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A88A3" w14:textId="7844D628" w:rsidR="009C7E32" w:rsidRPr="00D97E48" w:rsidRDefault="009C7E32" w:rsidP="009C7E32">
      <w:pPr>
        <w:pStyle w:val="CommentText"/>
        <w:pBdr>
          <w:top w:val="single" w:sz="4" w:space="1" w:color="auto"/>
          <w:left w:val="single" w:sz="4" w:space="4" w:color="auto"/>
          <w:bottom w:val="single" w:sz="4" w:space="1" w:color="auto"/>
          <w:right w:val="single" w:sz="4" w:space="4" w:color="auto"/>
        </w:pBdr>
        <w:rPr>
          <w:sz w:val="22"/>
          <w:szCs w:val="22"/>
          <w:lang w:val="bg-BG"/>
        </w:rPr>
      </w:pPr>
      <w:bookmarkStart w:id="0" w:name="Bookmark1"/>
      <w:r w:rsidRPr="00D97E48">
        <w:rPr>
          <w:sz w:val="22"/>
          <w:szCs w:val="22"/>
          <w:lang w:val="bg-BG"/>
        </w:rPr>
        <w:t xml:space="preserve">Þetta skjal inniheldur samþykktar </w:t>
      </w:r>
      <w:r w:rsidRPr="00D97E48">
        <w:rPr>
          <w:sz w:val="22"/>
          <w:szCs w:val="22"/>
        </w:rPr>
        <w:t>lyfjaupplýsingar</w:t>
      </w:r>
      <w:r w:rsidRPr="00D97E48">
        <w:rPr>
          <w:sz w:val="22"/>
          <w:szCs w:val="22"/>
          <w:lang w:val="bg-BG"/>
        </w:rPr>
        <w:t xml:space="preserve"> fyrir </w:t>
      </w:r>
      <w:r w:rsidRPr="00D97E48">
        <w:rPr>
          <w:iCs/>
          <w:noProof/>
          <w:sz w:val="22"/>
          <w:szCs w:val="22"/>
          <w:lang w:val="en-US"/>
        </w:rPr>
        <w:t>Zejula</w:t>
      </w:r>
      <w:r w:rsidRPr="00D97E48">
        <w:rPr>
          <w:sz w:val="22"/>
          <w:szCs w:val="22"/>
          <w:lang w:val="bg-BG"/>
        </w:rPr>
        <w:t xml:space="preserve">, </w:t>
      </w:r>
      <w:r w:rsidRPr="00D97E48">
        <w:rPr>
          <w:sz w:val="22"/>
          <w:szCs w:val="22"/>
        </w:rPr>
        <w:t xml:space="preserve">þar sem </w:t>
      </w:r>
      <w:r w:rsidRPr="00D97E48">
        <w:rPr>
          <w:sz w:val="22"/>
          <w:szCs w:val="22"/>
          <w:lang w:val="bg-BG"/>
        </w:rPr>
        <w:t>breyting</w:t>
      </w:r>
      <w:r w:rsidRPr="00D97E48">
        <w:rPr>
          <w:sz w:val="22"/>
          <w:szCs w:val="22"/>
        </w:rPr>
        <w:t>ar</w:t>
      </w:r>
      <w:r w:rsidRPr="00D97E48">
        <w:rPr>
          <w:sz w:val="22"/>
          <w:szCs w:val="22"/>
          <w:lang w:val="bg-BG"/>
        </w:rPr>
        <w:t xml:space="preserve"> frá </w:t>
      </w:r>
      <w:r w:rsidRPr="00D97E48">
        <w:rPr>
          <w:sz w:val="22"/>
          <w:szCs w:val="22"/>
        </w:rPr>
        <w:t>fyrra ferli</w:t>
      </w:r>
      <w:r w:rsidRPr="00D97E48">
        <w:rPr>
          <w:sz w:val="22"/>
          <w:szCs w:val="22"/>
          <w:lang w:val="bg-BG"/>
        </w:rPr>
        <w:t xml:space="preserve"> sem </w:t>
      </w:r>
      <w:r w:rsidRPr="00D97E48">
        <w:rPr>
          <w:sz w:val="22"/>
          <w:szCs w:val="22"/>
        </w:rPr>
        <w:t>hafa</w:t>
      </w:r>
      <w:r w:rsidRPr="00D97E48">
        <w:rPr>
          <w:sz w:val="22"/>
          <w:szCs w:val="22"/>
          <w:lang w:val="bg-BG"/>
        </w:rPr>
        <w:t xml:space="preserve"> áhrif á </w:t>
      </w:r>
      <w:r w:rsidRPr="00D97E48">
        <w:rPr>
          <w:sz w:val="22"/>
          <w:szCs w:val="22"/>
        </w:rPr>
        <w:t>lyfjaupplýsingarnar</w:t>
      </w:r>
      <w:r w:rsidRPr="00D97E48">
        <w:rPr>
          <w:sz w:val="22"/>
          <w:szCs w:val="22"/>
          <w:lang w:val="bg-BG"/>
        </w:rPr>
        <w:t xml:space="preserve"> (</w:t>
      </w:r>
      <w:r w:rsidRPr="00D97E48">
        <w:rPr>
          <w:sz w:val="22"/>
          <w:szCs w:val="22"/>
        </w:rPr>
        <w:t>EMEA/H/C/004249/II/0056</w:t>
      </w:r>
      <w:r w:rsidRPr="00D97E48">
        <w:rPr>
          <w:sz w:val="22"/>
          <w:szCs w:val="22"/>
          <w:lang w:val="bg-BG"/>
        </w:rPr>
        <w:t xml:space="preserve">) </w:t>
      </w:r>
      <w:r w:rsidRPr="00D97E48">
        <w:rPr>
          <w:sz w:val="22"/>
          <w:szCs w:val="22"/>
        </w:rPr>
        <w:t xml:space="preserve">eru </w:t>
      </w:r>
      <w:r w:rsidRPr="00D97E48">
        <w:rPr>
          <w:sz w:val="22"/>
          <w:szCs w:val="22"/>
          <w:lang w:val="bg-BG"/>
        </w:rPr>
        <w:t>auðkenndar.</w:t>
      </w:r>
    </w:p>
    <w:p w14:paraId="433875BC" w14:textId="77777777" w:rsidR="009C7E32" w:rsidRPr="00D97E48" w:rsidRDefault="009C7E32" w:rsidP="009C7E32">
      <w:pPr>
        <w:pStyle w:val="CommentText"/>
        <w:pBdr>
          <w:top w:val="single" w:sz="4" w:space="1" w:color="auto"/>
          <w:left w:val="single" w:sz="4" w:space="4" w:color="auto"/>
          <w:bottom w:val="single" w:sz="4" w:space="1" w:color="auto"/>
          <w:right w:val="single" w:sz="4" w:space="4" w:color="auto"/>
        </w:pBdr>
        <w:rPr>
          <w:sz w:val="22"/>
          <w:szCs w:val="22"/>
          <w:lang w:val="en-GB"/>
        </w:rPr>
      </w:pPr>
    </w:p>
    <w:p w14:paraId="680980B1" w14:textId="5377C93A" w:rsidR="009C7E32" w:rsidRPr="00D97E48" w:rsidRDefault="009C7E32" w:rsidP="009C7E32">
      <w:pPr>
        <w:pStyle w:val="CommentText"/>
        <w:pBdr>
          <w:top w:val="single" w:sz="4" w:space="1" w:color="auto"/>
          <w:left w:val="single" w:sz="4" w:space="4" w:color="auto"/>
          <w:bottom w:val="single" w:sz="4" w:space="1" w:color="auto"/>
          <w:right w:val="single" w:sz="4" w:space="4" w:color="auto"/>
        </w:pBdr>
        <w:rPr>
          <w:sz w:val="22"/>
          <w:szCs w:val="22"/>
        </w:rPr>
      </w:pPr>
      <w:r w:rsidRPr="00D97E48">
        <w:rPr>
          <w:sz w:val="22"/>
          <w:szCs w:val="22"/>
          <w:lang w:val="bg-BG"/>
        </w:rPr>
        <w:t xml:space="preserve">Nánari upplýsingar er að finna á vefsíðu Lyfjastofnunar Evrópu: </w:t>
      </w:r>
      <w:hyperlink r:id="rId9" w:history="1">
        <w:r w:rsidRPr="00D97E48">
          <w:rPr>
            <w:rStyle w:val="Hyperlink"/>
            <w:sz w:val="22"/>
            <w:szCs w:val="22"/>
            <w:lang w:val="en-US"/>
          </w:rPr>
          <w:t>https://www.ema.europa.eu/en/medicines/human/EPAR/zejula</w:t>
        </w:r>
      </w:hyperlink>
    </w:p>
    <w:bookmarkEnd w:id="0"/>
    <w:p w14:paraId="0588B407" w14:textId="77777777" w:rsidR="00812D16" w:rsidRDefault="00812D16" w:rsidP="00DF7F40">
      <w:pPr>
        <w:widowControl w:val="0"/>
        <w:jc w:val="center"/>
        <w:rPr>
          <w:noProof/>
          <w:szCs w:val="22"/>
        </w:rPr>
      </w:pPr>
    </w:p>
    <w:p w14:paraId="7295C909" w14:textId="77777777" w:rsidR="003739BB" w:rsidRDefault="003739BB" w:rsidP="00DF7F40">
      <w:pPr>
        <w:widowControl w:val="0"/>
        <w:jc w:val="center"/>
        <w:rPr>
          <w:noProof/>
          <w:szCs w:val="22"/>
        </w:rPr>
      </w:pPr>
    </w:p>
    <w:p w14:paraId="1382A59B" w14:textId="77777777" w:rsidR="003739BB" w:rsidRDefault="003739BB" w:rsidP="00DF7F40">
      <w:pPr>
        <w:widowControl w:val="0"/>
        <w:jc w:val="center"/>
        <w:rPr>
          <w:noProof/>
          <w:szCs w:val="22"/>
        </w:rPr>
      </w:pPr>
    </w:p>
    <w:p w14:paraId="2D1B1312" w14:textId="77777777" w:rsidR="003739BB" w:rsidRPr="00DF7F40" w:rsidRDefault="003739BB" w:rsidP="00DF7F40">
      <w:pPr>
        <w:widowControl w:val="0"/>
        <w:jc w:val="center"/>
        <w:rPr>
          <w:noProof/>
          <w:szCs w:val="22"/>
        </w:rPr>
      </w:pPr>
    </w:p>
    <w:p w14:paraId="0588B408" w14:textId="77777777" w:rsidR="00812D16" w:rsidRPr="00DF7F40" w:rsidRDefault="00812D16" w:rsidP="00DF7F40">
      <w:pPr>
        <w:widowControl w:val="0"/>
        <w:jc w:val="center"/>
        <w:rPr>
          <w:noProof/>
          <w:szCs w:val="22"/>
        </w:rPr>
      </w:pPr>
    </w:p>
    <w:p w14:paraId="0588B409" w14:textId="77777777" w:rsidR="00812D16" w:rsidRPr="00DF7F40" w:rsidRDefault="00812D16" w:rsidP="00DF7F40">
      <w:pPr>
        <w:widowControl w:val="0"/>
        <w:jc w:val="center"/>
        <w:rPr>
          <w:noProof/>
          <w:szCs w:val="22"/>
        </w:rPr>
      </w:pPr>
    </w:p>
    <w:p w14:paraId="0588B40A" w14:textId="77777777" w:rsidR="00812D16" w:rsidRPr="00DF7F40" w:rsidRDefault="00812D16" w:rsidP="00DF7F40">
      <w:pPr>
        <w:widowControl w:val="0"/>
        <w:jc w:val="center"/>
        <w:rPr>
          <w:noProof/>
          <w:szCs w:val="22"/>
        </w:rPr>
      </w:pPr>
    </w:p>
    <w:p w14:paraId="0588B40B" w14:textId="77777777" w:rsidR="00812D16" w:rsidRPr="00DF7F40" w:rsidRDefault="00812D16" w:rsidP="00DF7F40">
      <w:pPr>
        <w:widowControl w:val="0"/>
        <w:jc w:val="center"/>
        <w:rPr>
          <w:noProof/>
          <w:szCs w:val="22"/>
        </w:rPr>
      </w:pPr>
    </w:p>
    <w:p w14:paraId="0588B40C" w14:textId="77777777" w:rsidR="00812D16" w:rsidRPr="00DF7F40" w:rsidRDefault="00812D16" w:rsidP="00DF7F40">
      <w:pPr>
        <w:widowControl w:val="0"/>
        <w:jc w:val="center"/>
        <w:rPr>
          <w:noProof/>
          <w:szCs w:val="22"/>
        </w:rPr>
      </w:pPr>
    </w:p>
    <w:p w14:paraId="0588B40D" w14:textId="77777777" w:rsidR="00812D16" w:rsidRPr="00DF7F40" w:rsidRDefault="00812D16" w:rsidP="00DF7F40">
      <w:pPr>
        <w:widowControl w:val="0"/>
        <w:jc w:val="center"/>
        <w:rPr>
          <w:noProof/>
          <w:szCs w:val="22"/>
        </w:rPr>
      </w:pPr>
    </w:p>
    <w:p w14:paraId="0588B40E" w14:textId="77777777" w:rsidR="00812D16" w:rsidRPr="00DF7F40" w:rsidRDefault="00812D16" w:rsidP="00DF7F40">
      <w:pPr>
        <w:widowControl w:val="0"/>
        <w:jc w:val="center"/>
        <w:rPr>
          <w:noProof/>
          <w:szCs w:val="22"/>
        </w:rPr>
      </w:pPr>
    </w:p>
    <w:p w14:paraId="0588B40F" w14:textId="77777777" w:rsidR="00812D16" w:rsidRPr="00DF7F40" w:rsidRDefault="00812D16" w:rsidP="00DF7F40">
      <w:pPr>
        <w:widowControl w:val="0"/>
        <w:jc w:val="center"/>
        <w:rPr>
          <w:noProof/>
          <w:szCs w:val="22"/>
        </w:rPr>
      </w:pPr>
    </w:p>
    <w:p w14:paraId="0588B410" w14:textId="77777777" w:rsidR="00812D16" w:rsidRPr="00DF7F40" w:rsidRDefault="00812D16" w:rsidP="00DF7F40">
      <w:pPr>
        <w:widowControl w:val="0"/>
        <w:jc w:val="center"/>
        <w:rPr>
          <w:noProof/>
          <w:szCs w:val="22"/>
        </w:rPr>
      </w:pPr>
    </w:p>
    <w:p w14:paraId="0588B411" w14:textId="77777777" w:rsidR="00812D16" w:rsidRPr="00DF7F40" w:rsidRDefault="00812D16" w:rsidP="00DF7F40">
      <w:pPr>
        <w:widowControl w:val="0"/>
        <w:jc w:val="center"/>
        <w:rPr>
          <w:noProof/>
          <w:szCs w:val="22"/>
        </w:rPr>
      </w:pPr>
    </w:p>
    <w:p w14:paraId="0588B412" w14:textId="77777777" w:rsidR="00812D16" w:rsidRPr="00DF7F40" w:rsidRDefault="00812D16" w:rsidP="00DF7F40">
      <w:pPr>
        <w:widowControl w:val="0"/>
        <w:jc w:val="center"/>
        <w:rPr>
          <w:noProof/>
          <w:szCs w:val="22"/>
        </w:rPr>
      </w:pPr>
    </w:p>
    <w:p w14:paraId="0588B413" w14:textId="77777777" w:rsidR="00812D16" w:rsidRPr="00DF7F40" w:rsidRDefault="00812D16" w:rsidP="00DF7F40">
      <w:pPr>
        <w:widowControl w:val="0"/>
        <w:jc w:val="center"/>
        <w:rPr>
          <w:noProof/>
          <w:szCs w:val="22"/>
        </w:rPr>
      </w:pPr>
    </w:p>
    <w:p w14:paraId="0588B414" w14:textId="77777777" w:rsidR="00812D16" w:rsidRPr="00DF7F40" w:rsidRDefault="00812D16" w:rsidP="00DF7F40">
      <w:pPr>
        <w:widowControl w:val="0"/>
        <w:jc w:val="center"/>
        <w:rPr>
          <w:noProof/>
          <w:szCs w:val="22"/>
        </w:rPr>
      </w:pPr>
    </w:p>
    <w:p w14:paraId="0588B415" w14:textId="77777777" w:rsidR="00812D16" w:rsidRPr="00DF7F40" w:rsidRDefault="00812D16" w:rsidP="00DF7F40">
      <w:pPr>
        <w:widowControl w:val="0"/>
        <w:jc w:val="center"/>
        <w:rPr>
          <w:noProof/>
          <w:szCs w:val="22"/>
        </w:rPr>
      </w:pPr>
    </w:p>
    <w:p w14:paraId="0588B416" w14:textId="77777777" w:rsidR="00812D16" w:rsidRPr="00DF7F40" w:rsidRDefault="00812D16" w:rsidP="00DF7F40">
      <w:pPr>
        <w:widowControl w:val="0"/>
        <w:jc w:val="center"/>
        <w:rPr>
          <w:noProof/>
          <w:szCs w:val="22"/>
        </w:rPr>
      </w:pPr>
    </w:p>
    <w:p w14:paraId="0588B417" w14:textId="77777777" w:rsidR="00812D16" w:rsidRPr="00DF7F40" w:rsidRDefault="00812D16" w:rsidP="00DF7F40">
      <w:pPr>
        <w:widowControl w:val="0"/>
        <w:jc w:val="center"/>
        <w:rPr>
          <w:szCs w:val="22"/>
        </w:rPr>
      </w:pPr>
    </w:p>
    <w:p w14:paraId="0588B41C" w14:textId="77777777" w:rsidR="00812D16" w:rsidRPr="00DF7F40" w:rsidRDefault="00812D16" w:rsidP="00DF7F40">
      <w:pPr>
        <w:widowControl w:val="0"/>
        <w:jc w:val="center"/>
        <w:rPr>
          <w:szCs w:val="22"/>
        </w:rPr>
      </w:pPr>
    </w:p>
    <w:p w14:paraId="0588B41D" w14:textId="77777777" w:rsidR="005B3BF0" w:rsidRPr="007B1D93" w:rsidRDefault="005B3BF0" w:rsidP="00DF7F40">
      <w:pPr>
        <w:pStyle w:val="TitleA"/>
        <w:widowControl w:val="0"/>
        <w:outlineLvl w:val="9"/>
        <w:rPr>
          <w:noProof w:val="0"/>
        </w:rPr>
      </w:pPr>
      <w:r w:rsidRPr="007B1D93">
        <w:rPr>
          <w:noProof w:val="0"/>
        </w:rPr>
        <w:t>VIÐAUKI I</w:t>
      </w:r>
    </w:p>
    <w:p w14:paraId="0588B41E" w14:textId="77777777" w:rsidR="005B3BF0" w:rsidRPr="008C0068" w:rsidRDefault="005B3BF0" w:rsidP="008C0068">
      <w:pPr>
        <w:jc w:val="center"/>
        <w:rPr>
          <w:b/>
        </w:rPr>
      </w:pPr>
    </w:p>
    <w:p w14:paraId="0588B41F" w14:textId="600BBE92" w:rsidR="00812D16" w:rsidRPr="008C0068" w:rsidRDefault="005B3BF0" w:rsidP="00FE5562">
      <w:pPr>
        <w:pStyle w:val="TitleA"/>
      </w:pPr>
      <w:r w:rsidRPr="008C0068">
        <w:t>SAMANTEKT Á EIGINLEIKUM LYFS</w:t>
      </w:r>
      <w:fldSimple w:instr=" DOCVARIABLE VAULT_ND_bbbd73f7-572a-43bd-a9ab-d825c0ae9ca1 \* MERGEFORMAT ">
        <w:r w:rsidR="007A6939">
          <w:t xml:space="preserve"> </w:t>
        </w:r>
      </w:fldSimple>
    </w:p>
    <w:p w14:paraId="0588B420" w14:textId="77777777" w:rsidR="004C5593" w:rsidRPr="008C0068" w:rsidRDefault="004C5593" w:rsidP="008C0068">
      <w:pPr>
        <w:jc w:val="center"/>
        <w:rPr>
          <w:b/>
        </w:rPr>
      </w:pPr>
    </w:p>
    <w:p w14:paraId="0588B421" w14:textId="505EEE36" w:rsidR="00033D26" w:rsidRPr="007B1D93" w:rsidRDefault="00812D16" w:rsidP="007B1D93">
      <w:pPr>
        <w:widowControl w:val="0"/>
        <w:rPr>
          <w:szCs w:val="22"/>
        </w:rPr>
      </w:pPr>
      <w:r w:rsidRPr="007B1D93">
        <w:rPr>
          <w:color w:val="008000"/>
          <w:szCs w:val="22"/>
        </w:rPr>
        <w:br w:type="page"/>
      </w:r>
    </w:p>
    <w:p w14:paraId="0588B424" w14:textId="77777777" w:rsidR="00812D16" w:rsidRPr="007B1D93" w:rsidRDefault="00812D16" w:rsidP="007B1D93">
      <w:pPr>
        <w:widowControl w:val="0"/>
        <w:ind w:left="567" w:hanging="567"/>
        <w:rPr>
          <w:noProof/>
          <w:szCs w:val="22"/>
        </w:rPr>
      </w:pPr>
      <w:bookmarkStart w:id="1" w:name="_Hlk121743501"/>
      <w:r w:rsidRPr="007B1D93">
        <w:rPr>
          <w:b/>
          <w:noProof/>
          <w:szCs w:val="22"/>
        </w:rPr>
        <w:lastRenderedPageBreak/>
        <w:t>1.</w:t>
      </w:r>
      <w:r w:rsidRPr="007B1D93">
        <w:rPr>
          <w:b/>
          <w:noProof/>
          <w:szCs w:val="22"/>
        </w:rPr>
        <w:tab/>
      </w:r>
      <w:r w:rsidR="005B3BF0" w:rsidRPr="007B1D93">
        <w:rPr>
          <w:b/>
          <w:noProof/>
          <w:szCs w:val="22"/>
        </w:rPr>
        <w:t>HEITI LYFS</w:t>
      </w:r>
    </w:p>
    <w:p w14:paraId="0588B425" w14:textId="77777777" w:rsidR="00812D16" w:rsidRPr="007B1D93" w:rsidRDefault="00812D16" w:rsidP="007B1D93">
      <w:pPr>
        <w:widowControl w:val="0"/>
        <w:rPr>
          <w:iCs/>
          <w:noProof/>
          <w:szCs w:val="22"/>
        </w:rPr>
      </w:pPr>
    </w:p>
    <w:p w14:paraId="0588B426" w14:textId="77777777" w:rsidR="00812D16" w:rsidRPr="007B1D93" w:rsidRDefault="00C75B54" w:rsidP="007B1D93">
      <w:pPr>
        <w:widowControl w:val="0"/>
        <w:rPr>
          <w:noProof/>
          <w:szCs w:val="22"/>
        </w:rPr>
      </w:pPr>
      <w:r w:rsidRPr="007B1D93">
        <w:rPr>
          <w:noProof/>
          <w:szCs w:val="22"/>
        </w:rPr>
        <w:t>Zejula</w:t>
      </w:r>
      <w:r w:rsidR="006B430C" w:rsidRPr="007B1D93">
        <w:rPr>
          <w:noProof/>
          <w:szCs w:val="22"/>
        </w:rPr>
        <w:t xml:space="preserve"> 100 </w:t>
      </w:r>
      <w:r w:rsidR="006E5025" w:rsidRPr="007B1D93">
        <w:rPr>
          <w:noProof/>
          <w:szCs w:val="22"/>
        </w:rPr>
        <w:t xml:space="preserve">mg </w:t>
      </w:r>
      <w:r w:rsidR="005B3BF0" w:rsidRPr="007B1D93">
        <w:rPr>
          <w:noProof/>
          <w:szCs w:val="22"/>
        </w:rPr>
        <w:t>hörð hylki</w:t>
      </w:r>
    </w:p>
    <w:p w14:paraId="0588B427" w14:textId="77777777" w:rsidR="00812D16" w:rsidRPr="007B1D93" w:rsidRDefault="00812D16" w:rsidP="007B1D93">
      <w:pPr>
        <w:widowControl w:val="0"/>
        <w:rPr>
          <w:iCs/>
          <w:noProof/>
          <w:szCs w:val="22"/>
        </w:rPr>
      </w:pPr>
    </w:p>
    <w:p w14:paraId="0588B428" w14:textId="77777777" w:rsidR="00812D16" w:rsidRPr="007B1D93" w:rsidRDefault="00812D16" w:rsidP="007B1D93">
      <w:pPr>
        <w:widowControl w:val="0"/>
        <w:rPr>
          <w:iCs/>
          <w:noProof/>
          <w:szCs w:val="22"/>
        </w:rPr>
      </w:pPr>
    </w:p>
    <w:p w14:paraId="0588B429" w14:textId="77777777" w:rsidR="00812D16" w:rsidRPr="007B1D93" w:rsidRDefault="00812D16" w:rsidP="007B1D93">
      <w:pPr>
        <w:widowControl w:val="0"/>
        <w:ind w:left="567" w:hanging="567"/>
        <w:rPr>
          <w:noProof/>
          <w:szCs w:val="22"/>
        </w:rPr>
      </w:pPr>
      <w:r w:rsidRPr="007B1D93">
        <w:rPr>
          <w:b/>
          <w:noProof/>
          <w:szCs w:val="22"/>
        </w:rPr>
        <w:t>2.</w:t>
      </w:r>
      <w:r w:rsidRPr="007B1D93">
        <w:rPr>
          <w:b/>
          <w:noProof/>
          <w:szCs w:val="22"/>
        </w:rPr>
        <w:tab/>
      </w:r>
      <w:r w:rsidR="009C7021" w:rsidRPr="007B1D93">
        <w:rPr>
          <w:b/>
          <w:noProof/>
          <w:szCs w:val="22"/>
        </w:rPr>
        <w:t>INNIHALDSLÝSING</w:t>
      </w:r>
    </w:p>
    <w:p w14:paraId="0588B42A" w14:textId="77777777" w:rsidR="00812D16" w:rsidRPr="007B1D93" w:rsidRDefault="00812D16" w:rsidP="007B1D93">
      <w:pPr>
        <w:widowControl w:val="0"/>
        <w:rPr>
          <w:iCs/>
          <w:noProof/>
          <w:szCs w:val="22"/>
        </w:rPr>
      </w:pPr>
    </w:p>
    <w:p w14:paraId="0588B42B" w14:textId="77777777" w:rsidR="006E5025" w:rsidRPr="007B1D93" w:rsidRDefault="005B3BF0" w:rsidP="00DF7F40">
      <w:pPr>
        <w:widowControl w:val="0"/>
      </w:pPr>
      <w:r w:rsidRPr="007B1D93">
        <w:t>Hvert</w:t>
      </w:r>
      <w:r w:rsidR="006B430C" w:rsidRPr="007B1D93">
        <w:t xml:space="preserve"> </w:t>
      </w:r>
      <w:r w:rsidRPr="007B1D93">
        <w:t>hart hylki</w:t>
      </w:r>
      <w:r w:rsidR="006B430C" w:rsidRPr="007B1D93">
        <w:t xml:space="preserve"> </w:t>
      </w:r>
      <w:r w:rsidRPr="007B1D93">
        <w:t>inniheldur</w:t>
      </w:r>
      <w:r w:rsidR="006B430C" w:rsidRPr="007B1D93">
        <w:t xml:space="preserve"> </w:t>
      </w:r>
      <w:r w:rsidR="001045F7" w:rsidRPr="007B1D93">
        <w:t>niraparib tosýlat einhýdrat sem jafngildir</w:t>
      </w:r>
      <w:r w:rsidR="005141CD" w:rsidRPr="007B1D93">
        <w:t xml:space="preserve"> </w:t>
      </w:r>
      <w:r w:rsidR="006B430C" w:rsidRPr="007B1D93">
        <w:t>100 </w:t>
      </w:r>
      <w:r w:rsidR="006E5025" w:rsidRPr="007B1D93">
        <w:t xml:space="preserve">mg </w:t>
      </w:r>
      <w:r w:rsidR="00A32D27" w:rsidRPr="007B1D93">
        <w:t xml:space="preserve">af </w:t>
      </w:r>
      <w:r w:rsidR="006E5025" w:rsidRPr="007B1D93">
        <w:t>niraparib</w:t>
      </w:r>
      <w:r w:rsidR="00E15CDB">
        <w:t>i</w:t>
      </w:r>
      <w:r w:rsidR="006E5025" w:rsidRPr="007B1D93">
        <w:t>.</w:t>
      </w:r>
    </w:p>
    <w:p w14:paraId="0588B42C" w14:textId="77777777" w:rsidR="005E504A" w:rsidRPr="007B1D93" w:rsidRDefault="005E504A" w:rsidP="00DF7F40">
      <w:pPr>
        <w:widowControl w:val="0"/>
      </w:pPr>
    </w:p>
    <w:p w14:paraId="0588B42D" w14:textId="77777777" w:rsidR="00C75B54" w:rsidRPr="007B1D93" w:rsidRDefault="00957FDA" w:rsidP="007B1D93">
      <w:pPr>
        <w:widowControl w:val="0"/>
        <w:rPr>
          <w:szCs w:val="22"/>
        </w:rPr>
      </w:pPr>
      <w:r w:rsidRPr="007B1D93">
        <w:rPr>
          <w:noProof/>
          <w:szCs w:val="22"/>
          <w:u w:val="single"/>
        </w:rPr>
        <w:t>Hjálparefni með þekkta verkun</w:t>
      </w:r>
    </w:p>
    <w:p w14:paraId="0588B42E" w14:textId="77777777" w:rsidR="005E504A" w:rsidRPr="007B1D93" w:rsidRDefault="005E504A" w:rsidP="00DF7F40">
      <w:pPr>
        <w:widowControl w:val="0"/>
      </w:pPr>
    </w:p>
    <w:p w14:paraId="0588B42F" w14:textId="77777777" w:rsidR="005D6AD0" w:rsidRPr="007B1D93" w:rsidRDefault="005B3BF0" w:rsidP="00DF7F40">
      <w:pPr>
        <w:widowControl w:val="0"/>
      </w:pPr>
      <w:r w:rsidRPr="007B1D93">
        <w:t>Hvert hart hylki</w:t>
      </w:r>
      <w:r w:rsidR="006B430C" w:rsidRPr="007B1D93">
        <w:t xml:space="preserve"> </w:t>
      </w:r>
      <w:r w:rsidRPr="007B1D93">
        <w:t>inniheldur</w:t>
      </w:r>
      <w:r w:rsidR="00BB1864" w:rsidRPr="007B1D93">
        <w:t xml:space="preserve"> 254,</w:t>
      </w:r>
      <w:r w:rsidR="006B430C" w:rsidRPr="007B1D93">
        <w:t>5 </w:t>
      </w:r>
      <w:r w:rsidR="00D121F0" w:rsidRPr="007B1D93">
        <w:t xml:space="preserve">mg </w:t>
      </w:r>
      <w:r w:rsidR="00BB1864" w:rsidRPr="007B1D93">
        <w:t>af</w:t>
      </w:r>
      <w:r w:rsidR="00D121F0" w:rsidRPr="007B1D93">
        <w:t xml:space="preserve"> </w:t>
      </w:r>
      <w:r w:rsidR="00F67C03" w:rsidRPr="007B1D93">
        <w:t>laktósaeinhýdrat</w:t>
      </w:r>
      <w:r w:rsidR="00BB1864" w:rsidRPr="007B1D93">
        <w:t>i</w:t>
      </w:r>
      <w:r w:rsidR="00D121F0" w:rsidRPr="007B1D93">
        <w:t xml:space="preserve"> </w:t>
      </w:r>
      <w:r w:rsidR="00BD1071" w:rsidRPr="007B1D93">
        <w:t>(</w:t>
      </w:r>
      <w:r w:rsidR="00885458" w:rsidRPr="007B1D93">
        <w:t>sjá kafla</w:t>
      </w:r>
      <w:r w:rsidR="006B430C" w:rsidRPr="007B1D93">
        <w:t> </w:t>
      </w:r>
      <w:r w:rsidR="00301BF5" w:rsidRPr="007B1D93">
        <w:t>4.4</w:t>
      </w:r>
      <w:r w:rsidR="00BD1071" w:rsidRPr="007B1D93">
        <w:t>)</w:t>
      </w:r>
      <w:r w:rsidR="00301BF5" w:rsidRPr="007B1D93">
        <w:t>.</w:t>
      </w:r>
    </w:p>
    <w:p w14:paraId="0588B430" w14:textId="77777777" w:rsidR="005D6AD0" w:rsidRPr="007B1D93" w:rsidRDefault="005D6AD0" w:rsidP="00DF7F40">
      <w:pPr>
        <w:widowControl w:val="0"/>
      </w:pPr>
    </w:p>
    <w:p w14:paraId="0588B431" w14:textId="614E9306" w:rsidR="00D121F0" w:rsidRPr="007B1D93" w:rsidRDefault="005B3BF0" w:rsidP="00DF7F40">
      <w:pPr>
        <w:widowControl w:val="0"/>
      </w:pPr>
      <w:r w:rsidRPr="007B1D93">
        <w:t xml:space="preserve">Hver </w:t>
      </w:r>
      <w:r w:rsidR="00BB1864" w:rsidRPr="007B1D93">
        <w:t xml:space="preserve">skel utan um </w:t>
      </w:r>
      <w:r w:rsidRPr="007B1D93">
        <w:t>hart hylki</w:t>
      </w:r>
      <w:r w:rsidR="00D46EE7" w:rsidRPr="007B1D93">
        <w:t xml:space="preserve"> </w:t>
      </w:r>
      <w:r w:rsidRPr="007B1D93">
        <w:t>inniheldur</w:t>
      </w:r>
      <w:r w:rsidR="00BB1864" w:rsidRPr="007B1D93">
        <w:t xml:space="preserve"> einnig</w:t>
      </w:r>
      <w:r w:rsidR="005D6AD0" w:rsidRPr="007B1D93">
        <w:t xml:space="preserve"> </w:t>
      </w:r>
      <w:r w:rsidR="00D77A34">
        <w:t xml:space="preserve">0,0172 mg af </w:t>
      </w:r>
      <w:r w:rsidR="00BB1864" w:rsidRPr="007B1D93">
        <w:t>litarefni</w:t>
      </w:r>
      <w:r w:rsidR="00D77A34">
        <w:t>nu</w:t>
      </w:r>
      <w:r w:rsidR="005D6AD0" w:rsidRPr="007B1D93">
        <w:t xml:space="preserve"> </w:t>
      </w:r>
      <w:r w:rsidR="00F67C03" w:rsidRPr="007B1D93">
        <w:t>tartrasín</w:t>
      </w:r>
      <w:r w:rsidR="005B6353" w:rsidRPr="007B1D93">
        <w:t xml:space="preserve"> (E</w:t>
      </w:r>
      <w:r w:rsidR="004F5872" w:rsidRPr="007B1D93">
        <w:t> </w:t>
      </w:r>
      <w:r w:rsidR="005B6353" w:rsidRPr="007B1D93">
        <w:t>102)</w:t>
      </w:r>
      <w:r w:rsidR="00D46EE7" w:rsidRPr="007B1D93">
        <w:t>.</w:t>
      </w:r>
    </w:p>
    <w:p w14:paraId="0588B432" w14:textId="77777777" w:rsidR="00AF1FD1" w:rsidRPr="007B1D93" w:rsidRDefault="00AF1FD1" w:rsidP="00DF7F40">
      <w:pPr>
        <w:widowControl w:val="0"/>
        <w:rPr>
          <w:szCs w:val="22"/>
        </w:rPr>
      </w:pPr>
    </w:p>
    <w:p w14:paraId="0588B433" w14:textId="77777777" w:rsidR="00812D16" w:rsidRPr="007B1D93" w:rsidRDefault="009C7021" w:rsidP="00DF7F40">
      <w:pPr>
        <w:widowControl w:val="0"/>
        <w:rPr>
          <w:noProof/>
          <w:szCs w:val="22"/>
        </w:rPr>
      </w:pPr>
      <w:r w:rsidRPr="007B1D93">
        <w:rPr>
          <w:noProof/>
          <w:szCs w:val="22"/>
        </w:rPr>
        <w:t>Sjá lista yfir öll hjálparefni í kafla 6.1.</w:t>
      </w:r>
    </w:p>
    <w:p w14:paraId="0588B434" w14:textId="77777777" w:rsidR="00812D16" w:rsidRPr="007B1D93" w:rsidRDefault="00812D16" w:rsidP="007B1D93">
      <w:pPr>
        <w:widowControl w:val="0"/>
        <w:rPr>
          <w:noProof/>
          <w:szCs w:val="22"/>
        </w:rPr>
      </w:pPr>
    </w:p>
    <w:p w14:paraId="0588B435" w14:textId="77777777" w:rsidR="00812D16" w:rsidRPr="007B1D93" w:rsidRDefault="00812D16" w:rsidP="007B1D93">
      <w:pPr>
        <w:widowControl w:val="0"/>
        <w:rPr>
          <w:noProof/>
          <w:szCs w:val="22"/>
        </w:rPr>
      </w:pPr>
    </w:p>
    <w:p w14:paraId="0588B436" w14:textId="77777777" w:rsidR="00812D16" w:rsidRPr="00DF7F40" w:rsidRDefault="00812D16" w:rsidP="007B1D93">
      <w:pPr>
        <w:widowControl w:val="0"/>
        <w:ind w:left="567" w:hanging="567"/>
        <w:rPr>
          <w:noProof/>
          <w:szCs w:val="22"/>
        </w:rPr>
      </w:pPr>
      <w:r w:rsidRPr="007B1D93">
        <w:rPr>
          <w:b/>
          <w:noProof/>
          <w:szCs w:val="22"/>
        </w:rPr>
        <w:t>3.</w:t>
      </w:r>
      <w:r w:rsidRPr="007B1D93">
        <w:rPr>
          <w:b/>
          <w:noProof/>
          <w:szCs w:val="22"/>
        </w:rPr>
        <w:tab/>
      </w:r>
      <w:r w:rsidR="009C7021" w:rsidRPr="007B1D93">
        <w:rPr>
          <w:b/>
          <w:noProof/>
          <w:szCs w:val="22"/>
        </w:rPr>
        <w:t>LYFJAFORM</w:t>
      </w:r>
    </w:p>
    <w:p w14:paraId="0588B437" w14:textId="77777777" w:rsidR="00812D16" w:rsidRPr="007B1D93" w:rsidRDefault="00812D16" w:rsidP="007B1D93">
      <w:pPr>
        <w:widowControl w:val="0"/>
        <w:rPr>
          <w:noProof/>
          <w:szCs w:val="22"/>
        </w:rPr>
      </w:pPr>
    </w:p>
    <w:p w14:paraId="0588B438" w14:textId="77777777" w:rsidR="006E5025" w:rsidRPr="007B1D93" w:rsidRDefault="005B3BF0" w:rsidP="007B1D93">
      <w:pPr>
        <w:widowControl w:val="0"/>
        <w:rPr>
          <w:noProof/>
          <w:szCs w:val="22"/>
        </w:rPr>
      </w:pPr>
      <w:r w:rsidRPr="007B1D93">
        <w:rPr>
          <w:noProof/>
          <w:szCs w:val="22"/>
        </w:rPr>
        <w:t>Hart hylki</w:t>
      </w:r>
      <w:r w:rsidR="00AA4B88" w:rsidRPr="007B1D93">
        <w:rPr>
          <w:noProof/>
          <w:szCs w:val="22"/>
        </w:rPr>
        <w:t xml:space="preserve"> (</w:t>
      </w:r>
      <w:r w:rsidR="006A017E" w:rsidRPr="007B1D93">
        <w:rPr>
          <w:noProof/>
          <w:szCs w:val="22"/>
        </w:rPr>
        <w:t>hylki</w:t>
      </w:r>
      <w:r w:rsidR="00AA4B88" w:rsidRPr="007B1D93">
        <w:rPr>
          <w:noProof/>
          <w:szCs w:val="22"/>
        </w:rPr>
        <w:t>)</w:t>
      </w:r>
      <w:r w:rsidR="006E5025" w:rsidRPr="007B1D93">
        <w:rPr>
          <w:noProof/>
          <w:szCs w:val="22"/>
        </w:rPr>
        <w:t>.</w:t>
      </w:r>
    </w:p>
    <w:p w14:paraId="0588B439" w14:textId="77777777" w:rsidR="00CA7404" w:rsidRPr="007B1D93" w:rsidRDefault="00CA7404" w:rsidP="007B1D93">
      <w:pPr>
        <w:widowControl w:val="0"/>
        <w:rPr>
          <w:noProof/>
          <w:szCs w:val="22"/>
        </w:rPr>
      </w:pPr>
    </w:p>
    <w:p w14:paraId="0588B43A" w14:textId="77777777" w:rsidR="00812D16" w:rsidRPr="007B1D93" w:rsidRDefault="00D0747A" w:rsidP="007B1D93">
      <w:pPr>
        <w:widowControl w:val="0"/>
        <w:rPr>
          <w:noProof/>
          <w:szCs w:val="22"/>
        </w:rPr>
      </w:pPr>
      <w:r w:rsidRPr="007B1D93">
        <w:rPr>
          <w:noProof/>
          <w:szCs w:val="22"/>
        </w:rPr>
        <w:t>H</w:t>
      </w:r>
      <w:r w:rsidR="005B3BF0" w:rsidRPr="007B1D93">
        <w:rPr>
          <w:noProof/>
          <w:szCs w:val="22"/>
        </w:rPr>
        <w:t>art hylki</w:t>
      </w:r>
      <w:r w:rsidRPr="007B1D93">
        <w:rPr>
          <w:noProof/>
          <w:szCs w:val="22"/>
        </w:rPr>
        <w:t xml:space="preserve"> </w:t>
      </w:r>
      <w:r w:rsidR="00E24D26">
        <w:rPr>
          <w:noProof/>
          <w:szCs w:val="22"/>
        </w:rPr>
        <w:t xml:space="preserve">sem er u.þ.b. 22 mm </w:t>
      </w:r>
      <w:r w:rsidR="001147FE">
        <w:rPr>
          <w:noProof/>
          <w:szCs w:val="22"/>
        </w:rPr>
        <w:t>×</w:t>
      </w:r>
      <w:r w:rsidR="00E24D26">
        <w:rPr>
          <w:noProof/>
          <w:szCs w:val="22"/>
        </w:rPr>
        <w:t xml:space="preserve"> 8 </w:t>
      </w:r>
      <w:r w:rsidR="00E24D26" w:rsidRPr="00331E37">
        <w:rPr>
          <w:noProof/>
          <w:szCs w:val="22"/>
        </w:rPr>
        <w:t>mm</w:t>
      </w:r>
      <w:r w:rsidR="00A65F8C" w:rsidRPr="007B1D93">
        <w:rPr>
          <w:noProof/>
          <w:szCs w:val="22"/>
        </w:rPr>
        <w:t>;</w:t>
      </w:r>
      <w:r w:rsidR="003F4DDE" w:rsidRPr="007B1D93">
        <w:rPr>
          <w:noProof/>
          <w:szCs w:val="22"/>
        </w:rPr>
        <w:t xml:space="preserve"> </w:t>
      </w:r>
      <w:r w:rsidR="003762DA" w:rsidRPr="007B1D93">
        <w:rPr>
          <w:noProof/>
          <w:szCs w:val="22"/>
        </w:rPr>
        <w:t>hvítur meginhluti áletraður „</w:t>
      </w:r>
      <w:r w:rsidR="006B430C" w:rsidRPr="007B1D93">
        <w:rPr>
          <w:noProof/>
          <w:szCs w:val="22"/>
        </w:rPr>
        <w:t>100 </w:t>
      </w:r>
      <w:r w:rsidR="0078764A" w:rsidRPr="007B1D93">
        <w:rPr>
          <w:noProof/>
          <w:szCs w:val="22"/>
        </w:rPr>
        <w:t>mg</w:t>
      </w:r>
      <w:r w:rsidR="003762DA" w:rsidRPr="007B1D93">
        <w:rPr>
          <w:noProof/>
          <w:szCs w:val="22"/>
        </w:rPr>
        <w:t>“ með svörtu bleki og fjólublátt lok áletrað „</w:t>
      </w:r>
      <w:r w:rsidR="003F4DDE" w:rsidRPr="007B1D93">
        <w:rPr>
          <w:noProof/>
          <w:szCs w:val="22"/>
        </w:rPr>
        <w:t>Niraparib</w:t>
      </w:r>
      <w:r w:rsidR="003762DA" w:rsidRPr="007B1D93">
        <w:rPr>
          <w:noProof/>
          <w:szCs w:val="22"/>
        </w:rPr>
        <w:t>“ með hvítu bleki</w:t>
      </w:r>
      <w:r w:rsidR="006E5025" w:rsidRPr="007B1D93">
        <w:rPr>
          <w:noProof/>
          <w:szCs w:val="22"/>
        </w:rPr>
        <w:t>.</w:t>
      </w:r>
    </w:p>
    <w:p w14:paraId="0588B43B" w14:textId="77777777" w:rsidR="003F4DDE" w:rsidRPr="007B1D93" w:rsidRDefault="003F4DDE" w:rsidP="007B1D93">
      <w:pPr>
        <w:widowControl w:val="0"/>
        <w:rPr>
          <w:noProof/>
          <w:szCs w:val="22"/>
        </w:rPr>
      </w:pPr>
    </w:p>
    <w:p w14:paraId="0588B43C" w14:textId="77777777" w:rsidR="00812D16" w:rsidRPr="007B1D93" w:rsidRDefault="00812D16" w:rsidP="007B1D93">
      <w:pPr>
        <w:widowControl w:val="0"/>
        <w:rPr>
          <w:noProof/>
          <w:szCs w:val="22"/>
        </w:rPr>
      </w:pPr>
    </w:p>
    <w:p w14:paraId="0588B43D" w14:textId="77777777" w:rsidR="00812D16" w:rsidRPr="00DF7F40" w:rsidRDefault="00812D16" w:rsidP="007B1D93">
      <w:pPr>
        <w:widowControl w:val="0"/>
        <w:ind w:left="567" w:hanging="567"/>
        <w:rPr>
          <w:noProof/>
          <w:szCs w:val="22"/>
        </w:rPr>
      </w:pPr>
      <w:r w:rsidRPr="00DF7F40">
        <w:rPr>
          <w:b/>
          <w:noProof/>
          <w:szCs w:val="22"/>
        </w:rPr>
        <w:t>4.</w:t>
      </w:r>
      <w:r w:rsidRPr="00DF7F40">
        <w:rPr>
          <w:b/>
          <w:noProof/>
          <w:szCs w:val="22"/>
        </w:rPr>
        <w:tab/>
      </w:r>
      <w:r w:rsidR="006A017E" w:rsidRPr="007B1D93">
        <w:rPr>
          <w:b/>
          <w:noProof/>
          <w:szCs w:val="22"/>
        </w:rPr>
        <w:t>KLÍNÍSKAR UPPLÝSINGAR</w:t>
      </w:r>
    </w:p>
    <w:p w14:paraId="0588B43E" w14:textId="77777777" w:rsidR="00812D16" w:rsidRPr="007B1D93" w:rsidRDefault="00812D16" w:rsidP="007B1D93">
      <w:pPr>
        <w:widowControl w:val="0"/>
        <w:rPr>
          <w:noProof/>
          <w:szCs w:val="22"/>
        </w:rPr>
      </w:pPr>
    </w:p>
    <w:p w14:paraId="0588B43F" w14:textId="77777777" w:rsidR="00812D16" w:rsidRPr="007B1D93" w:rsidRDefault="00812D16" w:rsidP="00DF7F40">
      <w:pPr>
        <w:widowControl w:val="0"/>
        <w:ind w:left="567" w:hanging="567"/>
        <w:rPr>
          <w:noProof/>
          <w:szCs w:val="22"/>
        </w:rPr>
      </w:pPr>
      <w:r w:rsidRPr="007B1D93">
        <w:rPr>
          <w:b/>
          <w:noProof/>
          <w:szCs w:val="22"/>
        </w:rPr>
        <w:t>4.1</w:t>
      </w:r>
      <w:r w:rsidRPr="007B1D93">
        <w:rPr>
          <w:b/>
          <w:noProof/>
          <w:szCs w:val="22"/>
        </w:rPr>
        <w:tab/>
      </w:r>
      <w:r w:rsidR="006A017E" w:rsidRPr="007B1D93">
        <w:rPr>
          <w:b/>
          <w:noProof/>
          <w:szCs w:val="22"/>
        </w:rPr>
        <w:t>Ábendingar</w:t>
      </w:r>
    </w:p>
    <w:p w14:paraId="0588B440" w14:textId="77777777" w:rsidR="00812D16" w:rsidRPr="007B1D93" w:rsidRDefault="00812D16" w:rsidP="007B1D93">
      <w:pPr>
        <w:widowControl w:val="0"/>
        <w:rPr>
          <w:noProof/>
          <w:szCs w:val="22"/>
        </w:rPr>
      </w:pPr>
    </w:p>
    <w:p w14:paraId="38DC90E8" w14:textId="1FDFDF63" w:rsidR="00CD7434" w:rsidRDefault="0073428D" w:rsidP="007B1D93">
      <w:pPr>
        <w:widowControl w:val="0"/>
        <w:rPr>
          <w:noProof/>
          <w:szCs w:val="22"/>
        </w:rPr>
      </w:pPr>
      <w:r w:rsidRPr="007B1D93">
        <w:rPr>
          <w:noProof/>
          <w:szCs w:val="22"/>
        </w:rPr>
        <w:t>Zejula</w:t>
      </w:r>
      <w:r w:rsidR="006E5025" w:rsidRPr="007B1D93">
        <w:rPr>
          <w:noProof/>
          <w:szCs w:val="22"/>
        </w:rPr>
        <w:t xml:space="preserve"> </w:t>
      </w:r>
      <w:r w:rsidR="00885458" w:rsidRPr="007B1D93">
        <w:rPr>
          <w:noProof/>
          <w:szCs w:val="22"/>
        </w:rPr>
        <w:t>er ætlað til</w:t>
      </w:r>
      <w:r w:rsidR="00CD7434">
        <w:rPr>
          <w:noProof/>
          <w:szCs w:val="22"/>
        </w:rPr>
        <w:t>:</w:t>
      </w:r>
    </w:p>
    <w:p w14:paraId="6A89A876" w14:textId="43B79781" w:rsidR="00CD7434" w:rsidRPr="00E624A5" w:rsidRDefault="00CD7434" w:rsidP="00E624A5">
      <w:pPr>
        <w:widowControl w:val="0"/>
        <w:numPr>
          <w:ilvl w:val="0"/>
          <w:numId w:val="51"/>
        </w:numPr>
        <w:tabs>
          <w:tab w:val="left" w:pos="567"/>
        </w:tabs>
        <w:rPr>
          <w:i/>
          <w:color w:val="000000"/>
          <w:szCs w:val="22"/>
        </w:rPr>
      </w:pPr>
      <w:r>
        <w:rPr>
          <w:szCs w:val="22"/>
        </w:rPr>
        <w:t>einlyfjameðferðar sem viðhaldsmeðferð</w:t>
      </w:r>
      <w:r w:rsidR="009073AB">
        <w:rPr>
          <w:szCs w:val="22"/>
        </w:rPr>
        <w:t>,</w:t>
      </w:r>
      <w:r>
        <w:rPr>
          <w:szCs w:val="22"/>
        </w:rPr>
        <w:t xml:space="preserve"> </w:t>
      </w:r>
      <w:r w:rsidR="0020713C" w:rsidRPr="006E5882">
        <w:rPr>
          <w:noProof/>
          <w:szCs w:val="22"/>
        </w:rPr>
        <w:t>eftir lok</w:t>
      </w:r>
      <w:r w:rsidR="0020713C" w:rsidRPr="00BF6C25">
        <w:rPr>
          <w:noProof/>
          <w:szCs w:val="22"/>
        </w:rPr>
        <w:t xml:space="preserve"> </w:t>
      </w:r>
      <w:r w:rsidR="0020713C" w:rsidRPr="006E5882">
        <w:rPr>
          <w:noProof/>
          <w:szCs w:val="22"/>
        </w:rPr>
        <w:t>fyrstavals</w:t>
      </w:r>
      <w:r w:rsidR="0020713C">
        <w:rPr>
          <w:noProof/>
          <w:szCs w:val="22"/>
        </w:rPr>
        <w:t xml:space="preserve"> krabbameinslyfjameðferð með platínulyfi</w:t>
      </w:r>
      <w:r w:rsidR="009073AB">
        <w:rPr>
          <w:noProof/>
          <w:szCs w:val="22"/>
        </w:rPr>
        <w:t>,</w:t>
      </w:r>
      <w:r w:rsidR="0020713C">
        <w:rPr>
          <w:szCs w:val="22"/>
        </w:rPr>
        <w:t xml:space="preserve"> </w:t>
      </w:r>
      <w:r>
        <w:rPr>
          <w:szCs w:val="22"/>
        </w:rPr>
        <w:t xml:space="preserve">hjá fullorðnum sjúklingum með langt gengið krabbamein </w:t>
      </w:r>
      <w:r w:rsidR="00C6389E">
        <w:rPr>
          <w:szCs w:val="22"/>
        </w:rPr>
        <w:t xml:space="preserve">á </w:t>
      </w:r>
      <w:r>
        <w:rPr>
          <w:szCs w:val="22"/>
        </w:rPr>
        <w:t>háu stigi (FIGO stig</w:t>
      </w:r>
      <w:r w:rsidR="006A5328">
        <w:rPr>
          <w:szCs w:val="22"/>
        </w:rPr>
        <w:t> </w:t>
      </w:r>
      <w:r>
        <w:rPr>
          <w:szCs w:val="22"/>
        </w:rPr>
        <w:t>III og IV) í þekjuvef í eggjastokkum</w:t>
      </w:r>
      <w:r>
        <w:rPr>
          <w:noProof/>
          <w:szCs w:val="22"/>
        </w:rPr>
        <w:t xml:space="preserve">, í eggjaleiðurum eða frumkomið krabbamein í lífhimnu, sem </w:t>
      </w:r>
      <w:r w:rsidR="009073AB">
        <w:rPr>
          <w:noProof/>
          <w:szCs w:val="22"/>
        </w:rPr>
        <w:t xml:space="preserve">höfuð svarað </w:t>
      </w:r>
      <w:r>
        <w:rPr>
          <w:noProof/>
          <w:szCs w:val="22"/>
        </w:rPr>
        <w:t>(fyllilega eða að hluta til)</w:t>
      </w:r>
      <w:r w:rsidR="009073AB">
        <w:rPr>
          <w:noProof/>
          <w:szCs w:val="22"/>
        </w:rPr>
        <w:t xml:space="preserve"> meðferðinni með platínulyfinu</w:t>
      </w:r>
      <w:r w:rsidR="006A5328">
        <w:rPr>
          <w:noProof/>
          <w:szCs w:val="22"/>
        </w:rPr>
        <w:t>.</w:t>
      </w:r>
    </w:p>
    <w:p w14:paraId="0588B441" w14:textId="753BFFE2" w:rsidR="00812D16" w:rsidRPr="001D0EC6" w:rsidRDefault="008E0309" w:rsidP="00E624A5">
      <w:pPr>
        <w:pStyle w:val="ListParagraph"/>
        <w:widowControl w:val="0"/>
        <w:numPr>
          <w:ilvl w:val="0"/>
          <w:numId w:val="50"/>
        </w:numPr>
        <w:rPr>
          <w:i/>
          <w:color w:val="000000"/>
          <w:szCs w:val="22"/>
        </w:rPr>
      </w:pPr>
      <w:r w:rsidRPr="006E5882">
        <w:rPr>
          <w:noProof/>
          <w:szCs w:val="22"/>
        </w:rPr>
        <w:t>einlyfjameðferðar sem viðhaldsmeðferð hjá fullorðnum sjúklingum með endurkomið platínunæmt</w:t>
      </w:r>
      <w:r w:rsidR="00C13A26" w:rsidRPr="006E5882">
        <w:rPr>
          <w:noProof/>
          <w:szCs w:val="22"/>
        </w:rPr>
        <w:t xml:space="preserve"> </w:t>
      </w:r>
      <w:r w:rsidR="00B354A6" w:rsidRPr="006E5882">
        <w:rPr>
          <w:noProof/>
          <w:szCs w:val="22"/>
        </w:rPr>
        <w:t xml:space="preserve">krabbamein </w:t>
      </w:r>
      <w:r w:rsidR="00C6389E">
        <w:rPr>
          <w:noProof/>
          <w:szCs w:val="22"/>
        </w:rPr>
        <w:t>á</w:t>
      </w:r>
      <w:r w:rsidR="00C6389E" w:rsidRPr="006E5882">
        <w:rPr>
          <w:noProof/>
          <w:szCs w:val="22"/>
        </w:rPr>
        <w:t xml:space="preserve"> </w:t>
      </w:r>
      <w:r w:rsidR="00B354A6" w:rsidRPr="006E5882">
        <w:rPr>
          <w:noProof/>
          <w:szCs w:val="22"/>
        </w:rPr>
        <w:t>háu stigi í þekjuvef/háluhimnu</w:t>
      </w:r>
      <w:r w:rsidR="00D34D02" w:rsidRPr="006E5882">
        <w:rPr>
          <w:noProof/>
          <w:szCs w:val="22"/>
        </w:rPr>
        <w:t>m</w:t>
      </w:r>
      <w:r w:rsidR="00B80784" w:rsidRPr="006E5882">
        <w:rPr>
          <w:noProof/>
          <w:szCs w:val="22"/>
        </w:rPr>
        <w:t xml:space="preserve"> í eggjastokkum</w:t>
      </w:r>
      <w:r w:rsidR="007A1344" w:rsidRPr="005E309A">
        <w:rPr>
          <w:noProof/>
          <w:szCs w:val="22"/>
        </w:rPr>
        <w:t xml:space="preserve">, </w:t>
      </w:r>
      <w:r w:rsidR="000D19C7" w:rsidRPr="005E309A">
        <w:rPr>
          <w:noProof/>
          <w:szCs w:val="22"/>
        </w:rPr>
        <w:t>í eggjaleiðurum</w:t>
      </w:r>
      <w:r w:rsidR="0062253A" w:rsidRPr="0037041C">
        <w:rPr>
          <w:noProof/>
          <w:szCs w:val="22"/>
        </w:rPr>
        <w:t xml:space="preserve"> </w:t>
      </w:r>
      <w:r w:rsidR="000D19C7" w:rsidRPr="0037041C">
        <w:rPr>
          <w:noProof/>
          <w:szCs w:val="22"/>
        </w:rPr>
        <w:t xml:space="preserve">eða frumkomið </w:t>
      </w:r>
      <w:r w:rsidR="00323409" w:rsidRPr="000E4A28">
        <w:rPr>
          <w:noProof/>
          <w:szCs w:val="22"/>
        </w:rPr>
        <w:t xml:space="preserve">krabbamein </w:t>
      </w:r>
      <w:r w:rsidR="00B80784" w:rsidRPr="000E4A28">
        <w:rPr>
          <w:noProof/>
          <w:szCs w:val="22"/>
        </w:rPr>
        <w:t xml:space="preserve">í </w:t>
      </w:r>
      <w:r w:rsidR="000D19C7" w:rsidRPr="000E4A28">
        <w:rPr>
          <w:noProof/>
          <w:szCs w:val="22"/>
        </w:rPr>
        <w:t xml:space="preserve">lífhimnu, </w:t>
      </w:r>
      <w:r w:rsidRPr="000E4A28">
        <w:rPr>
          <w:noProof/>
          <w:szCs w:val="22"/>
        </w:rPr>
        <w:t xml:space="preserve">sem </w:t>
      </w:r>
      <w:r w:rsidR="00896B72" w:rsidRPr="000E4A28">
        <w:rPr>
          <w:noProof/>
          <w:szCs w:val="22"/>
        </w:rPr>
        <w:t xml:space="preserve">hafa </w:t>
      </w:r>
      <w:r w:rsidRPr="000E4A28">
        <w:rPr>
          <w:noProof/>
          <w:szCs w:val="22"/>
        </w:rPr>
        <w:t>svara</w:t>
      </w:r>
      <w:r w:rsidR="00896B72" w:rsidRPr="000E4A28">
        <w:rPr>
          <w:noProof/>
          <w:szCs w:val="22"/>
        </w:rPr>
        <w:t>ð</w:t>
      </w:r>
      <w:r w:rsidR="006E5025" w:rsidRPr="000E4A28">
        <w:rPr>
          <w:noProof/>
          <w:szCs w:val="22"/>
        </w:rPr>
        <w:t xml:space="preserve"> (</w:t>
      </w:r>
      <w:r w:rsidRPr="000E4A28">
        <w:rPr>
          <w:noProof/>
          <w:szCs w:val="22"/>
        </w:rPr>
        <w:t>fyllilega eða að hluta til</w:t>
      </w:r>
      <w:r w:rsidR="006E5025" w:rsidRPr="000E4A28">
        <w:rPr>
          <w:noProof/>
          <w:szCs w:val="22"/>
        </w:rPr>
        <w:t xml:space="preserve">) </w:t>
      </w:r>
      <w:r w:rsidRPr="00E31186">
        <w:rPr>
          <w:noProof/>
          <w:szCs w:val="22"/>
        </w:rPr>
        <w:t>krabbameinslyfjameðferð</w:t>
      </w:r>
      <w:r w:rsidR="005629B0" w:rsidRPr="00CE0A3C">
        <w:rPr>
          <w:noProof/>
          <w:szCs w:val="22"/>
        </w:rPr>
        <w:t xml:space="preserve"> </w:t>
      </w:r>
      <w:r w:rsidR="00896B72" w:rsidRPr="00CE0A3C">
        <w:rPr>
          <w:noProof/>
          <w:szCs w:val="22"/>
        </w:rPr>
        <w:t xml:space="preserve">með </w:t>
      </w:r>
      <w:r w:rsidRPr="00CE0A3C">
        <w:rPr>
          <w:noProof/>
          <w:szCs w:val="22"/>
        </w:rPr>
        <w:t>platínu</w:t>
      </w:r>
      <w:r w:rsidR="002E5A2F" w:rsidRPr="002F3C47">
        <w:rPr>
          <w:noProof/>
          <w:szCs w:val="22"/>
        </w:rPr>
        <w:t>lyf</w:t>
      </w:r>
      <w:r w:rsidR="00896B72" w:rsidRPr="002F3C47">
        <w:rPr>
          <w:noProof/>
          <w:szCs w:val="22"/>
        </w:rPr>
        <w:t>i</w:t>
      </w:r>
      <w:r w:rsidR="006E5025" w:rsidRPr="004F741E">
        <w:rPr>
          <w:noProof/>
          <w:szCs w:val="22"/>
        </w:rPr>
        <w:t>.</w:t>
      </w:r>
    </w:p>
    <w:p w14:paraId="0588B442" w14:textId="77777777" w:rsidR="006836EA" w:rsidRPr="00DF7F40" w:rsidRDefault="006836EA" w:rsidP="00DF7F40">
      <w:pPr>
        <w:widowControl w:val="0"/>
        <w:rPr>
          <w:noProof/>
          <w:szCs w:val="22"/>
        </w:rPr>
      </w:pPr>
    </w:p>
    <w:p w14:paraId="0588B443" w14:textId="77777777" w:rsidR="00812D16" w:rsidRPr="007B1D93" w:rsidRDefault="00855481" w:rsidP="00DF7F40">
      <w:pPr>
        <w:widowControl w:val="0"/>
        <w:ind w:left="567" w:hanging="567"/>
        <w:rPr>
          <w:b/>
          <w:noProof/>
          <w:szCs w:val="22"/>
        </w:rPr>
      </w:pPr>
      <w:r w:rsidRPr="007B1D93">
        <w:rPr>
          <w:b/>
          <w:noProof/>
          <w:szCs w:val="22"/>
        </w:rPr>
        <w:t>4.2</w:t>
      </w:r>
      <w:r w:rsidRPr="007B1D93">
        <w:rPr>
          <w:b/>
          <w:noProof/>
          <w:szCs w:val="22"/>
        </w:rPr>
        <w:tab/>
      </w:r>
      <w:r w:rsidR="006A017E" w:rsidRPr="007B1D93">
        <w:rPr>
          <w:b/>
          <w:noProof/>
          <w:szCs w:val="22"/>
        </w:rPr>
        <w:t>Skammtar og lyfjagjöf</w:t>
      </w:r>
    </w:p>
    <w:p w14:paraId="0588B444" w14:textId="77777777" w:rsidR="00812D16" w:rsidRPr="007B1D93" w:rsidRDefault="00812D16" w:rsidP="007B1D93">
      <w:pPr>
        <w:widowControl w:val="0"/>
        <w:rPr>
          <w:szCs w:val="22"/>
        </w:rPr>
      </w:pPr>
    </w:p>
    <w:p w14:paraId="0588B445" w14:textId="77777777" w:rsidR="006E5025" w:rsidRPr="007B1D93" w:rsidRDefault="000D19C7" w:rsidP="00CA30DC">
      <w:pPr>
        <w:widowControl w:val="0"/>
        <w:rPr>
          <w:szCs w:val="22"/>
        </w:rPr>
      </w:pPr>
      <w:r w:rsidRPr="007B1D93">
        <w:rPr>
          <w:szCs w:val="22"/>
        </w:rPr>
        <w:t>Meðferð með</w:t>
      </w:r>
      <w:r w:rsidR="006E5025" w:rsidRPr="007B1D93">
        <w:rPr>
          <w:szCs w:val="22"/>
        </w:rPr>
        <w:t xml:space="preserve"> </w:t>
      </w:r>
      <w:r w:rsidR="0073428D" w:rsidRPr="007B1D93">
        <w:rPr>
          <w:szCs w:val="22"/>
        </w:rPr>
        <w:t>Zejula</w:t>
      </w:r>
      <w:r w:rsidR="006E5025" w:rsidRPr="007B1D93">
        <w:rPr>
          <w:szCs w:val="22"/>
        </w:rPr>
        <w:t xml:space="preserve"> </w:t>
      </w:r>
      <w:r w:rsidRPr="007B1D93">
        <w:rPr>
          <w:szCs w:val="22"/>
        </w:rPr>
        <w:t xml:space="preserve">skal hafin </w:t>
      </w:r>
      <w:r w:rsidR="006E7964">
        <w:rPr>
          <w:szCs w:val="22"/>
        </w:rPr>
        <w:t xml:space="preserve">af </w:t>
      </w:r>
      <w:r w:rsidRPr="007B1D93">
        <w:rPr>
          <w:szCs w:val="22"/>
        </w:rPr>
        <w:t>og fara fram í umsjón læknis sem hefur reynslu af notkun krabbameinslyfja</w:t>
      </w:r>
      <w:r w:rsidR="006E5025" w:rsidRPr="007B1D93">
        <w:rPr>
          <w:szCs w:val="22"/>
        </w:rPr>
        <w:t>.</w:t>
      </w:r>
    </w:p>
    <w:p w14:paraId="0588B446" w14:textId="77777777" w:rsidR="00752442" w:rsidRPr="007B1D93" w:rsidRDefault="00752442" w:rsidP="00CA30DC">
      <w:pPr>
        <w:widowControl w:val="0"/>
        <w:rPr>
          <w:szCs w:val="22"/>
        </w:rPr>
      </w:pPr>
    </w:p>
    <w:p w14:paraId="0588B447" w14:textId="77777777" w:rsidR="006E5025" w:rsidRPr="007B1D93" w:rsidRDefault="007A49D7" w:rsidP="003739BB">
      <w:pPr>
        <w:keepNext/>
        <w:widowControl w:val="0"/>
        <w:ind w:left="720" w:hanging="720"/>
        <w:rPr>
          <w:szCs w:val="22"/>
          <w:u w:val="single"/>
        </w:rPr>
      </w:pPr>
      <w:r w:rsidRPr="007B1D93">
        <w:rPr>
          <w:szCs w:val="22"/>
          <w:u w:val="single"/>
        </w:rPr>
        <w:t>Skammtar</w:t>
      </w:r>
    </w:p>
    <w:p w14:paraId="0588B448" w14:textId="322B6DA6" w:rsidR="00C16DDB" w:rsidRDefault="00C16DDB" w:rsidP="003739BB">
      <w:pPr>
        <w:keepNext/>
        <w:widowControl w:val="0"/>
        <w:ind w:left="720" w:hanging="720"/>
        <w:rPr>
          <w:szCs w:val="22"/>
        </w:rPr>
      </w:pPr>
    </w:p>
    <w:p w14:paraId="57191E1B" w14:textId="7B741250" w:rsidR="009B254A" w:rsidRDefault="009B254A" w:rsidP="003739BB">
      <w:pPr>
        <w:keepNext/>
        <w:widowControl w:val="0"/>
        <w:tabs>
          <w:tab w:val="left" w:pos="708"/>
        </w:tabs>
        <w:ind w:left="720" w:hanging="720"/>
        <w:rPr>
          <w:i/>
          <w:iCs/>
          <w:color w:val="000000"/>
          <w:szCs w:val="22"/>
        </w:rPr>
      </w:pPr>
      <w:bookmarkStart w:id="2" w:name="_Hlk29195712"/>
      <w:r>
        <w:rPr>
          <w:i/>
          <w:iCs/>
          <w:color w:val="000000"/>
          <w:szCs w:val="22"/>
        </w:rPr>
        <w:t>Fyrstavals viðhaldsmeðferð við krabbameini í eggjastokkum</w:t>
      </w:r>
    </w:p>
    <w:bookmarkEnd w:id="2"/>
    <w:p w14:paraId="79A4DF6D" w14:textId="19D48102" w:rsidR="009B254A" w:rsidRDefault="009B254A" w:rsidP="009B254A">
      <w:pPr>
        <w:widowControl w:val="0"/>
        <w:tabs>
          <w:tab w:val="left" w:pos="708"/>
        </w:tabs>
        <w:rPr>
          <w:szCs w:val="22"/>
        </w:rPr>
      </w:pPr>
      <w:r>
        <w:rPr>
          <w:color w:val="000000"/>
          <w:szCs w:val="22"/>
        </w:rPr>
        <w:t>Ráðlagður upphafsskammtur Zejula er 200 mg (tvö 100 mg hylki) einu sinni á dag.</w:t>
      </w:r>
      <w:r>
        <w:rPr>
          <w:szCs w:val="22"/>
        </w:rPr>
        <w:t xml:space="preserve"> Fyrir</w:t>
      </w:r>
      <w:r w:rsidR="00C103F2">
        <w:rPr>
          <w:szCs w:val="22"/>
        </w:rPr>
        <w:t xml:space="preserve"> sjúklinga sem vega </w:t>
      </w:r>
      <w:r w:rsidR="00CC3D48">
        <w:rPr>
          <w:color w:val="000000"/>
          <w:szCs w:val="22"/>
        </w:rPr>
        <w:t>≥ </w:t>
      </w:r>
      <w:r>
        <w:rPr>
          <w:color w:val="000000"/>
          <w:szCs w:val="22"/>
        </w:rPr>
        <w:t xml:space="preserve">77 kg </w:t>
      </w:r>
      <w:r w:rsidR="00C103F2">
        <w:rPr>
          <w:color w:val="000000"/>
          <w:szCs w:val="22"/>
        </w:rPr>
        <w:t>og</w:t>
      </w:r>
      <w:r>
        <w:rPr>
          <w:color w:val="000000"/>
          <w:szCs w:val="22"/>
        </w:rPr>
        <w:t xml:space="preserve"> </w:t>
      </w:r>
      <w:r w:rsidR="00C103F2" w:rsidRPr="007B1D93">
        <w:rPr>
          <w:rFonts w:eastAsia="SimSun"/>
          <w:szCs w:val="22"/>
        </w:rPr>
        <w:t xml:space="preserve">með blóðflagnafjölda í upphafi </w:t>
      </w:r>
      <w:r>
        <w:rPr>
          <w:color w:val="000000"/>
          <w:szCs w:val="22"/>
        </w:rPr>
        <w:t>≥ 150</w:t>
      </w:r>
      <w:r w:rsidR="00573F92">
        <w:rPr>
          <w:color w:val="000000"/>
          <w:szCs w:val="22"/>
        </w:rPr>
        <w:t>.</w:t>
      </w:r>
      <w:r>
        <w:rPr>
          <w:color w:val="000000"/>
          <w:szCs w:val="22"/>
        </w:rPr>
        <w:t>000/</w:t>
      </w:r>
      <w:r>
        <w:rPr>
          <w:szCs w:val="22"/>
        </w:rPr>
        <w:t>μ</w:t>
      </w:r>
      <w:r w:rsidR="00CC3D48">
        <w:rPr>
          <w:szCs w:val="22"/>
        </w:rPr>
        <w:t>l</w:t>
      </w:r>
      <w:r w:rsidR="00C103F2">
        <w:rPr>
          <w:color w:val="000000"/>
          <w:szCs w:val="22"/>
        </w:rPr>
        <w:t xml:space="preserve"> er ráðlagður upphafsskammtur</w:t>
      </w:r>
      <w:r>
        <w:rPr>
          <w:szCs w:val="22"/>
        </w:rPr>
        <w:t xml:space="preserve"> </w:t>
      </w:r>
      <w:r w:rsidR="00CC3D48">
        <w:rPr>
          <w:szCs w:val="22"/>
        </w:rPr>
        <w:t xml:space="preserve">Zejula </w:t>
      </w:r>
      <w:r>
        <w:rPr>
          <w:szCs w:val="22"/>
        </w:rPr>
        <w:t>300</w:t>
      </w:r>
      <w:r w:rsidR="00C103F2">
        <w:rPr>
          <w:szCs w:val="22"/>
        </w:rPr>
        <w:t> </w:t>
      </w:r>
      <w:r>
        <w:rPr>
          <w:szCs w:val="22"/>
        </w:rPr>
        <w:t>mg (</w:t>
      </w:r>
      <w:r w:rsidR="00C103F2">
        <w:rPr>
          <w:szCs w:val="22"/>
        </w:rPr>
        <w:t>þrjú</w:t>
      </w:r>
      <w:r>
        <w:rPr>
          <w:szCs w:val="22"/>
        </w:rPr>
        <w:t xml:space="preserve"> </w:t>
      </w:r>
      <w:r>
        <w:rPr>
          <w:color w:val="000000"/>
          <w:szCs w:val="22"/>
        </w:rPr>
        <w:t>100</w:t>
      </w:r>
      <w:r w:rsidR="00C103F2">
        <w:rPr>
          <w:color w:val="000000"/>
          <w:szCs w:val="22"/>
        </w:rPr>
        <w:t> </w:t>
      </w:r>
      <w:r>
        <w:rPr>
          <w:color w:val="000000"/>
          <w:szCs w:val="22"/>
        </w:rPr>
        <w:t>mg</w:t>
      </w:r>
      <w:r>
        <w:rPr>
          <w:szCs w:val="22"/>
        </w:rPr>
        <w:t xml:space="preserve"> </w:t>
      </w:r>
      <w:r w:rsidR="00C103F2">
        <w:rPr>
          <w:szCs w:val="22"/>
        </w:rPr>
        <w:t>hylki</w:t>
      </w:r>
      <w:r>
        <w:rPr>
          <w:szCs w:val="22"/>
        </w:rPr>
        <w:t>)</w:t>
      </w:r>
      <w:r w:rsidR="00C103F2">
        <w:rPr>
          <w:szCs w:val="22"/>
        </w:rPr>
        <w:t xml:space="preserve"> einu sinni á dag</w:t>
      </w:r>
      <w:r w:rsidR="00012DE1">
        <w:rPr>
          <w:szCs w:val="22"/>
        </w:rPr>
        <w:t xml:space="preserve"> </w:t>
      </w:r>
      <w:r w:rsidR="00012DE1" w:rsidRPr="00642849">
        <w:rPr>
          <w:szCs w:val="22"/>
        </w:rPr>
        <w:t>(sjá kafla 4.4 og 4.8)</w:t>
      </w:r>
      <w:r w:rsidRPr="00642849">
        <w:rPr>
          <w:szCs w:val="22"/>
        </w:rPr>
        <w:t>.</w:t>
      </w:r>
    </w:p>
    <w:p w14:paraId="451C4ED6" w14:textId="77777777" w:rsidR="009B254A" w:rsidRDefault="009B254A" w:rsidP="009B254A">
      <w:pPr>
        <w:widowControl w:val="0"/>
        <w:tabs>
          <w:tab w:val="left" w:pos="708"/>
        </w:tabs>
        <w:rPr>
          <w:color w:val="000000"/>
          <w:szCs w:val="22"/>
        </w:rPr>
      </w:pPr>
    </w:p>
    <w:p w14:paraId="6A09337E" w14:textId="35F9A9A7" w:rsidR="009B254A" w:rsidRDefault="008209EE" w:rsidP="003739BB">
      <w:pPr>
        <w:keepNext/>
        <w:widowControl w:val="0"/>
        <w:tabs>
          <w:tab w:val="left" w:pos="708"/>
        </w:tabs>
        <w:ind w:left="720" w:hanging="720"/>
        <w:rPr>
          <w:szCs w:val="22"/>
        </w:rPr>
      </w:pPr>
      <w:r>
        <w:rPr>
          <w:i/>
          <w:iCs/>
          <w:color w:val="000000"/>
          <w:szCs w:val="22"/>
        </w:rPr>
        <w:t>Viðhaldsmeðferð við endurkomnu krabbameini í eggjastokkum</w:t>
      </w:r>
    </w:p>
    <w:p w14:paraId="0588B449" w14:textId="77777777" w:rsidR="006E5025" w:rsidRPr="007B1D93" w:rsidRDefault="00EB0F07" w:rsidP="00CA30DC">
      <w:pPr>
        <w:widowControl w:val="0"/>
        <w:rPr>
          <w:szCs w:val="22"/>
        </w:rPr>
      </w:pPr>
      <w:r w:rsidRPr="007B1D93">
        <w:rPr>
          <w:szCs w:val="22"/>
        </w:rPr>
        <w:t>Skammturinn er þrjú</w:t>
      </w:r>
      <w:r w:rsidR="00741B32" w:rsidRPr="007B1D93">
        <w:rPr>
          <w:szCs w:val="22"/>
        </w:rPr>
        <w:t xml:space="preserve"> 100</w:t>
      </w:r>
      <w:r w:rsidR="0064649D" w:rsidRPr="007B1D93">
        <w:rPr>
          <w:szCs w:val="22"/>
        </w:rPr>
        <w:t> </w:t>
      </w:r>
      <w:r w:rsidR="00741B32" w:rsidRPr="007B1D93">
        <w:rPr>
          <w:szCs w:val="22"/>
        </w:rPr>
        <w:t xml:space="preserve">mg </w:t>
      </w:r>
      <w:r w:rsidR="005B3BF0" w:rsidRPr="007B1D93">
        <w:rPr>
          <w:szCs w:val="22"/>
        </w:rPr>
        <w:t>hörð hylki</w:t>
      </w:r>
      <w:r w:rsidR="00741B32" w:rsidRPr="007B1D93">
        <w:rPr>
          <w:szCs w:val="22"/>
        </w:rPr>
        <w:t xml:space="preserve"> </w:t>
      </w:r>
      <w:r w:rsidRPr="007B1D93">
        <w:rPr>
          <w:szCs w:val="22"/>
        </w:rPr>
        <w:t>einu sinni á dag</w:t>
      </w:r>
      <w:r w:rsidR="00741B32" w:rsidRPr="007B1D93">
        <w:rPr>
          <w:szCs w:val="22"/>
        </w:rPr>
        <w:t xml:space="preserve">, </w:t>
      </w:r>
      <w:r w:rsidRPr="007B1D93">
        <w:rPr>
          <w:szCs w:val="22"/>
        </w:rPr>
        <w:t>sem jafngildir heildardagskammti sem nemur</w:t>
      </w:r>
      <w:r w:rsidR="00741B32" w:rsidRPr="007B1D93">
        <w:rPr>
          <w:szCs w:val="22"/>
        </w:rPr>
        <w:t xml:space="preserve"> </w:t>
      </w:r>
      <w:r w:rsidR="006E5025" w:rsidRPr="007B1D93">
        <w:rPr>
          <w:szCs w:val="22"/>
        </w:rPr>
        <w:t>300</w:t>
      </w:r>
      <w:r w:rsidR="00CD0814" w:rsidRPr="007B1D93">
        <w:rPr>
          <w:szCs w:val="22"/>
        </w:rPr>
        <w:t> </w:t>
      </w:r>
      <w:r w:rsidR="006E5025" w:rsidRPr="007B1D93">
        <w:rPr>
          <w:szCs w:val="22"/>
        </w:rPr>
        <w:t>mg.</w:t>
      </w:r>
    </w:p>
    <w:p w14:paraId="0588B44A" w14:textId="77777777" w:rsidR="006836EA" w:rsidRPr="007B1D93" w:rsidRDefault="006836EA" w:rsidP="00CA30DC">
      <w:pPr>
        <w:widowControl w:val="0"/>
        <w:rPr>
          <w:szCs w:val="22"/>
        </w:rPr>
      </w:pPr>
    </w:p>
    <w:p w14:paraId="0588B44B" w14:textId="77777777" w:rsidR="00E536BA" w:rsidRPr="007B1D93" w:rsidRDefault="00BA0694" w:rsidP="00CA30DC">
      <w:pPr>
        <w:widowControl w:val="0"/>
        <w:rPr>
          <w:szCs w:val="22"/>
        </w:rPr>
      </w:pPr>
      <w:r w:rsidRPr="007B1D93">
        <w:rPr>
          <w:szCs w:val="22"/>
        </w:rPr>
        <w:t>Hvetja skal sjúklinga til að taka skammtinn nokkurn veginn á sama tíma á hverjum degi</w:t>
      </w:r>
      <w:r w:rsidR="00E536BA" w:rsidRPr="007B1D93">
        <w:rPr>
          <w:szCs w:val="22"/>
        </w:rPr>
        <w:t xml:space="preserve">. </w:t>
      </w:r>
      <w:r w:rsidR="009D4A62" w:rsidRPr="007B1D93">
        <w:rPr>
          <w:szCs w:val="22"/>
        </w:rPr>
        <w:t>Það að taka lyfið fyrir svefn getur hjálpað til við að draga úr ógleði</w:t>
      </w:r>
      <w:r w:rsidR="00842548" w:rsidRPr="007B1D93">
        <w:rPr>
          <w:szCs w:val="22"/>
        </w:rPr>
        <w:t>.</w:t>
      </w:r>
    </w:p>
    <w:p w14:paraId="0588B44C" w14:textId="77777777" w:rsidR="00E536BA" w:rsidRPr="007B1D93" w:rsidRDefault="00E536BA" w:rsidP="00CA30DC">
      <w:pPr>
        <w:widowControl w:val="0"/>
        <w:rPr>
          <w:szCs w:val="22"/>
        </w:rPr>
      </w:pPr>
    </w:p>
    <w:p w14:paraId="0588B44D" w14:textId="36ED11DC" w:rsidR="006F7139" w:rsidRPr="007B1D93" w:rsidRDefault="00EC1A2A" w:rsidP="00CA30DC">
      <w:pPr>
        <w:widowControl w:val="0"/>
        <w:autoSpaceDE w:val="0"/>
        <w:autoSpaceDN w:val="0"/>
        <w:adjustRightInd w:val="0"/>
        <w:rPr>
          <w:szCs w:val="22"/>
        </w:rPr>
      </w:pPr>
      <w:r w:rsidRPr="007B1D93">
        <w:rPr>
          <w:rFonts w:eastAsia="TimesNewRoman"/>
          <w:szCs w:val="22"/>
        </w:rPr>
        <w:t>Ráðlagt er að halda meðferð áfram þar til sjúkdómur versnar</w:t>
      </w:r>
      <w:r w:rsidR="008209EE">
        <w:rPr>
          <w:rFonts w:eastAsia="TimesNewRoman"/>
          <w:szCs w:val="22"/>
        </w:rPr>
        <w:t xml:space="preserve"> eða eiturhrif koma fram</w:t>
      </w:r>
      <w:r w:rsidR="006E5025" w:rsidRPr="007B1D93">
        <w:rPr>
          <w:szCs w:val="22"/>
        </w:rPr>
        <w:t>.</w:t>
      </w:r>
    </w:p>
    <w:p w14:paraId="0588B44E" w14:textId="77777777" w:rsidR="006F7139" w:rsidRPr="007B1D93" w:rsidRDefault="006F7139" w:rsidP="00A343E4">
      <w:pPr>
        <w:widowControl w:val="0"/>
        <w:rPr>
          <w:szCs w:val="22"/>
        </w:rPr>
      </w:pPr>
    </w:p>
    <w:p w14:paraId="0588B44F" w14:textId="77777777" w:rsidR="006E5025" w:rsidRPr="007B1D93" w:rsidRDefault="00AC3B95" w:rsidP="00D2323F">
      <w:pPr>
        <w:widowControl w:val="0"/>
        <w:rPr>
          <w:szCs w:val="22"/>
        </w:rPr>
      </w:pPr>
      <w:r w:rsidRPr="007B1D93">
        <w:rPr>
          <w:i/>
          <w:szCs w:val="22"/>
        </w:rPr>
        <w:t>Ef skammtur gleymist</w:t>
      </w:r>
    </w:p>
    <w:p w14:paraId="0588B450" w14:textId="0865DF9B" w:rsidR="006E5025" w:rsidRPr="007B1D93" w:rsidRDefault="00AC3B95" w:rsidP="00527255">
      <w:pPr>
        <w:widowControl w:val="0"/>
        <w:rPr>
          <w:szCs w:val="22"/>
        </w:rPr>
      </w:pPr>
      <w:r w:rsidRPr="007B1D93">
        <w:rPr>
          <w:szCs w:val="22"/>
        </w:rPr>
        <w:t>Ef sjúklingur gleymir skammti skal taka næsta skammt á venjulegum tíma</w:t>
      </w:r>
      <w:r w:rsidR="006E5025" w:rsidRPr="007B1D93">
        <w:rPr>
          <w:szCs w:val="22"/>
        </w:rPr>
        <w:t>.</w:t>
      </w:r>
    </w:p>
    <w:p w14:paraId="0588B451" w14:textId="77777777" w:rsidR="006E5025" w:rsidRPr="007B1D93" w:rsidRDefault="006E5025" w:rsidP="003739BB">
      <w:pPr>
        <w:widowControl w:val="0"/>
        <w:rPr>
          <w:szCs w:val="22"/>
        </w:rPr>
      </w:pPr>
    </w:p>
    <w:p w14:paraId="0588B452" w14:textId="77777777" w:rsidR="00CB71F1" w:rsidRPr="007B1D93" w:rsidRDefault="00AC3B95" w:rsidP="00026135">
      <w:pPr>
        <w:keepNext/>
        <w:widowControl w:val="0"/>
        <w:rPr>
          <w:szCs w:val="22"/>
        </w:rPr>
      </w:pPr>
      <w:r w:rsidRPr="007B1D93">
        <w:rPr>
          <w:i/>
          <w:szCs w:val="22"/>
        </w:rPr>
        <w:t>Skammtaaðlögun vegna aukaverkana</w:t>
      </w:r>
    </w:p>
    <w:p w14:paraId="48CA07C1" w14:textId="3FD2E583" w:rsidR="008209EE" w:rsidRDefault="008209EE" w:rsidP="00026135">
      <w:pPr>
        <w:keepNext/>
        <w:widowControl w:val="0"/>
        <w:rPr>
          <w:szCs w:val="22"/>
        </w:rPr>
      </w:pPr>
      <w:r>
        <w:rPr>
          <w:szCs w:val="22"/>
        </w:rPr>
        <w:t>Ráðlagðar breytingar á skömmtu</w:t>
      </w:r>
      <w:r w:rsidR="00E94315">
        <w:rPr>
          <w:szCs w:val="22"/>
        </w:rPr>
        <w:t>m</w:t>
      </w:r>
      <w:r>
        <w:rPr>
          <w:szCs w:val="22"/>
        </w:rPr>
        <w:t xml:space="preserve"> vegna aukaverkana er að finna í töflum 1, 2 og 3.</w:t>
      </w:r>
    </w:p>
    <w:p w14:paraId="2A3186BF" w14:textId="77777777" w:rsidR="008209EE" w:rsidRDefault="008209EE" w:rsidP="00026135">
      <w:pPr>
        <w:keepNext/>
        <w:widowControl w:val="0"/>
      </w:pPr>
    </w:p>
    <w:p w14:paraId="0588B453" w14:textId="3BD2DA90" w:rsidR="00CB71F1" w:rsidRPr="007B1D93" w:rsidRDefault="003424B4" w:rsidP="00026135">
      <w:pPr>
        <w:keepNext/>
        <w:widowControl w:val="0"/>
      </w:pPr>
      <w:r w:rsidRPr="007B1D93">
        <w:t>Almennt er mælt með því að gera fyrst hlé á meðferð</w:t>
      </w:r>
      <w:r w:rsidR="00437BB0" w:rsidRPr="007B1D93">
        <w:t xml:space="preserve"> (</w:t>
      </w:r>
      <w:r w:rsidRPr="007B1D93">
        <w:t>en ekki lengur en</w:t>
      </w:r>
      <w:r w:rsidR="00437BB0" w:rsidRPr="007B1D93">
        <w:t xml:space="preserve"> 28</w:t>
      </w:r>
      <w:r w:rsidRPr="007B1D93">
        <w:t> daga í röð</w:t>
      </w:r>
      <w:r w:rsidR="00437BB0" w:rsidRPr="007B1D93">
        <w:t>) t</w:t>
      </w:r>
      <w:r w:rsidRPr="007B1D93">
        <w:t>il þess að</w:t>
      </w:r>
      <w:r w:rsidR="00953E22" w:rsidRPr="007B1D93">
        <w:t xml:space="preserve"> gera sjúklingi </w:t>
      </w:r>
      <w:r w:rsidR="00F006AC" w:rsidRPr="007B1D93">
        <w:t>kleift</w:t>
      </w:r>
      <w:r w:rsidR="00953E22" w:rsidRPr="007B1D93">
        <w:t xml:space="preserve"> að </w:t>
      </w:r>
      <w:r w:rsidR="003420AD" w:rsidRPr="007B1D93">
        <w:t>jafna sig á aukaverkuninni og hefja síðan meðferðina að nýju með sama skammti</w:t>
      </w:r>
      <w:r w:rsidR="00437BB0" w:rsidRPr="007B1D93">
        <w:t xml:space="preserve">. </w:t>
      </w:r>
      <w:r w:rsidR="00F56C8F" w:rsidRPr="007B1D93">
        <w:t xml:space="preserve">Ef aukaverkunin kemur fram að nýju er ráðlagt </w:t>
      </w:r>
      <w:r w:rsidR="005722CC">
        <w:rPr>
          <w:szCs w:val="22"/>
        </w:rPr>
        <w:t xml:space="preserve">að gera hlé á meðferð og hefja </w:t>
      </w:r>
      <w:r w:rsidR="005E309A">
        <w:rPr>
          <w:szCs w:val="22"/>
        </w:rPr>
        <w:t xml:space="preserve">síðan </w:t>
      </w:r>
      <w:r w:rsidR="005722CC">
        <w:rPr>
          <w:szCs w:val="22"/>
        </w:rPr>
        <w:t>notkun á ný með minni skammti</w:t>
      </w:r>
      <w:r w:rsidR="005E309A">
        <w:rPr>
          <w:szCs w:val="22"/>
        </w:rPr>
        <w:t>num</w:t>
      </w:r>
      <w:r w:rsidR="00437BB0" w:rsidRPr="007B1D93">
        <w:t xml:space="preserve">. </w:t>
      </w:r>
      <w:r w:rsidR="00015674" w:rsidRPr="007B1D93">
        <w:t>Ef aukaverkunin er enn viðvarandi eftir að meira en 28 daga hlé hefur verið gert á skömmtun er mælt með því að hætta notkun</w:t>
      </w:r>
      <w:r w:rsidR="00437BB0" w:rsidRPr="007B1D93">
        <w:t xml:space="preserve"> Zejula. </w:t>
      </w:r>
      <w:r w:rsidR="000E03BD" w:rsidRPr="007B1D93">
        <w:t xml:space="preserve">Ef ekki er unnt að meðhöndla aukaverkanir með því að gera hlé á skömmtun eða minnka þá er mælt með því að hætta notkun </w:t>
      </w:r>
      <w:r w:rsidR="00437BB0" w:rsidRPr="007B1D93">
        <w:t>Zejula.</w:t>
      </w:r>
    </w:p>
    <w:p w14:paraId="0588B458" w14:textId="7C3F1AE0" w:rsidR="00CB71F1" w:rsidRDefault="00CB71F1" w:rsidP="00CA30DC">
      <w:pPr>
        <w:widowControl w:val="0"/>
        <w:rPr>
          <w:bCs/>
          <w:szCs w:val="22"/>
        </w:rPr>
      </w:pPr>
    </w:p>
    <w:p w14:paraId="036BC5D0" w14:textId="46E5E2B8" w:rsidR="000C6D1A" w:rsidRDefault="000C6D1A" w:rsidP="00CA30DC">
      <w:pPr>
        <w:widowControl w:val="0"/>
        <w:rPr>
          <w:bCs/>
          <w:szCs w:val="22"/>
        </w:rPr>
      </w:pPr>
      <w:r>
        <w:rPr>
          <w:b/>
          <w:bCs/>
          <w:color w:val="000000"/>
          <w:szCs w:val="22"/>
        </w:rPr>
        <w:t>Tafla 1: Ráðlagðar breytingar á skömmtum vegna aukaverkana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3131"/>
        <w:gridCol w:w="3135"/>
      </w:tblGrid>
      <w:tr w:rsidR="005722CC" w14:paraId="5B7C2FC6" w14:textId="77777777" w:rsidTr="003739BB">
        <w:tc>
          <w:tcPr>
            <w:tcW w:w="1542" w:type="pct"/>
            <w:tcBorders>
              <w:top w:val="single" w:sz="4" w:space="0" w:color="auto"/>
              <w:left w:val="single" w:sz="4" w:space="0" w:color="auto"/>
              <w:bottom w:val="single" w:sz="4" w:space="0" w:color="auto"/>
              <w:right w:val="single" w:sz="4" w:space="0" w:color="auto"/>
            </w:tcBorders>
            <w:hideMark/>
          </w:tcPr>
          <w:p w14:paraId="6849A4C4" w14:textId="20B07633" w:rsidR="005722CC" w:rsidRDefault="00C96863">
            <w:pPr>
              <w:autoSpaceDE w:val="0"/>
              <w:autoSpaceDN w:val="0"/>
              <w:adjustRightInd w:val="0"/>
              <w:rPr>
                <w:b/>
                <w:bCs/>
                <w:color w:val="000000"/>
                <w:szCs w:val="22"/>
              </w:rPr>
            </w:pPr>
            <w:r>
              <w:rPr>
                <w:b/>
                <w:bCs/>
                <w:color w:val="000000"/>
                <w:szCs w:val="22"/>
              </w:rPr>
              <w:t>Skammtastærð í upphafi</w:t>
            </w:r>
          </w:p>
        </w:tc>
        <w:tc>
          <w:tcPr>
            <w:tcW w:w="1727" w:type="pct"/>
            <w:tcBorders>
              <w:top w:val="single" w:sz="4" w:space="0" w:color="auto"/>
              <w:left w:val="single" w:sz="4" w:space="0" w:color="auto"/>
              <w:bottom w:val="single" w:sz="4" w:space="0" w:color="auto"/>
              <w:right w:val="single" w:sz="4" w:space="0" w:color="auto"/>
            </w:tcBorders>
          </w:tcPr>
          <w:p w14:paraId="5DD74198" w14:textId="7284FB42" w:rsidR="005722CC" w:rsidRDefault="005722CC">
            <w:pPr>
              <w:autoSpaceDE w:val="0"/>
              <w:autoSpaceDN w:val="0"/>
              <w:adjustRightInd w:val="0"/>
              <w:rPr>
                <w:b/>
                <w:bCs/>
                <w:color w:val="000000"/>
                <w:szCs w:val="22"/>
              </w:rPr>
            </w:pPr>
            <w:r>
              <w:rPr>
                <w:b/>
                <w:bCs/>
                <w:color w:val="000000"/>
                <w:szCs w:val="22"/>
              </w:rPr>
              <w:t>200</w:t>
            </w:r>
            <w:r w:rsidR="00C96863">
              <w:rPr>
                <w:b/>
                <w:bCs/>
                <w:color w:val="000000"/>
                <w:szCs w:val="22"/>
              </w:rPr>
              <w:t> </w:t>
            </w:r>
            <w:r>
              <w:rPr>
                <w:b/>
                <w:bCs/>
                <w:color w:val="000000"/>
                <w:szCs w:val="22"/>
              </w:rPr>
              <w:t>mg</w:t>
            </w:r>
          </w:p>
        </w:tc>
        <w:tc>
          <w:tcPr>
            <w:tcW w:w="1730" w:type="pct"/>
            <w:tcBorders>
              <w:top w:val="single" w:sz="4" w:space="0" w:color="auto"/>
              <w:left w:val="single" w:sz="4" w:space="0" w:color="auto"/>
              <w:bottom w:val="single" w:sz="4" w:space="0" w:color="auto"/>
              <w:right w:val="single" w:sz="4" w:space="0" w:color="auto"/>
            </w:tcBorders>
          </w:tcPr>
          <w:p w14:paraId="58449E5D" w14:textId="0D96F441" w:rsidR="005722CC" w:rsidRDefault="005722CC">
            <w:pPr>
              <w:autoSpaceDE w:val="0"/>
              <w:autoSpaceDN w:val="0"/>
              <w:adjustRightInd w:val="0"/>
              <w:rPr>
                <w:b/>
                <w:bCs/>
                <w:color w:val="000000"/>
                <w:szCs w:val="22"/>
              </w:rPr>
            </w:pPr>
            <w:r>
              <w:rPr>
                <w:b/>
                <w:bCs/>
                <w:color w:val="000000"/>
                <w:szCs w:val="22"/>
              </w:rPr>
              <w:t>300</w:t>
            </w:r>
            <w:r w:rsidR="00C96863">
              <w:rPr>
                <w:b/>
                <w:bCs/>
                <w:color w:val="000000"/>
                <w:szCs w:val="22"/>
              </w:rPr>
              <w:t> </w:t>
            </w:r>
            <w:r>
              <w:rPr>
                <w:b/>
                <w:bCs/>
                <w:color w:val="000000"/>
                <w:szCs w:val="22"/>
              </w:rPr>
              <w:t>mg</w:t>
            </w:r>
          </w:p>
        </w:tc>
      </w:tr>
      <w:tr w:rsidR="005722CC" w14:paraId="19223F10" w14:textId="77777777" w:rsidTr="003739BB">
        <w:tc>
          <w:tcPr>
            <w:tcW w:w="1542" w:type="pct"/>
            <w:tcBorders>
              <w:top w:val="single" w:sz="4" w:space="0" w:color="auto"/>
              <w:left w:val="single" w:sz="4" w:space="0" w:color="auto"/>
              <w:bottom w:val="single" w:sz="4" w:space="0" w:color="auto"/>
              <w:right w:val="single" w:sz="4" w:space="0" w:color="auto"/>
            </w:tcBorders>
            <w:hideMark/>
          </w:tcPr>
          <w:p w14:paraId="46419E8A" w14:textId="52CAA9ED" w:rsidR="005722CC" w:rsidRDefault="00C96863">
            <w:pPr>
              <w:autoSpaceDE w:val="0"/>
              <w:autoSpaceDN w:val="0"/>
              <w:adjustRightInd w:val="0"/>
              <w:rPr>
                <w:bCs/>
                <w:color w:val="000000"/>
                <w:szCs w:val="22"/>
              </w:rPr>
            </w:pPr>
            <w:r>
              <w:rPr>
                <w:bCs/>
                <w:color w:val="000000"/>
                <w:szCs w:val="22"/>
              </w:rPr>
              <w:t>Fyrri skammtaminnkun</w:t>
            </w:r>
          </w:p>
        </w:tc>
        <w:tc>
          <w:tcPr>
            <w:tcW w:w="1727" w:type="pct"/>
            <w:tcBorders>
              <w:top w:val="single" w:sz="4" w:space="0" w:color="auto"/>
              <w:left w:val="single" w:sz="4" w:space="0" w:color="auto"/>
              <w:bottom w:val="single" w:sz="4" w:space="0" w:color="auto"/>
              <w:right w:val="single" w:sz="4" w:space="0" w:color="auto"/>
            </w:tcBorders>
            <w:hideMark/>
          </w:tcPr>
          <w:p w14:paraId="5E6BE547" w14:textId="20D0A280" w:rsidR="005722CC" w:rsidRDefault="005722CC">
            <w:pPr>
              <w:autoSpaceDE w:val="0"/>
              <w:autoSpaceDN w:val="0"/>
              <w:adjustRightInd w:val="0"/>
              <w:rPr>
                <w:bCs/>
                <w:color w:val="000000"/>
                <w:szCs w:val="22"/>
              </w:rPr>
            </w:pPr>
            <w:r>
              <w:rPr>
                <w:bCs/>
                <w:color w:val="000000"/>
                <w:szCs w:val="22"/>
              </w:rPr>
              <w:t>100</w:t>
            </w:r>
            <w:r w:rsidR="00C96863">
              <w:rPr>
                <w:bCs/>
                <w:color w:val="000000"/>
                <w:szCs w:val="22"/>
              </w:rPr>
              <w:t> </w:t>
            </w:r>
            <w:r>
              <w:rPr>
                <w:bCs/>
                <w:color w:val="000000"/>
                <w:szCs w:val="22"/>
              </w:rPr>
              <w:t>mg/d</w:t>
            </w:r>
            <w:r w:rsidR="00C96863">
              <w:rPr>
                <w:bCs/>
                <w:color w:val="000000"/>
                <w:szCs w:val="22"/>
              </w:rPr>
              <w:t>ag</w:t>
            </w:r>
          </w:p>
        </w:tc>
        <w:tc>
          <w:tcPr>
            <w:tcW w:w="1730" w:type="pct"/>
            <w:tcBorders>
              <w:top w:val="single" w:sz="4" w:space="0" w:color="auto"/>
              <w:left w:val="single" w:sz="4" w:space="0" w:color="auto"/>
              <w:bottom w:val="single" w:sz="4" w:space="0" w:color="auto"/>
              <w:right w:val="single" w:sz="4" w:space="0" w:color="auto"/>
            </w:tcBorders>
            <w:hideMark/>
          </w:tcPr>
          <w:p w14:paraId="6C47CA21" w14:textId="4BA5B966" w:rsidR="005722CC" w:rsidRDefault="005722CC">
            <w:pPr>
              <w:autoSpaceDE w:val="0"/>
              <w:autoSpaceDN w:val="0"/>
              <w:adjustRightInd w:val="0"/>
              <w:rPr>
                <w:bCs/>
                <w:color w:val="000000"/>
                <w:szCs w:val="22"/>
              </w:rPr>
            </w:pPr>
            <w:r>
              <w:rPr>
                <w:bCs/>
                <w:color w:val="000000"/>
                <w:szCs w:val="22"/>
              </w:rPr>
              <w:t>200</w:t>
            </w:r>
            <w:r w:rsidR="00C96863">
              <w:rPr>
                <w:bCs/>
                <w:color w:val="000000"/>
                <w:szCs w:val="22"/>
              </w:rPr>
              <w:t> </w:t>
            </w:r>
            <w:r>
              <w:rPr>
                <w:bCs/>
                <w:color w:val="000000"/>
                <w:szCs w:val="22"/>
              </w:rPr>
              <w:t>mg/d</w:t>
            </w:r>
            <w:r w:rsidR="00C96863">
              <w:rPr>
                <w:bCs/>
                <w:color w:val="000000"/>
                <w:szCs w:val="22"/>
              </w:rPr>
              <w:t>ag</w:t>
            </w:r>
            <w:r>
              <w:rPr>
                <w:bCs/>
                <w:color w:val="000000"/>
                <w:szCs w:val="22"/>
              </w:rPr>
              <w:t xml:space="preserve"> (t</w:t>
            </w:r>
            <w:r w:rsidR="00C96863">
              <w:rPr>
                <w:bCs/>
                <w:color w:val="000000"/>
                <w:szCs w:val="22"/>
              </w:rPr>
              <w:t>vö</w:t>
            </w:r>
            <w:r>
              <w:rPr>
                <w:bCs/>
                <w:color w:val="000000"/>
                <w:szCs w:val="22"/>
              </w:rPr>
              <w:t xml:space="preserve"> 100</w:t>
            </w:r>
            <w:r w:rsidR="00C96863">
              <w:rPr>
                <w:bCs/>
                <w:color w:val="000000"/>
                <w:szCs w:val="22"/>
              </w:rPr>
              <w:t> </w:t>
            </w:r>
            <w:r>
              <w:rPr>
                <w:bCs/>
                <w:color w:val="000000"/>
                <w:szCs w:val="22"/>
              </w:rPr>
              <w:t xml:space="preserve">mg </w:t>
            </w:r>
            <w:r w:rsidR="00C96863">
              <w:rPr>
                <w:bCs/>
                <w:color w:val="000000"/>
                <w:szCs w:val="22"/>
              </w:rPr>
              <w:t>hylki</w:t>
            </w:r>
            <w:r>
              <w:rPr>
                <w:bCs/>
                <w:color w:val="000000"/>
                <w:szCs w:val="22"/>
              </w:rPr>
              <w:t>)</w:t>
            </w:r>
          </w:p>
        </w:tc>
      </w:tr>
      <w:tr w:rsidR="005722CC" w14:paraId="61F9D3D9" w14:textId="77777777" w:rsidTr="003739BB">
        <w:tc>
          <w:tcPr>
            <w:tcW w:w="1542" w:type="pct"/>
            <w:tcBorders>
              <w:top w:val="single" w:sz="4" w:space="0" w:color="auto"/>
              <w:left w:val="single" w:sz="4" w:space="0" w:color="auto"/>
              <w:bottom w:val="single" w:sz="4" w:space="0" w:color="auto"/>
              <w:right w:val="single" w:sz="4" w:space="0" w:color="auto"/>
            </w:tcBorders>
            <w:hideMark/>
          </w:tcPr>
          <w:p w14:paraId="51DA1204" w14:textId="530F0D7C" w:rsidR="005722CC" w:rsidRDefault="00C96863">
            <w:pPr>
              <w:autoSpaceDE w:val="0"/>
              <w:autoSpaceDN w:val="0"/>
              <w:adjustRightInd w:val="0"/>
              <w:rPr>
                <w:bCs/>
                <w:color w:val="000000"/>
                <w:szCs w:val="22"/>
              </w:rPr>
            </w:pPr>
            <w:r>
              <w:rPr>
                <w:bCs/>
                <w:color w:val="000000"/>
                <w:szCs w:val="22"/>
              </w:rPr>
              <w:t>Seinni skammtaminnkun</w:t>
            </w:r>
          </w:p>
        </w:tc>
        <w:tc>
          <w:tcPr>
            <w:tcW w:w="1727" w:type="pct"/>
            <w:tcBorders>
              <w:top w:val="single" w:sz="4" w:space="0" w:color="auto"/>
              <w:left w:val="single" w:sz="4" w:space="0" w:color="auto"/>
              <w:bottom w:val="single" w:sz="4" w:space="0" w:color="auto"/>
              <w:right w:val="single" w:sz="4" w:space="0" w:color="auto"/>
            </w:tcBorders>
            <w:hideMark/>
          </w:tcPr>
          <w:p w14:paraId="35F20F0D" w14:textId="1E6B33C2" w:rsidR="005722CC" w:rsidRDefault="00C96863">
            <w:pPr>
              <w:autoSpaceDE w:val="0"/>
              <w:autoSpaceDN w:val="0"/>
              <w:adjustRightInd w:val="0"/>
              <w:rPr>
                <w:bCs/>
                <w:color w:val="000000"/>
                <w:szCs w:val="22"/>
              </w:rPr>
            </w:pPr>
            <w:r>
              <w:rPr>
                <w:bCs/>
                <w:color w:val="000000"/>
                <w:szCs w:val="22"/>
              </w:rPr>
              <w:t xml:space="preserve">Hætta skal </w:t>
            </w:r>
            <w:r w:rsidR="00D77A34">
              <w:rPr>
                <w:bCs/>
                <w:color w:val="000000"/>
                <w:szCs w:val="22"/>
              </w:rPr>
              <w:t>notkun Zejula</w:t>
            </w:r>
            <w:r w:rsidR="005722CC">
              <w:rPr>
                <w:bCs/>
                <w:color w:val="000000"/>
                <w:szCs w:val="22"/>
              </w:rPr>
              <w:t>.</w:t>
            </w:r>
          </w:p>
        </w:tc>
        <w:tc>
          <w:tcPr>
            <w:tcW w:w="1730" w:type="pct"/>
            <w:tcBorders>
              <w:top w:val="single" w:sz="4" w:space="0" w:color="auto"/>
              <w:left w:val="single" w:sz="4" w:space="0" w:color="auto"/>
              <w:bottom w:val="single" w:sz="4" w:space="0" w:color="auto"/>
              <w:right w:val="single" w:sz="4" w:space="0" w:color="auto"/>
            </w:tcBorders>
            <w:hideMark/>
          </w:tcPr>
          <w:p w14:paraId="22383945" w14:textId="73251FCD" w:rsidR="005722CC" w:rsidRDefault="005722CC">
            <w:pPr>
              <w:autoSpaceDE w:val="0"/>
              <w:autoSpaceDN w:val="0"/>
              <w:adjustRightInd w:val="0"/>
              <w:rPr>
                <w:bCs/>
                <w:color w:val="000000"/>
                <w:szCs w:val="22"/>
              </w:rPr>
            </w:pPr>
            <w:r>
              <w:rPr>
                <w:bCs/>
                <w:color w:val="000000"/>
                <w:szCs w:val="22"/>
              </w:rPr>
              <w:t>100</w:t>
            </w:r>
            <w:r w:rsidR="00C96863">
              <w:rPr>
                <w:bCs/>
                <w:color w:val="000000"/>
                <w:szCs w:val="22"/>
              </w:rPr>
              <w:t> </w:t>
            </w:r>
            <w:r>
              <w:rPr>
                <w:bCs/>
                <w:color w:val="000000"/>
                <w:szCs w:val="22"/>
              </w:rPr>
              <w:t>mg/da</w:t>
            </w:r>
            <w:r w:rsidR="00CC3D48">
              <w:rPr>
                <w:bCs/>
                <w:color w:val="000000"/>
                <w:szCs w:val="22"/>
              </w:rPr>
              <w:t>g</w:t>
            </w:r>
            <w:r w:rsidR="003D51A8">
              <w:rPr>
                <w:bCs/>
                <w:color w:val="000000"/>
                <w:szCs w:val="22"/>
                <w:vertAlign w:val="superscript"/>
              </w:rPr>
              <w:t>a</w:t>
            </w:r>
            <w:r>
              <w:rPr>
                <w:bCs/>
                <w:color w:val="000000"/>
                <w:szCs w:val="22"/>
              </w:rPr>
              <w:t xml:space="preserve"> (</w:t>
            </w:r>
            <w:r w:rsidR="00C96863">
              <w:rPr>
                <w:bCs/>
                <w:color w:val="000000"/>
                <w:szCs w:val="22"/>
              </w:rPr>
              <w:t>eitt</w:t>
            </w:r>
            <w:r>
              <w:rPr>
                <w:bCs/>
                <w:color w:val="000000"/>
                <w:szCs w:val="22"/>
              </w:rPr>
              <w:t xml:space="preserve"> 100</w:t>
            </w:r>
            <w:r w:rsidR="00C96863">
              <w:rPr>
                <w:bCs/>
                <w:color w:val="000000"/>
                <w:szCs w:val="22"/>
              </w:rPr>
              <w:t> </w:t>
            </w:r>
            <w:r>
              <w:rPr>
                <w:bCs/>
                <w:color w:val="000000"/>
                <w:szCs w:val="22"/>
              </w:rPr>
              <w:t xml:space="preserve">mg </w:t>
            </w:r>
            <w:r w:rsidR="00C96863">
              <w:rPr>
                <w:bCs/>
                <w:color w:val="000000"/>
                <w:szCs w:val="22"/>
              </w:rPr>
              <w:t>hylki</w:t>
            </w:r>
            <w:r>
              <w:rPr>
                <w:bCs/>
                <w:color w:val="000000"/>
                <w:szCs w:val="22"/>
              </w:rPr>
              <w:t>)</w:t>
            </w:r>
          </w:p>
        </w:tc>
      </w:tr>
    </w:tbl>
    <w:p w14:paraId="2B2C931B" w14:textId="7241F288" w:rsidR="00C96863" w:rsidRDefault="00AE7052" w:rsidP="003739BB">
      <w:pPr>
        <w:widowControl w:val="0"/>
        <w:tabs>
          <w:tab w:val="left" w:pos="284"/>
        </w:tabs>
        <w:rPr>
          <w:bCs/>
          <w:color w:val="000000"/>
          <w:szCs w:val="22"/>
        </w:rPr>
      </w:pPr>
      <w:r>
        <w:rPr>
          <w:bCs/>
          <w:color w:val="000000"/>
          <w:szCs w:val="22"/>
          <w:vertAlign w:val="superscript"/>
        </w:rPr>
        <w:t>a</w:t>
      </w:r>
      <w:r w:rsidRPr="003739BB">
        <w:rPr>
          <w:bCs/>
          <w:color w:val="000000"/>
          <w:szCs w:val="22"/>
        </w:rPr>
        <w:tab/>
      </w:r>
      <w:r w:rsidR="00C96863">
        <w:rPr>
          <w:bCs/>
          <w:color w:val="000000"/>
          <w:szCs w:val="22"/>
        </w:rPr>
        <w:t>Ef þörf er á frekar minnkun undir100 mg/dag skal hætta notkun Zejula.</w:t>
      </w:r>
    </w:p>
    <w:p w14:paraId="1BF6FB0A" w14:textId="77777777" w:rsidR="005722CC" w:rsidRDefault="005722CC" w:rsidP="00CA30DC">
      <w:pPr>
        <w:widowControl w:val="0"/>
        <w:rPr>
          <w:bCs/>
          <w:szCs w:val="22"/>
        </w:rPr>
      </w:pPr>
    </w:p>
    <w:p w14:paraId="06DE26B5" w14:textId="245569DD" w:rsidR="00AE7052" w:rsidRPr="00DF7F40" w:rsidRDefault="00AE7052" w:rsidP="00CA30DC">
      <w:pPr>
        <w:widowControl w:val="0"/>
        <w:rPr>
          <w:bCs/>
          <w:szCs w:val="22"/>
        </w:rPr>
      </w:pPr>
      <w:r w:rsidRPr="007B1D93">
        <w:rPr>
          <w:b/>
          <w:bCs/>
          <w:szCs w:val="22"/>
        </w:rPr>
        <w:t>Tafla </w:t>
      </w:r>
      <w:r>
        <w:rPr>
          <w:b/>
          <w:bCs/>
          <w:szCs w:val="22"/>
        </w:rPr>
        <w:t>2</w:t>
      </w:r>
      <w:r w:rsidRPr="007B1D93">
        <w:rPr>
          <w:b/>
          <w:bCs/>
          <w:szCs w:val="22"/>
        </w:rPr>
        <w:t>: Breytingar á skömmtum vegna annarra aukaverkana en á blóð</w:t>
      </w:r>
    </w:p>
    <w:tbl>
      <w:tblPr>
        <w:tblW w:w="9108" w:type="dxa"/>
        <w:tblLayout w:type="fixed"/>
        <w:tblLook w:val="04A0" w:firstRow="1" w:lastRow="0" w:firstColumn="1" w:lastColumn="0" w:noHBand="0" w:noVBand="1"/>
      </w:tblPr>
      <w:tblGrid>
        <w:gridCol w:w="5418"/>
        <w:gridCol w:w="3690"/>
      </w:tblGrid>
      <w:tr w:rsidR="00CB71F1" w:rsidRPr="00657A65" w14:paraId="0588B45F" w14:textId="77777777" w:rsidTr="003739BB">
        <w:tc>
          <w:tcPr>
            <w:tcW w:w="5418" w:type="dxa"/>
            <w:vMerge w:val="restart"/>
            <w:tcBorders>
              <w:top w:val="single" w:sz="4" w:space="0" w:color="auto"/>
              <w:left w:val="single" w:sz="4" w:space="0" w:color="auto"/>
              <w:right w:val="single" w:sz="4" w:space="0" w:color="auto"/>
            </w:tcBorders>
            <w:shd w:val="clear" w:color="auto" w:fill="auto"/>
          </w:tcPr>
          <w:p w14:paraId="0588B45B" w14:textId="1F0C4527" w:rsidR="00CB71F1" w:rsidRPr="007B1D93" w:rsidRDefault="004A59F1" w:rsidP="00CA30DC">
            <w:pPr>
              <w:widowControl w:val="0"/>
              <w:rPr>
                <w:szCs w:val="22"/>
              </w:rPr>
            </w:pPr>
            <w:r w:rsidRPr="007B1D93">
              <w:rPr>
                <w:szCs w:val="22"/>
              </w:rPr>
              <w:t xml:space="preserve">Aðrar meðferðartengdar aukaverkanir en á blóð á </w:t>
            </w:r>
            <w:r w:rsidR="00CB71F1" w:rsidRPr="007B1D93">
              <w:rPr>
                <w:szCs w:val="22"/>
              </w:rPr>
              <w:t xml:space="preserve">CTCAE </w:t>
            </w:r>
            <w:r w:rsidR="00C476F2" w:rsidRPr="007B1D93">
              <w:rPr>
                <w:szCs w:val="22"/>
              </w:rPr>
              <w:t>≥</w:t>
            </w:r>
            <w:r w:rsidR="0088135F" w:rsidRPr="007B1D93">
              <w:rPr>
                <w:szCs w:val="22"/>
              </w:rPr>
              <w:t> </w:t>
            </w:r>
            <w:r w:rsidRPr="007B1D93">
              <w:rPr>
                <w:szCs w:val="22"/>
              </w:rPr>
              <w:t>stigi</w:t>
            </w:r>
            <w:r w:rsidR="00CD0814" w:rsidRPr="007B1D93">
              <w:rPr>
                <w:szCs w:val="22"/>
              </w:rPr>
              <w:t> </w:t>
            </w:r>
            <w:r w:rsidR="00CB71F1" w:rsidRPr="007B1D93">
              <w:rPr>
                <w:szCs w:val="22"/>
              </w:rPr>
              <w:t>3</w:t>
            </w:r>
            <w:r w:rsidRPr="007B1D93">
              <w:rPr>
                <w:szCs w:val="22"/>
              </w:rPr>
              <w:t>,</w:t>
            </w:r>
            <w:r w:rsidR="00137FCA" w:rsidRPr="007B1D93">
              <w:rPr>
                <w:szCs w:val="22"/>
              </w:rPr>
              <w:t xml:space="preserve"> </w:t>
            </w:r>
            <w:r w:rsidR="00FC4884" w:rsidRPr="007B1D93">
              <w:rPr>
                <w:szCs w:val="22"/>
              </w:rPr>
              <w:t xml:space="preserve">þegar </w:t>
            </w:r>
            <w:r w:rsidR="00F300E6" w:rsidRPr="007B1D93">
              <w:rPr>
                <w:szCs w:val="22"/>
              </w:rPr>
              <w:t>forvarnarmeðferð er ekki talin möguleg eða aukaverkanir eru viðvarandi þrátt fyrir meðferð</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0588B45C" w14:textId="77777777" w:rsidR="00CB71F1" w:rsidRPr="007B1D93" w:rsidRDefault="002C2AE3" w:rsidP="00CA30DC">
            <w:pPr>
              <w:widowControl w:val="0"/>
              <w:rPr>
                <w:szCs w:val="22"/>
              </w:rPr>
            </w:pPr>
            <w:r w:rsidRPr="007B1D93">
              <w:rPr>
                <w:szCs w:val="22"/>
              </w:rPr>
              <w:t>Fyrsta skipti</w:t>
            </w:r>
            <w:r w:rsidR="00CB71F1" w:rsidRPr="007B1D93">
              <w:rPr>
                <w:szCs w:val="22"/>
              </w:rPr>
              <w:t>:</w:t>
            </w:r>
          </w:p>
          <w:p w14:paraId="0588B45D" w14:textId="77777777" w:rsidR="00CB71F1" w:rsidRPr="007B1D93" w:rsidRDefault="00657A65" w:rsidP="00DF7F40">
            <w:pPr>
              <w:widowControl w:val="0"/>
              <w:ind w:left="567" w:hanging="567"/>
              <w:rPr>
                <w:szCs w:val="22"/>
              </w:rPr>
            </w:pPr>
            <w:r>
              <w:rPr>
                <w:szCs w:val="22"/>
              </w:rPr>
              <w:t>•</w:t>
            </w:r>
            <w:r>
              <w:rPr>
                <w:szCs w:val="22"/>
              </w:rPr>
              <w:tab/>
            </w:r>
            <w:r w:rsidR="008F6207" w:rsidRPr="007B1D93">
              <w:rPr>
                <w:szCs w:val="22"/>
              </w:rPr>
              <w:t>Gera skal hlé á notkun</w:t>
            </w:r>
            <w:r w:rsidR="00CB71F1" w:rsidRPr="007B1D93">
              <w:rPr>
                <w:szCs w:val="22"/>
              </w:rPr>
              <w:t xml:space="preserve"> Zejula </w:t>
            </w:r>
            <w:r w:rsidR="00E1257B" w:rsidRPr="007B1D93">
              <w:rPr>
                <w:szCs w:val="22"/>
              </w:rPr>
              <w:t xml:space="preserve">í að hámarki </w:t>
            </w:r>
            <w:r w:rsidR="00CB71F1" w:rsidRPr="007B1D93">
              <w:rPr>
                <w:szCs w:val="22"/>
              </w:rPr>
              <w:t>28</w:t>
            </w:r>
            <w:r w:rsidR="0064649D" w:rsidRPr="007B1D93">
              <w:rPr>
                <w:szCs w:val="22"/>
              </w:rPr>
              <w:t> </w:t>
            </w:r>
            <w:r w:rsidR="00E1257B" w:rsidRPr="007B1D93">
              <w:rPr>
                <w:szCs w:val="22"/>
              </w:rPr>
              <w:t>daga eða þar til aukaverkun hefur gengið til baka.</w:t>
            </w:r>
          </w:p>
          <w:p w14:paraId="0588B45E" w14:textId="2EAFBEC5" w:rsidR="00CB71F1" w:rsidRPr="007B1D93" w:rsidRDefault="00657A65" w:rsidP="00DF7F40">
            <w:pPr>
              <w:widowControl w:val="0"/>
              <w:ind w:left="567" w:hanging="567"/>
              <w:rPr>
                <w:szCs w:val="22"/>
              </w:rPr>
            </w:pPr>
            <w:r>
              <w:rPr>
                <w:szCs w:val="22"/>
              </w:rPr>
              <w:t>•</w:t>
            </w:r>
            <w:r>
              <w:rPr>
                <w:szCs w:val="22"/>
              </w:rPr>
              <w:tab/>
            </w:r>
            <w:r w:rsidR="00150CA3" w:rsidRPr="007B1D93">
              <w:rPr>
                <w:szCs w:val="22"/>
              </w:rPr>
              <w:t xml:space="preserve">Hefja skal notkun </w:t>
            </w:r>
            <w:r w:rsidR="00CB71F1" w:rsidRPr="007B1D93">
              <w:rPr>
                <w:szCs w:val="22"/>
              </w:rPr>
              <w:t xml:space="preserve">Zejula </w:t>
            </w:r>
            <w:r w:rsidR="00150CA3" w:rsidRPr="007B1D93">
              <w:rPr>
                <w:szCs w:val="22"/>
              </w:rPr>
              <w:t>á ný með minni skammti</w:t>
            </w:r>
            <w:r w:rsidR="002C2AE3" w:rsidRPr="007B1D93">
              <w:rPr>
                <w:szCs w:val="22"/>
              </w:rPr>
              <w:t xml:space="preserve"> </w:t>
            </w:r>
            <w:r w:rsidR="006E7523">
              <w:rPr>
                <w:szCs w:val="22"/>
              </w:rPr>
              <w:t>í samræmi við</w:t>
            </w:r>
            <w:r w:rsidR="00C96863">
              <w:rPr>
                <w:szCs w:val="22"/>
              </w:rPr>
              <w:t xml:space="preserve"> skammtastærð í töflu 1.</w:t>
            </w:r>
          </w:p>
        </w:tc>
      </w:tr>
      <w:tr w:rsidR="00CB71F1" w:rsidRPr="00657A65" w14:paraId="0588B464" w14:textId="77777777" w:rsidTr="003739BB">
        <w:tc>
          <w:tcPr>
            <w:tcW w:w="5418" w:type="dxa"/>
            <w:vMerge/>
            <w:tcBorders>
              <w:left w:val="single" w:sz="4" w:space="0" w:color="auto"/>
              <w:bottom w:val="single" w:sz="4" w:space="0" w:color="auto"/>
              <w:right w:val="single" w:sz="4" w:space="0" w:color="auto"/>
            </w:tcBorders>
            <w:shd w:val="clear" w:color="auto" w:fill="auto"/>
          </w:tcPr>
          <w:p w14:paraId="0588B460" w14:textId="77777777" w:rsidR="00CB71F1" w:rsidRPr="007B1D93" w:rsidRDefault="00CB71F1" w:rsidP="00CA30DC">
            <w:pPr>
              <w:widowControl w:val="0"/>
              <w:rPr>
                <w:szCs w:val="22"/>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0588B461" w14:textId="77777777" w:rsidR="00CB71F1" w:rsidRPr="007B1D93" w:rsidRDefault="002C2AE3" w:rsidP="00CA30DC">
            <w:pPr>
              <w:widowControl w:val="0"/>
              <w:rPr>
                <w:szCs w:val="22"/>
              </w:rPr>
            </w:pPr>
            <w:r w:rsidRPr="007B1D93">
              <w:rPr>
                <w:szCs w:val="22"/>
              </w:rPr>
              <w:t>Annað skipti</w:t>
            </w:r>
            <w:r w:rsidR="00CB71F1" w:rsidRPr="007B1D93">
              <w:rPr>
                <w:szCs w:val="22"/>
              </w:rPr>
              <w:t>:</w:t>
            </w:r>
          </w:p>
          <w:p w14:paraId="0588B462" w14:textId="77777777" w:rsidR="00CB71F1" w:rsidRPr="007B1D93" w:rsidRDefault="00657A65" w:rsidP="00DF7F40">
            <w:pPr>
              <w:widowControl w:val="0"/>
              <w:ind w:left="567" w:hanging="567"/>
              <w:rPr>
                <w:szCs w:val="22"/>
              </w:rPr>
            </w:pPr>
            <w:r>
              <w:rPr>
                <w:szCs w:val="22"/>
              </w:rPr>
              <w:t>•</w:t>
            </w:r>
            <w:r>
              <w:rPr>
                <w:szCs w:val="22"/>
              </w:rPr>
              <w:tab/>
            </w:r>
            <w:r w:rsidR="00E1257B" w:rsidRPr="007B1D93">
              <w:rPr>
                <w:szCs w:val="22"/>
              </w:rPr>
              <w:t>Gera skal hlé á notkun Zejula í að hámarki 28 daga eða þar til aukaverkun hefur gengið til baka</w:t>
            </w:r>
            <w:r w:rsidR="00BD1E31" w:rsidRPr="007B1D93">
              <w:rPr>
                <w:szCs w:val="22"/>
              </w:rPr>
              <w:t>.</w:t>
            </w:r>
          </w:p>
          <w:p w14:paraId="0588B463" w14:textId="6922C363" w:rsidR="00CB71F1" w:rsidRPr="007B1D93" w:rsidRDefault="00657A65" w:rsidP="00DF7F40">
            <w:pPr>
              <w:widowControl w:val="0"/>
              <w:ind w:left="567" w:hanging="567"/>
              <w:rPr>
                <w:szCs w:val="22"/>
              </w:rPr>
            </w:pPr>
            <w:r>
              <w:rPr>
                <w:szCs w:val="22"/>
              </w:rPr>
              <w:t>•</w:t>
            </w:r>
            <w:r>
              <w:rPr>
                <w:szCs w:val="22"/>
              </w:rPr>
              <w:tab/>
            </w:r>
            <w:r w:rsidR="00150CA3" w:rsidRPr="007B1D93">
              <w:rPr>
                <w:szCs w:val="22"/>
              </w:rPr>
              <w:t xml:space="preserve">Hefja skal notkun Zejula á ný með minni skammti </w:t>
            </w:r>
            <w:r w:rsidR="00C96863">
              <w:rPr>
                <w:szCs w:val="22"/>
              </w:rPr>
              <w:t xml:space="preserve">eða hætta notkun </w:t>
            </w:r>
            <w:r w:rsidR="006E7523">
              <w:rPr>
                <w:szCs w:val="22"/>
              </w:rPr>
              <w:t>í samræmi við</w:t>
            </w:r>
            <w:r w:rsidR="00C96863">
              <w:rPr>
                <w:szCs w:val="22"/>
              </w:rPr>
              <w:t xml:space="preserve"> töflu 1</w:t>
            </w:r>
            <w:r w:rsidR="00BD1E31" w:rsidRPr="007B1D93">
              <w:rPr>
                <w:szCs w:val="22"/>
              </w:rPr>
              <w:t>.</w:t>
            </w:r>
          </w:p>
        </w:tc>
      </w:tr>
      <w:tr w:rsidR="00CB71F1" w:rsidRPr="00657A65" w14:paraId="0588B467" w14:textId="77777777" w:rsidTr="003739BB">
        <w:tc>
          <w:tcPr>
            <w:tcW w:w="5418" w:type="dxa"/>
            <w:tcBorders>
              <w:top w:val="single" w:sz="4" w:space="0" w:color="auto"/>
              <w:left w:val="single" w:sz="4" w:space="0" w:color="auto"/>
              <w:bottom w:val="single" w:sz="4" w:space="0" w:color="auto"/>
              <w:right w:val="single" w:sz="4" w:space="0" w:color="auto"/>
            </w:tcBorders>
            <w:shd w:val="clear" w:color="auto" w:fill="auto"/>
          </w:tcPr>
          <w:p w14:paraId="0588B465" w14:textId="77777777" w:rsidR="00CB71F1" w:rsidRPr="007B1D93" w:rsidRDefault="00C97C8C" w:rsidP="00CA30DC">
            <w:pPr>
              <w:widowControl w:val="0"/>
              <w:rPr>
                <w:szCs w:val="22"/>
              </w:rPr>
            </w:pPr>
            <w:r w:rsidRPr="007B1D93">
              <w:rPr>
                <w:szCs w:val="22"/>
              </w:rPr>
              <w:t xml:space="preserve">Meðferðartengdar aukaverkanir á </w:t>
            </w:r>
            <w:r w:rsidR="00CB71F1" w:rsidRPr="007B1D93">
              <w:rPr>
                <w:szCs w:val="22"/>
              </w:rPr>
              <w:t xml:space="preserve">CTCAE </w:t>
            </w:r>
            <w:r w:rsidR="00C476F2" w:rsidRPr="007B1D93">
              <w:rPr>
                <w:szCs w:val="22"/>
              </w:rPr>
              <w:t xml:space="preserve">≥ </w:t>
            </w:r>
            <w:r w:rsidRPr="007B1D93">
              <w:rPr>
                <w:szCs w:val="22"/>
              </w:rPr>
              <w:t>stigi</w:t>
            </w:r>
            <w:r w:rsidR="002E2C98" w:rsidRPr="007B1D93">
              <w:rPr>
                <w:szCs w:val="22"/>
              </w:rPr>
              <w:t> </w:t>
            </w:r>
            <w:r w:rsidR="00CB71F1" w:rsidRPr="007B1D93">
              <w:rPr>
                <w:szCs w:val="22"/>
              </w:rPr>
              <w:t>3</w:t>
            </w:r>
            <w:r w:rsidRPr="007B1D93">
              <w:rPr>
                <w:szCs w:val="22"/>
              </w:rPr>
              <w:t>, sem vara lengur en 28 daga meðan sjúklingur fær</w:t>
            </w:r>
            <w:r w:rsidR="00CB71F1" w:rsidRPr="007B1D93">
              <w:rPr>
                <w:szCs w:val="22"/>
              </w:rPr>
              <w:t xml:space="preserve"> Zejula 100</w:t>
            </w:r>
            <w:r w:rsidR="00CD0814" w:rsidRPr="007B1D93">
              <w:rPr>
                <w:szCs w:val="22"/>
              </w:rPr>
              <w:t> </w:t>
            </w:r>
            <w:r w:rsidRPr="007B1D93">
              <w:rPr>
                <w:szCs w:val="22"/>
              </w:rPr>
              <w:t>mg/dag</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0588B466" w14:textId="77777777" w:rsidR="00CB71F1" w:rsidRPr="007B1D93" w:rsidRDefault="002C2AE3" w:rsidP="00CA30DC">
            <w:pPr>
              <w:widowControl w:val="0"/>
              <w:rPr>
                <w:szCs w:val="22"/>
              </w:rPr>
            </w:pPr>
            <w:r w:rsidRPr="007B1D93">
              <w:rPr>
                <w:szCs w:val="22"/>
              </w:rPr>
              <w:t>Hætta skal meðferð</w:t>
            </w:r>
            <w:r w:rsidR="00106855" w:rsidRPr="007B1D93">
              <w:rPr>
                <w:szCs w:val="22"/>
              </w:rPr>
              <w:t>.</w:t>
            </w:r>
          </w:p>
        </w:tc>
      </w:tr>
    </w:tbl>
    <w:p w14:paraId="0588B468" w14:textId="34C5B393" w:rsidR="00CB71F1" w:rsidRPr="007B1D93" w:rsidRDefault="00CB71F1" w:rsidP="002C2AE3">
      <w:pPr>
        <w:widowControl w:val="0"/>
        <w:rPr>
          <w:szCs w:val="22"/>
        </w:rPr>
      </w:pPr>
      <w:r w:rsidRPr="007B1D93">
        <w:rPr>
          <w:szCs w:val="22"/>
        </w:rPr>
        <w:t>CTCAE=</w:t>
      </w:r>
      <w:r w:rsidR="002C2AE3" w:rsidRPr="007B1D93">
        <w:t xml:space="preserve"> </w:t>
      </w:r>
      <w:r w:rsidR="002C2AE3" w:rsidRPr="007B1D93">
        <w:rPr>
          <w:szCs w:val="22"/>
        </w:rPr>
        <w:t>skilgreind fræðiheiti fyrir aukaverkanir (</w:t>
      </w:r>
      <w:r w:rsidR="001A7BD3" w:rsidRPr="007B1D93">
        <w:rPr>
          <w:szCs w:val="22"/>
        </w:rPr>
        <w:t>Common</w:t>
      </w:r>
      <w:r w:rsidRPr="007B1D93">
        <w:rPr>
          <w:szCs w:val="22"/>
        </w:rPr>
        <w:t xml:space="preserve"> Terminology Criteria for Adverse </w:t>
      </w:r>
      <w:r w:rsidR="00F5318D" w:rsidRPr="007B1D93">
        <w:rPr>
          <w:szCs w:val="22"/>
        </w:rPr>
        <w:t>Events</w:t>
      </w:r>
      <w:r w:rsidR="002C2AE3" w:rsidRPr="007B1D93">
        <w:rPr>
          <w:szCs w:val="22"/>
        </w:rPr>
        <w:t>)</w:t>
      </w:r>
    </w:p>
    <w:p w14:paraId="0588B469" w14:textId="77777777" w:rsidR="00CB71F1" w:rsidRDefault="00CB71F1" w:rsidP="00CA30DC">
      <w:pPr>
        <w:widowControl w:val="0"/>
        <w:rPr>
          <w:bCs/>
          <w:szCs w:val="22"/>
        </w:rPr>
      </w:pPr>
    </w:p>
    <w:p w14:paraId="0B4BCACE" w14:textId="0B4A9BD6" w:rsidR="003644C1" w:rsidRPr="00DF7F40" w:rsidRDefault="003644C1" w:rsidP="003739BB">
      <w:pPr>
        <w:keepNext/>
        <w:rPr>
          <w:bCs/>
          <w:szCs w:val="22"/>
        </w:rPr>
      </w:pPr>
      <w:r w:rsidRPr="007B1D93">
        <w:rPr>
          <w:b/>
          <w:bCs/>
          <w:szCs w:val="22"/>
        </w:rPr>
        <w:t>Tafla</w:t>
      </w:r>
      <w:r>
        <w:rPr>
          <w:b/>
          <w:bCs/>
          <w:szCs w:val="22"/>
        </w:rPr>
        <w:t> 3</w:t>
      </w:r>
      <w:r w:rsidRPr="007B1D93">
        <w:rPr>
          <w:b/>
          <w:bCs/>
          <w:szCs w:val="22"/>
        </w:rPr>
        <w:t>:</w:t>
      </w:r>
      <w:r w:rsidR="007C3FCC">
        <w:rPr>
          <w:b/>
          <w:bCs/>
          <w:szCs w:val="22"/>
        </w:rPr>
        <w:t xml:space="preserve"> </w:t>
      </w:r>
      <w:r w:rsidRPr="007B1D93">
        <w:rPr>
          <w:b/>
          <w:bCs/>
          <w:szCs w:val="22"/>
        </w:rPr>
        <w:t>Breytingar á skömmtum vegna aukaverkana á blóð</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3"/>
        <w:gridCol w:w="5718"/>
      </w:tblGrid>
      <w:tr w:rsidR="00CB71F1" w:rsidRPr="00657A65" w14:paraId="0588B46D" w14:textId="77777777" w:rsidTr="003739BB">
        <w:trPr>
          <w:trHeight w:val="1555"/>
        </w:trPr>
        <w:tc>
          <w:tcPr>
            <w:tcW w:w="9061" w:type="dxa"/>
            <w:gridSpan w:val="2"/>
            <w:tcMar>
              <w:top w:w="0" w:type="dxa"/>
              <w:left w:w="108" w:type="dxa"/>
              <w:bottom w:w="0" w:type="dxa"/>
              <w:right w:w="108" w:type="dxa"/>
            </w:tcMar>
          </w:tcPr>
          <w:p w14:paraId="0588B46C" w14:textId="77777777" w:rsidR="00090A71" w:rsidRPr="007B1D93" w:rsidRDefault="008406A6" w:rsidP="00BA353D">
            <w:pPr>
              <w:widowControl w:val="0"/>
              <w:rPr>
                <w:rFonts w:eastAsia="SimSun"/>
                <w:szCs w:val="22"/>
              </w:rPr>
            </w:pPr>
            <w:r w:rsidRPr="007B1D93">
              <w:rPr>
                <w:rFonts w:eastAsia="SimSun"/>
                <w:szCs w:val="22"/>
              </w:rPr>
              <w:t xml:space="preserve">Vart hefur orðið við aukaverkanir á blóð meðan á meðferð stendur með </w:t>
            </w:r>
            <w:r w:rsidR="00133AF5" w:rsidRPr="007B1D93">
              <w:rPr>
                <w:rFonts w:eastAsia="SimSun"/>
                <w:szCs w:val="22"/>
              </w:rPr>
              <w:t>Zejula</w:t>
            </w:r>
            <w:r w:rsidRPr="007B1D93">
              <w:rPr>
                <w:rFonts w:eastAsia="SimSun"/>
                <w:szCs w:val="22"/>
              </w:rPr>
              <w:t>, einkum á upphafsstigi meðferðar</w:t>
            </w:r>
            <w:r w:rsidR="00133AF5" w:rsidRPr="007B1D93">
              <w:rPr>
                <w:rFonts w:eastAsia="SimSun"/>
                <w:szCs w:val="22"/>
              </w:rPr>
              <w:t xml:space="preserve">. </w:t>
            </w:r>
            <w:r w:rsidR="00D309D1" w:rsidRPr="007B1D93">
              <w:rPr>
                <w:rFonts w:eastAsia="SimSun"/>
                <w:szCs w:val="22"/>
              </w:rPr>
              <w:t>Því er mælt með því að hafa eftirlit með heildar blóðfrumnatalningu</w:t>
            </w:r>
            <w:r w:rsidR="00133AF5" w:rsidRPr="007B1D93">
              <w:rPr>
                <w:rFonts w:eastAsia="SimSun"/>
                <w:szCs w:val="22"/>
              </w:rPr>
              <w:t xml:space="preserve"> </w:t>
            </w:r>
            <w:r w:rsidR="00D309D1" w:rsidRPr="007B1D93">
              <w:rPr>
                <w:rFonts w:eastAsia="SimSun"/>
                <w:szCs w:val="22"/>
              </w:rPr>
              <w:t>(CBC</w:t>
            </w:r>
            <w:r w:rsidR="00847197" w:rsidRPr="007B1D93">
              <w:rPr>
                <w:rFonts w:eastAsia="SimSun"/>
                <w:szCs w:val="22"/>
              </w:rPr>
              <w:t>)</w:t>
            </w:r>
            <w:r w:rsidR="00133AF5" w:rsidRPr="007B1D93">
              <w:rPr>
                <w:rFonts w:eastAsia="SimSun"/>
                <w:szCs w:val="22"/>
              </w:rPr>
              <w:t xml:space="preserve"> </w:t>
            </w:r>
            <w:r w:rsidR="00D309D1" w:rsidRPr="007B1D93">
              <w:rPr>
                <w:rFonts w:eastAsia="SimSun"/>
                <w:szCs w:val="22"/>
              </w:rPr>
              <w:t>vikulega á fyrstu mánuðum meðferðar og breyta skammtinum eftir þörfum</w:t>
            </w:r>
            <w:r w:rsidR="00133AF5" w:rsidRPr="007B1D93">
              <w:rPr>
                <w:rFonts w:eastAsia="SimSun"/>
                <w:szCs w:val="22"/>
              </w:rPr>
              <w:t xml:space="preserve">. </w:t>
            </w:r>
            <w:r w:rsidR="00D309D1" w:rsidRPr="007B1D93">
              <w:rPr>
                <w:rFonts w:eastAsia="SimSun"/>
                <w:szCs w:val="22"/>
              </w:rPr>
              <w:t>Eftir fyrsta mánu</w:t>
            </w:r>
            <w:r w:rsidR="00EC5538" w:rsidRPr="007B1D93">
              <w:rPr>
                <w:rFonts w:eastAsia="SimSun"/>
                <w:szCs w:val="22"/>
              </w:rPr>
              <w:t>ðinn er mælt með því að hafa</w:t>
            </w:r>
            <w:r w:rsidR="00D309D1" w:rsidRPr="007B1D93">
              <w:rPr>
                <w:rFonts w:eastAsia="SimSun"/>
                <w:szCs w:val="22"/>
              </w:rPr>
              <w:t xml:space="preserve"> eftirlit með heildar blóðfrumnatalningu mánaðarlega og með reglulegu millibili eftir það</w:t>
            </w:r>
            <w:r w:rsidR="00133AF5" w:rsidRPr="007B1D93">
              <w:rPr>
                <w:rFonts w:eastAsia="SimSun"/>
                <w:szCs w:val="22"/>
              </w:rPr>
              <w:t xml:space="preserve"> </w:t>
            </w:r>
            <w:r w:rsidR="000C0049" w:rsidRPr="007B1D93">
              <w:rPr>
                <w:rFonts w:eastAsia="SimSun"/>
                <w:szCs w:val="22"/>
              </w:rPr>
              <w:t>(</w:t>
            </w:r>
            <w:r w:rsidR="00885458" w:rsidRPr="007B1D93">
              <w:rPr>
                <w:rFonts w:eastAsia="SimSun"/>
                <w:szCs w:val="22"/>
              </w:rPr>
              <w:t>sjá kafla</w:t>
            </w:r>
            <w:r w:rsidR="000C0049" w:rsidRPr="007B1D93">
              <w:rPr>
                <w:rFonts w:eastAsia="SimSun"/>
                <w:szCs w:val="22"/>
              </w:rPr>
              <w:t> </w:t>
            </w:r>
            <w:r w:rsidR="00785A1A" w:rsidRPr="007B1D93">
              <w:rPr>
                <w:rFonts w:eastAsia="SimSun"/>
                <w:szCs w:val="22"/>
              </w:rPr>
              <w:t>4.4)</w:t>
            </w:r>
            <w:r w:rsidR="004E05D6" w:rsidRPr="007B1D93">
              <w:rPr>
                <w:rFonts w:eastAsia="SimSun"/>
                <w:szCs w:val="22"/>
              </w:rPr>
              <w:t xml:space="preserve">. </w:t>
            </w:r>
            <w:r w:rsidR="00E50332" w:rsidRPr="007B1D93">
              <w:rPr>
                <w:rFonts w:eastAsia="SimSun"/>
                <w:szCs w:val="22"/>
              </w:rPr>
              <w:t xml:space="preserve">Það veltur á rannsóknargildum hvers sjúklings hvort </w:t>
            </w:r>
            <w:r w:rsidR="00312801" w:rsidRPr="007B1D93">
              <w:rPr>
                <w:rFonts w:eastAsia="SimSun"/>
                <w:szCs w:val="22"/>
              </w:rPr>
              <w:t>hafa þar</w:t>
            </w:r>
            <w:r w:rsidR="00701491" w:rsidRPr="007B1D93">
              <w:rPr>
                <w:rFonts w:eastAsia="SimSun"/>
                <w:szCs w:val="22"/>
              </w:rPr>
              <w:t>f</w:t>
            </w:r>
            <w:r w:rsidR="00312801" w:rsidRPr="007B1D93">
              <w:rPr>
                <w:rFonts w:eastAsia="SimSun"/>
                <w:szCs w:val="22"/>
              </w:rPr>
              <w:t xml:space="preserve"> vikulegt eftirlit meðan á öðrum mánuði stendur</w:t>
            </w:r>
            <w:r w:rsidR="00C24570" w:rsidRPr="007B1D93">
              <w:rPr>
                <w:rFonts w:eastAsia="SimSun"/>
                <w:szCs w:val="22"/>
              </w:rPr>
              <w:t>.</w:t>
            </w:r>
          </w:p>
        </w:tc>
      </w:tr>
      <w:tr w:rsidR="00200263" w:rsidRPr="00657A65" w14:paraId="0588B471" w14:textId="77777777" w:rsidTr="003739BB">
        <w:trPr>
          <w:trHeight w:val="586"/>
        </w:trPr>
        <w:tc>
          <w:tcPr>
            <w:tcW w:w="3343" w:type="dxa"/>
            <w:tcMar>
              <w:top w:w="0" w:type="dxa"/>
              <w:left w:w="108" w:type="dxa"/>
              <w:bottom w:w="0" w:type="dxa"/>
              <w:right w:w="108" w:type="dxa"/>
            </w:tcMar>
            <w:vAlign w:val="center"/>
          </w:tcPr>
          <w:p w14:paraId="0588B46E" w14:textId="77777777" w:rsidR="00200263" w:rsidRPr="007B1D93" w:rsidRDefault="00312801" w:rsidP="00BA353D">
            <w:pPr>
              <w:widowControl w:val="0"/>
              <w:rPr>
                <w:szCs w:val="22"/>
              </w:rPr>
            </w:pPr>
            <w:r w:rsidRPr="007B1D93">
              <w:rPr>
                <w:szCs w:val="22"/>
              </w:rPr>
              <w:t>Aukaverkanir á blóð sem kalla á blóðgjöf eða aðstoð við blóðmyndun með vaxtarþætti</w:t>
            </w:r>
          </w:p>
        </w:tc>
        <w:tc>
          <w:tcPr>
            <w:tcW w:w="5718" w:type="dxa"/>
            <w:tcMar>
              <w:top w:w="0" w:type="dxa"/>
              <w:left w:w="108" w:type="dxa"/>
              <w:bottom w:w="0" w:type="dxa"/>
              <w:right w:w="108" w:type="dxa"/>
            </w:tcMar>
          </w:tcPr>
          <w:p w14:paraId="0588B46F" w14:textId="77777777" w:rsidR="00200263" w:rsidRPr="007B1D93" w:rsidRDefault="00657A65" w:rsidP="00DF7F40">
            <w:pPr>
              <w:widowControl w:val="0"/>
              <w:ind w:left="567" w:hanging="567"/>
              <w:rPr>
                <w:szCs w:val="22"/>
              </w:rPr>
            </w:pPr>
            <w:r>
              <w:rPr>
                <w:szCs w:val="22"/>
              </w:rPr>
              <w:t>•</w:t>
            </w:r>
            <w:r>
              <w:rPr>
                <w:szCs w:val="22"/>
              </w:rPr>
              <w:tab/>
            </w:r>
            <w:r w:rsidR="000633B4" w:rsidRPr="007B1D93">
              <w:rPr>
                <w:szCs w:val="22"/>
              </w:rPr>
              <w:t>Hjá sjúklingum með blóðflagnafjölda sem nemur</w:t>
            </w:r>
            <w:r w:rsidR="00CF46B5" w:rsidRPr="007B1D93">
              <w:rPr>
                <w:szCs w:val="22"/>
              </w:rPr>
              <w:t> </w:t>
            </w:r>
            <w:r w:rsidR="00200263" w:rsidRPr="007B1D93">
              <w:rPr>
                <w:szCs w:val="22"/>
              </w:rPr>
              <w:t>≤</w:t>
            </w:r>
            <w:r w:rsidR="00CF46B5" w:rsidRPr="007B1D93">
              <w:rPr>
                <w:szCs w:val="22"/>
              </w:rPr>
              <w:t> </w:t>
            </w:r>
            <w:r w:rsidR="000633B4" w:rsidRPr="007B1D93">
              <w:rPr>
                <w:szCs w:val="22"/>
              </w:rPr>
              <w:t>10.000/μl</w:t>
            </w:r>
            <w:r w:rsidR="00200263" w:rsidRPr="007B1D93">
              <w:rPr>
                <w:szCs w:val="22"/>
              </w:rPr>
              <w:t xml:space="preserve">, </w:t>
            </w:r>
            <w:r w:rsidR="000633B4" w:rsidRPr="007B1D93">
              <w:rPr>
                <w:szCs w:val="22"/>
              </w:rPr>
              <w:t>skal íhuga blóðflagnagjöf</w:t>
            </w:r>
            <w:r w:rsidR="00200263" w:rsidRPr="007B1D93">
              <w:rPr>
                <w:szCs w:val="22"/>
              </w:rPr>
              <w:t xml:space="preserve">. </w:t>
            </w:r>
            <w:r w:rsidR="0014386E" w:rsidRPr="007B1D93">
              <w:rPr>
                <w:szCs w:val="22"/>
              </w:rPr>
              <w:t>Ef aðrir áhættuþættir varðandi blæðingu eru fyrir hendi, svo sem samhliða gjöf seg</w:t>
            </w:r>
            <w:r w:rsidR="00B128CE" w:rsidRPr="007B1D93">
              <w:rPr>
                <w:szCs w:val="22"/>
              </w:rPr>
              <w:t>avarnarlyfja eða</w:t>
            </w:r>
            <w:r w:rsidR="0015472E" w:rsidRPr="007B1D93">
              <w:t xml:space="preserve"> </w:t>
            </w:r>
            <w:r w:rsidR="0015472E" w:rsidRPr="007B1D93">
              <w:rPr>
                <w:szCs w:val="22"/>
              </w:rPr>
              <w:t>blóðflöguhemjandi lyf</w:t>
            </w:r>
            <w:r w:rsidR="0091074C">
              <w:rPr>
                <w:szCs w:val="22"/>
              </w:rPr>
              <w:t>ja</w:t>
            </w:r>
            <w:r w:rsidR="00490848" w:rsidRPr="007B1D93">
              <w:rPr>
                <w:szCs w:val="22"/>
              </w:rPr>
              <w:t xml:space="preserve">, skal íhuga að gera hlé á notkun þessara lyfja og/eða </w:t>
            </w:r>
            <w:r w:rsidR="00B128CE" w:rsidRPr="007B1D93">
              <w:rPr>
                <w:szCs w:val="22"/>
              </w:rPr>
              <w:t>veita</w:t>
            </w:r>
            <w:r w:rsidR="00490848" w:rsidRPr="007B1D93">
              <w:rPr>
                <w:szCs w:val="22"/>
              </w:rPr>
              <w:t xml:space="preserve"> blóðgjöf með meira magni blóðflagna</w:t>
            </w:r>
            <w:r w:rsidR="00200263" w:rsidRPr="007B1D93">
              <w:rPr>
                <w:szCs w:val="22"/>
              </w:rPr>
              <w:t>.</w:t>
            </w:r>
          </w:p>
          <w:p w14:paraId="0588B470" w14:textId="36D45BDD" w:rsidR="00200263" w:rsidRPr="007B1D93" w:rsidRDefault="00657A65" w:rsidP="00DF7F40">
            <w:pPr>
              <w:widowControl w:val="0"/>
              <w:ind w:left="567" w:hanging="567"/>
              <w:rPr>
                <w:szCs w:val="22"/>
              </w:rPr>
            </w:pPr>
            <w:r>
              <w:rPr>
                <w:szCs w:val="22"/>
              </w:rPr>
              <w:t>•</w:t>
            </w:r>
            <w:r>
              <w:rPr>
                <w:szCs w:val="22"/>
              </w:rPr>
              <w:tab/>
            </w:r>
            <w:r w:rsidR="00150CA3" w:rsidRPr="007B1D93">
              <w:rPr>
                <w:szCs w:val="22"/>
              </w:rPr>
              <w:t>Hefja skal notkun Zejula á ný með minni skammti</w:t>
            </w:r>
            <w:r w:rsidR="0075360E">
              <w:rPr>
                <w:szCs w:val="22"/>
              </w:rPr>
              <w:t xml:space="preserve"> </w:t>
            </w:r>
            <w:r w:rsidR="007F3BF8">
              <w:rPr>
                <w:szCs w:val="22"/>
              </w:rPr>
              <w:t xml:space="preserve">í </w:t>
            </w:r>
            <w:r w:rsidR="0075360E">
              <w:rPr>
                <w:szCs w:val="22"/>
              </w:rPr>
              <w:t>sam</w:t>
            </w:r>
            <w:r w:rsidR="007F3BF8">
              <w:rPr>
                <w:szCs w:val="22"/>
              </w:rPr>
              <w:t>ræmi við</w:t>
            </w:r>
            <w:r w:rsidR="0075360E">
              <w:rPr>
                <w:szCs w:val="22"/>
              </w:rPr>
              <w:t xml:space="preserve"> töflu 1</w:t>
            </w:r>
            <w:r w:rsidR="00200263" w:rsidRPr="007B1D93">
              <w:rPr>
                <w:szCs w:val="22"/>
              </w:rPr>
              <w:t>.</w:t>
            </w:r>
          </w:p>
        </w:tc>
      </w:tr>
      <w:tr w:rsidR="00CB71F1" w:rsidRPr="00657A65" w14:paraId="0588B478" w14:textId="77777777" w:rsidTr="003739BB">
        <w:trPr>
          <w:trHeight w:val="336"/>
        </w:trPr>
        <w:tc>
          <w:tcPr>
            <w:tcW w:w="3343" w:type="dxa"/>
            <w:vMerge w:val="restart"/>
            <w:tcMar>
              <w:top w:w="0" w:type="dxa"/>
              <w:left w:w="108" w:type="dxa"/>
              <w:bottom w:w="0" w:type="dxa"/>
              <w:right w:w="108" w:type="dxa"/>
            </w:tcMar>
            <w:vAlign w:val="center"/>
            <w:hideMark/>
          </w:tcPr>
          <w:p w14:paraId="0588B472" w14:textId="77777777" w:rsidR="00CB71F1" w:rsidRPr="007B1D93" w:rsidRDefault="00790394" w:rsidP="00BA353D">
            <w:pPr>
              <w:widowControl w:val="0"/>
              <w:rPr>
                <w:szCs w:val="22"/>
              </w:rPr>
            </w:pPr>
            <w:r w:rsidRPr="007B1D93">
              <w:rPr>
                <w:szCs w:val="22"/>
              </w:rPr>
              <w:t>Blóðflagnatalning</w:t>
            </w:r>
            <w:r w:rsidR="00CF46B5" w:rsidRPr="007B1D93">
              <w:rPr>
                <w:szCs w:val="22"/>
              </w:rPr>
              <w:t> </w:t>
            </w:r>
            <w:r w:rsidR="00CB71F1" w:rsidRPr="007B1D93">
              <w:rPr>
                <w:szCs w:val="22"/>
              </w:rPr>
              <w:t>&lt;</w:t>
            </w:r>
            <w:r w:rsidR="00CF46B5" w:rsidRPr="007B1D93">
              <w:rPr>
                <w:szCs w:val="22"/>
              </w:rPr>
              <w:t> </w:t>
            </w:r>
            <w:r w:rsidR="00672A89" w:rsidRPr="007B1D93">
              <w:rPr>
                <w:szCs w:val="22"/>
              </w:rPr>
              <w:t>100.</w:t>
            </w:r>
            <w:r w:rsidR="00CB71F1" w:rsidRPr="007B1D93">
              <w:rPr>
                <w:szCs w:val="22"/>
              </w:rPr>
              <w:t>000/</w:t>
            </w:r>
            <w:r w:rsidR="00007D3C" w:rsidRPr="007B1D93">
              <w:rPr>
                <w:szCs w:val="22"/>
              </w:rPr>
              <w:t>μ</w:t>
            </w:r>
            <w:r w:rsidR="00672A89" w:rsidRPr="007B1D93">
              <w:rPr>
                <w:szCs w:val="22"/>
              </w:rPr>
              <w:t>l</w:t>
            </w:r>
          </w:p>
          <w:p w14:paraId="0588B473" w14:textId="77777777" w:rsidR="00CB71F1" w:rsidRPr="007B1D93" w:rsidRDefault="00CB71F1" w:rsidP="00BA353D">
            <w:pPr>
              <w:widowControl w:val="0"/>
              <w:rPr>
                <w:szCs w:val="22"/>
              </w:rPr>
            </w:pPr>
          </w:p>
        </w:tc>
        <w:tc>
          <w:tcPr>
            <w:tcW w:w="5718" w:type="dxa"/>
            <w:tcMar>
              <w:top w:w="0" w:type="dxa"/>
              <w:left w:w="108" w:type="dxa"/>
              <w:bottom w:w="0" w:type="dxa"/>
              <w:right w:w="108" w:type="dxa"/>
            </w:tcMar>
            <w:vAlign w:val="center"/>
            <w:hideMark/>
          </w:tcPr>
          <w:p w14:paraId="0588B474" w14:textId="77777777" w:rsidR="00CB71F1" w:rsidRPr="007B1D93" w:rsidRDefault="00E70532" w:rsidP="00BA353D">
            <w:pPr>
              <w:widowControl w:val="0"/>
              <w:rPr>
                <w:szCs w:val="22"/>
              </w:rPr>
            </w:pPr>
            <w:r w:rsidRPr="007B1D93">
              <w:rPr>
                <w:szCs w:val="22"/>
              </w:rPr>
              <w:t>Fyrsta skipti</w:t>
            </w:r>
            <w:r w:rsidR="00CB71F1" w:rsidRPr="007B1D93">
              <w:rPr>
                <w:szCs w:val="22"/>
              </w:rPr>
              <w:t>:</w:t>
            </w:r>
          </w:p>
          <w:p w14:paraId="0588B475" w14:textId="77777777" w:rsidR="00CB71F1" w:rsidRPr="007B1D93" w:rsidRDefault="00657A65" w:rsidP="00DF7F40">
            <w:pPr>
              <w:widowControl w:val="0"/>
              <w:ind w:left="567" w:hanging="567"/>
              <w:rPr>
                <w:szCs w:val="22"/>
              </w:rPr>
            </w:pPr>
            <w:r>
              <w:rPr>
                <w:szCs w:val="22"/>
              </w:rPr>
              <w:t>•</w:t>
            </w:r>
            <w:r>
              <w:rPr>
                <w:szCs w:val="22"/>
              </w:rPr>
              <w:tab/>
            </w:r>
            <w:r w:rsidR="00E1257B" w:rsidRPr="007B1D93">
              <w:rPr>
                <w:szCs w:val="22"/>
              </w:rPr>
              <w:t>Gera skal hlé á notkun Zejula í að hámarki 28 daga og hafa eftirlit með blóð</w:t>
            </w:r>
            <w:r w:rsidR="00977A84" w:rsidRPr="007B1D93">
              <w:rPr>
                <w:szCs w:val="22"/>
              </w:rPr>
              <w:t>frumna</w:t>
            </w:r>
            <w:r w:rsidR="00E1257B" w:rsidRPr="007B1D93">
              <w:rPr>
                <w:szCs w:val="22"/>
              </w:rPr>
              <w:t>talningu vikulega þar til blóðflagnafjöldi er á ný</w:t>
            </w:r>
            <w:r>
              <w:rPr>
                <w:szCs w:val="22"/>
              </w:rPr>
              <w:t> </w:t>
            </w:r>
            <w:r w:rsidR="00CB71F1" w:rsidRPr="007B1D93">
              <w:rPr>
                <w:szCs w:val="22"/>
              </w:rPr>
              <w:t>≥</w:t>
            </w:r>
            <w:r w:rsidR="00CF46B5" w:rsidRPr="007B1D93">
              <w:rPr>
                <w:szCs w:val="22"/>
              </w:rPr>
              <w:t> </w:t>
            </w:r>
            <w:r w:rsidR="000633B4" w:rsidRPr="007B1D93">
              <w:rPr>
                <w:szCs w:val="22"/>
              </w:rPr>
              <w:t>100.</w:t>
            </w:r>
            <w:r w:rsidR="00977A84" w:rsidRPr="007B1D93">
              <w:rPr>
                <w:szCs w:val="22"/>
              </w:rPr>
              <w:t>000/µl</w:t>
            </w:r>
            <w:r w:rsidR="00BD1E31" w:rsidRPr="007B1D93">
              <w:rPr>
                <w:szCs w:val="22"/>
              </w:rPr>
              <w:t>.</w:t>
            </w:r>
          </w:p>
          <w:p w14:paraId="0588B476" w14:textId="7D16CB10" w:rsidR="001E7000" w:rsidRPr="007B1D93" w:rsidRDefault="00657A65" w:rsidP="00DF7F40">
            <w:pPr>
              <w:widowControl w:val="0"/>
              <w:ind w:left="567" w:hanging="567"/>
              <w:rPr>
                <w:szCs w:val="22"/>
              </w:rPr>
            </w:pPr>
            <w:r>
              <w:rPr>
                <w:szCs w:val="22"/>
              </w:rPr>
              <w:t>•</w:t>
            </w:r>
            <w:r>
              <w:rPr>
                <w:szCs w:val="22"/>
              </w:rPr>
              <w:tab/>
            </w:r>
            <w:r w:rsidR="003503E2" w:rsidRPr="007B1D93">
              <w:rPr>
                <w:szCs w:val="22"/>
              </w:rPr>
              <w:t>Hefja skal notkun Zejula á ný með sama eða minni skammti</w:t>
            </w:r>
            <w:r w:rsidR="006E7523">
              <w:rPr>
                <w:szCs w:val="22"/>
              </w:rPr>
              <w:t xml:space="preserve"> í samræmi við töflu 1</w:t>
            </w:r>
            <w:r w:rsidR="003503E2" w:rsidRPr="007B1D93">
              <w:rPr>
                <w:szCs w:val="22"/>
              </w:rPr>
              <w:t xml:space="preserve"> samkvæmt klínísku mati</w:t>
            </w:r>
            <w:r w:rsidR="009E0100" w:rsidRPr="007B1D93">
              <w:rPr>
                <w:szCs w:val="22"/>
              </w:rPr>
              <w:t>.</w:t>
            </w:r>
          </w:p>
          <w:p w14:paraId="0588B477" w14:textId="07BE0EEC" w:rsidR="009C6817" w:rsidRPr="007B1D93" w:rsidRDefault="00657A65" w:rsidP="00DF7F40">
            <w:pPr>
              <w:widowControl w:val="0"/>
              <w:ind w:left="567" w:hanging="567"/>
              <w:rPr>
                <w:szCs w:val="22"/>
              </w:rPr>
            </w:pPr>
            <w:r>
              <w:rPr>
                <w:szCs w:val="22"/>
              </w:rPr>
              <w:t>•</w:t>
            </w:r>
            <w:r>
              <w:rPr>
                <w:szCs w:val="22"/>
              </w:rPr>
              <w:tab/>
            </w:r>
            <w:r w:rsidR="00150CA3" w:rsidRPr="007B1D93">
              <w:rPr>
                <w:szCs w:val="22"/>
              </w:rPr>
              <w:t>Ef blóðflagnafjöldi verður</w:t>
            </w:r>
            <w:r w:rsidR="00CF46B5" w:rsidRPr="007B1D93">
              <w:rPr>
                <w:szCs w:val="22"/>
              </w:rPr>
              <w:t> </w:t>
            </w:r>
            <w:r w:rsidR="001E7000" w:rsidRPr="007B1D93">
              <w:rPr>
                <w:szCs w:val="22"/>
              </w:rPr>
              <w:t>&lt;</w:t>
            </w:r>
            <w:r w:rsidR="00CF46B5" w:rsidRPr="007B1D93">
              <w:rPr>
                <w:szCs w:val="22"/>
              </w:rPr>
              <w:t> </w:t>
            </w:r>
            <w:r w:rsidR="009F5C29" w:rsidRPr="007B1D93">
              <w:rPr>
                <w:szCs w:val="22"/>
              </w:rPr>
              <w:t>75.</w:t>
            </w:r>
            <w:r w:rsidR="001E7000" w:rsidRPr="007B1D93">
              <w:rPr>
                <w:szCs w:val="22"/>
              </w:rPr>
              <w:t>000/</w:t>
            </w:r>
            <w:r w:rsidR="00007D3C" w:rsidRPr="007B1D93">
              <w:rPr>
                <w:szCs w:val="22"/>
              </w:rPr>
              <w:t>μ</w:t>
            </w:r>
            <w:r w:rsidR="00150CA3" w:rsidRPr="007B1D93">
              <w:rPr>
                <w:szCs w:val="22"/>
              </w:rPr>
              <w:t>l á einhverjum tímapunkti skal hefja notkun Zejula á ný með minni skammti</w:t>
            </w:r>
            <w:r w:rsidR="006E7523">
              <w:rPr>
                <w:szCs w:val="22"/>
              </w:rPr>
              <w:t xml:space="preserve"> í samræmi við töflu 1</w:t>
            </w:r>
            <w:r w:rsidR="00BD1E31" w:rsidRPr="007B1D93">
              <w:rPr>
                <w:szCs w:val="22"/>
              </w:rPr>
              <w:t>.</w:t>
            </w:r>
          </w:p>
        </w:tc>
      </w:tr>
      <w:tr w:rsidR="00CB71F1" w:rsidRPr="00657A65" w14:paraId="0588B47E" w14:textId="77777777" w:rsidTr="003739BB">
        <w:trPr>
          <w:trHeight w:val="457"/>
        </w:trPr>
        <w:tc>
          <w:tcPr>
            <w:tcW w:w="3343" w:type="dxa"/>
            <w:vMerge/>
            <w:tcMar>
              <w:top w:w="0" w:type="dxa"/>
              <w:left w:w="108" w:type="dxa"/>
              <w:bottom w:w="0" w:type="dxa"/>
              <w:right w:w="108" w:type="dxa"/>
            </w:tcMar>
            <w:vAlign w:val="center"/>
          </w:tcPr>
          <w:p w14:paraId="0588B479" w14:textId="77777777" w:rsidR="00CB71F1" w:rsidRPr="007B1D93" w:rsidRDefault="00CB71F1" w:rsidP="00BA353D">
            <w:pPr>
              <w:widowControl w:val="0"/>
              <w:rPr>
                <w:szCs w:val="22"/>
              </w:rPr>
            </w:pPr>
          </w:p>
        </w:tc>
        <w:tc>
          <w:tcPr>
            <w:tcW w:w="5718" w:type="dxa"/>
            <w:tcMar>
              <w:top w:w="0" w:type="dxa"/>
              <w:left w:w="108" w:type="dxa"/>
              <w:bottom w:w="0" w:type="dxa"/>
              <w:right w:w="108" w:type="dxa"/>
            </w:tcMar>
            <w:vAlign w:val="center"/>
            <w:hideMark/>
          </w:tcPr>
          <w:p w14:paraId="0588B47A" w14:textId="77777777" w:rsidR="00CB71F1" w:rsidRPr="007B1D93" w:rsidRDefault="00672A89" w:rsidP="00BA353D">
            <w:pPr>
              <w:widowControl w:val="0"/>
              <w:rPr>
                <w:szCs w:val="22"/>
              </w:rPr>
            </w:pPr>
            <w:r w:rsidRPr="007B1D93">
              <w:rPr>
                <w:szCs w:val="22"/>
              </w:rPr>
              <w:t>Annað skipti</w:t>
            </w:r>
            <w:r w:rsidR="00CB71F1" w:rsidRPr="007B1D93">
              <w:rPr>
                <w:szCs w:val="22"/>
              </w:rPr>
              <w:t>:</w:t>
            </w:r>
          </w:p>
          <w:p w14:paraId="0588B47B" w14:textId="77777777" w:rsidR="00CB71F1" w:rsidRPr="007B1D93" w:rsidRDefault="00657A65" w:rsidP="00DF7F40">
            <w:pPr>
              <w:widowControl w:val="0"/>
              <w:ind w:left="567" w:hanging="567"/>
              <w:rPr>
                <w:szCs w:val="22"/>
              </w:rPr>
            </w:pPr>
            <w:r>
              <w:rPr>
                <w:szCs w:val="22"/>
              </w:rPr>
              <w:t>•</w:t>
            </w:r>
            <w:r>
              <w:rPr>
                <w:szCs w:val="22"/>
              </w:rPr>
              <w:tab/>
            </w:r>
            <w:r w:rsidR="00977A84" w:rsidRPr="007B1D93">
              <w:rPr>
                <w:szCs w:val="22"/>
              </w:rPr>
              <w:t xml:space="preserve">Gera skal hlé á notkun Zejula í að hámarki 28 daga og hafa eftirlit með blóðfrumnatalningu vikulega þar til blóðflagnafjöldi </w:t>
            </w:r>
            <w:r w:rsidR="00BE3A18" w:rsidRPr="007B1D93">
              <w:rPr>
                <w:szCs w:val="22"/>
              </w:rPr>
              <w:t>verður</w:t>
            </w:r>
            <w:r w:rsidR="00977A84" w:rsidRPr="007B1D93">
              <w:rPr>
                <w:szCs w:val="22"/>
              </w:rPr>
              <w:t xml:space="preserve"> á ný</w:t>
            </w:r>
            <w:r w:rsidR="00CF46B5" w:rsidRPr="007B1D93">
              <w:rPr>
                <w:szCs w:val="22"/>
              </w:rPr>
              <w:t> </w:t>
            </w:r>
            <w:r w:rsidR="00CB71F1" w:rsidRPr="007B1D93">
              <w:rPr>
                <w:szCs w:val="22"/>
              </w:rPr>
              <w:t>≥</w:t>
            </w:r>
            <w:r w:rsidR="00CF46B5" w:rsidRPr="007B1D93">
              <w:rPr>
                <w:szCs w:val="22"/>
              </w:rPr>
              <w:t> </w:t>
            </w:r>
            <w:r w:rsidR="00977A84" w:rsidRPr="007B1D93">
              <w:rPr>
                <w:szCs w:val="22"/>
              </w:rPr>
              <w:t>10</w:t>
            </w:r>
            <w:r w:rsidR="000633B4" w:rsidRPr="007B1D93">
              <w:rPr>
                <w:szCs w:val="22"/>
              </w:rPr>
              <w:t>0.</w:t>
            </w:r>
            <w:r w:rsidR="00977A84" w:rsidRPr="007B1D93">
              <w:rPr>
                <w:szCs w:val="22"/>
              </w:rPr>
              <w:t>000/µl</w:t>
            </w:r>
            <w:r w:rsidR="00BD1E31" w:rsidRPr="007B1D93">
              <w:rPr>
                <w:szCs w:val="22"/>
              </w:rPr>
              <w:t>.</w:t>
            </w:r>
          </w:p>
          <w:p w14:paraId="0588B47C" w14:textId="3D7E45F4" w:rsidR="006D1EC1" w:rsidRPr="007B1D93" w:rsidRDefault="00657A65" w:rsidP="00DF7F40">
            <w:pPr>
              <w:widowControl w:val="0"/>
              <w:ind w:left="567" w:hanging="567"/>
              <w:rPr>
                <w:szCs w:val="22"/>
              </w:rPr>
            </w:pPr>
            <w:r>
              <w:rPr>
                <w:szCs w:val="22"/>
              </w:rPr>
              <w:t>•</w:t>
            </w:r>
            <w:r>
              <w:rPr>
                <w:szCs w:val="22"/>
              </w:rPr>
              <w:tab/>
            </w:r>
            <w:r w:rsidR="00232497" w:rsidRPr="007B1D93">
              <w:rPr>
                <w:szCs w:val="22"/>
              </w:rPr>
              <w:t>Hefja skal notkun Zejula á ný með minni skammti</w:t>
            </w:r>
            <w:r w:rsidR="006E7523">
              <w:rPr>
                <w:szCs w:val="22"/>
              </w:rPr>
              <w:t xml:space="preserve"> í samræmi við töflu 1</w:t>
            </w:r>
            <w:r w:rsidR="00BD1E31" w:rsidRPr="007B1D93">
              <w:rPr>
                <w:szCs w:val="22"/>
              </w:rPr>
              <w:t>.</w:t>
            </w:r>
          </w:p>
          <w:p w14:paraId="0588B47D" w14:textId="77777777" w:rsidR="00CB71F1" w:rsidRPr="007B1D93" w:rsidRDefault="00657A65" w:rsidP="00DF7F40">
            <w:pPr>
              <w:widowControl w:val="0"/>
              <w:ind w:left="567" w:hanging="567"/>
              <w:rPr>
                <w:szCs w:val="22"/>
              </w:rPr>
            </w:pPr>
            <w:r>
              <w:rPr>
                <w:szCs w:val="22"/>
              </w:rPr>
              <w:t>•</w:t>
            </w:r>
            <w:r>
              <w:rPr>
                <w:szCs w:val="22"/>
              </w:rPr>
              <w:tab/>
            </w:r>
            <w:r w:rsidR="005C766B" w:rsidRPr="007B1D93">
              <w:rPr>
                <w:szCs w:val="22"/>
              </w:rPr>
              <w:t>Hætta skal notkun</w:t>
            </w:r>
            <w:r w:rsidR="006D1EC1" w:rsidRPr="007B1D93">
              <w:rPr>
                <w:szCs w:val="22"/>
              </w:rPr>
              <w:t xml:space="preserve"> Zejula </w:t>
            </w:r>
            <w:r w:rsidR="005C766B" w:rsidRPr="007B1D93">
              <w:rPr>
                <w:szCs w:val="22"/>
              </w:rPr>
              <w:t xml:space="preserve">ef blóðflagnafjöldi hefur ekki náð </w:t>
            </w:r>
            <w:r w:rsidR="00014275" w:rsidRPr="007B1D93">
              <w:rPr>
                <w:szCs w:val="22"/>
              </w:rPr>
              <w:t xml:space="preserve">viðundandi gildum innan </w:t>
            </w:r>
            <w:r w:rsidR="006D1EC1" w:rsidRPr="007B1D93">
              <w:rPr>
                <w:szCs w:val="22"/>
              </w:rPr>
              <w:t>28</w:t>
            </w:r>
            <w:r w:rsidR="000A1239" w:rsidRPr="007B1D93">
              <w:rPr>
                <w:szCs w:val="22"/>
              </w:rPr>
              <w:t> </w:t>
            </w:r>
            <w:r w:rsidR="006D1EC1" w:rsidRPr="007B1D93">
              <w:rPr>
                <w:szCs w:val="22"/>
              </w:rPr>
              <w:t>da</w:t>
            </w:r>
            <w:r w:rsidR="00014275" w:rsidRPr="007B1D93">
              <w:rPr>
                <w:szCs w:val="22"/>
              </w:rPr>
              <w:t xml:space="preserve">ga meðan á skammtahléi stendur eða ef skammtur sjúklings hefur þegar verið minnkaður í </w:t>
            </w:r>
            <w:r w:rsidR="006D1EC1" w:rsidRPr="007B1D93">
              <w:rPr>
                <w:szCs w:val="22"/>
              </w:rPr>
              <w:t>100</w:t>
            </w:r>
            <w:r w:rsidR="006F4AE1" w:rsidRPr="007B1D93">
              <w:rPr>
                <w:szCs w:val="22"/>
              </w:rPr>
              <w:t> </w:t>
            </w:r>
            <w:r w:rsidR="006D1EC1" w:rsidRPr="007B1D93">
              <w:rPr>
                <w:szCs w:val="22"/>
              </w:rPr>
              <w:t xml:space="preserve">mg </w:t>
            </w:r>
            <w:r w:rsidR="005C766B" w:rsidRPr="007B1D93">
              <w:rPr>
                <w:szCs w:val="22"/>
              </w:rPr>
              <w:t>einu sinni á dag</w:t>
            </w:r>
            <w:r w:rsidR="006D1EC1" w:rsidRPr="007B1D93">
              <w:rPr>
                <w:szCs w:val="22"/>
              </w:rPr>
              <w:t>.</w:t>
            </w:r>
          </w:p>
        </w:tc>
      </w:tr>
      <w:tr w:rsidR="00CB71F1" w:rsidRPr="00657A65" w14:paraId="0588B483" w14:textId="77777777" w:rsidTr="003739BB">
        <w:trPr>
          <w:trHeight w:val="586"/>
        </w:trPr>
        <w:tc>
          <w:tcPr>
            <w:tcW w:w="3343" w:type="dxa"/>
            <w:tcMar>
              <w:top w:w="0" w:type="dxa"/>
              <w:left w:w="108" w:type="dxa"/>
              <w:bottom w:w="0" w:type="dxa"/>
              <w:right w:w="108" w:type="dxa"/>
            </w:tcMar>
            <w:vAlign w:val="center"/>
            <w:hideMark/>
          </w:tcPr>
          <w:p w14:paraId="0588B47F" w14:textId="77777777" w:rsidR="00CB71F1" w:rsidRPr="007B1D93" w:rsidRDefault="008D3643" w:rsidP="00BA353D">
            <w:pPr>
              <w:widowControl w:val="0"/>
              <w:rPr>
                <w:szCs w:val="22"/>
              </w:rPr>
            </w:pPr>
            <w:r w:rsidRPr="007B1D93">
              <w:rPr>
                <w:szCs w:val="22"/>
              </w:rPr>
              <w:t>Daufkyrningar</w:t>
            </w:r>
            <w:r w:rsidR="00CF46B5" w:rsidRPr="007B1D93">
              <w:rPr>
                <w:szCs w:val="22"/>
              </w:rPr>
              <w:t> </w:t>
            </w:r>
            <w:r w:rsidR="00CB71F1" w:rsidRPr="007B1D93">
              <w:rPr>
                <w:szCs w:val="22"/>
              </w:rPr>
              <w:t>&lt;</w:t>
            </w:r>
            <w:r w:rsidR="00CF46B5" w:rsidRPr="007B1D93">
              <w:rPr>
                <w:szCs w:val="22"/>
              </w:rPr>
              <w:t> </w:t>
            </w:r>
            <w:r w:rsidRPr="007B1D93">
              <w:rPr>
                <w:szCs w:val="22"/>
              </w:rPr>
              <w:t>1.000/µl eða</w:t>
            </w:r>
            <w:r w:rsidR="00EE4452" w:rsidRPr="007B1D93">
              <w:rPr>
                <w:szCs w:val="22"/>
              </w:rPr>
              <w:t xml:space="preserve"> </w:t>
            </w:r>
            <w:r w:rsidRPr="007B1D93">
              <w:rPr>
                <w:szCs w:val="22"/>
              </w:rPr>
              <w:t>Blóðrauði</w:t>
            </w:r>
            <w:r w:rsidR="00597FCE" w:rsidRPr="007B1D93">
              <w:rPr>
                <w:szCs w:val="22"/>
              </w:rPr>
              <w:t> </w:t>
            </w:r>
            <w:r w:rsidR="00EE4452" w:rsidRPr="007B1D93">
              <w:rPr>
                <w:szCs w:val="22"/>
              </w:rPr>
              <w:t>&lt;</w:t>
            </w:r>
            <w:r w:rsidR="00CF46B5" w:rsidRPr="007B1D93">
              <w:rPr>
                <w:szCs w:val="22"/>
              </w:rPr>
              <w:t> </w:t>
            </w:r>
            <w:r w:rsidR="00EE4452" w:rsidRPr="007B1D93">
              <w:rPr>
                <w:szCs w:val="22"/>
              </w:rPr>
              <w:t>8</w:t>
            </w:r>
            <w:r w:rsidR="00CF46B5" w:rsidRPr="007B1D93">
              <w:rPr>
                <w:szCs w:val="22"/>
              </w:rPr>
              <w:t> </w:t>
            </w:r>
            <w:r w:rsidR="00EE4452" w:rsidRPr="007B1D93">
              <w:rPr>
                <w:szCs w:val="22"/>
              </w:rPr>
              <w:t>g/d</w:t>
            </w:r>
            <w:r w:rsidRPr="007B1D93">
              <w:rPr>
                <w:szCs w:val="22"/>
              </w:rPr>
              <w:t>l</w:t>
            </w:r>
          </w:p>
        </w:tc>
        <w:tc>
          <w:tcPr>
            <w:tcW w:w="5718" w:type="dxa"/>
            <w:tcMar>
              <w:top w:w="0" w:type="dxa"/>
              <w:left w:w="108" w:type="dxa"/>
              <w:bottom w:w="0" w:type="dxa"/>
              <w:right w:w="108" w:type="dxa"/>
            </w:tcMar>
            <w:vAlign w:val="center"/>
            <w:hideMark/>
          </w:tcPr>
          <w:p w14:paraId="0588B480" w14:textId="77777777" w:rsidR="00CB71F1" w:rsidRPr="007B1D93" w:rsidRDefault="00657A65" w:rsidP="00DF7F40">
            <w:pPr>
              <w:widowControl w:val="0"/>
              <w:ind w:left="567" w:hanging="567"/>
              <w:rPr>
                <w:szCs w:val="22"/>
              </w:rPr>
            </w:pPr>
            <w:r>
              <w:rPr>
                <w:szCs w:val="22"/>
              </w:rPr>
              <w:t>•</w:t>
            </w:r>
            <w:r>
              <w:rPr>
                <w:szCs w:val="22"/>
              </w:rPr>
              <w:tab/>
            </w:r>
            <w:r w:rsidR="00977A84" w:rsidRPr="007B1D93">
              <w:rPr>
                <w:szCs w:val="22"/>
              </w:rPr>
              <w:t>Gera skal hlé á notkun Zejula í að hámarki 28 daga og hafa eftirlit með blóðfrumnatalningu vikulega þar til dau</w:t>
            </w:r>
            <w:r w:rsidR="00AE4BA8">
              <w:rPr>
                <w:szCs w:val="22"/>
              </w:rPr>
              <w:t>f</w:t>
            </w:r>
            <w:r w:rsidR="00977A84" w:rsidRPr="007B1D93">
              <w:rPr>
                <w:szCs w:val="22"/>
              </w:rPr>
              <w:t xml:space="preserve">kyrningafjöldi </w:t>
            </w:r>
            <w:r w:rsidR="00BE3A18" w:rsidRPr="007B1D93">
              <w:rPr>
                <w:szCs w:val="22"/>
              </w:rPr>
              <w:t>verður</w:t>
            </w:r>
            <w:r w:rsidR="00977A84" w:rsidRPr="007B1D93">
              <w:rPr>
                <w:szCs w:val="22"/>
              </w:rPr>
              <w:t xml:space="preserve"> á ný</w:t>
            </w:r>
            <w:r>
              <w:rPr>
                <w:szCs w:val="22"/>
              </w:rPr>
              <w:t> </w:t>
            </w:r>
            <w:r w:rsidR="00CB71F1" w:rsidRPr="007B1D93">
              <w:rPr>
                <w:szCs w:val="22"/>
              </w:rPr>
              <w:t>≥</w:t>
            </w:r>
            <w:r w:rsidR="00CF46B5" w:rsidRPr="007B1D93">
              <w:rPr>
                <w:szCs w:val="22"/>
              </w:rPr>
              <w:t> </w:t>
            </w:r>
            <w:r w:rsidR="000633B4" w:rsidRPr="007B1D93">
              <w:rPr>
                <w:szCs w:val="22"/>
              </w:rPr>
              <w:t>1.</w:t>
            </w:r>
            <w:r w:rsidR="00977A84" w:rsidRPr="007B1D93">
              <w:rPr>
                <w:szCs w:val="22"/>
              </w:rPr>
              <w:t>500/µl</w:t>
            </w:r>
            <w:r w:rsidR="00EE4452" w:rsidRPr="007B1D93">
              <w:rPr>
                <w:szCs w:val="22"/>
              </w:rPr>
              <w:t xml:space="preserve"> </w:t>
            </w:r>
            <w:r w:rsidR="00BE3A18" w:rsidRPr="007B1D93">
              <w:rPr>
                <w:szCs w:val="22"/>
              </w:rPr>
              <w:t>eða blóðrauði</w:t>
            </w:r>
            <w:r>
              <w:rPr>
                <w:szCs w:val="22"/>
              </w:rPr>
              <w:t xml:space="preserve"> </w:t>
            </w:r>
            <w:r w:rsidR="00BE3A18" w:rsidRPr="007B1D93">
              <w:rPr>
                <w:szCs w:val="22"/>
              </w:rPr>
              <w:t>verður á ný</w:t>
            </w:r>
            <w:r>
              <w:rPr>
                <w:szCs w:val="22"/>
              </w:rPr>
              <w:t> </w:t>
            </w:r>
            <w:r w:rsidR="00431014" w:rsidRPr="007B1D93">
              <w:rPr>
                <w:szCs w:val="22"/>
              </w:rPr>
              <w:t>≥</w:t>
            </w:r>
            <w:r w:rsidR="00CF46B5" w:rsidRPr="007B1D93">
              <w:rPr>
                <w:szCs w:val="22"/>
              </w:rPr>
              <w:t> </w:t>
            </w:r>
            <w:r w:rsidR="00431014" w:rsidRPr="007B1D93">
              <w:rPr>
                <w:szCs w:val="22"/>
              </w:rPr>
              <w:t>9 </w:t>
            </w:r>
            <w:r w:rsidR="00BE3A18" w:rsidRPr="007B1D93">
              <w:rPr>
                <w:szCs w:val="22"/>
              </w:rPr>
              <w:t>g/dl</w:t>
            </w:r>
            <w:r w:rsidR="00BD1E31" w:rsidRPr="007B1D93">
              <w:rPr>
                <w:szCs w:val="22"/>
              </w:rPr>
              <w:t>.</w:t>
            </w:r>
          </w:p>
          <w:p w14:paraId="0588B481" w14:textId="22A92D76" w:rsidR="006D1EC1" w:rsidRPr="007B1D93" w:rsidRDefault="00657A65" w:rsidP="00DF7F40">
            <w:pPr>
              <w:widowControl w:val="0"/>
              <w:ind w:left="567" w:hanging="567"/>
              <w:rPr>
                <w:szCs w:val="22"/>
              </w:rPr>
            </w:pPr>
            <w:r>
              <w:rPr>
                <w:szCs w:val="22"/>
              </w:rPr>
              <w:t>•</w:t>
            </w:r>
            <w:r>
              <w:rPr>
                <w:szCs w:val="22"/>
              </w:rPr>
              <w:tab/>
            </w:r>
            <w:r w:rsidR="00150CA3" w:rsidRPr="007B1D93">
              <w:rPr>
                <w:szCs w:val="22"/>
              </w:rPr>
              <w:t>Hefja skal notkun Zejula á ný með minni skammti</w:t>
            </w:r>
            <w:r w:rsidR="006E7523">
              <w:rPr>
                <w:szCs w:val="22"/>
              </w:rPr>
              <w:t xml:space="preserve"> í samræmi við töflu 1</w:t>
            </w:r>
            <w:r w:rsidR="00BD1E31" w:rsidRPr="007B1D93">
              <w:rPr>
                <w:szCs w:val="22"/>
              </w:rPr>
              <w:t>.</w:t>
            </w:r>
          </w:p>
          <w:p w14:paraId="0588B482" w14:textId="77777777" w:rsidR="00CB71F1" w:rsidRPr="007B1D93" w:rsidRDefault="00657A65" w:rsidP="00DF7F40">
            <w:pPr>
              <w:widowControl w:val="0"/>
              <w:ind w:left="567" w:hanging="567"/>
              <w:rPr>
                <w:szCs w:val="22"/>
              </w:rPr>
            </w:pPr>
            <w:r>
              <w:rPr>
                <w:szCs w:val="22"/>
              </w:rPr>
              <w:t>•</w:t>
            </w:r>
            <w:r>
              <w:rPr>
                <w:szCs w:val="22"/>
              </w:rPr>
              <w:tab/>
            </w:r>
            <w:r w:rsidR="0078649F" w:rsidRPr="007B1D93">
              <w:rPr>
                <w:szCs w:val="22"/>
              </w:rPr>
              <w:t>Hætta skal notkun Zejula ef daufkyrningar og/eða</w:t>
            </w:r>
            <w:r w:rsidR="00EE4452" w:rsidRPr="007B1D93">
              <w:rPr>
                <w:szCs w:val="22"/>
              </w:rPr>
              <w:t xml:space="preserve"> </w:t>
            </w:r>
            <w:r w:rsidR="0078649F" w:rsidRPr="007B1D93">
              <w:rPr>
                <w:szCs w:val="22"/>
              </w:rPr>
              <w:t>blóðrauði</w:t>
            </w:r>
            <w:r w:rsidR="00EE4452" w:rsidRPr="007B1D93">
              <w:rPr>
                <w:szCs w:val="22"/>
              </w:rPr>
              <w:t xml:space="preserve"> </w:t>
            </w:r>
            <w:r w:rsidR="0078649F" w:rsidRPr="007B1D93">
              <w:rPr>
                <w:szCs w:val="22"/>
              </w:rPr>
              <w:t>hafa ekki náð viðunandi gildum innan 28 daga meðan á skammtahléi stendur eða ef skammtur sjúklings hefur þegar verið minnkaður í 100 mg einu sinni á dag</w:t>
            </w:r>
            <w:r w:rsidR="006D1EC1" w:rsidRPr="007B1D93">
              <w:rPr>
                <w:szCs w:val="22"/>
              </w:rPr>
              <w:t>.</w:t>
            </w:r>
          </w:p>
        </w:tc>
      </w:tr>
      <w:tr w:rsidR="00CB71F1" w:rsidRPr="00657A65" w14:paraId="0588B487" w14:textId="77777777" w:rsidTr="003739BB">
        <w:trPr>
          <w:trHeight w:val="586"/>
        </w:trPr>
        <w:tc>
          <w:tcPr>
            <w:tcW w:w="3343" w:type="dxa"/>
            <w:tcMar>
              <w:top w:w="0" w:type="dxa"/>
              <w:left w:w="108" w:type="dxa"/>
              <w:bottom w:w="0" w:type="dxa"/>
              <w:right w:w="108" w:type="dxa"/>
            </w:tcMar>
            <w:vAlign w:val="center"/>
          </w:tcPr>
          <w:p w14:paraId="0588B484" w14:textId="77777777" w:rsidR="00C40D48" w:rsidRPr="007B1D93" w:rsidRDefault="005C16DD" w:rsidP="00BA353D">
            <w:pPr>
              <w:widowControl w:val="0"/>
              <w:rPr>
                <w:szCs w:val="22"/>
              </w:rPr>
            </w:pPr>
            <w:r w:rsidRPr="007B1D93">
              <w:rPr>
                <w:szCs w:val="22"/>
              </w:rPr>
              <w:t>Staðfest greining á</w:t>
            </w:r>
            <w:r w:rsidR="00657A65">
              <w:rPr>
                <w:szCs w:val="22"/>
              </w:rPr>
              <w:t xml:space="preserve"> </w:t>
            </w:r>
            <w:r w:rsidRPr="007B1D93">
              <w:rPr>
                <w:szCs w:val="22"/>
              </w:rPr>
              <w:t xml:space="preserve">mergrangvexti </w:t>
            </w:r>
            <w:r w:rsidR="00C40D48" w:rsidRPr="007B1D93">
              <w:rPr>
                <w:szCs w:val="22"/>
              </w:rPr>
              <w:t>(</w:t>
            </w:r>
            <w:r w:rsidR="00CB71F1" w:rsidRPr="007B1D93">
              <w:rPr>
                <w:szCs w:val="22"/>
              </w:rPr>
              <w:t>MDS</w:t>
            </w:r>
            <w:r w:rsidRPr="007B1D93">
              <w:rPr>
                <w:szCs w:val="22"/>
              </w:rPr>
              <w:t>,</w:t>
            </w:r>
            <w:r w:rsidR="00307D15" w:rsidRPr="007B1D93">
              <w:t xml:space="preserve"> </w:t>
            </w:r>
            <w:r w:rsidR="00307D15" w:rsidRPr="007B1D93">
              <w:rPr>
                <w:i/>
                <w:szCs w:val="22"/>
              </w:rPr>
              <w:t>myelodysplastic syndrome</w:t>
            </w:r>
            <w:r w:rsidR="00C40D48" w:rsidRPr="007B1D93">
              <w:rPr>
                <w:szCs w:val="22"/>
              </w:rPr>
              <w:t>)</w:t>
            </w:r>
            <w:r w:rsidR="00CB71F1" w:rsidRPr="007B1D93">
              <w:rPr>
                <w:szCs w:val="22"/>
              </w:rPr>
              <w:t xml:space="preserve"> </w:t>
            </w:r>
            <w:r w:rsidRPr="007B1D93">
              <w:rPr>
                <w:szCs w:val="22"/>
              </w:rPr>
              <w:t>eða bráðu kyrningahvítblæði</w:t>
            </w:r>
          </w:p>
          <w:p w14:paraId="0588B485" w14:textId="77777777" w:rsidR="00CB71F1" w:rsidRPr="007B1D93" w:rsidRDefault="00C40D48" w:rsidP="00BA353D">
            <w:pPr>
              <w:widowControl w:val="0"/>
              <w:rPr>
                <w:szCs w:val="22"/>
              </w:rPr>
            </w:pPr>
            <w:r w:rsidRPr="007B1D93">
              <w:rPr>
                <w:szCs w:val="22"/>
              </w:rPr>
              <w:t>(</w:t>
            </w:r>
            <w:r w:rsidR="00CB71F1" w:rsidRPr="007B1D93">
              <w:rPr>
                <w:szCs w:val="22"/>
              </w:rPr>
              <w:t>AML</w:t>
            </w:r>
            <w:r w:rsidR="005C16DD" w:rsidRPr="007B1D93">
              <w:rPr>
                <w:szCs w:val="22"/>
              </w:rPr>
              <w:t xml:space="preserve">, </w:t>
            </w:r>
            <w:r w:rsidR="00307D15" w:rsidRPr="007B1D93">
              <w:rPr>
                <w:i/>
                <w:szCs w:val="22"/>
              </w:rPr>
              <w:t>acute myeloid leukaemia</w:t>
            </w:r>
            <w:r w:rsidRPr="007B1D93">
              <w:rPr>
                <w:szCs w:val="22"/>
              </w:rPr>
              <w:t>)</w:t>
            </w:r>
          </w:p>
        </w:tc>
        <w:tc>
          <w:tcPr>
            <w:tcW w:w="5718" w:type="dxa"/>
            <w:tcMar>
              <w:top w:w="0" w:type="dxa"/>
              <w:left w:w="108" w:type="dxa"/>
              <w:bottom w:w="0" w:type="dxa"/>
              <w:right w:w="108" w:type="dxa"/>
            </w:tcMar>
            <w:vAlign w:val="center"/>
          </w:tcPr>
          <w:p w14:paraId="0588B486" w14:textId="77777777" w:rsidR="00CB71F1" w:rsidRPr="007B1D93" w:rsidRDefault="00657A65" w:rsidP="00DF7F40">
            <w:pPr>
              <w:widowControl w:val="0"/>
              <w:ind w:left="567" w:hanging="567"/>
              <w:rPr>
                <w:szCs w:val="22"/>
              </w:rPr>
            </w:pPr>
            <w:r>
              <w:rPr>
                <w:szCs w:val="22"/>
              </w:rPr>
              <w:t>•</w:t>
            </w:r>
            <w:r>
              <w:rPr>
                <w:szCs w:val="22"/>
              </w:rPr>
              <w:tab/>
            </w:r>
            <w:r w:rsidR="00E70532" w:rsidRPr="007B1D93">
              <w:rPr>
                <w:szCs w:val="22"/>
              </w:rPr>
              <w:t xml:space="preserve">Hætta skal notkun </w:t>
            </w:r>
            <w:r w:rsidR="00CB71F1" w:rsidRPr="007B1D93">
              <w:rPr>
                <w:szCs w:val="22"/>
              </w:rPr>
              <w:t>Zejula</w:t>
            </w:r>
            <w:r w:rsidR="00E70532" w:rsidRPr="007B1D93">
              <w:rPr>
                <w:szCs w:val="22"/>
              </w:rPr>
              <w:t xml:space="preserve"> varanlega</w:t>
            </w:r>
            <w:r w:rsidR="00BD1E31" w:rsidRPr="007B1D93">
              <w:rPr>
                <w:szCs w:val="22"/>
              </w:rPr>
              <w:t>.</w:t>
            </w:r>
          </w:p>
        </w:tc>
      </w:tr>
    </w:tbl>
    <w:p w14:paraId="0588B488" w14:textId="77777777" w:rsidR="00CB71F1" w:rsidRPr="00DF7F40" w:rsidRDefault="00CB71F1" w:rsidP="00A343E4">
      <w:pPr>
        <w:widowControl w:val="0"/>
        <w:rPr>
          <w:szCs w:val="22"/>
        </w:rPr>
      </w:pPr>
    </w:p>
    <w:p w14:paraId="0588B489" w14:textId="6E4DF456" w:rsidR="00137FCA" w:rsidRPr="00E624A5" w:rsidRDefault="00E04ECA" w:rsidP="003739BB">
      <w:pPr>
        <w:keepNext/>
        <w:widowControl w:val="0"/>
        <w:tabs>
          <w:tab w:val="left" w:pos="708"/>
        </w:tabs>
        <w:rPr>
          <w:szCs w:val="22"/>
        </w:rPr>
      </w:pPr>
      <w:r w:rsidRPr="007B1D93">
        <w:rPr>
          <w:i/>
          <w:noProof/>
          <w:szCs w:val="22"/>
        </w:rPr>
        <w:t>Léttir sjúklingar</w:t>
      </w:r>
      <w:r w:rsidR="006E7523">
        <w:rPr>
          <w:i/>
          <w:noProof/>
          <w:szCs w:val="22"/>
        </w:rPr>
        <w:t xml:space="preserve"> </w:t>
      </w:r>
      <w:r w:rsidR="006E7523">
        <w:rPr>
          <w:i/>
          <w:iCs/>
          <w:color w:val="000000"/>
          <w:szCs w:val="22"/>
        </w:rPr>
        <w:t>í viðhaldsmeðferð við endurkomnu krabbameini í eggjastokkum</w:t>
      </w:r>
    </w:p>
    <w:p w14:paraId="0588B48A" w14:textId="69226892" w:rsidR="002A3403" w:rsidRPr="007B1D93" w:rsidRDefault="00E04ECA" w:rsidP="007B1D93">
      <w:pPr>
        <w:widowControl w:val="0"/>
        <w:rPr>
          <w:i/>
          <w:noProof/>
          <w:szCs w:val="22"/>
          <w:u w:val="single"/>
        </w:rPr>
      </w:pPr>
      <w:r w:rsidRPr="007B1D93">
        <w:t>U.þ.b.</w:t>
      </w:r>
      <w:r w:rsidR="002A3403" w:rsidRPr="007B1D93">
        <w:t xml:space="preserve"> 25% </w:t>
      </w:r>
      <w:r w:rsidRPr="007B1D93">
        <w:t>sjúklinganna í</w:t>
      </w:r>
      <w:r w:rsidR="002A3403" w:rsidRPr="007B1D93">
        <w:t xml:space="preserve"> NOVA </w:t>
      </w:r>
      <w:r w:rsidR="002D0033">
        <w:t xml:space="preserve">rannsókninni </w:t>
      </w:r>
      <w:r w:rsidRPr="007B1D93">
        <w:t>vógu innan við</w:t>
      </w:r>
      <w:r w:rsidR="002A3403" w:rsidRPr="007B1D93">
        <w:t xml:space="preserve"> 58 kg</w:t>
      </w:r>
      <w:r w:rsidR="002D0033">
        <w:t xml:space="preserve"> og u</w:t>
      </w:r>
      <w:r w:rsidR="002D0033" w:rsidRPr="007B1D93">
        <w:t>.þ.b. 25% sjúklinganna</w:t>
      </w:r>
      <w:r w:rsidR="002D0033">
        <w:t xml:space="preserve"> vógu meira en 77 kg</w:t>
      </w:r>
      <w:r w:rsidR="002A3403" w:rsidRPr="007B1D93">
        <w:t xml:space="preserve">. </w:t>
      </w:r>
      <w:r w:rsidR="002D0033">
        <w:t>N</w:t>
      </w:r>
      <w:r w:rsidRPr="007B1D93">
        <w:t>ýgengi aukaverkana af stigi</w:t>
      </w:r>
      <w:r w:rsidR="006E7964">
        <w:t> </w:t>
      </w:r>
      <w:r w:rsidRPr="007B1D93">
        <w:t xml:space="preserve">3 eða 4 </w:t>
      </w:r>
      <w:r w:rsidR="002D0033">
        <w:t xml:space="preserve">var </w:t>
      </w:r>
      <w:r w:rsidRPr="007B1D93">
        <w:t xml:space="preserve">hærra hjá </w:t>
      </w:r>
      <w:r w:rsidR="002D0033">
        <w:t xml:space="preserve">léttum sjúklingum (78%) en hjá </w:t>
      </w:r>
      <w:r w:rsidR="009A06C9" w:rsidRPr="007B1D93">
        <w:t>þ</w:t>
      </w:r>
      <w:r w:rsidR="006E7964">
        <w:t>ungum</w:t>
      </w:r>
      <w:r w:rsidR="00661E93" w:rsidRPr="007B1D93">
        <w:t xml:space="preserve"> </w:t>
      </w:r>
      <w:r w:rsidRPr="007B1D93">
        <w:t>sjúkling</w:t>
      </w:r>
      <w:r w:rsidR="002D0033">
        <w:t>um (53%)</w:t>
      </w:r>
      <w:r w:rsidR="008A7288" w:rsidRPr="007B1D93">
        <w:t>.</w:t>
      </w:r>
      <w:r w:rsidR="002A3403" w:rsidRPr="007B1D93">
        <w:t xml:space="preserve"> </w:t>
      </w:r>
      <w:r w:rsidR="007B2E4E" w:rsidRPr="007B1D93">
        <w:t>Aðeins</w:t>
      </w:r>
      <w:r w:rsidR="002A3403" w:rsidRPr="007B1D93">
        <w:t xml:space="preserve"> </w:t>
      </w:r>
      <w:r w:rsidR="00661E93" w:rsidRPr="007B1D93">
        <w:t>13</w:t>
      </w:r>
      <w:r w:rsidR="002A3403" w:rsidRPr="007B1D93">
        <w:t xml:space="preserve">% </w:t>
      </w:r>
      <w:r w:rsidR="002D0033">
        <w:t>léttu</w:t>
      </w:r>
      <w:r w:rsidR="002D0033" w:rsidRPr="007B1D93">
        <w:t xml:space="preserve"> </w:t>
      </w:r>
      <w:r w:rsidR="007B2E4E" w:rsidRPr="007B1D93">
        <w:t>sjúklinga</w:t>
      </w:r>
      <w:r w:rsidR="002D0033">
        <w:t>nna</w:t>
      </w:r>
      <w:r w:rsidR="007B2E4E" w:rsidRPr="007B1D93">
        <w:t xml:space="preserve"> fengu áfram</w:t>
      </w:r>
      <w:r w:rsidR="00FF0881" w:rsidRPr="007B1D93">
        <w:t xml:space="preserve"> 300 mg </w:t>
      </w:r>
      <w:r w:rsidR="007B2E4E" w:rsidRPr="007B1D93">
        <w:t>skammt eftir lotu</w:t>
      </w:r>
      <w:r w:rsidR="00FF0881" w:rsidRPr="007B1D93">
        <w:t xml:space="preserve"> 3. </w:t>
      </w:r>
      <w:r w:rsidR="007B2E4E" w:rsidRPr="007B1D93">
        <w:t>Íhuga má upphafsskammt sem nemur</w:t>
      </w:r>
      <w:r w:rsidR="00FF0881" w:rsidRPr="007B1D93">
        <w:t xml:space="preserve"> 200 </w:t>
      </w:r>
      <w:r w:rsidR="002A3403" w:rsidRPr="007B1D93">
        <w:t xml:space="preserve">mg </w:t>
      </w:r>
      <w:r w:rsidR="007B2E4E" w:rsidRPr="007B1D93">
        <w:t xml:space="preserve">handa sjúklingum sem vega minna en </w:t>
      </w:r>
      <w:r w:rsidR="00FF0881" w:rsidRPr="007B1D93">
        <w:t>58 </w:t>
      </w:r>
      <w:r w:rsidR="002A3403" w:rsidRPr="007B1D93">
        <w:t>kg.</w:t>
      </w:r>
    </w:p>
    <w:p w14:paraId="0588B48B" w14:textId="77777777" w:rsidR="002A3403" w:rsidRPr="00DF7F40" w:rsidRDefault="002A3403" w:rsidP="00527255">
      <w:pPr>
        <w:widowControl w:val="0"/>
        <w:rPr>
          <w:szCs w:val="22"/>
        </w:rPr>
      </w:pPr>
    </w:p>
    <w:p w14:paraId="0588B48C" w14:textId="77777777" w:rsidR="002A3403" w:rsidRPr="007B1D93" w:rsidRDefault="0028030D" w:rsidP="003739BB">
      <w:pPr>
        <w:keepNext/>
        <w:widowControl w:val="0"/>
        <w:rPr>
          <w:i/>
          <w:szCs w:val="22"/>
        </w:rPr>
      </w:pPr>
      <w:r w:rsidRPr="007B1D93">
        <w:rPr>
          <w:i/>
          <w:szCs w:val="22"/>
        </w:rPr>
        <w:t>Aldraðir</w:t>
      </w:r>
    </w:p>
    <w:p w14:paraId="0588B48D" w14:textId="77777777" w:rsidR="002A3403" w:rsidRPr="007B1D93" w:rsidRDefault="00897749" w:rsidP="00336B25">
      <w:pPr>
        <w:widowControl w:val="0"/>
        <w:rPr>
          <w:szCs w:val="22"/>
        </w:rPr>
      </w:pPr>
      <w:r w:rsidRPr="007B1D93">
        <w:rPr>
          <w:iCs/>
          <w:szCs w:val="22"/>
        </w:rPr>
        <w:t>Ekki er þörf á aðlögun skammta hjá öldruðum sjúklingum</w:t>
      </w:r>
      <w:r w:rsidR="00FB63D6" w:rsidRPr="007B1D93">
        <w:rPr>
          <w:iCs/>
          <w:szCs w:val="22"/>
        </w:rPr>
        <w:t xml:space="preserve"> </w:t>
      </w:r>
      <w:r w:rsidR="00FB63D6" w:rsidRPr="007B1D93">
        <w:rPr>
          <w:szCs w:val="22"/>
        </w:rPr>
        <w:t>(≥ 65</w:t>
      </w:r>
      <w:r w:rsidRPr="007B1D93">
        <w:rPr>
          <w:szCs w:val="22"/>
        </w:rPr>
        <w:t> ára</w:t>
      </w:r>
      <w:r w:rsidR="00FB63D6" w:rsidRPr="007B1D93">
        <w:rPr>
          <w:iCs/>
          <w:szCs w:val="22"/>
        </w:rPr>
        <w:t>)</w:t>
      </w:r>
      <w:r w:rsidR="002A3403" w:rsidRPr="007B1D93">
        <w:rPr>
          <w:rFonts w:eastAsia="SimSun"/>
          <w:szCs w:val="22"/>
        </w:rPr>
        <w:t>.</w:t>
      </w:r>
      <w:r w:rsidR="00F80E88" w:rsidRPr="007B1D93">
        <w:rPr>
          <w:rFonts w:eastAsia="SimSun"/>
          <w:szCs w:val="22"/>
        </w:rPr>
        <w:t xml:space="preserve"> </w:t>
      </w:r>
      <w:r w:rsidRPr="007B1D93">
        <w:rPr>
          <w:rFonts w:eastAsia="SimSun"/>
          <w:szCs w:val="22"/>
        </w:rPr>
        <w:t>Takmarkaðar klínískar upplýsingar liggja fyrir um sjúklinga sem eru</w:t>
      </w:r>
      <w:r w:rsidR="00592EB9" w:rsidRPr="007B1D93">
        <w:rPr>
          <w:rFonts w:eastAsia="SimSun"/>
          <w:szCs w:val="22"/>
        </w:rPr>
        <w:t> </w:t>
      </w:r>
      <w:r w:rsidR="00F80E88" w:rsidRPr="007B1D93">
        <w:rPr>
          <w:rFonts w:eastAsia="SimSun"/>
          <w:szCs w:val="22"/>
        </w:rPr>
        <w:t>75</w:t>
      </w:r>
      <w:r w:rsidR="00657A65">
        <w:rPr>
          <w:rFonts w:eastAsia="SimSun"/>
          <w:szCs w:val="22"/>
        </w:rPr>
        <w:t> </w:t>
      </w:r>
      <w:r w:rsidRPr="007B1D93">
        <w:rPr>
          <w:rFonts w:eastAsia="SimSun"/>
          <w:szCs w:val="22"/>
        </w:rPr>
        <w:t>ára eða eldri</w:t>
      </w:r>
      <w:r w:rsidR="00F80E88" w:rsidRPr="007B1D93">
        <w:rPr>
          <w:rFonts w:eastAsia="SimSun"/>
          <w:szCs w:val="22"/>
        </w:rPr>
        <w:t>.</w:t>
      </w:r>
    </w:p>
    <w:p w14:paraId="0588B48E" w14:textId="77777777" w:rsidR="002A3403" w:rsidRPr="00DF7F40" w:rsidRDefault="002A3403" w:rsidP="00336B25">
      <w:pPr>
        <w:widowControl w:val="0"/>
        <w:rPr>
          <w:szCs w:val="22"/>
        </w:rPr>
      </w:pPr>
    </w:p>
    <w:p w14:paraId="0588B48F" w14:textId="77777777" w:rsidR="00AA2C09" w:rsidRPr="007B1D93" w:rsidRDefault="00897749" w:rsidP="003739BB">
      <w:pPr>
        <w:keepNext/>
        <w:rPr>
          <w:i/>
          <w:szCs w:val="22"/>
        </w:rPr>
      </w:pPr>
      <w:r w:rsidRPr="007B1D93">
        <w:rPr>
          <w:i/>
          <w:szCs w:val="22"/>
        </w:rPr>
        <w:t>Skert nýrnastarfsemi</w:t>
      </w:r>
    </w:p>
    <w:p w14:paraId="0588B490" w14:textId="4F6C20DF" w:rsidR="0015540A" w:rsidRPr="007B1D93" w:rsidRDefault="00897749" w:rsidP="007B1D93">
      <w:pPr>
        <w:widowControl w:val="0"/>
        <w:rPr>
          <w:szCs w:val="22"/>
        </w:rPr>
      </w:pPr>
      <w:r w:rsidRPr="007B1D93">
        <w:rPr>
          <w:iCs/>
          <w:szCs w:val="22"/>
        </w:rPr>
        <w:t>Ekki er þörf á aðlögun skammta hjá sjúklingum með vægt eða í meðallagi skerta nýrnastarfsemi</w:t>
      </w:r>
      <w:r w:rsidR="0015540A" w:rsidRPr="007B1D93">
        <w:rPr>
          <w:szCs w:val="22"/>
        </w:rPr>
        <w:t xml:space="preserve">. </w:t>
      </w:r>
      <w:r w:rsidRPr="007B1D93">
        <w:rPr>
          <w:szCs w:val="22"/>
        </w:rPr>
        <w:t xml:space="preserve">Engar </w:t>
      </w:r>
      <w:r w:rsidRPr="007B1D93">
        <w:rPr>
          <w:rFonts w:eastAsia="SimSun"/>
          <w:szCs w:val="22"/>
        </w:rPr>
        <w:t xml:space="preserve">upplýsingar liggja fyrir um sjúklinga með </w:t>
      </w:r>
      <w:r w:rsidR="006E7964">
        <w:rPr>
          <w:rFonts w:eastAsia="SimSun"/>
          <w:szCs w:val="22"/>
        </w:rPr>
        <w:t>verulega</w:t>
      </w:r>
      <w:r w:rsidR="006E7964" w:rsidRPr="007B1D93">
        <w:rPr>
          <w:rFonts w:eastAsia="SimSun"/>
          <w:szCs w:val="22"/>
        </w:rPr>
        <w:t xml:space="preserve"> </w:t>
      </w:r>
      <w:r w:rsidRPr="007B1D93">
        <w:rPr>
          <w:iCs/>
          <w:szCs w:val="22"/>
        </w:rPr>
        <w:t>skerta nýrnastarfsemi</w:t>
      </w:r>
      <w:r w:rsidRPr="007B1D93">
        <w:rPr>
          <w:rFonts w:eastAsia="SimSun"/>
          <w:szCs w:val="22"/>
        </w:rPr>
        <w:t xml:space="preserve"> eða nýrnasjúkdóm á lokastigi sem gangast undir blóðskilun</w:t>
      </w:r>
      <w:r w:rsidR="00B57CFF" w:rsidRPr="007B1D93">
        <w:rPr>
          <w:szCs w:val="22"/>
        </w:rPr>
        <w:t>;</w:t>
      </w:r>
      <w:r w:rsidR="0015540A" w:rsidRPr="007B1D93">
        <w:rPr>
          <w:szCs w:val="22"/>
        </w:rPr>
        <w:t xml:space="preserve"> </w:t>
      </w:r>
      <w:r w:rsidR="00742C78" w:rsidRPr="007B1D93">
        <w:rPr>
          <w:szCs w:val="22"/>
        </w:rPr>
        <w:t xml:space="preserve">sýna skal aðgát við notkun </w:t>
      </w:r>
      <w:r w:rsidR="00583565" w:rsidRPr="007B1D93">
        <w:rPr>
          <w:szCs w:val="22"/>
        </w:rPr>
        <w:t>hjá</w:t>
      </w:r>
      <w:r w:rsidR="00742C78" w:rsidRPr="007B1D93">
        <w:rPr>
          <w:szCs w:val="22"/>
        </w:rPr>
        <w:t xml:space="preserve"> þessum sjúklingum </w:t>
      </w:r>
      <w:r w:rsidR="0015540A" w:rsidRPr="007B1D93">
        <w:rPr>
          <w:szCs w:val="22"/>
        </w:rPr>
        <w:t>(</w:t>
      </w:r>
      <w:r w:rsidR="00885458" w:rsidRPr="007B1D93">
        <w:rPr>
          <w:szCs w:val="22"/>
        </w:rPr>
        <w:t>sjá kafla</w:t>
      </w:r>
      <w:r w:rsidR="0015540A" w:rsidRPr="007B1D93">
        <w:rPr>
          <w:szCs w:val="22"/>
        </w:rPr>
        <w:t> 5.2).</w:t>
      </w:r>
    </w:p>
    <w:p w14:paraId="0588B491" w14:textId="77777777" w:rsidR="00AA2C09" w:rsidRPr="007B1D93" w:rsidRDefault="00AA2C09" w:rsidP="00CA30DC">
      <w:pPr>
        <w:widowControl w:val="0"/>
        <w:rPr>
          <w:szCs w:val="22"/>
        </w:rPr>
      </w:pPr>
    </w:p>
    <w:p w14:paraId="0588B492" w14:textId="77777777" w:rsidR="00AA2C09" w:rsidRPr="007B1D93" w:rsidRDefault="00897749" w:rsidP="003739BB">
      <w:pPr>
        <w:keepNext/>
        <w:widowControl w:val="0"/>
        <w:rPr>
          <w:i/>
          <w:szCs w:val="22"/>
        </w:rPr>
      </w:pPr>
      <w:r w:rsidRPr="007B1D93">
        <w:rPr>
          <w:i/>
          <w:iCs/>
          <w:szCs w:val="22"/>
        </w:rPr>
        <w:t>Skert lifrarstarfsemi</w:t>
      </w:r>
    </w:p>
    <w:p w14:paraId="7F17CB68" w14:textId="7B4AE2F1" w:rsidR="00340024" w:rsidRPr="007B1D93" w:rsidRDefault="00340024" w:rsidP="00340024">
      <w:pPr>
        <w:widowControl w:val="0"/>
        <w:rPr>
          <w:szCs w:val="22"/>
        </w:rPr>
      </w:pPr>
      <w:r w:rsidRPr="007B1D93">
        <w:rPr>
          <w:iCs/>
          <w:szCs w:val="22"/>
        </w:rPr>
        <w:t>Ekki er þörf á aðlögun skammta hjá sjúklingum með vægt skerta lifrarstarfsemi</w:t>
      </w:r>
      <w:r>
        <w:rPr>
          <w:iCs/>
          <w:szCs w:val="22"/>
        </w:rPr>
        <w:t xml:space="preserve"> </w:t>
      </w:r>
      <w:r>
        <w:rPr>
          <w:szCs w:val="22"/>
        </w:rPr>
        <w:t>(</w:t>
      </w:r>
      <w:r>
        <w:t>annaðhvort er aspartat amínótransferasi (ASAT) &gt; eðlileg efri mörk (ULN) og heildarbilirúbín ≤ ULN eða hvaða gildi ASAT sem er eða heildarbilirúbín &gt; 1,0 x – 1,5 x ULN)</w:t>
      </w:r>
      <w:r>
        <w:rPr>
          <w:szCs w:val="22"/>
        </w:rPr>
        <w:t xml:space="preserve">. Hjá sjúklingum með meðalskerta lifrarstarfsemi </w:t>
      </w:r>
      <w:r>
        <w:t xml:space="preserve">(hvaða gildi ASAT sem er eða heildarbilirúbín &gt; 1,5 x - 3 x ULN) </w:t>
      </w:r>
      <w:r>
        <w:rPr>
          <w:szCs w:val="22"/>
        </w:rPr>
        <w:t>er ráðlagður upphafsskammtur Zejula</w:t>
      </w:r>
      <w:r w:rsidRPr="00766C38">
        <w:rPr>
          <w:szCs w:val="22"/>
        </w:rPr>
        <w:t xml:space="preserve"> </w:t>
      </w:r>
      <w:r>
        <w:rPr>
          <w:szCs w:val="22"/>
        </w:rPr>
        <w:t>200 mg einu sinni á sólarhring</w:t>
      </w:r>
      <w:r w:rsidRPr="007B1D93">
        <w:rPr>
          <w:szCs w:val="22"/>
        </w:rPr>
        <w:t xml:space="preserve">. Engar </w:t>
      </w:r>
      <w:r w:rsidRPr="007B1D93">
        <w:rPr>
          <w:rFonts w:eastAsia="SimSun"/>
          <w:szCs w:val="22"/>
        </w:rPr>
        <w:t xml:space="preserve">upplýsingar liggja fyrir um sjúklinga með </w:t>
      </w:r>
      <w:r>
        <w:rPr>
          <w:rFonts w:eastAsia="SimSun"/>
          <w:szCs w:val="22"/>
        </w:rPr>
        <w:t>verulega</w:t>
      </w:r>
      <w:r w:rsidRPr="007B1D93">
        <w:rPr>
          <w:rFonts w:eastAsia="SimSun"/>
          <w:szCs w:val="22"/>
        </w:rPr>
        <w:t xml:space="preserve"> </w:t>
      </w:r>
      <w:r w:rsidRPr="007B1D93">
        <w:rPr>
          <w:iCs/>
          <w:szCs w:val="22"/>
        </w:rPr>
        <w:t>skerta lifrarstarfsemi</w:t>
      </w:r>
      <w:r>
        <w:rPr>
          <w:iCs/>
          <w:szCs w:val="22"/>
        </w:rPr>
        <w:t xml:space="preserve"> </w:t>
      </w:r>
      <w:r>
        <w:rPr>
          <w:szCs w:val="22"/>
        </w:rPr>
        <w:t>(</w:t>
      </w:r>
      <w:r>
        <w:t xml:space="preserve">hvaða gildi ASAT sem er eða heildarbilirúbín </w:t>
      </w:r>
      <w:r w:rsidRPr="003215BB">
        <w:rPr>
          <w:iCs/>
          <w:szCs w:val="22"/>
        </w:rPr>
        <w:t xml:space="preserve">&gt; 3 x </w:t>
      </w:r>
      <w:r>
        <w:rPr>
          <w:iCs/>
          <w:szCs w:val="22"/>
        </w:rPr>
        <w:t>ULN</w:t>
      </w:r>
      <w:r w:rsidRPr="003215BB">
        <w:rPr>
          <w:i/>
          <w:szCs w:val="22"/>
        </w:rPr>
        <w:t>)</w:t>
      </w:r>
      <w:r w:rsidRPr="007B1D93">
        <w:rPr>
          <w:szCs w:val="22"/>
        </w:rPr>
        <w:t>; sýna skal aðgát við notkun hjá þessum sjúklingum (sjá kafla </w:t>
      </w:r>
      <w:r>
        <w:rPr>
          <w:szCs w:val="22"/>
        </w:rPr>
        <w:t xml:space="preserve">4.4 og </w:t>
      </w:r>
      <w:r w:rsidRPr="007B1D93">
        <w:rPr>
          <w:szCs w:val="22"/>
        </w:rPr>
        <w:t>5.2).</w:t>
      </w:r>
    </w:p>
    <w:p w14:paraId="0588B494" w14:textId="77777777" w:rsidR="00110051" w:rsidRPr="007B1D93" w:rsidRDefault="00110051" w:rsidP="00CA30DC">
      <w:pPr>
        <w:widowControl w:val="0"/>
        <w:rPr>
          <w:szCs w:val="22"/>
        </w:rPr>
      </w:pPr>
    </w:p>
    <w:p w14:paraId="0588B495" w14:textId="1D0C6776" w:rsidR="00AA2C09" w:rsidRPr="007B1D93" w:rsidRDefault="0022608B" w:rsidP="003739BB">
      <w:pPr>
        <w:keepNext/>
        <w:widowControl w:val="0"/>
        <w:rPr>
          <w:szCs w:val="22"/>
        </w:rPr>
      </w:pPr>
      <w:r w:rsidRPr="007B1D93">
        <w:rPr>
          <w:i/>
          <w:szCs w:val="22"/>
        </w:rPr>
        <w:t>Sjúklingar með</w:t>
      </w:r>
      <w:r w:rsidR="00AA2C09" w:rsidRPr="007B1D93">
        <w:rPr>
          <w:i/>
          <w:szCs w:val="22"/>
        </w:rPr>
        <w:t xml:space="preserve"> </w:t>
      </w:r>
      <w:r w:rsidR="00E35D96" w:rsidRPr="00E35D96">
        <w:rPr>
          <w:i/>
          <w:szCs w:val="22"/>
        </w:rPr>
        <w:t>Eastern Cooperative Oncology Group (ECOG)</w:t>
      </w:r>
      <w:r w:rsidR="00E35D96">
        <w:rPr>
          <w:i/>
          <w:szCs w:val="22"/>
        </w:rPr>
        <w:t xml:space="preserve"> </w:t>
      </w:r>
      <w:r w:rsidRPr="007B1D93">
        <w:rPr>
          <w:i/>
          <w:szCs w:val="22"/>
        </w:rPr>
        <w:t>færnistöðu</w:t>
      </w:r>
      <w:r w:rsidR="00AA2C09" w:rsidRPr="007B1D93">
        <w:rPr>
          <w:i/>
          <w:szCs w:val="22"/>
        </w:rPr>
        <w:t xml:space="preserve"> 2 t</w:t>
      </w:r>
      <w:r w:rsidRPr="007B1D93">
        <w:rPr>
          <w:i/>
          <w:szCs w:val="22"/>
        </w:rPr>
        <w:t>il</w:t>
      </w:r>
      <w:r w:rsidR="00AA2C09" w:rsidRPr="007B1D93">
        <w:rPr>
          <w:i/>
          <w:szCs w:val="22"/>
        </w:rPr>
        <w:t xml:space="preserve"> 4</w:t>
      </w:r>
    </w:p>
    <w:p w14:paraId="0588B496" w14:textId="77777777" w:rsidR="00D472DC" w:rsidRPr="007B1D93" w:rsidRDefault="007F1FAA" w:rsidP="00CA30DC">
      <w:pPr>
        <w:widowControl w:val="0"/>
        <w:rPr>
          <w:szCs w:val="22"/>
        </w:rPr>
      </w:pPr>
      <w:r w:rsidRPr="007B1D93">
        <w:rPr>
          <w:szCs w:val="22"/>
        </w:rPr>
        <w:t xml:space="preserve">Engar klínískar </w:t>
      </w:r>
      <w:r w:rsidRPr="007B1D93">
        <w:rPr>
          <w:rFonts w:eastAsia="SimSun"/>
          <w:szCs w:val="22"/>
        </w:rPr>
        <w:t xml:space="preserve">upplýsingar liggja fyrir um sjúklinga með </w:t>
      </w:r>
      <w:r w:rsidR="001C3FE4" w:rsidRPr="007B1D93">
        <w:rPr>
          <w:szCs w:val="22"/>
        </w:rPr>
        <w:t xml:space="preserve">ECOG </w:t>
      </w:r>
      <w:r w:rsidRPr="007B1D93">
        <w:rPr>
          <w:szCs w:val="22"/>
        </w:rPr>
        <w:t>færnistöðu</w:t>
      </w:r>
      <w:r w:rsidR="00D25E31" w:rsidRPr="007B1D93">
        <w:rPr>
          <w:szCs w:val="22"/>
        </w:rPr>
        <w:t> </w:t>
      </w:r>
      <w:r w:rsidR="00AA2C09" w:rsidRPr="007B1D93">
        <w:rPr>
          <w:szCs w:val="22"/>
        </w:rPr>
        <w:t xml:space="preserve">2 </w:t>
      </w:r>
      <w:r w:rsidR="00137DD6" w:rsidRPr="007B1D93">
        <w:rPr>
          <w:szCs w:val="22"/>
        </w:rPr>
        <w:t>t</w:t>
      </w:r>
      <w:r w:rsidRPr="007B1D93">
        <w:rPr>
          <w:szCs w:val="22"/>
        </w:rPr>
        <w:t>il</w:t>
      </w:r>
      <w:r w:rsidR="00AA2C09" w:rsidRPr="007B1D93">
        <w:rPr>
          <w:szCs w:val="22"/>
        </w:rPr>
        <w:t xml:space="preserve"> 4.</w:t>
      </w:r>
    </w:p>
    <w:p w14:paraId="0588B497" w14:textId="77777777" w:rsidR="00235B7A" w:rsidRPr="007B1D93" w:rsidRDefault="00235B7A" w:rsidP="00CA30DC">
      <w:pPr>
        <w:widowControl w:val="0"/>
        <w:rPr>
          <w:szCs w:val="22"/>
        </w:rPr>
      </w:pPr>
    </w:p>
    <w:p w14:paraId="0588B498" w14:textId="77777777" w:rsidR="00AA2C09" w:rsidRPr="007B1D93" w:rsidRDefault="007A49D7" w:rsidP="003739BB">
      <w:pPr>
        <w:keepNext/>
        <w:widowControl w:val="0"/>
        <w:rPr>
          <w:szCs w:val="22"/>
        </w:rPr>
      </w:pPr>
      <w:r w:rsidRPr="007B1D93">
        <w:rPr>
          <w:bCs/>
          <w:i/>
          <w:iCs/>
          <w:szCs w:val="22"/>
        </w:rPr>
        <w:t>Börn</w:t>
      </w:r>
    </w:p>
    <w:p w14:paraId="0588B499" w14:textId="77777777" w:rsidR="00AA2C09" w:rsidRPr="007B1D93" w:rsidRDefault="007A49D7" w:rsidP="00CA30DC">
      <w:pPr>
        <w:widowControl w:val="0"/>
        <w:rPr>
          <w:szCs w:val="22"/>
        </w:rPr>
      </w:pPr>
      <w:r w:rsidRPr="007B1D93">
        <w:rPr>
          <w:bCs/>
          <w:noProof/>
          <w:szCs w:val="22"/>
        </w:rPr>
        <w:t xml:space="preserve">Ekki </w:t>
      </w:r>
      <w:r w:rsidRPr="007B1D93">
        <w:rPr>
          <w:szCs w:val="22"/>
        </w:rPr>
        <w:t xml:space="preserve">hefur enn verið sýnt fram á öryggi og verkun </w:t>
      </w:r>
      <w:r w:rsidR="00615894" w:rsidRPr="007B1D93">
        <w:rPr>
          <w:szCs w:val="22"/>
        </w:rPr>
        <w:t>niraparib</w:t>
      </w:r>
      <w:r w:rsidRPr="007B1D93">
        <w:rPr>
          <w:szCs w:val="22"/>
        </w:rPr>
        <w:t>s hjá börnum og unglingum yngri en</w:t>
      </w:r>
      <w:r w:rsidR="00615894" w:rsidRPr="007B1D93">
        <w:rPr>
          <w:szCs w:val="22"/>
        </w:rPr>
        <w:t xml:space="preserve"> </w:t>
      </w:r>
      <w:r w:rsidR="00C72CE8" w:rsidRPr="007B1D93">
        <w:rPr>
          <w:szCs w:val="22"/>
        </w:rPr>
        <w:t>18</w:t>
      </w:r>
      <w:r w:rsidRPr="007B1D93">
        <w:rPr>
          <w:szCs w:val="22"/>
        </w:rPr>
        <w:t> ára</w:t>
      </w:r>
      <w:r w:rsidR="00AA2C09" w:rsidRPr="007B1D93">
        <w:rPr>
          <w:szCs w:val="22"/>
        </w:rPr>
        <w:t xml:space="preserve">. </w:t>
      </w:r>
      <w:r w:rsidRPr="007B1D93">
        <w:rPr>
          <w:szCs w:val="22"/>
        </w:rPr>
        <w:t>Engar</w:t>
      </w:r>
      <w:r w:rsidRPr="007B1D93">
        <w:rPr>
          <w:bCs/>
          <w:noProof/>
          <w:szCs w:val="22"/>
        </w:rPr>
        <w:t xml:space="preserve"> upplýsingar liggja </w:t>
      </w:r>
      <w:r w:rsidRPr="007B1D93">
        <w:rPr>
          <w:szCs w:val="22"/>
        </w:rPr>
        <w:t>fyrir</w:t>
      </w:r>
      <w:r w:rsidR="00B376F7" w:rsidRPr="007B1D93">
        <w:rPr>
          <w:szCs w:val="22"/>
        </w:rPr>
        <w:t>.</w:t>
      </w:r>
    </w:p>
    <w:p w14:paraId="0588B49A" w14:textId="77777777" w:rsidR="006E5025" w:rsidRPr="007B1D93" w:rsidRDefault="006E5025" w:rsidP="00CA30DC">
      <w:pPr>
        <w:widowControl w:val="0"/>
        <w:rPr>
          <w:szCs w:val="22"/>
        </w:rPr>
      </w:pPr>
    </w:p>
    <w:p w14:paraId="0588B49B" w14:textId="77777777" w:rsidR="006E5025" w:rsidRPr="007B1D93" w:rsidRDefault="008F2D2D" w:rsidP="003739BB">
      <w:pPr>
        <w:keepNext/>
        <w:widowControl w:val="0"/>
        <w:rPr>
          <w:szCs w:val="22"/>
          <w:u w:val="single"/>
        </w:rPr>
      </w:pPr>
      <w:r w:rsidRPr="007B1D93">
        <w:rPr>
          <w:szCs w:val="22"/>
          <w:u w:val="single"/>
        </w:rPr>
        <w:t>Lyfjagjöf</w:t>
      </w:r>
    </w:p>
    <w:p w14:paraId="0588B49C" w14:textId="77777777" w:rsidR="00604EBF" w:rsidRPr="007B1D93" w:rsidRDefault="00604EBF" w:rsidP="003739BB">
      <w:pPr>
        <w:keepNext/>
        <w:widowControl w:val="0"/>
        <w:rPr>
          <w:szCs w:val="22"/>
        </w:rPr>
      </w:pPr>
    </w:p>
    <w:p w14:paraId="0588B49D" w14:textId="11AD6682" w:rsidR="00615894" w:rsidRPr="007B1D93" w:rsidRDefault="00D77A34" w:rsidP="00CA30DC">
      <w:pPr>
        <w:widowControl w:val="0"/>
        <w:rPr>
          <w:szCs w:val="22"/>
        </w:rPr>
      </w:pPr>
      <w:r>
        <w:rPr>
          <w:szCs w:val="22"/>
        </w:rPr>
        <w:t>Zejula er ætlað t</w:t>
      </w:r>
      <w:r w:rsidR="008F2D2D" w:rsidRPr="007B1D93">
        <w:rPr>
          <w:szCs w:val="22"/>
        </w:rPr>
        <w:t>il inntöku</w:t>
      </w:r>
      <w:r w:rsidR="00615894" w:rsidRPr="007B1D93">
        <w:rPr>
          <w:szCs w:val="22"/>
        </w:rPr>
        <w:t>.</w:t>
      </w:r>
      <w:r w:rsidR="002D0033">
        <w:rPr>
          <w:szCs w:val="22"/>
        </w:rPr>
        <w:t xml:space="preserve"> Kyngja skal hylkjunum í heilu lagi með vatni. </w:t>
      </w:r>
      <w:r w:rsidR="00576BEC">
        <w:rPr>
          <w:szCs w:val="22"/>
        </w:rPr>
        <w:t>Hvorki má</w:t>
      </w:r>
      <w:r w:rsidR="002D0033">
        <w:rPr>
          <w:szCs w:val="22"/>
        </w:rPr>
        <w:t xml:space="preserve"> tyggja </w:t>
      </w:r>
      <w:r w:rsidR="00576BEC">
        <w:rPr>
          <w:szCs w:val="22"/>
        </w:rPr>
        <w:t>né</w:t>
      </w:r>
      <w:r w:rsidR="002D0033">
        <w:rPr>
          <w:szCs w:val="22"/>
        </w:rPr>
        <w:t xml:space="preserve"> mylja hylkin.</w:t>
      </w:r>
    </w:p>
    <w:p w14:paraId="0588B49E" w14:textId="77777777" w:rsidR="00615894" w:rsidRPr="007B1D93" w:rsidRDefault="00615894" w:rsidP="00CA30DC">
      <w:pPr>
        <w:widowControl w:val="0"/>
        <w:rPr>
          <w:szCs w:val="22"/>
        </w:rPr>
      </w:pPr>
    </w:p>
    <w:p w14:paraId="0588B49F" w14:textId="736B04CE" w:rsidR="00883832" w:rsidRPr="007B1D93" w:rsidRDefault="0073428D" w:rsidP="00CA30DC">
      <w:pPr>
        <w:widowControl w:val="0"/>
        <w:rPr>
          <w:szCs w:val="22"/>
        </w:rPr>
      </w:pPr>
      <w:r w:rsidRPr="007B1D93">
        <w:rPr>
          <w:szCs w:val="22"/>
        </w:rPr>
        <w:t>Zejula</w:t>
      </w:r>
      <w:r w:rsidR="006E5025" w:rsidRPr="007B1D93">
        <w:rPr>
          <w:szCs w:val="22"/>
        </w:rPr>
        <w:t xml:space="preserve"> </w:t>
      </w:r>
      <w:r w:rsidR="00710731">
        <w:rPr>
          <w:szCs w:val="22"/>
        </w:rPr>
        <w:t xml:space="preserve">hylki </w:t>
      </w:r>
      <w:r w:rsidR="0008410E" w:rsidRPr="007B1D93">
        <w:rPr>
          <w:szCs w:val="22"/>
        </w:rPr>
        <w:t>má taka án tillits til máltíða</w:t>
      </w:r>
      <w:r w:rsidR="00710731">
        <w:rPr>
          <w:szCs w:val="22"/>
        </w:rPr>
        <w:t xml:space="preserve"> (sjá kafla 5.2)</w:t>
      </w:r>
      <w:r w:rsidR="00883832" w:rsidRPr="007B1D93">
        <w:rPr>
          <w:szCs w:val="22"/>
        </w:rPr>
        <w:t>.</w:t>
      </w:r>
    </w:p>
    <w:p w14:paraId="0588B4A0" w14:textId="77777777" w:rsidR="00812D16" w:rsidRPr="007B1D93" w:rsidRDefault="00812D16" w:rsidP="007B1D93">
      <w:pPr>
        <w:widowControl w:val="0"/>
        <w:rPr>
          <w:noProof/>
          <w:szCs w:val="22"/>
        </w:rPr>
      </w:pPr>
    </w:p>
    <w:p w14:paraId="0588B4A1" w14:textId="77777777" w:rsidR="00812D16" w:rsidRPr="007B1D93" w:rsidRDefault="00812D16" w:rsidP="007B1D93">
      <w:pPr>
        <w:widowControl w:val="0"/>
        <w:ind w:left="567" w:hanging="567"/>
        <w:rPr>
          <w:noProof/>
          <w:szCs w:val="22"/>
        </w:rPr>
      </w:pPr>
      <w:r w:rsidRPr="007B1D93">
        <w:rPr>
          <w:b/>
          <w:noProof/>
          <w:szCs w:val="22"/>
        </w:rPr>
        <w:t>4.3</w:t>
      </w:r>
      <w:r w:rsidRPr="007B1D93">
        <w:rPr>
          <w:b/>
          <w:noProof/>
          <w:szCs w:val="22"/>
        </w:rPr>
        <w:tab/>
      </w:r>
      <w:r w:rsidR="004B6659" w:rsidRPr="007B1D93">
        <w:rPr>
          <w:b/>
          <w:noProof/>
          <w:szCs w:val="22"/>
        </w:rPr>
        <w:t>Frábendingar</w:t>
      </w:r>
    </w:p>
    <w:p w14:paraId="0588B4A2" w14:textId="77777777" w:rsidR="00812D16" w:rsidRPr="007B1D93" w:rsidRDefault="00812D16" w:rsidP="007B1D93">
      <w:pPr>
        <w:widowControl w:val="0"/>
        <w:rPr>
          <w:noProof/>
          <w:szCs w:val="22"/>
        </w:rPr>
      </w:pPr>
    </w:p>
    <w:p w14:paraId="0588B4A3" w14:textId="77777777" w:rsidR="006E5025" w:rsidRPr="007B1D93" w:rsidRDefault="004512AD" w:rsidP="007B1D93">
      <w:pPr>
        <w:widowControl w:val="0"/>
        <w:rPr>
          <w:noProof/>
          <w:szCs w:val="22"/>
        </w:rPr>
      </w:pPr>
      <w:r w:rsidRPr="007B1D93">
        <w:rPr>
          <w:noProof/>
          <w:szCs w:val="22"/>
        </w:rPr>
        <w:t>Ofnæmi fyrir virka efninu eða einhverju hjálparefnanna sem talin eru upp í kafla 6.1</w:t>
      </w:r>
      <w:r w:rsidR="006E5025" w:rsidRPr="007B1D93">
        <w:rPr>
          <w:noProof/>
          <w:szCs w:val="22"/>
        </w:rPr>
        <w:t>.</w:t>
      </w:r>
    </w:p>
    <w:p w14:paraId="0588B4A4" w14:textId="77777777" w:rsidR="00DD221D" w:rsidRPr="007B1D93" w:rsidRDefault="00DD221D" w:rsidP="007B1D93">
      <w:pPr>
        <w:widowControl w:val="0"/>
        <w:rPr>
          <w:noProof/>
          <w:szCs w:val="22"/>
        </w:rPr>
      </w:pPr>
    </w:p>
    <w:p w14:paraId="0588B4A5" w14:textId="77777777" w:rsidR="00812D16" w:rsidRPr="007B1D93" w:rsidRDefault="006E5025" w:rsidP="007B1D93">
      <w:pPr>
        <w:widowControl w:val="0"/>
        <w:rPr>
          <w:noProof/>
          <w:szCs w:val="22"/>
        </w:rPr>
      </w:pPr>
      <w:r w:rsidRPr="007B1D93">
        <w:rPr>
          <w:noProof/>
          <w:szCs w:val="22"/>
        </w:rPr>
        <w:t>Br</w:t>
      </w:r>
      <w:r w:rsidR="0022371A" w:rsidRPr="007B1D93">
        <w:rPr>
          <w:noProof/>
          <w:szCs w:val="22"/>
        </w:rPr>
        <w:t>jóstagjöf</w:t>
      </w:r>
      <w:r w:rsidR="00AA7E2D" w:rsidRPr="007B1D93">
        <w:rPr>
          <w:noProof/>
          <w:szCs w:val="22"/>
        </w:rPr>
        <w:t xml:space="preserve"> </w:t>
      </w:r>
      <w:r w:rsidRPr="007B1D93">
        <w:rPr>
          <w:noProof/>
          <w:szCs w:val="22"/>
        </w:rPr>
        <w:t>(</w:t>
      </w:r>
      <w:r w:rsidR="00885458" w:rsidRPr="007B1D93">
        <w:rPr>
          <w:noProof/>
          <w:szCs w:val="22"/>
        </w:rPr>
        <w:t>sjá kafla</w:t>
      </w:r>
      <w:r w:rsidR="006F4AE1" w:rsidRPr="007B1D93">
        <w:rPr>
          <w:noProof/>
          <w:szCs w:val="22"/>
        </w:rPr>
        <w:t> </w:t>
      </w:r>
      <w:r w:rsidRPr="007B1D93">
        <w:rPr>
          <w:noProof/>
          <w:szCs w:val="22"/>
        </w:rPr>
        <w:t>4.6).</w:t>
      </w:r>
    </w:p>
    <w:p w14:paraId="0588B4A6" w14:textId="77777777" w:rsidR="00812D16" w:rsidRPr="007B1D93" w:rsidRDefault="00812D16" w:rsidP="007B1D93">
      <w:pPr>
        <w:widowControl w:val="0"/>
        <w:rPr>
          <w:noProof/>
          <w:szCs w:val="22"/>
        </w:rPr>
      </w:pPr>
    </w:p>
    <w:p w14:paraId="0588B4A7" w14:textId="77777777" w:rsidR="00812D16" w:rsidRPr="007B1D93" w:rsidRDefault="00812D16" w:rsidP="003739BB">
      <w:pPr>
        <w:keepNext/>
        <w:widowControl w:val="0"/>
        <w:rPr>
          <w:b/>
          <w:noProof/>
          <w:szCs w:val="22"/>
        </w:rPr>
      </w:pPr>
      <w:r w:rsidRPr="007B1D93">
        <w:rPr>
          <w:b/>
          <w:noProof/>
          <w:szCs w:val="22"/>
        </w:rPr>
        <w:t>4.4</w:t>
      </w:r>
      <w:r w:rsidRPr="007B1D93">
        <w:rPr>
          <w:b/>
          <w:noProof/>
          <w:szCs w:val="22"/>
        </w:rPr>
        <w:tab/>
      </w:r>
      <w:r w:rsidR="0022371A" w:rsidRPr="007B1D93">
        <w:rPr>
          <w:b/>
          <w:noProof/>
          <w:szCs w:val="22"/>
        </w:rPr>
        <w:t>Sérstök varnaðarorð og varúðarreglur við notkun</w:t>
      </w:r>
    </w:p>
    <w:p w14:paraId="0588B4A8" w14:textId="77777777" w:rsidR="00812D16" w:rsidRPr="00DF7F40" w:rsidRDefault="00812D16" w:rsidP="003739BB">
      <w:pPr>
        <w:keepNext/>
        <w:widowControl w:val="0"/>
        <w:rPr>
          <w:noProof/>
          <w:szCs w:val="22"/>
        </w:rPr>
      </w:pPr>
    </w:p>
    <w:p w14:paraId="0588B4A9" w14:textId="77777777" w:rsidR="006E5025" w:rsidRPr="007B1D93" w:rsidRDefault="001429FD" w:rsidP="003739BB">
      <w:pPr>
        <w:keepNext/>
        <w:widowControl w:val="0"/>
        <w:rPr>
          <w:noProof/>
          <w:szCs w:val="22"/>
          <w:u w:val="single"/>
        </w:rPr>
      </w:pPr>
      <w:r w:rsidRPr="007B1D93">
        <w:rPr>
          <w:noProof/>
          <w:szCs w:val="22"/>
          <w:u w:val="single"/>
        </w:rPr>
        <w:t>Aukaverkanir á blóð</w:t>
      </w:r>
    </w:p>
    <w:p w14:paraId="0588B4AA" w14:textId="3FA37384" w:rsidR="00C16DDB" w:rsidRPr="007B1D93" w:rsidRDefault="00C16DDB" w:rsidP="003739BB">
      <w:pPr>
        <w:keepNext/>
        <w:widowControl w:val="0"/>
        <w:rPr>
          <w:noProof/>
          <w:szCs w:val="22"/>
        </w:rPr>
      </w:pPr>
    </w:p>
    <w:p w14:paraId="0588B4AB" w14:textId="52F0C62C" w:rsidR="00BC1396" w:rsidRDefault="00A3175C" w:rsidP="007B1D93">
      <w:pPr>
        <w:widowControl w:val="0"/>
        <w:rPr>
          <w:rFonts w:eastAsia="SimSun"/>
          <w:szCs w:val="22"/>
        </w:rPr>
      </w:pPr>
      <w:r w:rsidRPr="007B1D93">
        <w:rPr>
          <w:noProof/>
          <w:szCs w:val="22"/>
        </w:rPr>
        <w:t>Tilkynnt hefur verið um aukaverkanir á blóð</w:t>
      </w:r>
      <w:r w:rsidR="00155271" w:rsidRPr="007B1D93">
        <w:rPr>
          <w:noProof/>
          <w:szCs w:val="22"/>
        </w:rPr>
        <w:t xml:space="preserve"> </w:t>
      </w:r>
      <w:r w:rsidR="006E5025" w:rsidRPr="007B1D93">
        <w:rPr>
          <w:noProof/>
          <w:szCs w:val="22"/>
        </w:rPr>
        <w:t>(</w:t>
      </w:r>
      <w:r w:rsidR="00805D1F" w:rsidRPr="007B1D93">
        <w:rPr>
          <w:noProof/>
          <w:szCs w:val="22"/>
        </w:rPr>
        <w:t>blóðflagnafæð</w:t>
      </w:r>
      <w:r w:rsidR="00CD3DFD" w:rsidRPr="007B1D93">
        <w:rPr>
          <w:noProof/>
          <w:szCs w:val="22"/>
        </w:rPr>
        <w:t xml:space="preserve">, </w:t>
      </w:r>
      <w:r w:rsidR="00805D1F" w:rsidRPr="007B1D93">
        <w:rPr>
          <w:noProof/>
          <w:szCs w:val="22"/>
        </w:rPr>
        <w:t>blóðleysi</w:t>
      </w:r>
      <w:r w:rsidR="006E5025" w:rsidRPr="007B1D93">
        <w:rPr>
          <w:noProof/>
          <w:szCs w:val="22"/>
        </w:rPr>
        <w:t xml:space="preserve">, </w:t>
      </w:r>
      <w:r w:rsidR="00805D1F" w:rsidRPr="007B1D93">
        <w:rPr>
          <w:noProof/>
          <w:szCs w:val="22"/>
        </w:rPr>
        <w:t>daufkyrningafæð</w:t>
      </w:r>
      <w:r w:rsidR="006E5025" w:rsidRPr="007B1D93">
        <w:rPr>
          <w:noProof/>
          <w:szCs w:val="22"/>
        </w:rPr>
        <w:t xml:space="preserve">) </w:t>
      </w:r>
      <w:r w:rsidRPr="007B1D93">
        <w:rPr>
          <w:noProof/>
          <w:szCs w:val="22"/>
        </w:rPr>
        <w:t>hjá sjúklingum sem fengu meðferð með</w:t>
      </w:r>
      <w:r w:rsidR="006E5025" w:rsidRPr="007B1D93">
        <w:rPr>
          <w:noProof/>
          <w:szCs w:val="22"/>
        </w:rPr>
        <w:t xml:space="preserve"> </w:t>
      </w:r>
      <w:r w:rsidR="001D0A62" w:rsidRPr="007B1D93">
        <w:rPr>
          <w:noProof/>
          <w:szCs w:val="22"/>
        </w:rPr>
        <w:t>Zejula</w:t>
      </w:r>
      <w:r w:rsidR="006E7523">
        <w:rPr>
          <w:noProof/>
          <w:szCs w:val="22"/>
        </w:rPr>
        <w:t xml:space="preserve"> (sjá kafla 4.8)</w:t>
      </w:r>
      <w:r w:rsidR="001614C0" w:rsidRPr="007B1D93">
        <w:rPr>
          <w:rFonts w:eastAsia="SimSun"/>
          <w:szCs w:val="22"/>
        </w:rPr>
        <w:t>.</w:t>
      </w:r>
      <w:r w:rsidR="002E45F9">
        <w:rPr>
          <w:rFonts w:eastAsia="SimSun"/>
          <w:szCs w:val="22"/>
        </w:rPr>
        <w:t xml:space="preserve"> </w:t>
      </w:r>
      <w:r w:rsidR="002E45F9" w:rsidRPr="00642849">
        <w:rPr>
          <w:rFonts w:eastAsia="SimSun"/>
          <w:szCs w:val="22"/>
        </w:rPr>
        <w:t xml:space="preserve">Léttir sjúklingar eða sjúklingar </w:t>
      </w:r>
      <w:r w:rsidR="00453A2E" w:rsidRPr="00642849">
        <w:rPr>
          <w:rFonts w:eastAsia="SimSun"/>
          <w:szCs w:val="22"/>
        </w:rPr>
        <w:t>með minna magn blóðflagna í upphafi</w:t>
      </w:r>
      <w:r w:rsidR="002E45F9" w:rsidRPr="00642849">
        <w:rPr>
          <w:rFonts w:eastAsia="SimSun"/>
          <w:szCs w:val="22"/>
        </w:rPr>
        <w:t xml:space="preserve"> </w:t>
      </w:r>
      <w:r w:rsidR="00453A2E" w:rsidRPr="00642849">
        <w:rPr>
          <w:rFonts w:eastAsia="SimSun"/>
          <w:szCs w:val="22"/>
        </w:rPr>
        <w:t>geta verið í aukinni hættu á að fá blóðflagnafæð af stigi 3 eða hærra</w:t>
      </w:r>
      <w:r w:rsidR="002E45F9" w:rsidRPr="00642849">
        <w:rPr>
          <w:rFonts w:eastAsia="SimSun"/>
          <w:szCs w:val="22"/>
        </w:rPr>
        <w:t xml:space="preserve"> (s</w:t>
      </w:r>
      <w:r w:rsidR="00453A2E" w:rsidRPr="00642849">
        <w:rPr>
          <w:rFonts w:eastAsia="SimSun"/>
          <w:szCs w:val="22"/>
        </w:rPr>
        <w:t>já</w:t>
      </w:r>
      <w:r w:rsidR="002E45F9" w:rsidRPr="00642849">
        <w:rPr>
          <w:rFonts w:eastAsia="SimSun"/>
          <w:szCs w:val="22"/>
        </w:rPr>
        <w:t xml:space="preserve"> </w:t>
      </w:r>
      <w:r w:rsidR="00453A2E" w:rsidRPr="00642849">
        <w:rPr>
          <w:rFonts w:eastAsia="SimSun"/>
          <w:szCs w:val="22"/>
        </w:rPr>
        <w:t>kafla</w:t>
      </w:r>
      <w:r w:rsidR="002E45F9" w:rsidRPr="00642849">
        <w:rPr>
          <w:rFonts w:eastAsia="SimSun"/>
          <w:szCs w:val="22"/>
        </w:rPr>
        <w:t> 4.2).</w:t>
      </w:r>
    </w:p>
    <w:p w14:paraId="39D57CB7" w14:textId="77777777" w:rsidR="00EC1A43" w:rsidRPr="007B1D93" w:rsidRDefault="00EC1A43" w:rsidP="007B1D93">
      <w:pPr>
        <w:widowControl w:val="0"/>
        <w:rPr>
          <w:szCs w:val="22"/>
        </w:rPr>
      </w:pPr>
    </w:p>
    <w:p w14:paraId="0588B4AD" w14:textId="77777777" w:rsidR="00BB1D68" w:rsidRPr="007B1D93" w:rsidRDefault="00906558" w:rsidP="00CA30DC">
      <w:pPr>
        <w:widowControl w:val="0"/>
        <w:autoSpaceDE w:val="0"/>
        <w:autoSpaceDN w:val="0"/>
        <w:adjustRightInd w:val="0"/>
        <w:rPr>
          <w:rFonts w:eastAsia="SimSun"/>
          <w:szCs w:val="22"/>
        </w:rPr>
      </w:pPr>
      <w:r w:rsidRPr="007B1D93">
        <w:rPr>
          <w:rFonts w:eastAsia="SimSun"/>
          <w:szCs w:val="22"/>
        </w:rPr>
        <w:t xml:space="preserve">Mælt er með því að gera rannsókn á heildar blóðfrumnafjölda vikulega fyrsta mánuðinn og framkvæma síðan mánaðarlegt eftirlit næstu </w:t>
      </w:r>
      <w:r w:rsidR="0021025B" w:rsidRPr="007B1D93">
        <w:rPr>
          <w:rFonts w:eastAsia="SimSun"/>
          <w:szCs w:val="22"/>
        </w:rPr>
        <w:t>10 </w:t>
      </w:r>
      <w:r w:rsidRPr="007B1D93">
        <w:rPr>
          <w:rFonts w:eastAsia="SimSun"/>
          <w:szCs w:val="22"/>
        </w:rPr>
        <w:t>mánuði meðferðar og með reglulegu millibili eftir það</w:t>
      </w:r>
      <w:r w:rsidR="0032608B" w:rsidRPr="007B1D93">
        <w:rPr>
          <w:rFonts w:eastAsia="SimSun"/>
          <w:szCs w:val="22"/>
        </w:rPr>
        <w:t xml:space="preserve"> til þess að fylgjast með</w:t>
      </w:r>
      <w:r w:rsidR="00E8165C" w:rsidRPr="007B1D93">
        <w:rPr>
          <w:rFonts w:eastAsia="SimSun"/>
          <w:szCs w:val="22"/>
        </w:rPr>
        <w:t xml:space="preserve"> klínískt marktækum breytingum á blóðmeinafræðilegum breytum meðan á meðferð stendur </w:t>
      </w:r>
      <w:r w:rsidR="00892801" w:rsidRPr="007B1D93">
        <w:rPr>
          <w:rFonts w:eastAsia="SimSun"/>
          <w:szCs w:val="22"/>
        </w:rPr>
        <w:t>(</w:t>
      </w:r>
      <w:r w:rsidR="00885458" w:rsidRPr="007B1D93">
        <w:rPr>
          <w:rFonts w:eastAsia="SimSun"/>
          <w:szCs w:val="22"/>
        </w:rPr>
        <w:t>sjá kafla</w:t>
      </w:r>
      <w:r w:rsidR="00316A1A" w:rsidRPr="007B1D93">
        <w:rPr>
          <w:rFonts w:eastAsia="SimSun"/>
          <w:szCs w:val="22"/>
        </w:rPr>
        <w:t> </w:t>
      </w:r>
      <w:r w:rsidR="00892801" w:rsidRPr="007B1D93">
        <w:rPr>
          <w:rFonts w:eastAsia="SimSun"/>
          <w:szCs w:val="22"/>
        </w:rPr>
        <w:t>4.2</w:t>
      </w:r>
      <w:r w:rsidR="00365A87" w:rsidRPr="007B1D93">
        <w:rPr>
          <w:rFonts w:eastAsia="SimSun"/>
          <w:szCs w:val="22"/>
        </w:rPr>
        <w:t>)</w:t>
      </w:r>
      <w:r w:rsidR="00BB1D68" w:rsidRPr="007B1D93">
        <w:rPr>
          <w:rFonts w:eastAsia="SimSun"/>
          <w:szCs w:val="22"/>
        </w:rPr>
        <w:t>.</w:t>
      </w:r>
    </w:p>
    <w:p w14:paraId="0588B4AE" w14:textId="77777777" w:rsidR="006373F0" w:rsidRPr="007B1D93" w:rsidRDefault="006373F0" w:rsidP="007B1D93">
      <w:pPr>
        <w:widowControl w:val="0"/>
        <w:rPr>
          <w:rFonts w:eastAsia="SimSun"/>
          <w:szCs w:val="22"/>
        </w:rPr>
      </w:pPr>
    </w:p>
    <w:p w14:paraId="0588B4AF" w14:textId="36AF802E" w:rsidR="002555DB" w:rsidRPr="007B1D93" w:rsidRDefault="00DE58E8" w:rsidP="007B1D93">
      <w:pPr>
        <w:widowControl w:val="0"/>
        <w:rPr>
          <w:noProof/>
          <w:szCs w:val="22"/>
        </w:rPr>
      </w:pPr>
      <w:r w:rsidRPr="007B1D93">
        <w:rPr>
          <w:rFonts w:eastAsia="SimSun"/>
          <w:szCs w:val="22"/>
        </w:rPr>
        <w:t>Ef sjúklingur fær</w:t>
      </w:r>
      <w:r w:rsidR="00BE25D5" w:rsidRPr="007B1D93">
        <w:rPr>
          <w:rFonts w:eastAsia="SimSun"/>
          <w:szCs w:val="22"/>
        </w:rPr>
        <w:t xml:space="preserve"> </w:t>
      </w:r>
      <w:r w:rsidR="00BE386C">
        <w:rPr>
          <w:szCs w:val="22"/>
        </w:rPr>
        <w:t>verulega</w:t>
      </w:r>
      <w:r w:rsidRPr="007B1D93">
        <w:rPr>
          <w:szCs w:val="22"/>
        </w:rPr>
        <w:t>, viðvarandi eiturverkun á blóð</w:t>
      </w:r>
      <w:r w:rsidR="006E7523">
        <w:rPr>
          <w:szCs w:val="22"/>
        </w:rPr>
        <w:t xml:space="preserve">, þ.m.t. </w:t>
      </w:r>
      <w:r w:rsidR="006E7523">
        <w:rPr>
          <w:noProof/>
          <w:szCs w:val="22"/>
        </w:rPr>
        <w:t>b</w:t>
      </w:r>
      <w:r w:rsidR="006E7523" w:rsidRPr="007B1D93">
        <w:rPr>
          <w:noProof/>
          <w:szCs w:val="22"/>
        </w:rPr>
        <w:t>lóðfrumnafæð</w:t>
      </w:r>
      <w:r w:rsidR="006E7523">
        <w:rPr>
          <w:noProof/>
          <w:szCs w:val="22"/>
        </w:rPr>
        <w:t>,</w:t>
      </w:r>
      <w:r w:rsidRPr="007B1D93">
        <w:rPr>
          <w:rFonts w:eastAsia="SimSun"/>
          <w:szCs w:val="22"/>
        </w:rPr>
        <w:t xml:space="preserve"> </w:t>
      </w:r>
      <w:r w:rsidRPr="007B1D93">
        <w:rPr>
          <w:szCs w:val="22"/>
        </w:rPr>
        <w:t>sem gengur ekki til baka innan 28 daga eftir að hlé er gert á meðferð skal hætta notkun Zejula</w:t>
      </w:r>
      <w:r w:rsidR="006E5025" w:rsidRPr="007B1D93">
        <w:rPr>
          <w:noProof/>
          <w:szCs w:val="22"/>
        </w:rPr>
        <w:t>.</w:t>
      </w:r>
    </w:p>
    <w:p w14:paraId="0588B4B0" w14:textId="77777777" w:rsidR="002555DB" w:rsidRPr="007B1D93" w:rsidRDefault="002555DB" w:rsidP="007B1D93">
      <w:pPr>
        <w:widowControl w:val="0"/>
        <w:rPr>
          <w:noProof/>
          <w:szCs w:val="22"/>
        </w:rPr>
      </w:pPr>
    </w:p>
    <w:p w14:paraId="0588B4B1" w14:textId="77777777" w:rsidR="006E5025" w:rsidRPr="007B1D93" w:rsidRDefault="00D734D5" w:rsidP="007B1D93">
      <w:pPr>
        <w:widowControl w:val="0"/>
        <w:rPr>
          <w:noProof/>
          <w:szCs w:val="22"/>
        </w:rPr>
      </w:pPr>
      <w:r w:rsidRPr="007B1D93">
        <w:rPr>
          <w:noProof/>
          <w:szCs w:val="22"/>
        </w:rPr>
        <w:t>Vegna hættu á</w:t>
      </w:r>
      <w:r w:rsidR="008C7364" w:rsidRPr="007B1D93">
        <w:rPr>
          <w:noProof/>
          <w:szCs w:val="22"/>
        </w:rPr>
        <w:t xml:space="preserve"> </w:t>
      </w:r>
      <w:r w:rsidR="00805D1F" w:rsidRPr="007B1D93">
        <w:rPr>
          <w:noProof/>
          <w:szCs w:val="22"/>
        </w:rPr>
        <w:t>blóðflagnafæð</w:t>
      </w:r>
      <w:r w:rsidRPr="007B1D93">
        <w:rPr>
          <w:noProof/>
          <w:szCs w:val="22"/>
        </w:rPr>
        <w:t xml:space="preserve"> skal gæta varúðar við notkun segavarnarlyfja og lyfja sem vitað er að draga úr blóðflagnafjölda </w:t>
      </w:r>
      <w:r w:rsidR="006E5025" w:rsidRPr="007B1D93">
        <w:rPr>
          <w:noProof/>
          <w:szCs w:val="22"/>
        </w:rPr>
        <w:t>(</w:t>
      </w:r>
      <w:r w:rsidR="00885458" w:rsidRPr="007B1D93">
        <w:rPr>
          <w:noProof/>
          <w:szCs w:val="22"/>
        </w:rPr>
        <w:t>sjá kafla</w:t>
      </w:r>
      <w:r w:rsidR="006511C4" w:rsidRPr="007B1D93">
        <w:rPr>
          <w:noProof/>
          <w:szCs w:val="22"/>
        </w:rPr>
        <w:t> </w:t>
      </w:r>
      <w:r w:rsidR="006E5025" w:rsidRPr="007B1D93">
        <w:rPr>
          <w:noProof/>
          <w:szCs w:val="22"/>
        </w:rPr>
        <w:t>4.8).</w:t>
      </w:r>
    </w:p>
    <w:p w14:paraId="0588B4B2" w14:textId="77777777" w:rsidR="00CC045B" w:rsidRPr="007B1D93" w:rsidRDefault="00CC045B" w:rsidP="007B1D93">
      <w:pPr>
        <w:widowControl w:val="0"/>
        <w:rPr>
          <w:noProof/>
          <w:szCs w:val="22"/>
        </w:rPr>
      </w:pPr>
    </w:p>
    <w:p w14:paraId="0588B4B3" w14:textId="77777777" w:rsidR="005F0749" w:rsidRPr="007B1D93" w:rsidRDefault="008A4F75" w:rsidP="003739BB">
      <w:pPr>
        <w:keepNext/>
        <w:rPr>
          <w:noProof/>
          <w:szCs w:val="22"/>
          <w:u w:val="single"/>
        </w:rPr>
      </w:pPr>
      <w:r w:rsidRPr="007B1D93">
        <w:rPr>
          <w:noProof/>
          <w:szCs w:val="22"/>
          <w:u w:val="single"/>
        </w:rPr>
        <w:t>Mergrangvöxtur</w:t>
      </w:r>
      <w:r w:rsidR="005F0749" w:rsidRPr="007B1D93">
        <w:rPr>
          <w:noProof/>
          <w:szCs w:val="22"/>
          <w:u w:val="single"/>
        </w:rPr>
        <w:t>/</w:t>
      </w:r>
      <w:r w:rsidRPr="007B1D93">
        <w:rPr>
          <w:noProof/>
          <w:szCs w:val="22"/>
          <w:u w:val="single"/>
        </w:rPr>
        <w:t>brátt kyrningahvítblæði</w:t>
      </w:r>
    </w:p>
    <w:p w14:paraId="0588B4B4" w14:textId="77777777" w:rsidR="00C16DDB" w:rsidRPr="007B1D93" w:rsidRDefault="00C16DDB" w:rsidP="003739BB">
      <w:pPr>
        <w:keepNext/>
        <w:rPr>
          <w:noProof/>
          <w:szCs w:val="22"/>
        </w:rPr>
      </w:pPr>
    </w:p>
    <w:p w14:paraId="45FA8245" w14:textId="51677A0A" w:rsidR="00CD1E78" w:rsidRDefault="001915FD" w:rsidP="00DF7F40">
      <w:pPr>
        <w:widowControl w:val="0"/>
        <w:rPr>
          <w:noProof/>
          <w:szCs w:val="22"/>
        </w:rPr>
      </w:pPr>
      <w:r>
        <w:rPr>
          <w:noProof/>
          <w:szCs w:val="22"/>
        </w:rPr>
        <w:t>Í klínískum rannsóknum og eftir markaðssetningu hefur mergrangvöxtur/brátt kyrningahvítblæði</w:t>
      </w:r>
      <w:r w:rsidR="006E7523">
        <w:rPr>
          <w:noProof/>
          <w:szCs w:val="22"/>
        </w:rPr>
        <w:t xml:space="preserve"> (MDS/AML)</w:t>
      </w:r>
      <w:r w:rsidR="00130848">
        <w:rPr>
          <w:noProof/>
          <w:szCs w:val="22"/>
        </w:rPr>
        <w:t>, þ.m.t. banvæn tilvik,</w:t>
      </w:r>
      <w:r w:rsidR="006E7523">
        <w:rPr>
          <w:noProof/>
          <w:szCs w:val="22"/>
        </w:rPr>
        <w:t xml:space="preserve"> </w:t>
      </w:r>
      <w:r>
        <w:rPr>
          <w:noProof/>
          <w:szCs w:val="22"/>
        </w:rPr>
        <w:t>komið fram hjá sjúklingum sem fá meðferð með Zejula sem einlyfjameðferð eða í samsettri meðferð</w:t>
      </w:r>
      <w:r w:rsidR="00130848">
        <w:rPr>
          <w:noProof/>
          <w:szCs w:val="22"/>
        </w:rPr>
        <w:t xml:space="preserve"> (sjá kafla 4.8)</w:t>
      </w:r>
      <w:r w:rsidR="006E7523">
        <w:rPr>
          <w:noProof/>
          <w:szCs w:val="22"/>
        </w:rPr>
        <w:t>.</w:t>
      </w:r>
    </w:p>
    <w:p w14:paraId="0588B4B6" w14:textId="77777777" w:rsidR="009A180C" w:rsidRPr="007B1D93" w:rsidRDefault="009A180C" w:rsidP="00CA30DC">
      <w:pPr>
        <w:widowControl w:val="0"/>
        <w:autoSpaceDE w:val="0"/>
        <w:autoSpaceDN w:val="0"/>
        <w:adjustRightInd w:val="0"/>
        <w:rPr>
          <w:rFonts w:eastAsia="SimSun"/>
          <w:szCs w:val="22"/>
        </w:rPr>
      </w:pPr>
    </w:p>
    <w:p w14:paraId="0588B4B7" w14:textId="7FE9D249" w:rsidR="00A14BD4" w:rsidRPr="007B1D93" w:rsidRDefault="00130848" w:rsidP="00CA30DC">
      <w:pPr>
        <w:widowControl w:val="0"/>
        <w:autoSpaceDE w:val="0"/>
        <w:autoSpaceDN w:val="0"/>
        <w:adjustRightInd w:val="0"/>
        <w:rPr>
          <w:rFonts w:eastAsia="SimSun"/>
          <w:szCs w:val="22"/>
        </w:rPr>
      </w:pPr>
      <w:r>
        <w:rPr>
          <w:rFonts w:eastAsia="SimSun"/>
          <w:szCs w:val="22"/>
        </w:rPr>
        <w:t>Í klínískum rannsóknum var l</w:t>
      </w:r>
      <w:r w:rsidR="00592300" w:rsidRPr="007B1D93">
        <w:rPr>
          <w:rFonts w:eastAsia="SimSun"/>
          <w:szCs w:val="22"/>
        </w:rPr>
        <w:t>engd meðferðar með</w:t>
      </w:r>
      <w:r w:rsidR="00C9440E" w:rsidRPr="007B1D93">
        <w:rPr>
          <w:rFonts w:eastAsia="SimSun"/>
          <w:szCs w:val="22"/>
        </w:rPr>
        <w:t xml:space="preserve"> </w:t>
      </w:r>
      <w:r w:rsidR="003C7953" w:rsidRPr="007B1D93">
        <w:rPr>
          <w:rFonts w:eastAsia="SimSun"/>
          <w:szCs w:val="22"/>
        </w:rPr>
        <w:t xml:space="preserve">Zejula </w:t>
      </w:r>
      <w:r w:rsidR="00592300" w:rsidRPr="007B1D93">
        <w:rPr>
          <w:rFonts w:eastAsia="SimSun"/>
          <w:szCs w:val="22"/>
        </w:rPr>
        <w:t xml:space="preserve">hjá sjúklingum áður en mergrangvöxtur/brátt kyrningahvítblæði komu fram á bilinu frá </w:t>
      </w:r>
      <w:r w:rsidR="001915FD">
        <w:rPr>
          <w:rFonts w:eastAsia="SimSun"/>
          <w:szCs w:val="22"/>
        </w:rPr>
        <w:t>0,5</w:t>
      </w:r>
      <w:r w:rsidR="00592300" w:rsidRPr="007B1D93">
        <w:rPr>
          <w:rFonts w:eastAsia="SimSun"/>
          <w:szCs w:val="22"/>
        </w:rPr>
        <w:t> mánuð</w:t>
      </w:r>
      <w:r w:rsidR="00077D69">
        <w:rPr>
          <w:rFonts w:eastAsia="SimSun"/>
          <w:szCs w:val="22"/>
        </w:rPr>
        <w:t>um</w:t>
      </w:r>
      <w:r w:rsidR="00592300" w:rsidRPr="007B1D93">
        <w:rPr>
          <w:rFonts w:eastAsia="SimSun"/>
          <w:szCs w:val="22"/>
        </w:rPr>
        <w:t xml:space="preserve"> til</w:t>
      </w:r>
      <w:r w:rsidR="0026451D" w:rsidRPr="007B1D93">
        <w:rPr>
          <w:rFonts w:eastAsia="SimSun"/>
          <w:szCs w:val="22"/>
        </w:rPr>
        <w:t> </w:t>
      </w:r>
      <w:r w:rsidR="00AA2391" w:rsidRPr="007B1D93">
        <w:rPr>
          <w:rFonts w:eastAsia="SimSun"/>
          <w:szCs w:val="22"/>
        </w:rPr>
        <w:t>&gt;</w:t>
      </w:r>
      <w:r w:rsidR="0026451D" w:rsidRPr="007B1D93">
        <w:rPr>
          <w:rFonts w:eastAsia="SimSun"/>
          <w:szCs w:val="22"/>
        </w:rPr>
        <w:t> </w:t>
      </w:r>
      <w:r w:rsidR="001915FD">
        <w:rPr>
          <w:rFonts w:eastAsia="SimSun"/>
          <w:szCs w:val="22"/>
        </w:rPr>
        <w:t>4,9</w:t>
      </w:r>
      <w:r w:rsidR="00592300" w:rsidRPr="007B1D93">
        <w:rPr>
          <w:rFonts w:eastAsia="SimSun"/>
          <w:szCs w:val="22"/>
        </w:rPr>
        <w:t> ára</w:t>
      </w:r>
      <w:r w:rsidR="00AA2391" w:rsidRPr="007B1D93">
        <w:rPr>
          <w:rFonts w:eastAsia="SimSun"/>
          <w:szCs w:val="22"/>
        </w:rPr>
        <w:t xml:space="preserve">. </w:t>
      </w:r>
      <w:r w:rsidR="00592300" w:rsidRPr="007B1D93">
        <w:rPr>
          <w:rFonts w:eastAsia="SimSun"/>
          <w:szCs w:val="22"/>
        </w:rPr>
        <w:t>Þessi tilvik voru dæmigerð fyrir afleiddan mergrangvöxt/brátt kyrningahvítblæði</w:t>
      </w:r>
      <w:r w:rsidR="00AA2391" w:rsidRPr="007B1D93">
        <w:rPr>
          <w:rFonts w:eastAsia="SimSun"/>
          <w:szCs w:val="22"/>
        </w:rPr>
        <w:t xml:space="preserve"> </w:t>
      </w:r>
      <w:r w:rsidR="00592300" w:rsidRPr="007B1D93">
        <w:rPr>
          <w:rFonts w:eastAsia="SimSun"/>
          <w:szCs w:val="22"/>
        </w:rPr>
        <w:t>í tengslum við krabbameinsmeðferð</w:t>
      </w:r>
      <w:r w:rsidR="00AA2391" w:rsidRPr="007B1D93">
        <w:rPr>
          <w:rFonts w:eastAsia="SimSun"/>
          <w:szCs w:val="22"/>
        </w:rPr>
        <w:t xml:space="preserve">. </w:t>
      </w:r>
      <w:r w:rsidR="00A14BD4" w:rsidRPr="007B1D93">
        <w:rPr>
          <w:rFonts w:eastAsia="SimSun"/>
          <w:szCs w:val="22"/>
        </w:rPr>
        <w:t>All</w:t>
      </w:r>
      <w:r w:rsidR="00592300" w:rsidRPr="007B1D93">
        <w:rPr>
          <w:rFonts w:eastAsia="SimSun"/>
          <w:szCs w:val="22"/>
        </w:rPr>
        <w:t>ir sjúklingarnir höfðu fengið krabbameinslyfjameðferðir með platínu og margir höfðu einnig fengið önnur lyf sem valda DNA skemmdum og geislameðferð</w:t>
      </w:r>
      <w:r w:rsidR="006E0BA6" w:rsidRPr="007B1D93">
        <w:rPr>
          <w:rFonts w:eastAsia="SimSun"/>
          <w:szCs w:val="22"/>
        </w:rPr>
        <w:t xml:space="preserve">. </w:t>
      </w:r>
      <w:r w:rsidR="00A14BD4" w:rsidRPr="007B1D93">
        <w:rPr>
          <w:rFonts w:eastAsia="SimSun"/>
          <w:szCs w:val="22"/>
        </w:rPr>
        <w:t>S</w:t>
      </w:r>
      <w:r w:rsidR="00724127" w:rsidRPr="007B1D93">
        <w:rPr>
          <w:rFonts w:eastAsia="SimSun"/>
          <w:szCs w:val="22"/>
        </w:rPr>
        <w:t xml:space="preserve">umir </w:t>
      </w:r>
      <w:r w:rsidR="0095366E" w:rsidRPr="007B1D93">
        <w:rPr>
          <w:rFonts w:eastAsia="SimSun"/>
          <w:szCs w:val="22"/>
        </w:rPr>
        <w:t>sjúklinga</w:t>
      </w:r>
      <w:r w:rsidR="0095366E">
        <w:rPr>
          <w:rFonts w:eastAsia="SimSun"/>
          <w:szCs w:val="22"/>
        </w:rPr>
        <w:t>r</w:t>
      </w:r>
      <w:r w:rsidR="0095366E" w:rsidRPr="007B1D93">
        <w:rPr>
          <w:rFonts w:eastAsia="SimSun"/>
          <w:szCs w:val="22"/>
        </w:rPr>
        <w:t xml:space="preserve"> </w:t>
      </w:r>
      <w:r w:rsidR="00724127" w:rsidRPr="007B1D93">
        <w:rPr>
          <w:rFonts w:eastAsia="SimSun"/>
          <w:szCs w:val="22"/>
        </w:rPr>
        <w:t>höfðu sögu um</w:t>
      </w:r>
      <w:r w:rsidR="001401EC" w:rsidRPr="007B1D93">
        <w:rPr>
          <w:rFonts w:eastAsia="SimSun"/>
          <w:szCs w:val="22"/>
        </w:rPr>
        <w:t xml:space="preserve"> </w:t>
      </w:r>
      <w:r>
        <w:rPr>
          <w:rFonts w:eastAsia="SimSun"/>
          <w:szCs w:val="22"/>
        </w:rPr>
        <w:t>beinmergsbælingu</w:t>
      </w:r>
      <w:r w:rsidR="00AA2391" w:rsidRPr="007B1D93">
        <w:rPr>
          <w:rFonts w:eastAsia="SimSun"/>
          <w:szCs w:val="22"/>
        </w:rPr>
        <w:t>.</w:t>
      </w:r>
      <w:r w:rsidR="002B2B32">
        <w:rPr>
          <w:rFonts w:eastAsia="SimSun"/>
          <w:szCs w:val="22"/>
        </w:rPr>
        <w:t xml:space="preserve"> Í</w:t>
      </w:r>
      <w:r w:rsidR="002B2B32" w:rsidRPr="00C23613">
        <w:rPr>
          <w:rFonts w:eastAsia="SimSun"/>
          <w:szCs w:val="22"/>
        </w:rPr>
        <w:t xml:space="preserve"> NOVA </w:t>
      </w:r>
      <w:r w:rsidR="002B2B32">
        <w:rPr>
          <w:rFonts w:eastAsia="SimSun"/>
          <w:szCs w:val="22"/>
        </w:rPr>
        <w:t>rannsókninni var tíðni</w:t>
      </w:r>
      <w:r w:rsidR="002B2B32" w:rsidRPr="00C23613">
        <w:rPr>
          <w:rFonts w:eastAsia="SimSun"/>
          <w:szCs w:val="22"/>
        </w:rPr>
        <w:t xml:space="preserve"> </w:t>
      </w:r>
      <w:r w:rsidR="002B2B32" w:rsidRPr="007B1D93">
        <w:rPr>
          <w:rFonts w:eastAsia="SimSun"/>
          <w:szCs w:val="22"/>
        </w:rPr>
        <w:t>mergrangv</w:t>
      </w:r>
      <w:r w:rsidR="002B2B32">
        <w:rPr>
          <w:rFonts w:eastAsia="SimSun"/>
          <w:szCs w:val="22"/>
        </w:rPr>
        <w:t>axtar</w:t>
      </w:r>
      <w:r w:rsidR="002B2B32" w:rsidRPr="007B1D93">
        <w:rPr>
          <w:rFonts w:eastAsia="SimSun"/>
          <w:szCs w:val="22"/>
        </w:rPr>
        <w:t>/brá</w:t>
      </w:r>
      <w:r w:rsidR="002B2B32">
        <w:rPr>
          <w:rFonts w:eastAsia="SimSun"/>
          <w:szCs w:val="22"/>
        </w:rPr>
        <w:t>ðs</w:t>
      </w:r>
      <w:r w:rsidR="002B2B32" w:rsidRPr="007B1D93">
        <w:rPr>
          <w:rFonts w:eastAsia="SimSun"/>
          <w:szCs w:val="22"/>
        </w:rPr>
        <w:t xml:space="preserve"> kyrningahvítblæði</w:t>
      </w:r>
      <w:r w:rsidR="002B2B32">
        <w:rPr>
          <w:rFonts w:eastAsia="SimSun"/>
          <w:szCs w:val="22"/>
        </w:rPr>
        <w:t>s</w:t>
      </w:r>
      <w:r w:rsidR="002B2B32" w:rsidRPr="007B1D93">
        <w:rPr>
          <w:rFonts w:eastAsia="SimSun"/>
          <w:szCs w:val="22"/>
        </w:rPr>
        <w:t xml:space="preserve"> </w:t>
      </w:r>
      <w:r w:rsidR="002B2B32">
        <w:rPr>
          <w:rFonts w:eastAsia="SimSun"/>
          <w:szCs w:val="22"/>
        </w:rPr>
        <w:t>hærra</w:t>
      </w:r>
      <w:r w:rsidR="002B2B32" w:rsidRPr="00C23613">
        <w:rPr>
          <w:rFonts w:eastAsia="SimSun"/>
          <w:szCs w:val="22"/>
        </w:rPr>
        <w:t xml:space="preserve"> </w:t>
      </w:r>
      <w:r w:rsidR="002B2B32">
        <w:rPr>
          <w:rFonts w:eastAsia="SimSun"/>
          <w:szCs w:val="22"/>
        </w:rPr>
        <w:t>í</w:t>
      </w:r>
      <w:r w:rsidR="002B2B32" w:rsidRPr="00C23613">
        <w:rPr>
          <w:rFonts w:eastAsia="SimSun"/>
          <w:szCs w:val="22"/>
        </w:rPr>
        <w:t xml:space="preserve"> g</w:t>
      </w:r>
      <w:r w:rsidR="002B2B32" w:rsidRPr="00C23613">
        <w:rPr>
          <w:rFonts w:eastAsia="SimSun"/>
          <w:i/>
          <w:iCs/>
          <w:szCs w:val="22"/>
        </w:rPr>
        <w:t>BRCA</w:t>
      </w:r>
      <w:r w:rsidR="002B2B32" w:rsidRPr="00C23613">
        <w:rPr>
          <w:rFonts w:eastAsia="SimSun"/>
          <w:szCs w:val="22"/>
        </w:rPr>
        <w:t xml:space="preserve">mut </w:t>
      </w:r>
      <w:r w:rsidR="002B2B32">
        <w:rPr>
          <w:rFonts w:eastAsia="SimSun"/>
          <w:szCs w:val="22"/>
        </w:rPr>
        <w:t>þýðishópnum</w:t>
      </w:r>
      <w:r w:rsidR="002B2B32" w:rsidRPr="00C23613">
        <w:rPr>
          <w:rFonts w:eastAsia="SimSun"/>
          <w:szCs w:val="22"/>
        </w:rPr>
        <w:t xml:space="preserve"> (7</w:t>
      </w:r>
      <w:r w:rsidR="002B2B32">
        <w:rPr>
          <w:rFonts w:eastAsia="SimSun"/>
          <w:szCs w:val="22"/>
        </w:rPr>
        <w:t>,</w:t>
      </w:r>
      <w:r w:rsidR="002B2B32" w:rsidRPr="00C23613">
        <w:rPr>
          <w:rFonts w:eastAsia="SimSun"/>
          <w:szCs w:val="22"/>
        </w:rPr>
        <w:t xml:space="preserve">4%) </w:t>
      </w:r>
      <w:r w:rsidR="002B2B32">
        <w:rPr>
          <w:rFonts w:eastAsia="SimSun"/>
          <w:szCs w:val="22"/>
        </w:rPr>
        <w:t xml:space="preserve">en í þýðishópnum án </w:t>
      </w:r>
      <w:r w:rsidR="002B2B32" w:rsidRPr="006A7F33">
        <w:rPr>
          <w:rFonts w:eastAsia="SimSun"/>
          <w:i/>
          <w:iCs/>
          <w:szCs w:val="22"/>
        </w:rPr>
        <w:t>gBRCA</w:t>
      </w:r>
      <w:r w:rsidR="002B2B32">
        <w:rPr>
          <w:rFonts w:eastAsia="SimSun"/>
          <w:szCs w:val="22"/>
        </w:rPr>
        <w:t>mut</w:t>
      </w:r>
      <w:r w:rsidR="002B2B32" w:rsidRPr="00C23613">
        <w:rPr>
          <w:rFonts w:eastAsia="SimSun"/>
          <w:szCs w:val="22"/>
        </w:rPr>
        <w:t xml:space="preserve"> (1</w:t>
      </w:r>
      <w:r w:rsidR="002B2B32">
        <w:rPr>
          <w:rFonts w:eastAsia="SimSun"/>
          <w:szCs w:val="22"/>
        </w:rPr>
        <w:t>,</w:t>
      </w:r>
      <w:r w:rsidR="002B2B32" w:rsidRPr="00C23613">
        <w:rPr>
          <w:rFonts w:eastAsia="SimSun"/>
          <w:szCs w:val="22"/>
        </w:rPr>
        <w:t>7%).</w:t>
      </w:r>
    </w:p>
    <w:p w14:paraId="0588B4B8" w14:textId="77777777" w:rsidR="00A14BD4" w:rsidRPr="007B1D93" w:rsidRDefault="00A14BD4" w:rsidP="00CA30DC">
      <w:pPr>
        <w:widowControl w:val="0"/>
        <w:autoSpaceDE w:val="0"/>
        <w:autoSpaceDN w:val="0"/>
        <w:adjustRightInd w:val="0"/>
        <w:rPr>
          <w:rFonts w:eastAsia="SimSun"/>
          <w:szCs w:val="22"/>
        </w:rPr>
      </w:pPr>
    </w:p>
    <w:p w14:paraId="0588B4B9" w14:textId="34FBBF18" w:rsidR="00AA2391" w:rsidRPr="007B1D93" w:rsidRDefault="008443D1" w:rsidP="00CA30DC">
      <w:pPr>
        <w:widowControl w:val="0"/>
        <w:autoSpaceDE w:val="0"/>
        <w:autoSpaceDN w:val="0"/>
        <w:adjustRightInd w:val="0"/>
        <w:rPr>
          <w:rFonts w:eastAsia="SimSun"/>
          <w:szCs w:val="22"/>
        </w:rPr>
      </w:pPr>
      <w:r w:rsidRPr="007B1D93">
        <w:rPr>
          <w:rFonts w:eastAsia="SimSun"/>
          <w:szCs w:val="22"/>
        </w:rPr>
        <w:t xml:space="preserve">Ef </w:t>
      </w:r>
      <w:r w:rsidR="00130848">
        <w:rPr>
          <w:rFonts w:eastAsia="SimSun"/>
          <w:szCs w:val="22"/>
        </w:rPr>
        <w:t xml:space="preserve">grunur er um </w:t>
      </w:r>
      <w:r w:rsidRPr="007B1D93">
        <w:rPr>
          <w:rFonts w:eastAsia="SimSun"/>
          <w:szCs w:val="22"/>
        </w:rPr>
        <w:t>mergrangvöxt</w:t>
      </w:r>
      <w:r w:rsidR="00130848">
        <w:rPr>
          <w:rFonts w:eastAsia="SimSun"/>
          <w:szCs w:val="22"/>
        </w:rPr>
        <w:t>,</w:t>
      </w:r>
      <w:r w:rsidRPr="007B1D93">
        <w:rPr>
          <w:rFonts w:eastAsia="SimSun"/>
          <w:szCs w:val="22"/>
        </w:rPr>
        <w:t xml:space="preserve"> brátt kyrningahvítblæði</w:t>
      </w:r>
      <w:r w:rsidR="00130848">
        <w:rPr>
          <w:rFonts w:eastAsia="SimSun"/>
          <w:szCs w:val="22"/>
        </w:rPr>
        <w:t xml:space="preserve"> eða </w:t>
      </w:r>
      <w:r w:rsidR="002D7268">
        <w:rPr>
          <w:rFonts w:eastAsia="SimSun"/>
          <w:szCs w:val="22"/>
        </w:rPr>
        <w:t>langvarandi eiturverkanir á blóðmynd</w:t>
      </w:r>
      <w:r w:rsidR="00CD52E1">
        <w:rPr>
          <w:rFonts w:eastAsia="SimSun"/>
          <w:szCs w:val="22"/>
        </w:rPr>
        <w:t>,</w:t>
      </w:r>
      <w:r w:rsidR="00C10577">
        <w:rPr>
          <w:rFonts w:eastAsia="SimSun"/>
          <w:szCs w:val="22"/>
        </w:rPr>
        <w:t xml:space="preserve"> á að vísa sjúklingnum til blóðsjúkdómalæknis fyrir frekara mat. Ef mergrangvöxtur/brátt kyrningahvítblæði</w:t>
      </w:r>
      <w:r w:rsidRPr="007B1D93">
        <w:rPr>
          <w:rFonts w:eastAsia="SimSun"/>
          <w:szCs w:val="22"/>
        </w:rPr>
        <w:t xml:space="preserve"> eru staðfest skal hætta meðferð</w:t>
      </w:r>
      <w:r w:rsidR="00C10577">
        <w:rPr>
          <w:rFonts w:eastAsia="SimSun"/>
          <w:szCs w:val="22"/>
        </w:rPr>
        <w:t xml:space="preserve"> með Zejula</w:t>
      </w:r>
      <w:r w:rsidRPr="007B1D93">
        <w:rPr>
          <w:rFonts w:eastAsia="SimSun"/>
          <w:szCs w:val="22"/>
        </w:rPr>
        <w:t xml:space="preserve"> og meðhöndla sjúklinginn á viðeigandi hátt</w:t>
      </w:r>
      <w:r w:rsidR="00AA2391" w:rsidRPr="007B1D93">
        <w:rPr>
          <w:rFonts w:eastAsia="SimSun"/>
          <w:szCs w:val="22"/>
        </w:rPr>
        <w:t>.</w:t>
      </w:r>
    </w:p>
    <w:p w14:paraId="0588B4BA" w14:textId="77777777" w:rsidR="005F0749" w:rsidRPr="00DF7F40" w:rsidRDefault="005F0749" w:rsidP="007B1D93">
      <w:pPr>
        <w:widowControl w:val="0"/>
        <w:rPr>
          <w:noProof/>
          <w:szCs w:val="22"/>
        </w:rPr>
      </w:pPr>
    </w:p>
    <w:p w14:paraId="0588B4BB" w14:textId="77777777" w:rsidR="00AA2391" w:rsidRPr="007B1D93" w:rsidRDefault="00805D1F" w:rsidP="003739BB">
      <w:pPr>
        <w:keepNext/>
        <w:widowControl w:val="0"/>
        <w:autoSpaceDE w:val="0"/>
        <w:autoSpaceDN w:val="0"/>
        <w:adjustRightInd w:val="0"/>
        <w:rPr>
          <w:rFonts w:eastAsia="SimSun"/>
          <w:szCs w:val="22"/>
          <w:u w:val="single"/>
        </w:rPr>
      </w:pPr>
      <w:r w:rsidRPr="007B1D93">
        <w:rPr>
          <w:rFonts w:eastAsia="SimSun"/>
          <w:szCs w:val="22"/>
          <w:u w:val="single"/>
        </w:rPr>
        <w:t>Háþrýstingur</w:t>
      </w:r>
      <w:r w:rsidR="005363D2" w:rsidRPr="007B1D93">
        <w:rPr>
          <w:rFonts w:eastAsia="SimSun"/>
          <w:szCs w:val="22"/>
          <w:u w:val="single"/>
        </w:rPr>
        <w:t xml:space="preserve">, </w:t>
      </w:r>
      <w:r w:rsidR="00DD4FFA" w:rsidRPr="007B1D93">
        <w:rPr>
          <w:rFonts w:eastAsia="SimSun"/>
          <w:szCs w:val="22"/>
          <w:u w:val="single"/>
        </w:rPr>
        <w:t>þ.m.t.</w:t>
      </w:r>
      <w:r w:rsidR="005363D2" w:rsidRPr="007B1D93">
        <w:rPr>
          <w:rFonts w:eastAsia="SimSun"/>
          <w:szCs w:val="22"/>
          <w:u w:val="single"/>
        </w:rPr>
        <w:t xml:space="preserve"> </w:t>
      </w:r>
      <w:r w:rsidR="00A22ED1" w:rsidRPr="007B1D93">
        <w:rPr>
          <w:rFonts w:eastAsia="SimSun"/>
          <w:szCs w:val="22"/>
          <w:u w:val="single"/>
        </w:rPr>
        <w:t>háþrýstingskreppa</w:t>
      </w:r>
    </w:p>
    <w:p w14:paraId="0588B4BC" w14:textId="77777777" w:rsidR="00AA2391" w:rsidRPr="007B1D93" w:rsidRDefault="00AA2391" w:rsidP="003739BB">
      <w:pPr>
        <w:keepNext/>
        <w:widowControl w:val="0"/>
        <w:autoSpaceDE w:val="0"/>
        <w:autoSpaceDN w:val="0"/>
        <w:adjustRightInd w:val="0"/>
        <w:rPr>
          <w:rFonts w:eastAsia="SimSun"/>
          <w:szCs w:val="22"/>
        </w:rPr>
      </w:pPr>
    </w:p>
    <w:p w14:paraId="0588B4BD" w14:textId="41F8E3E7" w:rsidR="001E15DD" w:rsidRPr="007B1D93" w:rsidRDefault="004A2C58" w:rsidP="00CA30DC">
      <w:pPr>
        <w:widowControl w:val="0"/>
        <w:autoSpaceDE w:val="0"/>
        <w:autoSpaceDN w:val="0"/>
        <w:adjustRightInd w:val="0"/>
        <w:rPr>
          <w:rFonts w:eastAsia="SimSun"/>
          <w:szCs w:val="22"/>
        </w:rPr>
      </w:pPr>
      <w:r w:rsidRPr="007B1D93">
        <w:rPr>
          <w:rFonts w:eastAsia="SimSun"/>
          <w:szCs w:val="22"/>
        </w:rPr>
        <w:t>Tilkynnt hefur verið um háþrýsting</w:t>
      </w:r>
      <w:r w:rsidR="00AA2391" w:rsidRPr="007B1D93">
        <w:rPr>
          <w:rFonts w:eastAsia="SimSun"/>
          <w:szCs w:val="22"/>
        </w:rPr>
        <w:t xml:space="preserve">, </w:t>
      </w:r>
      <w:r w:rsidR="00DD4FFA" w:rsidRPr="007B1D93">
        <w:rPr>
          <w:rFonts w:eastAsia="SimSun"/>
          <w:szCs w:val="22"/>
        </w:rPr>
        <w:t xml:space="preserve">þ.m.t. </w:t>
      </w:r>
      <w:r w:rsidR="00A22ED1" w:rsidRPr="007B1D93">
        <w:rPr>
          <w:rFonts w:eastAsia="SimSun"/>
          <w:szCs w:val="22"/>
        </w:rPr>
        <w:t>háþrýstingskrepp</w:t>
      </w:r>
      <w:r w:rsidRPr="007B1D93">
        <w:rPr>
          <w:rFonts w:eastAsia="SimSun"/>
          <w:szCs w:val="22"/>
        </w:rPr>
        <w:t>u</w:t>
      </w:r>
      <w:r w:rsidR="00156245" w:rsidRPr="007B1D93">
        <w:rPr>
          <w:rFonts w:eastAsia="SimSun"/>
          <w:szCs w:val="22"/>
        </w:rPr>
        <w:t xml:space="preserve">, </w:t>
      </w:r>
      <w:r w:rsidRPr="007B1D93">
        <w:rPr>
          <w:rFonts w:eastAsia="SimSun"/>
          <w:szCs w:val="22"/>
        </w:rPr>
        <w:t xml:space="preserve">við notkun </w:t>
      </w:r>
      <w:r w:rsidR="00AA2391" w:rsidRPr="007B1D93">
        <w:rPr>
          <w:rFonts w:eastAsia="SimSun"/>
          <w:szCs w:val="22"/>
        </w:rPr>
        <w:t>Zejula</w:t>
      </w:r>
      <w:r w:rsidR="001915FD">
        <w:rPr>
          <w:rFonts w:eastAsia="SimSun"/>
          <w:szCs w:val="22"/>
        </w:rPr>
        <w:t xml:space="preserve"> (sjá kafla 4.8)</w:t>
      </w:r>
      <w:r w:rsidR="00AA2391" w:rsidRPr="007B1D93">
        <w:rPr>
          <w:rFonts w:eastAsia="SimSun"/>
          <w:szCs w:val="22"/>
        </w:rPr>
        <w:t xml:space="preserve">. </w:t>
      </w:r>
      <w:r w:rsidR="00D1202F" w:rsidRPr="007B1D93">
        <w:rPr>
          <w:rFonts w:eastAsia="SimSun"/>
          <w:szCs w:val="22"/>
        </w:rPr>
        <w:t xml:space="preserve">Ná skal viðunandi stjórn á </w:t>
      </w:r>
      <w:r w:rsidR="00805D1F" w:rsidRPr="007B1D93">
        <w:rPr>
          <w:rFonts w:eastAsia="SimSun"/>
          <w:szCs w:val="22"/>
        </w:rPr>
        <w:t>háþrýsting</w:t>
      </w:r>
      <w:r w:rsidR="00D1202F" w:rsidRPr="007B1D93">
        <w:rPr>
          <w:rFonts w:eastAsia="SimSun"/>
          <w:szCs w:val="22"/>
        </w:rPr>
        <w:t xml:space="preserve">i sem </w:t>
      </w:r>
      <w:r w:rsidR="002309D4" w:rsidRPr="007B1D93">
        <w:rPr>
          <w:rFonts w:eastAsia="SimSun"/>
          <w:szCs w:val="22"/>
        </w:rPr>
        <w:t>fyrir</w:t>
      </w:r>
      <w:r w:rsidR="00D1202F" w:rsidRPr="007B1D93">
        <w:rPr>
          <w:rFonts w:eastAsia="SimSun"/>
          <w:szCs w:val="22"/>
        </w:rPr>
        <w:t xml:space="preserve"> er áður en meðferð er hafin með</w:t>
      </w:r>
      <w:r w:rsidR="00056B9B" w:rsidRPr="007B1D93">
        <w:rPr>
          <w:rFonts w:eastAsia="SimSun"/>
          <w:szCs w:val="22"/>
        </w:rPr>
        <w:t xml:space="preserve"> Zejula. </w:t>
      </w:r>
      <w:r w:rsidR="00D1202F" w:rsidRPr="007B1D93">
        <w:rPr>
          <w:rFonts w:eastAsia="SimSun"/>
          <w:szCs w:val="22"/>
        </w:rPr>
        <w:t xml:space="preserve">Hafa skal eftirlit með blóðþrýstingi </w:t>
      </w:r>
      <w:r w:rsidR="003A2353">
        <w:rPr>
          <w:rFonts w:eastAsia="SimSun"/>
          <w:szCs w:val="22"/>
        </w:rPr>
        <w:t xml:space="preserve">að minnsta </w:t>
      </w:r>
      <w:r w:rsidR="00E43239">
        <w:rPr>
          <w:rFonts w:eastAsia="SimSun"/>
          <w:szCs w:val="22"/>
        </w:rPr>
        <w:t>k</w:t>
      </w:r>
      <w:r w:rsidR="003A2353">
        <w:rPr>
          <w:rFonts w:eastAsia="SimSun"/>
          <w:szCs w:val="22"/>
        </w:rPr>
        <w:t xml:space="preserve">osti vikulega í tvo mánuði, eftirlit </w:t>
      </w:r>
      <w:r w:rsidR="00D1202F" w:rsidRPr="007B1D93">
        <w:rPr>
          <w:rFonts w:eastAsia="SimSun"/>
          <w:szCs w:val="22"/>
        </w:rPr>
        <w:t>mánaðarlega</w:t>
      </w:r>
      <w:r w:rsidR="003A2353">
        <w:rPr>
          <w:rFonts w:eastAsia="SimSun"/>
          <w:szCs w:val="22"/>
        </w:rPr>
        <w:t xml:space="preserve"> eftir það</w:t>
      </w:r>
      <w:r w:rsidR="00D1202F" w:rsidRPr="007B1D93">
        <w:rPr>
          <w:rFonts w:eastAsia="SimSun"/>
          <w:szCs w:val="22"/>
        </w:rPr>
        <w:t xml:space="preserve"> fyrsta árið og síðan með reglulegu millibili meðan á meðferð stendur með </w:t>
      </w:r>
      <w:r w:rsidR="00AA2391" w:rsidRPr="007B1D93">
        <w:rPr>
          <w:rFonts w:eastAsia="SimSun"/>
          <w:szCs w:val="22"/>
        </w:rPr>
        <w:t>Zejula</w:t>
      </w:r>
      <w:r w:rsidR="00C54A44" w:rsidRPr="007B1D93">
        <w:rPr>
          <w:rFonts w:eastAsia="SimSun"/>
          <w:szCs w:val="22"/>
        </w:rPr>
        <w:t>.</w:t>
      </w:r>
      <w:r w:rsidR="003A2353">
        <w:rPr>
          <w:rFonts w:eastAsia="SimSun"/>
          <w:szCs w:val="22"/>
        </w:rPr>
        <w:t xml:space="preserve"> Íhuga má eftirlit með blóðþrýstingi heima</w:t>
      </w:r>
      <w:r w:rsidR="00C471A6">
        <w:rPr>
          <w:rFonts w:eastAsia="SimSun"/>
          <w:szCs w:val="22"/>
        </w:rPr>
        <w:t xml:space="preserve"> </w:t>
      </w:r>
      <w:r w:rsidR="003A2353">
        <w:rPr>
          <w:rFonts w:eastAsia="SimSun"/>
          <w:szCs w:val="22"/>
        </w:rPr>
        <w:t xml:space="preserve">við hjá viðeigandi sjúklingum með fyrirmælum um að hafa samband við lækninn ef blóðþrýstingurinn hækkar. </w:t>
      </w:r>
    </w:p>
    <w:p w14:paraId="0E6FFF6F" w14:textId="77777777" w:rsidR="003A2353" w:rsidRPr="007B1D93" w:rsidRDefault="003A2353" w:rsidP="00CA30DC">
      <w:pPr>
        <w:widowControl w:val="0"/>
        <w:autoSpaceDE w:val="0"/>
        <w:autoSpaceDN w:val="0"/>
        <w:adjustRightInd w:val="0"/>
        <w:rPr>
          <w:rFonts w:eastAsia="SimSun"/>
          <w:szCs w:val="22"/>
        </w:rPr>
      </w:pPr>
    </w:p>
    <w:p w14:paraId="0588B4BF" w14:textId="36538946" w:rsidR="00AA2391" w:rsidRPr="007B1D93" w:rsidRDefault="00805D1F" w:rsidP="00CA30DC">
      <w:pPr>
        <w:widowControl w:val="0"/>
        <w:autoSpaceDE w:val="0"/>
        <w:autoSpaceDN w:val="0"/>
        <w:adjustRightInd w:val="0"/>
        <w:rPr>
          <w:rFonts w:eastAsia="SimSun"/>
          <w:szCs w:val="22"/>
        </w:rPr>
      </w:pPr>
      <w:r w:rsidRPr="007B1D93">
        <w:rPr>
          <w:rFonts w:eastAsia="SimSun"/>
          <w:szCs w:val="22"/>
        </w:rPr>
        <w:t>Háþrýsting</w:t>
      </w:r>
      <w:r w:rsidR="001F31BF" w:rsidRPr="007B1D93">
        <w:rPr>
          <w:rFonts w:eastAsia="SimSun"/>
          <w:szCs w:val="22"/>
        </w:rPr>
        <w:t xml:space="preserve"> skal meðhöndla með blóðþrýstingslækkandi lyfjum auk þess að aðlaga skammtinn af </w:t>
      </w:r>
      <w:r w:rsidR="00AA2391" w:rsidRPr="007B1D93">
        <w:rPr>
          <w:rFonts w:eastAsia="SimSun"/>
          <w:szCs w:val="22"/>
        </w:rPr>
        <w:t xml:space="preserve">Zejula </w:t>
      </w:r>
      <w:r w:rsidR="00B07616" w:rsidRPr="007B1D93">
        <w:rPr>
          <w:rFonts w:eastAsia="SimSun"/>
          <w:szCs w:val="22"/>
        </w:rPr>
        <w:t>(</w:t>
      </w:r>
      <w:r w:rsidR="00885458" w:rsidRPr="007B1D93">
        <w:rPr>
          <w:rFonts w:eastAsia="SimSun"/>
          <w:szCs w:val="22"/>
        </w:rPr>
        <w:t>sjá kafla</w:t>
      </w:r>
      <w:r w:rsidR="00017442" w:rsidRPr="007B1D93">
        <w:rPr>
          <w:rFonts w:eastAsia="SimSun"/>
          <w:szCs w:val="22"/>
        </w:rPr>
        <w:t> </w:t>
      </w:r>
      <w:r w:rsidR="00B07616" w:rsidRPr="007B1D93">
        <w:rPr>
          <w:rFonts w:eastAsia="SimSun"/>
          <w:szCs w:val="22"/>
        </w:rPr>
        <w:t>4.2)</w:t>
      </w:r>
      <w:r w:rsidR="001F31BF" w:rsidRPr="007B1D93">
        <w:rPr>
          <w:rFonts w:eastAsia="SimSun"/>
          <w:szCs w:val="22"/>
        </w:rPr>
        <w:t xml:space="preserve"> ef á þarf að halda</w:t>
      </w:r>
      <w:r w:rsidR="00AA2391" w:rsidRPr="007B1D93">
        <w:rPr>
          <w:rFonts w:eastAsia="SimSun"/>
          <w:szCs w:val="22"/>
        </w:rPr>
        <w:t>.</w:t>
      </w:r>
      <w:r w:rsidR="00FD5592" w:rsidRPr="007B1D93">
        <w:rPr>
          <w:rFonts w:eastAsia="SimSun"/>
          <w:szCs w:val="22"/>
        </w:rPr>
        <w:t xml:space="preserve"> </w:t>
      </w:r>
      <w:r w:rsidR="009C7A42" w:rsidRPr="007B1D93">
        <w:rPr>
          <w:rFonts w:eastAsia="SimSun"/>
          <w:szCs w:val="22"/>
        </w:rPr>
        <w:t>Í klínísku áætluninni var blóðþrýstingur mældur á degi</w:t>
      </w:r>
      <w:r w:rsidR="00BE386C">
        <w:rPr>
          <w:rFonts w:eastAsia="SimSun"/>
          <w:szCs w:val="22"/>
        </w:rPr>
        <w:t> </w:t>
      </w:r>
      <w:r w:rsidR="009C7A42" w:rsidRPr="007B1D93">
        <w:rPr>
          <w:rFonts w:eastAsia="SimSun"/>
          <w:szCs w:val="22"/>
        </w:rPr>
        <w:t>1 í hverri 28</w:t>
      </w:r>
      <w:r w:rsidR="00657A65">
        <w:rPr>
          <w:rFonts w:eastAsia="SimSun"/>
          <w:szCs w:val="22"/>
        </w:rPr>
        <w:t> </w:t>
      </w:r>
      <w:r w:rsidR="009C7A42" w:rsidRPr="007B1D93">
        <w:rPr>
          <w:rFonts w:eastAsia="SimSun"/>
          <w:szCs w:val="22"/>
        </w:rPr>
        <w:t xml:space="preserve">daga lotu </w:t>
      </w:r>
      <w:r w:rsidR="00824B83" w:rsidRPr="007B1D93">
        <w:rPr>
          <w:rFonts w:eastAsia="SimSun"/>
          <w:szCs w:val="22"/>
        </w:rPr>
        <w:t xml:space="preserve">meðan sjúklingar </w:t>
      </w:r>
      <w:r w:rsidR="00F73B82" w:rsidRPr="007B1D93">
        <w:rPr>
          <w:rFonts w:eastAsia="SimSun"/>
          <w:szCs w:val="22"/>
        </w:rPr>
        <w:t>fengu</w:t>
      </w:r>
      <w:r w:rsidR="00FD5592" w:rsidRPr="007B1D93">
        <w:rPr>
          <w:rFonts w:eastAsia="SimSun"/>
          <w:szCs w:val="22"/>
        </w:rPr>
        <w:t xml:space="preserve"> Zejula. </w:t>
      </w:r>
      <w:r w:rsidR="00F73B82" w:rsidRPr="007B1D93">
        <w:rPr>
          <w:rFonts w:eastAsia="SimSun"/>
          <w:szCs w:val="22"/>
        </w:rPr>
        <w:t xml:space="preserve">Í flestum tilvikum náðist viðunandi stjórn á </w:t>
      </w:r>
      <w:r w:rsidRPr="007B1D93">
        <w:rPr>
          <w:rFonts w:eastAsia="SimSun"/>
          <w:szCs w:val="22"/>
        </w:rPr>
        <w:t>háþrýsting</w:t>
      </w:r>
      <w:r w:rsidR="00F73B82" w:rsidRPr="007B1D93">
        <w:rPr>
          <w:rFonts w:eastAsia="SimSun"/>
          <w:szCs w:val="22"/>
        </w:rPr>
        <w:t xml:space="preserve">i með hefðbundinni blóðþrýstingslækkandi meðferð, hvort sem skammturinn af </w:t>
      </w:r>
      <w:r w:rsidR="00056B9B" w:rsidRPr="007B1D93">
        <w:rPr>
          <w:rFonts w:eastAsia="SimSun"/>
          <w:szCs w:val="22"/>
        </w:rPr>
        <w:t>Zejula</w:t>
      </w:r>
      <w:r w:rsidR="00160FD9" w:rsidRPr="007B1D93">
        <w:rPr>
          <w:rFonts w:eastAsia="SimSun"/>
          <w:szCs w:val="22"/>
        </w:rPr>
        <w:t xml:space="preserve"> </w:t>
      </w:r>
      <w:r w:rsidR="00F73B82" w:rsidRPr="007B1D93">
        <w:rPr>
          <w:rFonts w:eastAsia="SimSun"/>
          <w:szCs w:val="22"/>
        </w:rPr>
        <w:t>var aðlagaður eða ekki</w:t>
      </w:r>
      <w:r w:rsidR="00160FD9" w:rsidRPr="007B1D93">
        <w:rPr>
          <w:rFonts w:eastAsia="SimSun"/>
          <w:szCs w:val="22"/>
        </w:rPr>
        <w:t xml:space="preserve"> (</w:t>
      </w:r>
      <w:r w:rsidR="00885458" w:rsidRPr="007B1D93">
        <w:rPr>
          <w:rFonts w:eastAsia="SimSun"/>
          <w:szCs w:val="22"/>
        </w:rPr>
        <w:t>sjá kafla</w:t>
      </w:r>
      <w:r w:rsidR="00160FD9" w:rsidRPr="007B1D93">
        <w:rPr>
          <w:rFonts w:eastAsia="SimSun"/>
          <w:szCs w:val="22"/>
        </w:rPr>
        <w:t> </w:t>
      </w:r>
      <w:r w:rsidR="00FD5592" w:rsidRPr="007B1D93">
        <w:rPr>
          <w:rFonts w:eastAsia="SimSun"/>
          <w:szCs w:val="22"/>
        </w:rPr>
        <w:t xml:space="preserve">4.2). </w:t>
      </w:r>
      <w:r w:rsidR="00F73B82" w:rsidRPr="007B1D93">
        <w:rPr>
          <w:rFonts w:eastAsia="SimSun"/>
          <w:szCs w:val="22"/>
        </w:rPr>
        <w:t xml:space="preserve">Hætta skal notkun </w:t>
      </w:r>
      <w:r w:rsidR="00FD5592" w:rsidRPr="007B1D93">
        <w:rPr>
          <w:rFonts w:eastAsia="SimSun"/>
          <w:szCs w:val="22"/>
        </w:rPr>
        <w:t>Zejula</w:t>
      </w:r>
      <w:r w:rsidR="00056B9B" w:rsidRPr="007B1D93">
        <w:rPr>
          <w:rFonts w:eastAsia="SimSun"/>
          <w:szCs w:val="22"/>
        </w:rPr>
        <w:t xml:space="preserve"> </w:t>
      </w:r>
      <w:r w:rsidR="00F73B82" w:rsidRPr="007B1D93">
        <w:rPr>
          <w:rFonts w:eastAsia="SimSun"/>
          <w:szCs w:val="22"/>
        </w:rPr>
        <w:t xml:space="preserve">ef </w:t>
      </w:r>
      <w:r w:rsidR="00A22ED1" w:rsidRPr="007B1D93">
        <w:rPr>
          <w:rFonts w:eastAsia="SimSun"/>
          <w:szCs w:val="22"/>
        </w:rPr>
        <w:t>háþrýstingskreppa</w:t>
      </w:r>
      <w:r w:rsidR="00FD5592" w:rsidRPr="007B1D93">
        <w:rPr>
          <w:rFonts w:eastAsia="SimSun"/>
          <w:szCs w:val="22"/>
        </w:rPr>
        <w:t xml:space="preserve"> </w:t>
      </w:r>
      <w:r w:rsidR="00F73B82" w:rsidRPr="007B1D93">
        <w:rPr>
          <w:rFonts w:eastAsia="SimSun"/>
          <w:szCs w:val="22"/>
        </w:rPr>
        <w:t>kemur fram eða ef ekki er unnt að ná viðunandi stjórn á læknisfræðilega marktækum</w:t>
      </w:r>
      <w:r w:rsidR="00056B9B" w:rsidRPr="007B1D93">
        <w:rPr>
          <w:rFonts w:eastAsia="SimSun"/>
          <w:szCs w:val="22"/>
        </w:rPr>
        <w:t xml:space="preserve"> </w:t>
      </w:r>
      <w:r w:rsidRPr="007B1D93">
        <w:rPr>
          <w:rFonts w:eastAsia="SimSun"/>
          <w:szCs w:val="22"/>
        </w:rPr>
        <w:t>háþrýsting</w:t>
      </w:r>
      <w:r w:rsidR="00F73B82" w:rsidRPr="007B1D93">
        <w:rPr>
          <w:rFonts w:eastAsia="SimSun"/>
          <w:szCs w:val="22"/>
        </w:rPr>
        <w:t>i með blóðþrýstingslækkandi meðferð</w:t>
      </w:r>
      <w:r w:rsidR="00FD5592" w:rsidRPr="007B1D93">
        <w:rPr>
          <w:rFonts w:eastAsia="SimSun"/>
          <w:szCs w:val="22"/>
        </w:rPr>
        <w:t>.</w:t>
      </w:r>
    </w:p>
    <w:p w14:paraId="0588B4C0" w14:textId="2CEC85B4" w:rsidR="00755B8E" w:rsidRDefault="00755B8E" w:rsidP="007B1D93">
      <w:pPr>
        <w:widowControl w:val="0"/>
        <w:rPr>
          <w:noProof/>
          <w:szCs w:val="22"/>
        </w:rPr>
      </w:pPr>
    </w:p>
    <w:p w14:paraId="3574BF0A" w14:textId="7B8A601C" w:rsidR="00073E7D" w:rsidRPr="00DB2033" w:rsidRDefault="00073E7D" w:rsidP="003739BB">
      <w:pPr>
        <w:keepNext/>
        <w:widowControl w:val="0"/>
        <w:rPr>
          <w:bCs/>
          <w:noProof/>
          <w:szCs w:val="22"/>
        </w:rPr>
      </w:pPr>
      <w:r w:rsidRPr="00DB2033">
        <w:rPr>
          <w:color w:val="333333"/>
          <w:u w:val="single"/>
          <w:shd w:val="clear" w:color="auto" w:fill="FFFFFF"/>
        </w:rPr>
        <w:t>Afturkræft aftara heilakvillaheilkenni</w:t>
      </w:r>
      <w:r w:rsidRPr="00DB2033">
        <w:rPr>
          <w:bCs/>
          <w:noProof/>
          <w:szCs w:val="22"/>
          <w:u w:val="single"/>
        </w:rPr>
        <w:t xml:space="preserve"> </w:t>
      </w:r>
      <w:r w:rsidR="00DB2033">
        <w:rPr>
          <w:bCs/>
          <w:noProof/>
          <w:szCs w:val="22"/>
          <w:u w:val="single"/>
        </w:rPr>
        <w:t>(p</w:t>
      </w:r>
      <w:r w:rsidR="00DB2033" w:rsidRPr="00DB2033">
        <w:rPr>
          <w:bCs/>
          <w:noProof/>
          <w:szCs w:val="22"/>
          <w:u w:val="single"/>
        </w:rPr>
        <w:t xml:space="preserve">osterior </w:t>
      </w:r>
      <w:r w:rsidR="00DB2033">
        <w:rPr>
          <w:bCs/>
          <w:noProof/>
          <w:szCs w:val="22"/>
          <w:u w:val="single"/>
        </w:rPr>
        <w:t>r</w:t>
      </w:r>
      <w:r w:rsidR="00DB2033" w:rsidRPr="00DB2033">
        <w:rPr>
          <w:bCs/>
          <w:noProof/>
          <w:szCs w:val="22"/>
          <w:u w:val="single"/>
        </w:rPr>
        <w:t xml:space="preserve">eversible </w:t>
      </w:r>
      <w:r w:rsidR="00DB2033">
        <w:rPr>
          <w:bCs/>
          <w:noProof/>
          <w:szCs w:val="22"/>
          <w:u w:val="single"/>
        </w:rPr>
        <w:t>e</w:t>
      </w:r>
      <w:r w:rsidR="00DB2033" w:rsidRPr="00DB2033">
        <w:rPr>
          <w:bCs/>
          <w:noProof/>
          <w:szCs w:val="22"/>
          <w:u w:val="single"/>
        </w:rPr>
        <w:t xml:space="preserve">ncephalopathy </w:t>
      </w:r>
      <w:r w:rsidR="00DB2033">
        <w:rPr>
          <w:bCs/>
          <w:noProof/>
          <w:szCs w:val="22"/>
          <w:u w:val="single"/>
        </w:rPr>
        <w:t>s</w:t>
      </w:r>
      <w:r w:rsidR="00DB2033" w:rsidRPr="00DB2033">
        <w:rPr>
          <w:bCs/>
          <w:noProof/>
          <w:szCs w:val="22"/>
          <w:u w:val="single"/>
        </w:rPr>
        <w:t>yndrome</w:t>
      </w:r>
      <w:r w:rsidR="00DB2033" w:rsidRPr="00CA6DF7">
        <w:rPr>
          <w:bCs/>
          <w:noProof/>
          <w:szCs w:val="22"/>
        </w:rPr>
        <w:t xml:space="preserve"> </w:t>
      </w:r>
      <w:r w:rsidRPr="00DB2033">
        <w:rPr>
          <w:bCs/>
          <w:noProof/>
          <w:szCs w:val="22"/>
          <w:u w:val="single"/>
        </w:rPr>
        <w:t>(PRES)</w:t>
      </w:r>
      <w:r w:rsidR="00DB2033">
        <w:rPr>
          <w:bCs/>
          <w:noProof/>
          <w:szCs w:val="22"/>
          <w:u w:val="single"/>
        </w:rPr>
        <w:t>)</w:t>
      </w:r>
    </w:p>
    <w:p w14:paraId="5AD1BFEB" w14:textId="77777777" w:rsidR="00073E7D" w:rsidRPr="007413B6" w:rsidRDefault="00073E7D" w:rsidP="003739BB">
      <w:pPr>
        <w:keepNext/>
        <w:widowControl w:val="0"/>
        <w:rPr>
          <w:bCs/>
          <w:noProof/>
          <w:szCs w:val="22"/>
          <w:u w:val="single"/>
        </w:rPr>
      </w:pPr>
    </w:p>
    <w:p w14:paraId="3BBC79AE" w14:textId="3400DBEF" w:rsidR="00073E7D" w:rsidRPr="00CA6DF7" w:rsidRDefault="00DB2033" w:rsidP="00073E7D">
      <w:pPr>
        <w:widowControl w:val="0"/>
        <w:rPr>
          <w:noProof/>
          <w:szCs w:val="22"/>
        </w:rPr>
      </w:pPr>
      <w:r>
        <w:rPr>
          <w:bCs/>
          <w:noProof/>
          <w:szCs w:val="22"/>
        </w:rPr>
        <w:t xml:space="preserve">Greint hefur verið frá </w:t>
      </w:r>
      <w:r>
        <w:rPr>
          <w:color w:val="333333"/>
          <w:shd w:val="clear" w:color="auto" w:fill="FFFFFF"/>
        </w:rPr>
        <w:t>a</w:t>
      </w:r>
      <w:r w:rsidRPr="00DB2033">
        <w:rPr>
          <w:color w:val="333333"/>
          <w:shd w:val="clear" w:color="auto" w:fill="FFFFFF"/>
        </w:rPr>
        <w:t>fturkræf</w:t>
      </w:r>
      <w:r>
        <w:rPr>
          <w:color w:val="333333"/>
          <w:shd w:val="clear" w:color="auto" w:fill="FFFFFF"/>
        </w:rPr>
        <w:t>u</w:t>
      </w:r>
      <w:r w:rsidRPr="00DB2033">
        <w:rPr>
          <w:color w:val="333333"/>
          <w:shd w:val="clear" w:color="auto" w:fill="FFFFFF"/>
        </w:rPr>
        <w:t xml:space="preserve"> aftara heilakvillaheilkenni</w:t>
      </w:r>
      <w:r w:rsidR="00073E7D" w:rsidRPr="00CA6DF7">
        <w:rPr>
          <w:bCs/>
          <w:noProof/>
          <w:szCs w:val="22"/>
        </w:rPr>
        <w:t xml:space="preserve"> (PRES)</w:t>
      </w:r>
      <w:r>
        <w:rPr>
          <w:bCs/>
          <w:noProof/>
          <w:szCs w:val="22"/>
        </w:rPr>
        <w:t xml:space="preserve"> hjá sjúklingum sem fá </w:t>
      </w:r>
      <w:r w:rsidRPr="00CA6DF7">
        <w:rPr>
          <w:bCs/>
          <w:noProof/>
          <w:szCs w:val="22"/>
        </w:rPr>
        <w:t>Zejula</w:t>
      </w:r>
      <w:r>
        <w:rPr>
          <w:bCs/>
          <w:noProof/>
          <w:szCs w:val="22"/>
        </w:rPr>
        <w:t xml:space="preserve"> (sjá kafla 4.8). PRES er</w:t>
      </w:r>
      <w:r w:rsidR="001773B2">
        <w:rPr>
          <w:bCs/>
          <w:noProof/>
          <w:szCs w:val="22"/>
        </w:rPr>
        <w:t xml:space="preserve"> mjög sjaldgæf</w:t>
      </w:r>
      <w:r>
        <w:rPr>
          <w:bCs/>
          <w:noProof/>
          <w:szCs w:val="22"/>
        </w:rPr>
        <w:t xml:space="preserve"> afturkræf taugafræðileg </w:t>
      </w:r>
      <w:r w:rsidR="001773B2">
        <w:rPr>
          <w:bCs/>
          <w:noProof/>
          <w:szCs w:val="22"/>
        </w:rPr>
        <w:t>röskun</w:t>
      </w:r>
      <w:r>
        <w:rPr>
          <w:bCs/>
          <w:noProof/>
          <w:szCs w:val="22"/>
        </w:rPr>
        <w:t xml:space="preserve"> sem getur einkennst af einkennum sem þróast hratt, þ.m.t. krampar, höfuðverkur, breytt hugarástand, sjóntruflanir eða barkarblinda (</w:t>
      </w:r>
      <w:r w:rsidRPr="00CA6DF7">
        <w:rPr>
          <w:bCs/>
          <w:noProof/>
          <w:szCs w:val="22"/>
        </w:rPr>
        <w:t>cortical blindness</w:t>
      </w:r>
      <w:r>
        <w:rPr>
          <w:bCs/>
          <w:noProof/>
          <w:szCs w:val="22"/>
        </w:rPr>
        <w:t xml:space="preserve">), með eða án </w:t>
      </w:r>
      <w:r w:rsidR="006254BC">
        <w:rPr>
          <w:bCs/>
          <w:noProof/>
          <w:szCs w:val="22"/>
        </w:rPr>
        <w:t>meðfylgjandi</w:t>
      </w:r>
      <w:r>
        <w:rPr>
          <w:bCs/>
          <w:noProof/>
          <w:szCs w:val="22"/>
        </w:rPr>
        <w:t xml:space="preserve"> háþrýsting</w:t>
      </w:r>
      <w:r w:rsidR="006254BC">
        <w:rPr>
          <w:bCs/>
          <w:noProof/>
          <w:szCs w:val="22"/>
        </w:rPr>
        <w:t>s</w:t>
      </w:r>
      <w:r>
        <w:rPr>
          <w:bCs/>
          <w:noProof/>
          <w:szCs w:val="22"/>
        </w:rPr>
        <w:t>. Sjúkdómsgreiningu PRES þarf að staðfesta með heilas</w:t>
      </w:r>
      <w:r w:rsidR="007C66B9">
        <w:rPr>
          <w:bCs/>
          <w:noProof/>
          <w:szCs w:val="22"/>
        </w:rPr>
        <w:t>könnun, helst með segulómun (MRI).</w:t>
      </w:r>
    </w:p>
    <w:p w14:paraId="4894E3D9" w14:textId="636EA571" w:rsidR="00073E7D" w:rsidRDefault="00073E7D" w:rsidP="00073E7D">
      <w:pPr>
        <w:widowControl w:val="0"/>
        <w:rPr>
          <w:bCs/>
          <w:noProof/>
          <w:szCs w:val="22"/>
        </w:rPr>
      </w:pPr>
    </w:p>
    <w:p w14:paraId="08D2268E" w14:textId="0EFEA3B5" w:rsidR="00073E7D" w:rsidRPr="006C4E34" w:rsidRDefault="006C74DF" w:rsidP="007B1D93">
      <w:pPr>
        <w:widowControl w:val="0"/>
        <w:rPr>
          <w:bCs/>
          <w:noProof/>
          <w:szCs w:val="22"/>
        </w:rPr>
      </w:pPr>
      <w:r>
        <w:rPr>
          <w:bCs/>
          <w:noProof/>
          <w:szCs w:val="22"/>
        </w:rPr>
        <w:t xml:space="preserve">Ef PRES hefur verið staðfest er ráðlagt að hætta meðferð með </w:t>
      </w:r>
      <w:r w:rsidRPr="00CA6DF7">
        <w:rPr>
          <w:bCs/>
          <w:noProof/>
          <w:szCs w:val="22"/>
        </w:rPr>
        <w:t>Zejula</w:t>
      </w:r>
      <w:r>
        <w:rPr>
          <w:bCs/>
          <w:noProof/>
          <w:szCs w:val="22"/>
        </w:rPr>
        <w:t xml:space="preserve"> og meðhöndla einkenni, þ.m.t. háþrýsting. Öryggi þess að hefja aftur meðferð með </w:t>
      </w:r>
      <w:r w:rsidRPr="00CA6DF7">
        <w:rPr>
          <w:bCs/>
          <w:noProof/>
          <w:szCs w:val="22"/>
        </w:rPr>
        <w:t>Zejula</w:t>
      </w:r>
      <w:r>
        <w:rPr>
          <w:bCs/>
          <w:noProof/>
          <w:szCs w:val="22"/>
        </w:rPr>
        <w:t xml:space="preserve"> hjá sjúklingum sem áður hafa fengið PRES er ekki þekkt. </w:t>
      </w:r>
    </w:p>
    <w:p w14:paraId="711E60CE" w14:textId="77777777" w:rsidR="00073E7D" w:rsidRPr="00DF7F40" w:rsidRDefault="00073E7D" w:rsidP="007B1D93">
      <w:pPr>
        <w:widowControl w:val="0"/>
        <w:rPr>
          <w:noProof/>
          <w:szCs w:val="22"/>
        </w:rPr>
      </w:pPr>
    </w:p>
    <w:p w14:paraId="0588B4C1" w14:textId="77777777" w:rsidR="006E5025" w:rsidRPr="007B1D93" w:rsidRDefault="007A217E" w:rsidP="003739BB">
      <w:pPr>
        <w:keepNext/>
        <w:widowControl w:val="0"/>
        <w:rPr>
          <w:noProof/>
          <w:szCs w:val="22"/>
          <w:u w:val="single"/>
        </w:rPr>
      </w:pPr>
      <w:r w:rsidRPr="007B1D93">
        <w:rPr>
          <w:noProof/>
          <w:szCs w:val="22"/>
          <w:u w:val="single"/>
        </w:rPr>
        <w:t>Meðganga</w:t>
      </w:r>
      <w:r w:rsidR="006E5025" w:rsidRPr="007B1D93">
        <w:rPr>
          <w:noProof/>
          <w:szCs w:val="22"/>
          <w:u w:val="single"/>
        </w:rPr>
        <w:t>/</w:t>
      </w:r>
      <w:r w:rsidRPr="007B1D93">
        <w:rPr>
          <w:noProof/>
          <w:szCs w:val="22"/>
          <w:u w:val="single"/>
        </w:rPr>
        <w:t>getnaðarvarnir</w:t>
      </w:r>
    </w:p>
    <w:p w14:paraId="0588B4C2" w14:textId="77777777" w:rsidR="00C541A0" w:rsidRPr="007B1D93" w:rsidRDefault="00C541A0" w:rsidP="003739BB">
      <w:pPr>
        <w:keepNext/>
        <w:widowControl w:val="0"/>
        <w:rPr>
          <w:noProof/>
          <w:szCs w:val="22"/>
        </w:rPr>
      </w:pPr>
    </w:p>
    <w:p w14:paraId="0588B4C3" w14:textId="38DED39C" w:rsidR="005E504A" w:rsidRPr="007B1D93" w:rsidRDefault="00FF60B8" w:rsidP="007B1D93">
      <w:pPr>
        <w:widowControl w:val="0"/>
        <w:rPr>
          <w:noProof/>
          <w:szCs w:val="22"/>
        </w:rPr>
      </w:pPr>
      <w:r w:rsidRPr="007B1D93">
        <w:rPr>
          <w:noProof/>
          <w:szCs w:val="22"/>
        </w:rPr>
        <w:t xml:space="preserve">Ekki skal nota </w:t>
      </w:r>
      <w:r w:rsidR="0073428D" w:rsidRPr="007B1D93">
        <w:rPr>
          <w:noProof/>
          <w:szCs w:val="22"/>
        </w:rPr>
        <w:t>Zejula</w:t>
      </w:r>
      <w:r w:rsidR="006E5025" w:rsidRPr="007B1D93">
        <w:rPr>
          <w:noProof/>
          <w:szCs w:val="22"/>
        </w:rPr>
        <w:t xml:space="preserve"> </w:t>
      </w:r>
      <w:r w:rsidRPr="007B1D93">
        <w:rPr>
          <w:noProof/>
          <w:szCs w:val="22"/>
        </w:rPr>
        <w:t xml:space="preserve">á meðgöngu </w:t>
      </w:r>
      <w:r w:rsidR="00EE6FB5" w:rsidRPr="007B1D93">
        <w:rPr>
          <w:noProof/>
          <w:szCs w:val="22"/>
        </w:rPr>
        <w:t>eða handa konum á barneignaraldri sem ekki vilja</w:t>
      </w:r>
      <w:r w:rsidR="006E5025" w:rsidRPr="007B1D93">
        <w:rPr>
          <w:noProof/>
          <w:szCs w:val="22"/>
        </w:rPr>
        <w:t xml:space="preserve"> not</w:t>
      </w:r>
      <w:r w:rsidR="007B3337" w:rsidRPr="007B1D93">
        <w:rPr>
          <w:noProof/>
          <w:szCs w:val="22"/>
        </w:rPr>
        <w:t xml:space="preserve">a </w:t>
      </w:r>
      <w:r w:rsidR="00C10577">
        <w:rPr>
          <w:noProof/>
          <w:szCs w:val="22"/>
        </w:rPr>
        <w:t xml:space="preserve">mjög </w:t>
      </w:r>
      <w:r w:rsidR="007B3337" w:rsidRPr="007B1D93">
        <w:rPr>
          <w:noProof/>
          <w:szCs w:val="22"/>
        </w:rPr>
        <w:t xml:space="preserve">örugga getnaðarvörn meðan á meðferð stendur og í </w:t>
      </w:r>
      <w:r w:rsidR="0095178A">
        <w:rPr>
          <w:noProof/>
          <w:szCs w:val="22"/>
        </w:rPr>
        <w:t>6</w:t>
      </w:r>
      <w:r w:rsidR="007B3337" w:rsidRPr="007B1D93">
        <w:rPr>
          <w:noProof/>
          <w:szCs w:val="22"/>
        </w:rPr>
        <w:t> mánuð</w:t>
      </w:r>
      <w:r w:rsidR="0095178A">
        <w:rPr>
          <w:noProof/>
          <w:szCs w:val="22"/>
        </w:rPr>
        <w:t>i</w:t>
      </w:r>
      <w:r w:rsidR="007B3337" w:rsidRPr="007B1D93">
        <w:rPr>
          <w:noProof/>
          <w:szCs w:val="22"/>
        </w:rPr>
        <w:t xml:space="preserve"> eftir síðasta skammtinn af</w:t>
      </w:r>
      <w:r w:rsidR="006E5025" w:rsidRPr="007B1D93">
        <w:rPr>
          <w:noProof/>
          <w:szCs w:val="22"/>
        </w:rPr>
        <w:t xml:space="preserve"> </w:t>
      </w:r>
      <w:r w:rsidR="0073428D" w:rsidRPr="007B1D93">
        <w:rPr>
          <w:noProof/>
          <w:szCs w:val="22"/>
        </w:rPr>
        <w:t>Zejula</w:t>
      </w:r>
      <w:r w:rsidR="006E5025" w:rsidRPr="007B1D93">
        <w:rPr>
          <w:noProof/>
          <w:szCs w:val="22"/>
        </w:rPr>
        <w:t xml:space="preserve"> (</w:t>
      </w:r>
      <w:r w:rsidR="00885458" w:rsidRPr="007B1D93">
        <w:rPr>
          <w:noProof/>
          <w:szCs w:val="22"/>
        </w:rPr>
        <w:t>sjá kafla</w:t>
      </w:r>
      <w:r w:rsidR="009361B6" w:rsidRPr="007B1D93">
        <w:rPr>
          <w:noProof/>
          <w:szCs w:val="22"/>
        </w:rPr>
        <w:t> </w:t>
      </w:r>
      <w:r w:rsidR="006E5025" w:rsidRPr="007B1D93">
        <w:rPr>
          <w:noProof/>
          <w:szCs w:val="22"/>
        </w:rPr>
        <w:t>4.6).</w:t>
      </w:r>
      <w:r w:rsidR="002F1F67" w:rsidRPr="007B1D93">
        <w:rPr>
          <w:noProof/>
          <w:szCs w:val="22"/>
        </w:rPr>
        <w:t xml:space="preserve"> </w:t>
      </w:r>
      <w:r w:rsidR="007B3337" w:rsidRPr="007B1D93">
        <w:rPr>
          <w:noProof/>
          <w:szCs w:val="22"/>
        </w:rPr>
        <w:t>Framkvæma skal þungunarpróf hjá öllum konum á barneignaraldri áður en meðferð er hafin</w:t>
      </w:r>
      <w:r w:rsidR="002F1F67" w:rsidRPr="007B1D93">
        <w:rPr>
          <w:szCs w:val="22"/>
        </w:rPr>
        <w:t>.</w:t>
      </w:r>
    </w:p>
    <w:p w14:paraId="2A1BDAA6" w14:textId="77777777" w:rsidR="00340024" w:rsidRDefault="00340024" w:rsidP="00340024">
      <w:pPr>
        <w:widowControl w:val="0"/>
        <w:rPr>
          <w:noProof/>
          <w:szCs w:val="22"/>
        </w:rPr>
      </w:pPr>
    </w:p>
    <w:p w14:paraId="099FDB7A" w14:textId="77777777" w:rsidR="00340024" w:rsidRDefault="00340024" w:rsidP="003739BB">
      <w:pPr>
        <w:keepNext/>
        <w:widowControl w:val="0"/>
        <w:rPr>
          <w:noProof/>
          <w:szCs w:val="22"/>
          <w:u w:val="single"/>
        </w:rPr>
      </w:pPr>
      <w:r>
        <w:rPr>
          <w:noProof/>
          <w:szCs w:val="22"/>
          <w:u w:val="single"/>
        </w:rPr>
        <w:t>Skert lifrarstarfsemi</w:t>
      </w:r>
    </w:p>
    <w:p w14:paraId="54B385E3" w14:textId="77777777" w:rsidR="00340024" w:rsidRDefault="00340024" w:rsidP="003739BB">
      <w:pPr>
        <w:keepNext/>
        <w:widowControl w:val="0"/>
        <w:rPr>
          <w:noProof/>
          <w:szCs w:val="22"/>
          <w:u w:val="single"/>
        </w:rPr>
      </w:pPr>
    </w:p>
    <w:p w14:paraId="06243E42" w14:textId="77777777" w:rsidR="00340024" w:rsidRDefault="00340024" w:rsidP="00340024">
      <w:pPr>
        <w:rPr>
          <w:noProof/>
        </w:rPr>
      </w:pPr>
      <w:r>
        <w:rPr>
          <w:noProof/>
        </w:rPr>
        <w:t xml:space="preserve">Byggt á gögnum um sjúklinga með meðalskerta lifrarstarfsemi getur útsetning fyrir niraparibi verið aukin hjá sjúklingum með verulega skerta lifrarstarfsemi og fylgjast á náið með þeim sjúklingum </w:t>
      </w:r>
      <w:r w:rsidRPr="00D82BC7">
        <w:rPr>
          <w:noProof/>
        </w:rPr>
        <w:t>(s</w:t>
      </w:r>
      <w:r>
        <w:rPr>
          <w:noProof/>
        </w:rPr>
        <w:t>já kafla </w:t>
      </w:r>
      <w:r w:rsidRPr="00D82BC7">
        <w:rPr>
          <w:noProof/>
        </w:rPr>
        <w:t xml:space="preserve">4.2 </w:t>
      </w:r>
      <w:r>
        <w:rPr>
          <w:noProof/>
        </w:rPr>
        <w:t>og</w:t>
      </w:r>
      <w:r w:rsidRPr="00D82BC7">
        <w:rPr>
          <w:noProof/>
        </w:rPr>
        <w:t xml:space="preserve"> 5.2).</w:t>
      </w:r>
    </w:p>
    <w:p w14:paraId="0588B4C4" w14:textId="77777777" w:rsidR="00F519AE" w:rsidRPr="007B1D93" w:rsidRDefault="00F519AE" w:rsidP="007B1D93">
      <w:pPr>
        <w:widowControl w:val="0"/>
        <w:rPr>
          <w:noProof/>
          <w:szCs w:val="22"/>
        </w:rPr>
      </w:pPr>
    </w:p>
    <w:p w14:paraId="0588B4C5" w14:textId="77777777" w:rsidR="00F519AE" w:rsidRPr="007B1D93" w:rsidRDefault="00F519AE" w:rsidP="003739BB">
      <w:pPr>
        <w:keepNext/>
        <w:rPr>
          <w:u w:val="single"/>
        </w:rPr>
      </w:pPr>
      <w:r w:rsidRPr="007B1D93">
        <w:rPr>
          <w:u w:val="single"/>
        </w:rPr>
        <w:t>La</w:t>
      </w:r>
      <w:r w:rsidR="002857BA" w:rsidRPr="007B1D93">
        <w:rPr>
          <w:u w:val="single"/>
        </w:rPr>
        <w:t>któsi</w:t>
      </w:r>
    </w:p>
    <w:p w14:paraId="0588B4C6" w14:textId="77777777" w:rsidR="00C16DDB" w:rsidRPr="007B1D93" w:rsidRDefault="00C16DDB" w:rsidP="003739BB">
      <w:pPr>
        <w:keepNext/>
      </w:pPr>
    </w:p>
    <w:p w14:paraId="0588B4C7" w14:textId="4989BBF4" w:rsidR="00F519AE" w:rsidRPr="007B1D93" w:rsidRDefault="00F519AE" w:rsidP="007A666D">
      <w:pPr>
        <w:autoSpaceDE w:val="0"/>
        <w:autoSpaceDN w:val="0"/>
        <w:adjustRightInd w:val="0"/>
      </w:pPr>
      <w:r w:rsidRPr="007B1D93">
        <w:rPr>
          <w:szCs w:val="22"/>
        </w:rPr>
        <w:t xml:space="preserve">Zejula </w:t>
      </w:r>
      <w:r w:rsidR="005B3BF0" w:rsidRPr="007B1D93">
        <w:rPr>
          <w:szCs w:val="22"/>
        </w:rPr>
        <w:t>hörð hylki</w:t>
      </w:r>
      <w:r w:rsidRPr="007B1D93">
        <w:rPr>
          <w:szCs w:val="22"/>
        </w:rPr>
        <w:t xml:space="preserve"> </w:t>
      </w:r>
      <w:r w:rsidR="005B3BF0" w:rsidRPr="007B1D93">
        <w:rPr>
          <w:szCs w:val="22"/>
        </w:rPr>
        <w:t>innihalda</w:t>
      </w:r>
      <w:r w:rsidRPr="007B1D93">
        <w:rPr>
          <w:szCs w:val="22"/>
        </w:rPr>
        <w:t xml:space="preserve"> </w:t>
      </w:r>
      <w:r w:rsidR="00F67C03" w:rsidRPr="007B1D93">
        <w:rPr>
          <w:szCs w:val="22"/>
        </w:rPr>
        <w:t>laktósaeinhýdrat</w:t>
      </w:r>
      <w:r w:rsidRPr="007B1D93">
        <w:rPr>
          <w:szCs w:val="22"/>
        </w:rPr>
        <w:t xml:space="preserve">. </w:t>
      </w:r>
      <w:r w:rsidR="00DD2CB3" w:rsidRPr="007B1D93">
        <w:rPr>
          <w:rFonts w:eastAsia="SimSun"/>
          <w:szCs w:val="22"/>
        </w:rPr>
        <w:t xml:space="preserve">Sjúklingar með </w:t>
      </w:r>
      <w:r w:rsidR="00A0436A">
        <w:rPr>
          <w:rFonts w:eastAsia="SimSun"/>
          <w:szCs w:val="22"/>
        </w:rPr>
        <w:t xml:space="preserve">arfgengt </w:t>
      </w:r>
      <w:r w:rsidR="00DD2CB3" w:rsidRPr="007B1D93">
        <w:rPr>
          <w:rFonts w:eastAsia="SimSun"/>
          <w:szCs w:val="22"/>
        </w:rPr>
        <w:t xml:space="preserve">galaktósaóþol, </w:t>
      </w:r>
      <w:r w:rsidR="00A0436A">
        <w:rPr>
          <w:rFonts w:eastAsia="SimSun"/>
          <w:szCs w:val="22"/>
        </w:rPr>
        <w:t xml:space="preserve">algjöran </w:t>
      </w:r>
      <w:r w:rsidR="00DD2CB3" w:rsidRPr="007B1D93">
        <w:rPr>
          <w:rFonts w:eastAsia="SimSun"/>
          <w:szCs w:val="22"/>
        </w:rPr>
        <w:t xml:space="preserve">laktasaskort eða glúkósagalaktósa vanfrásog, sem er </w:t>
      </w:r>
      <w:r w:rsidR="00A0436A">
        <w:rPr>
          <w:rFonts w:eastAsia="SimSun"/>
          <w:szCs w:val="22"/>
        </w:rPr>
        <w:t xml:space="preserve">mjög </w:t>
      </w:r>
      <w:r w:rsidR="00DD2CB3" w:rsidRPr="007B1D93">
        <w:rPr>
          <w:rFonts w:eastAsia="SimSun"/>
          <w:szCs w:val="22"/>
        </w:rPr>
        <w:t>sjaldgæf</w:t>
      </w:r>
      <w:r w:rsidR="00A0436A">
        <w:rPr>
          <w:rFonts w:eastAsia="SimSun"/>
          <w:szCs w:val="22"/>
        </w:rPr>
        <w:t>t</w:t>
      </w:r>
      <w:r w:rsidR="00DD2CB3" w:rsidRPr="007B1D93">
        <w:rPr>
          <w:rFonts w:eastAsia="SimSun"/>
          <w:szCs w:val="22"/>
        </w:rPr>
        <w:t xml:space="preserve">, skulu ekki </w:t>
      </w:r>
      <w:r w:rsidR="00A0436A">
        <w:rPr>
          <w:rFonts w:eastAsia="SimSun"/>
          <w:szCs w:val="22"/>
        </w:rPr>
        <w:t xml:space="preserve">nota </w:t>
      </w:r>
      <w:r w:rsidR="00DD2CB3" w:rsidRPr="007B1D93">
        <w:rPr>
          <w:rFonts w:eastAsia="SimSun"/>
        </w:rPr>
        <w:t>lyfið.</w:t>
      </w:r>
    </w:p>
    <w:p w14:paraId="0588B4C8" w14:textId="77777777" w:rsidR="00A90F88" w:rsidRPr="00DF7F40" w:rsidRDefault="00A90F88" w:rsidP="00DF7F40">
      <w:pPr>
        <w:widowControl w:val="0"/>
      </w:pPr>
    </w:p>
    <w:p w14:paraId="0588B4C9" w14:textId="77777777" w:rsidR="005B6353" w:rsidRPr="007B1D93" w:rsidRDefault="00F67C03" w:rsidP="003739BB">
      <w:pPr>
        <w:keepNext/>
        <w:widowControl w:val="0"/>
        <w:rPr>
          <w:u w:val="single"/>
        </w:rPr>
      </w:pPr>
      <w:r w:rsidRPr="007B1D93">
        <w:rPr>
          <w:u w:val="single"/>
        </w:rPr>
        <w:t>Tartrasín</w:t>
      </w:r>
      <w:r w:rsidR="00064919" w:rsidRPr="007B1D93">
        <w:rPr>
          <w:u w:val="single"/>
        </w:rPr>
        <w:t xml:space="preserve"> (E </w:t>
      </w:r>
      <w:r w:rsidR="00FB4BFA" w:rsidRPr="007B1D93">
        <w:rPr>
          <w:u w:val="single"/>
        </w:rPr>
        <w:t>102)</w:t>
      </w:r>
    </w:p>
    <w:p w14:paraId="0588B4CA" w14:textId="77777777" w:rsidR="005B6353" w:rsidRPr="007B1D93" w:rsidRDefault="005B6353" w:rsidP="003739BB">
      <w:pPr>
        <w:keepNext/>
        <w:widowControl w:val="0"/>
      </w:pPr>
    </w:p>
    <w:p w14:paraId="0588B4CB" w14:textId="77777777" w:rsidR="001E31EB" w:rsidRPr="007B1D93" w:rsidRDefault="00796C95" w:rsidP="00DF7F40">
      <w:pPr>
        <w:widowControl w:val="0"/>
      </w:pPr>
      <w:r w:rsidRPr="007B1D93">
        <w:t>Þetta lyf</w:t>
      </w:r>
      <w:r w:rsidR="005B6353" w:rsidRPr="007B1D93">
        <w:t xml:space="preserve"> </w:t>
      </w:r>
      <w:r w:rsidR="005B3BF0" w:rsidRPr="007B1D93">
        <w:t>inniheldur</w:t>
      </w:r>
      <w:r w:rsidR="005B6353" w:rsidRPr="007B1D93">
        <w:t xml:space="preserve"> </w:t>
      </w:r>
      <w:r w:rsidR="00F67C03" w:rsidRPr="007B1D93">
        <w:t>tartrasín</w:t>
      </w:r>
      <w:r w:rsidR="005B6353" w:rsidRPr="007B1D93">
        <w:t xml:space="preserve"> (E</w:t>
      </w:r>
      <w:r w:rsidR="005E7955" w:rsidRPr="007B1D93">
        <w:t> </w:t>
      </w:r>
      <w:r w:rsidR="005B6353" w:rsidRPr="007B1D93">
        <w:t>102)</w:t>
      </w:r>
      <w:r w:rsidRPr="007B1D93">
        <w:t xml:space="preserve"> sem getur valdið ofnæmisviðbrögðum</w:t>
      </w:r>
      <w:r w:rsidR="005B6353" w:rsidRPr="007B1D93">
        <w:t>.</w:t>
      </w:r>
    </w:p>
    <w:p w14:paraId="0588B4CC" w14:textId="77777777" w:rsidR="00812D16" w:rsidRPr="007B1D93" w:rsidRDefault="00812D16" w:rsidP="00DF7F40">
      <w:pPr>
        <w:widowControl w:val="0"/>
        <w:rPr>
          <w:noProof/>
          <w:szCs w:val="22"/>
        </w:rPr>
      </w:pPr>
    </w:p>
    <w:p w14:paraId="0588B4CD" w14:textId="77777777" w:rsidR="00812D16" w:rsidRPr="007B1D93" w:rsidRDefault="00812D16" w:rsidP="00E624A5">
      <w:pPr>
        <w:keepNext/>
        <w:widowControl w:val="0"/>
        <w:ind w:left="567" w:hanging="567"/>
        <w:rPr>
          <w:noProof/>
          <w:szCs w:val="22"/>
        </w:rPr>
      </w:pPr>
      <w:r w:rsidRPr="007B1D93">
        <w:rPr>
          <w:b/>
          <w:noProof/>
          <w:szCs w:val="22"/>
        </w:rPr>
        <w:t>4.5</w:t>
      </w:r>
      <w:r w:rsidRPr="007B1D93">
        <w:rPr>
          <w:b/>
          <w:noProof/>
          <w:szCs w:val="22"/>
        </w:rPr>
        <w:tab/>
      </w:r>
      <w:r w:rsidR="0022371A" w:rsidRPr="007B1D93">
        <w:rPr>
          <w:b/>
          <w:noProof/>
          <w:szCs w:val="22"/>
        </w:rPr>
        <w:t>Milliverkanir við önnur lyf og aðrar milliverkanir</w:t>
      </w:r>
    </w:p>
    <w:p w14:paraId="0588B4CE" w14:textId="77777777" w:rsidR="0046143D" w:rsidRPr="007B1D93" w:rsidRDefault="0046143D" w:rsidP="007B1D93">
      <w:pPr>
        <w:widowControl w:val="0"/>
        <w:rPr>
          <w:szCs w:val="22"/>
        </w:rPr>
      </w:pPr>
    </w:p>
    <w:p w14:paraId="0588B4CF" w14:textId="77777777" w:rsidR="006E5025" w:rsidRPr="007B1D93" w:rsidRDefault="00710783" w:rsidP="003739BB">
      <w:pPr>
        <w:keepNext/>
        <w:widowControl w:val="0"/>
        <w:rPr>
          <w:noProof/>
          <w:szCs w:val="22"/>
          <w:u w:val="single"/>
        </w:rPr>
      </w:pPr>
      <w:r w:rsidRPr="007B1D93">
        <w:rPr>
          <w:noProof/>
          <w:szCs w:val="22"/>
          <w:u w:val="single"/>
        </w:rPr>
        <w:t>Milliverkanir varðandi lyfhrif</w:t>
      </w:r>
    </w:p>
    <w:p w14:paraId="0588B4D0" w14:textId="77777777" w:rsidR="00DB4653" w:rsidRPr="007B1D93" w:rsidRDefault="00DB4653" w:rsidP="003739BB">
      <w:pPr>
        <w:keepNext/>
        <w:widowControl w:val="0"/>
        <w:rPr>
          <w:noProof/>
          <w:szCs w:val="22"/>
        </w:rPr>
      </w:pPr>
    </w:p>
    <w:p w14:paraId="0588B4D1" w14:textId="77777777" w:rsidR="0060384A" w:rsidRPr="007B1D93" w:rsidRDefault="002F4D3F" w:rsidP="007B1D93">
      <w:pPr>
        <w:widowControl w:val="0"/>
        <w:rPr>
          <w:szCs w:val="22"/>
        </w:rPr>
      </w:pPr>
      <w:r w:rsidRPr="007B1D93">
        <w:rPr>
          <w:szCs w:val="22"/>
        </w:rPr>
        <w:t>Samhliða notkun</w:t>
      </w:r>
      <w:r w:rsidR="001045F7" w:rsidRPr="007B1D93">
        <w:rPr>
          <w:szCs w:val="22"/>
        </w:rPr>
        <w:t xml:space="preserve"> niraparib</w:t>
      </w:r>
      <w:r w:rsidRPr="007B1D93">
        <w:rPr>
          <w:szCs w:val="22"/>
        </w:rPr>
        <w:t>s með bóluefnum eða ónæmisbælandi lyfjum hefur ekki verið rannsökuð</w:t>
      </w:r>
      <w:r w:rsidR="0060384A" w:rsidRPr="007B1D93">
        <w:rPr>
          <w:szCs w:val="22"/>
        </w:rPr>
        <w:t>.</w:t>
      </w:r>
    </w:p>
    <w:p w14:paraId="0588B4D2" w14:textId="77777777" w:rsidR="0060384A" w:rsidRPr="007B1D93" w:rsidRDefault="0060384A" w:rsidP="007B1D93">
      <w:pPr>
        <w:widowControl w:val="0"/>
        <w:rPr>
          <w:szCs w:val="22"/>
        </w:rPr>
      </w:pPr>
    </w:p>
    <w:p w14:paraId="0588B4D3" w14:textId="77777777" w:rsidR="00F1622B" w:rsidRPr="007B1D93" w:rsidRDefault="00D946D6" w:rsidP="007B1D93">
      <w:pPr>
        <w:widowControl w:val="0"/>
        <w:rPr>
          <w:szCs w:val="22"/>
        </w:rPr>
      </w:pPr>
      <w:r w:rsidRPr="007B1D93">
        <w:rPr>
          <w:szCs w:val="22"/>
        </w:rPr>
        <w:t>Upplýsingar varðandi notkun</w:t>
      </w:r>
      <w:r w:rsidR="00176E73" w:rsidRPr="007B1D93">
        <w:rPr>
          <w:szCs w:val="22"/>
        </w:rPr>
        <w:t xml:space="preserve"> </w:t>
      </w:r>
      <w:r w:rsidR="0060384A" w:rsidRPr="007B1D93">
        <w:rPr>
          <w:szCs w:val="22"/>
        </w:rPr>
        <w:t>niraparib</w:t>
      </w:r>
      <w:r w:rsidRPr="007B1D93">
        <w:rPr>
          <w:szCs w:val="22"/>
        </w:rPr>
        <w:t xml:space="preserve">s samhliða </w:t>
      </w:r>
      <w:r w:rsidR="00897A1A" w:rsidRPr="007B1D93">
        <w:rPr>
          <w:szCs w:val="22"/>
        </w:rPr>
        <w:t>frumuskemmandi</w:t>
      </w:r>
      <w:r w:rsidR="009E0D49" w:rsidRPr="007B1D93">
        <w:rPr>
          <w:szCs w:val="22"/>
        </w:rPr>
        <w:t xml:space="preserve"> </w:t>
      </w:r>
      <w:r w:rsidRPr="007B1D93">
        <w:rPr>
          <w:szCs w:val="22"/>
        </w:rPr>
        <w:t>lyfjum eru takmarkaðar</w:t>
      </w:r>
      <w:r w:rsidR="00176E73" w:rsidRPr="007B1D93">
        <w:rPr>
          <w:szCs w:val="22"/>
        </w:rPr>
        <w:t>.</w:t>
      </w:r>
      <w:r w:rsidR="00B8128A" w:rsidRPr="007B1D93">
        <w:rPr>
          <w:szCs w:val="22"/>
        </w:rPr>
        <w:t xml:space="preserve"> </w:t>
      </w:r>
      <w:r w:rsidRPr="007B1D93">
        <w:rPr>
          <w:szCs w:val="22"/>
        </w:rPr>
        <w:t>Því skal gæta varúðar ef</w:t>
      </w:r>
      <w:r w:rsidR="00176E73" w:rsidRPr="007B1D93">
        <w:rPr>
          <w:szCs w:val="22"/>
        </w:rPr>
        <w:t xml:space="preserve"> niraparib </w:t>
      </w:r>
      <w:r w:rsidRPr="007B1D93">
        <w:rPr>
          <w:szCs w:val="22"/>
        </w:rPr>
        <w:t>er notað samhliða bóluefnum, ónæmisbælandi lyfjum eða með</w:t>
      </w:r>
      <w:r w:rsidR="0060384A" w:rsidRPr="007B1D93">
        <w:rPr>
          <w:szCs w:val="22"/>
        </w:rPr>
        <w:t xml:space="preserve"> </w:t>
      </w:r>
      <w:r w:rsidRPr="007B1D93">
        <w:rPr>
          <w:szCs w:val="22"/>
        </w:rPr>
        <w:t>öðrum</w:t>
      </w:r>
      <w:r w:rsidR="008E1CE7" w:rsidRPr="007B1D93">
        <w:rPr>
          <w:szCs w:val="22"/>
        </w:rPr>
        <w:t xml:space="preserve"> </w:t>
      </w:r>
      <w:r w:rsidR="00897A1A" w:rsidRPr="007B1D93">
        <w:rPr>
          <w:szCs w:val="22"/>
        </w:rPr>
        <w:t>frumuskemmandi</w:t>
      </w:r>
      <w:r w:rsidR="008E1CE7" w:rsidRPr="007B1D93">
        <w:rPr>
          <w:szCs w:val="22"/>
        </w:rPr>
        <w:t xml:space="preserve"> </w:t>
      </w:r>
      <w:r w:rsidRPr="007B1D93">
        <w:rPr>
          <w:szCs w:val="22"/>
        </w:rPr>
        <w:t>lyfjum</w:t>
      </w:r>
      <w:r w:rsidR="00176E73" w:rsidRPr="007B1D93">
        <w:rPr>
          <w:szCs w:val="22"/>
        </w:rPr>
        <w:t>.</w:t>
      </w:r>
    </w:p>
    <w:p w14:paraId="0588B4D4" w14:textId="77777777" w:rsidR="00E66753" w:rsidRPr="007B1D93" w:rsidRDefault="00E66753" w:rsidP="007B1D93">
      <w:pPr>
        <w:widowControl w:val="0"/>
        <w:rPr>
          <w:szCs w:val="22"/>
        </w:rPr>
      </w:pPr>
    </w:p>
    <w:p w14:paraId="0588B4D5" w14:textId="77777777" w:rsidR="006E5025" w:rsidRPr="007B1D93" w:rsidRDefault="00710783" w:rsidP="003739BB">
      <w:pPr>
        <w:keepNext/>
        <w:widowControl w:val="0"/>
        <w:rPr>
          <w:noProof/>
          <w:szCs w:val="22"/>
          <w:u w:val="single"/>
        </w:rPr>
      </w:pPr>
      <w:r w:rsidRPr="007B1D93">
        <w:rPr>
          <w:noProof/>
          <w:szCs w:val="22"/>
          <w:u w:val="single"/>
        </w:rPr>
        <w:t>Milliverkanir varðandi lyfjahvörf</w:t>
      </w:r>
    </w:p>
    <w:p w14:paraId="0588B4D6" w14:textId="77777777" w:rsidR="00370028" w:rsidRDefault="00370028" w:rsidP="003739BB">
      <w:pPr>
        <w:keepNext/>
        <w:widowControl w:val="0"/>
        <w:rPr>
          <w:ins w:id="3" w:author="Author"/>
          <w:szCs w:val="22"/>
        </w:rPr>
      </w:pPr>
    </w:p>
    <w:p w14:paraId="75B41EBE" w14:textId="5BF1CFA0" w:rsidR="001E6067" w:rsidRPr="00606537" w:rsidRDefault="0083088F" w:rsidP="001E6067">
      <w:pPr>
        <w:widowControl w:val="0"/>
        <w:rPr>
          <w:ins w:id="4" w:author="Author"/>
        </w:rPr>
      </w:pPr>
      <w:ins w:id="5" w:author="Author">
        <w:r w:rsidRPr="002F6799">
          <w:t xml:space="preserve">Engar klínískar rannsóknir á </w:t>
        </w:r>
        <w:r w:rsidR="00471BB5" w:rsidRPr="002F6799">
          <w:t>lyfjamilliverkunum hafa verið gerðar með</w:t>
        </w:r>
        <w:r w:rsidR="001E6067" w:rsidRPr="002F6799">
          <w:t xml:space="preserve"> niraparib</w:t>
        </w:r>
        <w:r w:rsidR="00CD2905" w:rsidRPr="002F6799">
          <w:t>i</w:t>
        </w:r>
        <w:r w:rsidR="001E6067" w:rsidRPr="002F6799">
          <w:t>.</w:t>
        </w:r>
      </w:ins>
    </w:p>
    <w:p w14:paraId="293B9FD0" w14:textId="77777777" w:rsidR="001E6067" w:rsidRPr="00DF7F40" w:rsidRDefault="001E6067" w:rsidP="003739BB">
      <w:pPr>
        <w:keepNext/>
        <w:widowControl w:val="0"/>
        <w:rPr>
          <w:szCs w:val="22"/>
        </w:rPr>
      </w:pPr>
    </w:p>
    <w:p w14:paraId="0588B4D7" w14:textId="5130D87C" w:rsidR="002E3F06" w:rsidRPr="007B1D93" w:rsidDel="001B47B5" w:rsidRDefault="00A16A61" w:rsidP="003739BB">
      <w:pPr>
        <w:keepNext/>
        <w:widowControl w:val="0"/>
        <w:rPr>
          <w:del w:id="6" w:author="Author"/>
          <w:i/>
          <w:szCs w:val="22"/>
          <w:u w:val="single"/>
        </w:rPr>
      </w:pPr>
      <w:del w:id="7" w:author="Author">
        <w:r w:rsidRPr="007B1D93" w:rsidDel="001B47B5">
          <w:rPr>
            <w:i/>
            <w:szCs w:val="22"/>
            <w:u w:val="single"/>
          </w:rPr>
          <w:delText>Áhrif annarra lyfja á</w:delText>
        </w:r>
        <w:r w:rsidR="002E3F06" w:rsidRPr="007B1D93" w:rsidDel="001B47B5">
          <w:rPr>
            <w:i/>
            <w:szCs w:val="22"/>
            <w:u w:val="single"/>
          </w:rPr>
          <w:delText xml:space="preserve"> niraparib</w:delText>
        </w:r>
      </w:del>
    </w:p>
    <w:p w14:paraId="0588B4D8" w14:textId="59EDDABF" w:rsidR="00A62488" w:rsidRPr="00DF7F40" w:rsidDel="001B47B5" w:rsidRDefault="00A62488" w:rsidP="003739BB">
      <w:pPr>
        <w:keepNext/>
        <w:widowControl w:val="0"/>
        <w:rPr>
          <w:del w:id="8" w:author="Author"/>
          <w:szCs w:val="22"/>
        </w:rPr>
      </w:pPr>
    </w:p>
    <w:p w14:paraId="0588B4D9" w14:textId="1BDBC4AE" w:rsidR="002E3F06" w:rsidRPr="00DF7F40" w:rsidDel="001B47B5" w:rsidRDefault="002E3F06" w:rsidP="003739BB">
      <w:pPr>
        <w:keepNext/>
        <w:widowControl w:val="0"/>
        <w:rPr>
          <w:del w:id="9" w:author="Author"/>
          <w:b/>
          <w:i/>
        </w:rPr>
      </w:pPr>
      <w:del w:id="10" w:author="Author">
        <w:r w:rsidRPr="007B1D93" w:rsidDel="001B47B5">
          <w:rPr>
            <w:i/>
          </w:rPr>
          <w:delText xml:space="preserve">Niraparib </w:delText>
        </w:r>
        <w:r w:rsidR="00BD15AA" w:rsidRPr="007B1D93" w:rsidDel="001B47B5">
          <w:rPr>
            <w:i/>
          </w:rPr>
          <w:delText>sem hvarfefni CYP</w:delText>
        </w:r>
        <w:r w:rsidRPr="007B1D93" w:rsidDel="001B47B5">
          <w:rPr>
            <w:i/>
          </w:rPr>
          <w:delText xml:space="preserve"> (CYP</w:delText>
        </w:r>
        <w:r w:rsidR="009F48DC" w:rsidRPr="007B1D93" w:rsidDel="001B47B5">
          <w:rPr>
            <w:i/>
          </w:rPr>
          <w:delText>1</w:delText>
        </w:r>
        <w:r w:rsidRPr="007B1D93" w:rsidDel="001B47B5">
          <w:rPr>
            <w:i/>
          </w:rPr>
          <w:delText xml:space="preserve">A2 </w:delText>
        </w:r>
        <w:r w:rsidR="00BD15AA" w:rsidRPr="007B1D93" w:rsidDel="001B47B5">
          <w:rPr>
            <w:i/>
          </w:rPr>
          <w:delText>og</w:delText>
        </w:r>
        <w:r w:rsidRPr="007B1D93" w:rsidDel="001B47B5">
          <w:rPr>
            <w:i/>
          </w:rPr>
          <w:delText xml:space="preserve"> CYP3A4)</w:delText>
        </w:r>
      </w:del>
    </w:p>
    <w:p w14:paraId="0588B4DA" w14:textId="3C11249C" w:rsidR="002E3F06" w:rsidRPr="007B1D93" w:rsidDel="001B47B5" w:rsidRDefault="002E3F06" w:rsidP="007B1D93">
      <w:pPr>
        <w:widowControl w:val="0"/>
        <w:rPr>
          <w:del w:id="11" w:author="Author"/>
          <w:szCs w:val="22"/>
        </w:rPr>
      </w:pPr>
      <w:del w:id="12" w:author="Author">
        <w:r w:rsidRPr="007B1D93" w:rsidDel="001B47B5">
          <w:rPr>
            <w:szCs w:val="22"/>
          </w:rPr>
          <w:delText xml:space="preserve">Niraparib </w:delText>
        </w:r>
        <w:r w:rsidR="008F67C1" w:rsidRPr="007B1D93" w:rsidDel="001B47B5">
          <w:rPr>
            <w:szCs w:val="22"/>
          </w:rPr>
          <w:delText>er hvarfefni</w:delText>
        </w:r>
        <w:r w:rsidRPr="007B1D93" w:rsidDel="001B47B5">
          <w:rPr>
            <w:szCs w:val="22"/>
          </w:rPr>
          <w:delText xml:space="preserve"> </w:delText>
        </w:r>
        <w:r w:rsidR="00583940" w:rsidRPr="007B1D93" w:rsidDel="001B47B5">
          <w:rPr>
            <w:szCs w:val="22"/>
          </w:rPr>
          <w:delText>karboxýlesterasa (CE</w:delText>
        </w:r>
        <w:r w:rsidRPr="007B1D93" w:rsidDel="001B47B5">
          <w:rPr>
            <w:szCs w:val="22"/>
          </w:rPr>
          <w:delText xml:space="preserve">) </w:delText>
        </w:r>
        <w:r w:rsidR="00583940" w:rsidRPr="007B1D93" w:rsidDel="001B47B5">
          <w:rPr>
            <w:szCs w:val="22"/>
          </w:rPr>
          <w:delText>og</w:delText>
        </w:r>
        <w:r w:rsidRPr="007B1D93" w:rsidDel="001B47B5">
          <w:rPr>
            <w:szCs w:val="22"/>
          </w:rPr>
          <w:delText xml:space="preserve"> UDP</w:delText>
        </w:r>
        <w:r w:rsidR="00E32584" w:rsidRPr="007B1D93" w:rsidDel="001B47B5">
          <w:rPr>
            <w:szCs w:val="22"/>
          </w:rPr>
          <w:noBreakHyphen/>
        </w:r>
        <w:r w:rsidR="00501893" w:rsidRPr="007B1D93" w:rsidDel="001B47B5">
          <w:rPr>
            <w:szCs w:val="22"/>
          </w:rPr>
          <w:delText>glúkúrónósýltransferasa (UGT</w:delText>
        </w:r>
        <w:r w:rsidRPr="007B1D93" w:rsidDel="001B47B5">
          <w:rPr>
            <w:szCs w:val="22"/>
          </w:rPr>
          <w:delText xml:space="preserve">) </w:delText>
        </w:r>
        <w:r w:rsidRPr="007B1D93" w:rsidDel="001B47B5">
          <w:rPr>
            <w:i/>
            <w:szCs w:val="22"/>
          </w:rPr>
          <w:delText>in</w:delText>
        </w:r>
        <w:r w:rsidR="002D0FC0" w:rsidRPr="007B1D93" w:rsidDel="001B47B5">
          <w:rPr>
            <w:i/>
            <w:szCs w:val="22"/>
          </w:rPr>
          <w:delText> </w:delText>
        </w:r>
        <w:r w:rsidRPr="007B1D93" w:rsidDel="001B47B5">
          <w:rPr>
            <w:i/>
            <w:szCs w:val="22"/>
          </w:rPr>
          <w:delText>vivo</w:delText>
        </w:r>
        <w:r w:rsidRPr="007B1D93" w:rsidDel="001B47B5">
          <w:rPr>
            <w:szCs w:val="22"/>
          </w:rPr>
          <w:delText>. Ox</w:delText>
        </w:r>
        <w:r w:rsidR="002B7F67" w:rsidRPr="007B1D93" w:rsidDel="001B47B5">
          <w:rPr>
            <w:szCs w:val="22"/>
          </w:rPr>
          <w:delText>andi umbrot</w:delText>
        </w:r>
        <w:r w:rsidR="001045F7" w:rsidRPr="007B1D93" w:rsidDel="001B47B5">
          <w:rPr>
            <w:szCs w:val="22"/>
          </w:rPr>
          <w:delText xml:space="preserve"> niraparib</w:delText>
        </w:r>
        <w:r w:rsidR="002B7F67" w:rsidRPr="007B1D93" w:rsidDel="001B47B5">
          <w:rPr>
            <w:szCs w:val="22"/>
          </w:rPr>
          <w:delText xml:space="preserve">s eru </w:delText>
        </w:r>
        <w:r w:rsidR="002B2E99" w:rsidDel="001B47B5">
          <w:rPr>
            <w:szCs w:val="22"/>
          </w:rPr>
          <w:delText>hverfandi</w:delText>
        </w:r>
        <w:r w:rsidRPr="007B1D93" w:rsidDel="001B47B5">
          <w:rPr>
            <w:szCs w:val="22"/>
          </w:rPr>
          <w:delText xml:space="preserve"> </w:delText>
        </w:r>
        <w:r w:rsidRPr="007B1D93" w:rsidDel="001B47B5">
          <w:rPr>
            <w:i/>
            <w:szCs w:val="22"/>
          </w:rPr>
          <w:delText>in</w:delText>
        </w:r>
        <w:r w:rsidR="003B6722" w:rsidRPr="007B1D93" w:rsidDel="001B47B5">
          <w:rPr>
            <w:i/>
            <w:szCs w:val="22"/>
          </w:rPr>
          <w:delText> </w:delText>
        </w:r>
        <w:r w:rsidRPr="007B1D93" w:rsidDel="001B47B5">
          <w:rPr>
            <w:i/>
            <w:szCs w:val="22"/>
          </w:rPr>
          <w:delText>vivo</w:delText>
        </w:r>
        <w:r w:rsidRPr="007B1D93" w:rsidDel="001B47B5">
          <w:rPr>
            <w:szCs w:val="22"/>
          </w:rPr>
          <w:delText xml:space="preserve">. </w:delText>
        </w:r>
        <w:r w:rsidR="007E54A2" w:rsidRPr="007B1D93" w:rsidDel="001B47B5">
          <w:rPr>
            <w:szCs w:val="22"/>
          </w:rPr>
          <w:delText>E</w:delText>
        </w:r>
        <w:r w:rsidR="00FC330C" w:rsidRPr="007B1D93" w:rsidDel="001B47B5">
          <w:rPr>
            <w:szCs w:val="22"/>
          </w:rPr>
          <w:delText>ngin</w:delText>
        </w:r>
        <w:r w:rsidR="007E54A2" w:rsidRPr="007B1D93" w:rsidDel="001B47B5">
          <w:rPr>
            <w:szCs w:val="22"/>
          </w:rPr>
          <w:delText xml:space="preserve"> þörf</w:delText>
        </w:r>
        <w:r w:rsidR="00FC330C" w:rsidRPr="007B1D93" w:rsidDel="001B47B5">
          <w:rPr>
            <w:szCs w:val="22"/>
          </w:rPr>
          <w:delText xml:space="preserve"> er</w:delText>
        </w:r>
        <w:r w:rsidR="007E54A2" w:rsidRPr="007B1D93" w:rsidDel="001B47B5">
          <w:rPr>
            <w:szCs w:val="22"/>
          </w:rPr>
          <w:delText xml:space="preserve"> á aðlögun skammta af</w:delText>
        </w:r>
        <w:r w:rsidRPr="007B1D93" w:rsidDel="001B47B5">
          <w:rPr>
            <w:szCs w:val="22"/>
          </w:rPr>
          <w:delText xml:space="preserve"> Zejula </w:delText>
        </w:r>
        <w:r w:rsidR="007E54A2" w:rsidRPr="007B1D93" w:rsidDel="001B47B5">
          <w:rPr>
            <w:szCs w:val="22"/>
          </w:rPr>
          <w:delText>þegar það er gefið samhliða lyfjum sem þekkt er að hamli (t</w:delText>
        </w:r>
        <w:r w:rsidRPr="007B1D93" w:rsidDel="001B47B5">
          <w:rPr>
            <w:szCs w:val="22"/>
          </w:rPr>
          <w:delText>.</w:delText>
        </w:r>
        <w:r w:rsidR="007E54A2" w:rsidRPr="007B1D93" w:rsidDel="001B47B5">
          <w:rPr>
            <w:szCs w:val="22"/>
          </w:rPr>
          <w:delText>d</w:delText>
        </w:r>
        <w:r w:rsidRPr="007B1D93" w:rsidDel="001B47B5">
          <w:rPr>
            <w:szCs w:val="22"/>
          </w:rPr>
          <w:delText>. itra</w:delText>
        </w:r>
        <w:r w:rsidR="00D000ED" w:rsidRPr="007B1D93" w:rsidDel="001B47B5">
          <w:rPr>
            <w:szCs w:val="22"/>
          </w:rPr>
          <w:delText>kónasól</w:delText>
        </w:r>
        <w:r w:rsidR="00C661B9" w:rsidRPr="007B1D93" w:rsidDel="001B47B5">
          <w:rPr>
            <w:szCs w:val="22"/>
          </w:rPr>
          <w:delText>i</w:delText>
        </w:r>
        <w:r w:rsidRPr="007B1D93" w:rsidDel="001B47B5">
          <w:rPr>
            <w:szCs w:val="22"/>
          </w:rPr>
          <w:delText>, rit</w:delText>
        </w:r>
        <w:r w:rsidR="00D000ED" w:rsidRPr="007B1D93" w:rsidDel="001B47B5">
          <w:rPr>
            <w:szCs w:val="22"/>
          </w:rPr>
          <w:delText>ó</w:delText>
        </w:r>
        <w:r w:rsidRPr="007B1D93" w:rsidDel="001B47B5">
          <w:rPr>
            <w:szCs w:val="22"/>
          </w:rPr>
          <w:delText>nav</w:delText>
        </w:r>
        <w:r w:rsidR="00D000ED" w:rsidRPr="007B1D93" w:rsidDel="001B47B5">
          <w:rPr>
            <w:szCs w:val="22"/>
          </w:rPr>
          <w:delText>í</w:delText>
        </w:r>
        <w:r w:rsidRPr="007B1D93" w:rsidDel="001B47B5">
          <w:rPr>
            <w:szCs w:val="22"/>
          </w:rPr>
          <w:delText>r</w:delText>
        </w:r>
        <w:r w:rsidR="00C661B9" w:rsidRPr="007B1D93" w:rsidDel="001B47B5">
          <w:rPr>
            <w:szCs w:val="22"/>
          </w:rPr>
          <w:delText>i</w:delText>
        </w:r>
        <w:r w:rsidR="00D000ED" w:rsidRPr="007B1D93" w:rsidDel="001B47B5">
          <w:rPr>
            <w:szCs w:val="22"/>
          </w:rPr>
          <w:delText xml:space="preserve"> og klaritrómysín</w:delText>
        </w:r>
        <w:r w:rsidR="00C661B9" w:rsidRPr="007B1D93" w:rsidDel="001B47B5">
          <w:rPr>
            <w:szCs w:val="22"/>
          </w:rPr>
          <w:delText>i</w:delText>
        </w:r>
        <w:r w:rsidRPr="007B1D93" w:rsidDel="001B47B5">
          <w:rPr>
            <w:szCs w:val="22"/>
          </w:rPr>
          <w:delText xml:space="preserve">) </w:delText>
        </w:r>
        <w:r w:rsidR="007E54A2" w:rsidRPr="007B1D93" w:rsidDel="001B47B5">
          <w:rPr>
            <w:szCs w:val="22"/>
          </w:rPr>
          <w:delText>eða örvi</w:delText>
        </w:r>
        <w:r w:rsidRPr="007B1D93" w:rsidDel="001B47B5">
          <w:rPr>
            <w:szCs w:val="22"/>
          </w:rPr>
          <w:delText xml:space="preserve"> CYP </w:delText>
        </w:r>
        <w:r w:rsidR="007E54A2" w:rsidRPr="007B1D93" w:rsidDel="001B47B5">
          <w:rPr>
            <w:szCs w:val="22"/>
          </w:rPr>
          <w:delText>ensím</w:delText>
        </w:r>
        <w:r w:rsidRPr="007B1D93" w:rsidDel="001B47B5">
          <w:rPr>
            <w:szCs w:val="22"/>
          </w:rPr>
          <w:delText xml:space="preserve"> (</w:delText>
        </w:r>
        <w:r w:rsidR="00DF57E5" w:rsidRPr="007B1D93" w:rsidDel="001B47B5">
          <w:rPr>
            <w:szCs w:val="22"/>
          </w:rPr>
          <w:delText>t.d.</w:delText>
        </w:r>
        <w:r w:rsidRPr="007B1D93" w:rsidDel="001B47B5">
          <w:rPr>
            <w:szCs w:val="22"/>
          </w:rPr>
          <w:delText xml:space="preserve"> rifamp</w:delText>
        </w:r>
        <w:r w:rsidR="00DF57E5" w:rsidRPr="007B1D93" w:rsidDel="001B47B5">
          <w:rPr>
            <w:szCs w:val="22"/>
          </w:rPr>
          <w:delText>í</w:delText>
        </w:r>
        <w:r w:rsidRPr="007B1D93" w:rsidDel="001B47B5">
          <w:rPr>
            <w:szCs w:val="22"/>
          </w:rPr>
          <w:delText>n</w:delText>
        </w:r>
        <w:r w:rsidR="00C661B9" w:rsidRPr="007B1D93" w:rsidDel="001B47B5">
          <w:rPr>
            <w:szCs w:val="22"/>
          </w:rPr>
          <w:delText>i</w:delText>
        </w:r>
        <w:r w:rsidRPr="007B1D93" w:rsidDel="001B47B5">
          <w:rPr>
            <w:szCs w:val="22"/>
          </w:rPr>
          <w:delText xml:space="preserve">, </w:delText>
        </w:r>
        <w:r w:rsidR="00DF57E5" w:rsidRPr="007B1D93" w:rsidDel="001B47B5">
          <w:rPr>
            <w:szCs w:val="22"/>
          </w:rPr>
          <w:delText>k</w:delText>
        </w:r>
        <w:r w:rsidRPr="007B1D93" w:rsidDel="001B47B5">
          <w:rPr>
            <w:szCs w:val="22"/>
          </w:rPr>
          <w:delText>arbama</w:delText>
        </w:r>
        <w:r w:rsidR="00DF57E5" w:rsidRPr="007B1D93" w:rsidDel="001B47B5">
          <w:rPr>
            <w:szCs w:val="22"/>
          </w:rPr>
          <w:delText>sepín</w:delText>
        </w:r>
        <w:r w:rsidR="00C661B9" w:rsidRPr="007B1D93" w:rsidDel="001B47B5">
          <w:rPr>
            <w:szCs w:val="22"/>
          </w:rPr>
          <w:delText>i</w:delText>
        </w:r>
        <w:r w:rsidR="00DF57E5" w:rsidRPr="007B1D93" w:rsidDel="001B47B5">
          <w:rPr>
            <w:szCs w:val="22"/>
          </w:rPr>
          <w:delText xml:space="preserve"> og fenýtóín</w:delText>
        </w:r>
        <w:r w:rsidR="00C661B9" w:rsidRPr="007B1D93" w:rsidDel="001B47B5">
          <w:rPr>
            <w:szCs w:val="22"/>
          </w:rPr>
          <w:delText>i</w:delText>
        </w:r>
        <w:r w:rsidRPr="007B1D93" w:rsidDel="001B47B5">
          <w:rPr>
            <w:szCs w:val="22"/>
          </w:rPr>
          <w:delText>).</w:delText>
        </w:r>
      </w:del>
    </w:p>
    <w:p w14:paraId="0588B4DB" w14:textId="78B654F4" w:rsidR="00A62488" w:rsidRPr="007B1D93" w:rsidDel="001B47B5" w:rsidRDefault="00A62488" w:rsidP="007B1D93">
      <w:pPr>
        <w:widowControl w:val="0"/>
        <w:rPr>
          <w:del w:id="13" w:author="Author"/>
          <w:szCs w:val="22"/>
        </w:rPr>
      </w:pPr>
    </w:p>
    <w:p w14:paraId="0588B4DC" w14:textId="19CBC2FF" w:rsidR="002E3F06" w:rsidRPr="00DF7F40" w:rsidDel="001B47B5" w:rsidRDefault="002E3F06" w:rsidP="003739BB">
      <w:pPr>
        <w:keepNext/>
        <w:widowControl w:val="0"/>
        <w:rPr>
          <w:del w:id="14" w:author="Author"/>
          <w:b/>
          <w:i/>
        </w:rPr>
      </w:pPr>
      <w:del w:id="15" w:author="Author">
        <w:r w:rsidRPr="007B1D93" w:rsidDel="001B47B5">
          <w:rPr>
            <w:i/>
          </w:rPr>
          <w:delText xml:space="preserve">Niraparib </w:delText>
        </w:r>
        <w:r w:rsidR="00BD15AA" w:rsidRPr="007B1D93" w:rsidDel="001B47B5">
          <w:rPr>
            <w:i/>
          </w:rPr>
          <w:delText xml:space="preserve">sem hvarfefni </w:delText>
        </w:r>
        <w:r w:rsidR="00873899" w:rsidRPr="007B1D93" w:rsidDel="001B47B5">
          <w:rPr>
            <w:i/>
          </w:rPr>
          <w:delText>útflæðisflutningsprótín</w:delText>
        </w:r>
        <w:r w:rsidR="00574FEA" w:rsidRPr="007B1D93" w:rsidDel="001B47B5">
          <w:rPr>
            <w:i/>
          </w:rPr>
          <w:delText>a</w:delText>
        </w:r>
        <w:r w:rsidRPr="007B1D93" w:rsidDel="001B47B5">
          <w:rPr>
            <w:i/>
          </w:rPr>
          <w:delText xml:space="preserve"> </w:delText>
        </w:r>
        <w:r w:rsidR="001E560D" w:rsidRPr="007B1D93" w:rsidDel="001B47B5">
          <w:rPr>
            <w:i/>
          </w:rPr>
          <w:delText>(</w:delText>
        </w:r>
        <w:r w:rsidRPr="007B1D93" w:rsidDel="001B47B5">
          <w:rPr>
            <w:i/>
          </w:rPr>
          <w:delText>P</w:delText>
        </w:r>
        <w:r w:rsidR="002E38FD" w:rsidRPr="007B1D93" w:rsidDel="001B47B5">
          <w:rPr>
            <w:i/>
          </w:rPr>
          <w:noBreakHyphen/>
        </w:r>
        <w:r w:rsidRPr="007B1D93" w:rsidDel="001B47B5">
          <w:rPr>
            <w:i/>
          </w:rPr>
          <w:delText>gp</w:delText>
        </w:r>
        <w:r w:rsidR="008B7281" w:rsidDel="001B47B5">
          <w:rPr>
            <w:i/>
          </w:rPr>
          <w:delText>,</w:delText>
        </w:r>
        <w:r w:rsidRPr="007B1D93" w:rsidDel="001B47B5">
          <w:rPr>
            <w:i/>
          </w:rPr>
          <w:delText xml:space="preserve"> BCRP</w:delText>
        </w:r>
        <w:r w:rsidR="007D025A" w:rsidDel="001B47B5">
          <w:rPr>
            <w:i/>
          </w:rPr>
          <w:delText xml:space="preserve">, </w:delText>
        </w:r>
        <w:r w:rsidR="007D025A" w:rsidDel="001B47B5">
          <w:rPr>
            <w:i/>
            <w:szCs w:val="22"/>
          </w:rPr>
          <w:delText>BSEP, MRP2,</w:delText>
        </w:r>
        <w:r w:rsidR="008B7281" w:rsidDel="001B47B5">
          <w:rPr>
            <w:i/>
          </w:rPr>
          <w:delText xml:space="preserve"> og </w:delText>
        </w:r>
        <w:r w:rsidR="008B7281" w:rsidRPr="008B7281" w:rsidDel="001B47B5">
          <w:rPr>
            <w:i/>
          </w:rPr>
          <w:delText>MATE1/2</w:delText>
        </w:r>
        <w:r w:rsidR="001E560D" w:rsidRPr="007B1D93" w:rsidDel="001B47B5">
          <w:rPr>
            <w:i/>
          </w:rPr>
          <w:delText>)</w:delText>
        </w:r>
      </w:del>
    </w:p>
    <w:p w14:paraId="0588B4DD" w14:textId="1A9A2B35" w:rsidR="002E3F06" w:rsidRPr="007B1D93" w:rsidDel="001B47B5" w:rsidRDefault="002E3F06" w:rsidP="007B1D93">
      <w:pPr>
        <w:widowControl w:val="0"/>
        <w:rPr>
          <w:del w:id="16" w:author="Author"/>
          <w:szCs w:val="22"/>
        </w:rPr>
      </w:pPr>
      <w:del w:id="17" w:author="Author">
        <w:r w:rsidRPr="007B1D93" w:rsidDel="001B47B5">
          <w:rPr>
            <w:szCs w:val="22"/>
          </w:rPr>
          <w:delText xml:space="preserve">Niraparib </w:delText>
        </w:r>
        <w:r w:rsidR="008F67C1" w:rsidRPr="007B1D93" w:rsidDel="001B47B5">
          <w:rPr>
            <w:szCs w:val="22"/>
          </w:rPr>
          <w:delText xml:space="preserve">er hvarfefni </w:delText>
        </w:r>
        <w:r w:rsidRPr="007B1D93" w:rsidDel="00EA1BEE">
          <w:rPr>
            <w:szCs w:val="22"/>
          </w:rPr>
          <w:delText>P</w:delText>
        </w:r>
        <w:r w:rsidR="00E32584" w:rsidRPr="007B1D93" w:rsidDel="00EA1BEE">
          <w:rPr>
            <w:szCs w:val="22"/>
          </w:rPr>
          <w:noBreakHyphen/>
        </w:r>
        <w:r w:rsidRPr="007B1D93" w:rsidDel="00EA1BEE">
          <w:rPr>
            <w:szCs w:val="22"/>
          </w:rPr>
          <w:delText>gl</w:delText>
        </w:r>
        <w:r w:rsidR="00050322" w:rsidRPr="007B1D93" w:rsidDel="00EA1BEE">
          <w:rPr>
            <w:szCs w:val="22"/>
          </w:rPr>
          <w:delText>ýkóprótíns</w:delText>
        </w:r>
        <w:r w:rsidRPr="007B1D93" w:rsidDel="00EA1BEE">
          <w:rPr>
            <w:szCs w:val="22"/>
          </w:rPr>
          <w:delText xml:space="preserve"> </w:delText>
        </w:r>
        <w:r w:rsidRPr="007B1D93" w:rsidDel="001B47B5">
          <w:rPr>
            <w:szCs w:val="22"/>
          </w:rPr>
          <w:delText>(P</w:delText>
        </w:r>
        <w:r w:rsidR="00E32584" w:rsidRPr="007B1D93" w:rsidDel="001B47B5">
          <w:rPr>
            <w:szCs w:val="22"/>
          </w:rPr>
          <w:noBreakHyphen/>
        </w:r>
        <w:r w:rsidRPr="007B1D93" w:rsidDel="001B47B5">
          <w:rPr>
            <w:szCs w:val="22"/>
          </w:rPr>
          <w:delText xml:space="preserve">gp) </w:delText>
        </w:r>
        <w:r w:rsidR="00550A4D" w:rsidRPr="007B1D93" w:rsidDel="001B47B5">
          <w:rPr>
            <w:szCs w:val="22"/>
          </w:rPr>
          <w:delText>og</w:delText>
        </w:r>
        <w:r w:rsidRPr="007B1D93" w:rsidDel="001B47B5">
          <w:rPr>
            <w:szCs w:val="22"/>
          </w:rPr>
          <w:delText xml:space="preserve"> BCRP</w:delText>
        </w:r>
        <w:r w:rsidR="00550A4D" w:rsidRPr="007B1D93" w:rsidDel="001B47B5">
          <w:rPr>
            <w:szCs w:val="22"/>
          </w:rPr>
          <w:delText xml:space="preserve"> (Breast Cancer Resistance Protein</w:delText>
        </w:r>
        <w:r w:rsidRPr="007B1D93" w:rsidDel="001B47B5">
          <w:rPr>
            <w:szCs w:val="22"/>
          </w:rPr>
          <w:delText xml:space="preserve">). </w:delText>
        </w:r>
        <w:r w:rsidR="0073699B" w:rsidRPr="007B1D93" w:rsidDel="001B47B5">
          <w:rPr>
            <w:szCs w:val="22"/>
          </w:rPr>
          <w:delText xml:space="preserve">En vegna mikils gegndræpis og aðgengis er </w:delText>
        </w:r>
        <w:r w:rsidR="000251E1" w:rsidRPr="007B1D93" w:rsidDel="001B47B5">
          <w:rPr>
            <w:szCs w:val="22"/>
          </w:rPr>
          <w:delText xml:space="preserve">hins vegar </w:delText>
        </w:r>
        <w:r w:rsidR="0073699B" w:rsidRPr="007B1D93" w:rsidDel="001B47B5">
          <w:rPr>
            <w:szCs w:val="22"/>
          </w:rPr>
          <w:delText xml:space="preserve">ólíklegt að hætta sé á </w:delText>
        </w:r>
        <w:r w:rsidR="00323FCD" w:rsidRPr="007B1D93" w:rsidDel="001B47B5">
          <w:rPr>
            <w:szCs w:val="22"/>
          </w:rPr>
          <w:delText xml:space="preserve">klínískt marktækum milliverkunum </w:delText>
        </w:r>
        <w:r w:rsidR="0002421C" w:rsidRPr="007B1D93" w:rsidDel="001B47B5">
          <w:rPr>
            <w:szCs w:val="22"/>
          </w:rPr>
          <w:delText>við lyf sem hafa hamlandi áhrif á þessi flutningsprótín</w:delText>
        </w:r>
        <w:r w:rsidRPr="007B1D93" w:rsidDel="001B47B5">
          <w:rPr>
            <w:szCs w:val="22"/>
          </w:rPr>
          <w:delText xml:space="preserve">. </w:delText>
        </w:r>
        <w:r w:rsidR="00CC6673" w:rsidRPr="007B1D93" w:rsidDel="001B47B5">
          <w:rPr>
            <w:szCs w:val="22"/>
          </w:rPr>
          <w:delText>Því er engin þörf á að aðlaga skammta fyrir</w:delText>
        </w:r>
        <w:r w:rsidRPr="007B1D93" w:rsidDel="001B47B5">
          <w:rPr>
            <w:szCs w:val="22"/>
          </w:rPr>
          <w:delText xml:space="preserve"> Zejula</w:delText>
        </w:r>
        <w:r w:rsidR="00CC6673" w:rsidRPr="007B1D93" w:rsidDel="001B47B5">
          <w:rPr>
            <w:szCs w:val="22"/>
          </w:rPr>
          <w:delText xml:space="preserve"> þegar það er gefið samhliða lyfjum sem þekkt er að hamli</w:delText>
        </w:r>
        <w:r w:rsidRPr="007B1D93" w:rsidDel="001B47B5">
          <w:rPr>
            <w:szCs w:val="22"/>
          </w:rPr>
          <w:delText xml:space="preserve"> P</w:delText>
        </w:r>
        <w:r w:rsidR="002D0FC0" w:rsidRPr="007B1D93" w:rsidDel="001B47B5">
          <w:rPr>
            <w:szCs w:val="22"/>
          </w:rPr>
          <w:noBreakHyphen/>
        </w:r>
        <w:r w:rsidRPr="007B1D93" w:rsidDel="001B47B5">
          <w:rPr>
            <w:szCs w:val="22"/>
          </w:rPr>
          <w:delText>gp (</w:delText>
        </w:r>
        <w:r w:rsidR="00DF57E5" w:rsidRPr="007B1D93" w:rsidDel="001B47B5">
          <w:rPr>
            <w:szCs w:val="22"/>
          </w:rPr>
          <w:delText>t.d.</w:delText>
        </w:r>
        <w:r w:rsidRPr="007B1D93" w:rsidDel="001B47B5">
          <w:rPr>
            <w:szCs w:val="22"/>
          </w:rPr>
          <w:delText xml:space="preserve"> amiodar</w:delText>
        </w:r>
        <w:r w:rsidR="00CC6673" w:rsidRPr="007B1D93" w:rsidDel="001B47B5">
          <w:rPr>
            <w:szCs w:val="22"/>
          </w:rPr>
          <w:delText>ón</w:delText>
        </w:r>
        <w:r w:rsidR="000939CE" w:rsidRPr="007B1D93" w:rsidDel="001B47B5">
          <w:rPr>
            <w:szCs w:val="22"/>
          </w:rPr>
          <w:delText>i</w:delText>
        </w:r>
        <w:r w:rsidRPr="007B1D93" w:rsidDel="001B47B5">
          <w:rPr>
            <w:szCs w:val="22"/>
          </w:rPr>
          <w:delText>, verapam</w:delText>
        </w:r>
        <w:r w:rsidR="00CC6673" w:rsidRPr="007B1D93" w:rsidDel="001B47B5">
          <w:rPr>
            <w:szCs w:val="22"/>
          </w:rPr>
          <w:delText>í</w:delText>
        </w:r>
        <w:r w:rsidRPr="007B1D93" w:rsidDel="001B47B5">
          <w:rPr>
            <w:szCs w:val="22"/>
          </w:rPr>
          <w:delText>l</w:delText>
        </w:r>
        <w:r w:rsidR="000939CE" w:rsidRPr="007B1D93" w:rsidDel="001B47B5">
          <w:rPr>
            <w:szCs w:val="22"/>
          </w:rPr>
          <w:delText>i</w:delText>
        </w:r>
        <w:r w:rsidRPr="007B1D93" w:rsidDel="001B47B5">
          <w:rPr>
            <w:szCs w:val="22"/>
          </w:rPr>
          <w:delText xml:space="preserve">) </w:delText>
        </w:r>
        <w:r w:rsidR="00CC6673" w:rsidRPr="007B1D93" w:rsidDel="001B47B5">
          <w:rPr>
            <w:szCs w:val="22"/>
          </w:rPr>
          <w:delText>eða</w:delText>
        </w:r>
        <w:r w:rsidRPr="007B1D93" w:rsidDel="001B47B5">
          <w:rPr>
            <w:szCs w:val="22"/>
          </w:rPr>
          <w:delText xml:space="preserve"> BCRP (</w:delText>
        </w:r>
        <w:r w:rsidR="00DF57E5" w:rsidRPr="007B1D93" w:rsidDel="001B47B5">
          <w:rPr>
            <w:szCs w:val="22"/>
          </w:rPr>
          <w:delText>t.d.</w:delText>
        </w:r>
        <w:r w:rsidRPr="007B1D93" w:rsidDel="001B47B5">
          <w:rPr>
            <w:szCs w:val="22"/>
          </w:rPr>
          <w:delText xml:space="preserve"> osimertinib</w:delText>
        </w:r>
        <w:r w:rsidR="000939CE" w:rsidRPr="007B1D93" w:rsidDel="001B47B5">
          <w:rPr>
            <w:szCs w:val="22"/>
          </w:rPr>
          <w:delText>i</w:delText>
        </w:r>
        <w:r w:rsidRPr="007B1D93" w:rsidDel="001B47B5">
          <w:rPr>
            <w:szCs w:val="22"/>
          </w:rPr>
          <w:delText>, velpatasv</w:delText>
        </w:r>
        <w:r w:rsidR="00CC6673" w:rsidRPr="007B1D93" w:rsidDel="001B47B5">
          <w:rPr>
            <w:szCs w:val="22"/>
          </w:rPr>
          <w:delText>ír</w:delText>
        </w:r>
        <w:r w:rsidR="000939CE" w:rsidRPr="007B1D93" w:rsidDel="001B47B5">
          <w:rPr>
            <w:szCs w:val="22"/>
          </w:rPr>
          <w:delText>i</w:delText>
        </w:r>
        <w:r w:rsidR="00CC6673" w:rsidRPr="007B1D93" w:rsidDel="001B47B5">
          <w:rPr>
            <w:szCs w:val="22"/>
          </w:rPr>
          <w:delText xml:space="preserve"> og</w:delText>
        </w:r>
        <w:r w:rsidR="006516D5" w:rsidRPr="007B1D93" w:rsidDel="001B47B5">
          <w:rPr>
            <w:szCs w:val="22"/>
          </w:rPr>
          <w:delText xml:space="preserve"> </w:delText>
        </w:r>
        <w:r w:rsidRPr="007B1D93" w:rsidDel="001B47B5">
          <w:rPr>
            <w:szCs w:val="22"/>
          </w:rPr>
          <w:delText>eltrombopag</w:delText>
        </w:r>
        <w:r w:rsidR="000939CE" w:rsidRPr="007B1D93" w:rsidDel="001B47B5">
          <w:rPr>
            <w:szCs w:val="22"/>
          </w:rPr>
          <w:delText>i</w:delText>
        </w:r>
        <w:r w:rsidRPr="007B1D93" w:rsidDel="001B47B5">
          <w:rPr>
            <w:szCs w:val="22"/>
          </w:rPr>
          <w:delText>).</w:delText>
        </w:r>
      </w:del>
    </w:p>
    <w:p w14:paraId="0588B4DE" w14:textId="64007FB6" w:rsidR="001E560D" w:rsidRPr="007B1D93" w:rsidDel="001B47B5" w:rsidRDefault="001E560D" w:rsidP="007B1D93">
      <w:pPr>
        <w:widowControl w:val="0"/>
        <w:rPr>
          <w:del w:id="18" w:author="Author"/>
          <w:szCs w:val="22"/>
        </w:rPr>
      </w:pPr>
    </w:p>
    <w:p w14:paraId="0588B4DF" w14:textId="4C3A86B2" w:rsidR="001E54DD" w:rsidRPr="007B1D93" w:rsidDel="001B47B5" w:rsidRDefault="002E3F06" w:rsidP="007B1D93">
      <w:pPr>
        <w:widowControl w:val="0"/>
        <w:rPr>
          <w:del w:id="19" w:author="Author"/>
          <w:szCs w:val="22"/>
        </w:rPr>
      </w:pPr>
      <w:del w:id="20" w:author="Author">
        <w:r w:rsidRPr="007B1D93" w:rsidDel="001B47B5">
          <w:rPr>
            <w:szCs w:val="22"/>
          </w:rPr>
          <w:delText xml:space="preserve">Niraparib </w:delText>
        </w:r>
        <w:r w:rsidR="008F67C1" w:rsidRPr="007B1D93" w:rsidDel="001B47B5">
          <w:rPr>
            <w:szCs w:val="22"/>
          </w:rPr>
          <w:delText xml:space="preserve">er ekki hvarfefni </w:delText>
        </w:r>
        <w:r w:rsidR="00FE356F" w:rsidRPr="007B1D93" w:rsidDel="001B47B5">
          <w:rPr>
            <w:szCs w:val="22"/>
          </w:rPr>
          <w:delText xml:space="preserve">útflæðisdælu gallsalta </w:delText>
        </w:r>
        <w:r w:rsidRPr="007B1D93" w:rsidDel="001B47B5">
          <w:rPr>
            <w:szCs w:val="22"/>
          </w:rPr>
          <w:delText>(BSEP</w:delText>
        </w:r>
        <w:r w:rsidR="00FE356F" w:rsidRPr="007B1D93" w:rsidDel="001B47B5">
          <w:rPr>
            <w:szCs w:val="22"/>
          </w:rPr>
          <w:delText xml:space="preserve">, </w:delText>
        </w:r>
        <w:r w:rsidR="00FE356F" w:rsidRPr="007B1D93" w:rsidDel="001B47B5">
          <w:rPr>
            <w:i/>
            <w:szCs w:val="22"/>
          </w:rPr>
          <w:delText>bile salt export pump</w:delText>
        </w:r>
        <w:r w:rsidRPr="007B1D93" w:rsidDel="001B47B5">
          <w:rPr>
            <w:szCs w:val="22"/>
          </w:rPr>
          <w:delText>)</w:delText>
        </w:r>
        <w:r w:rsidR="007D025A" w:rsidDel="001B47B5">
          <w:rPr>
            <w:szCs w:val="22"/>
          </w:rPr>
          <w:delText xml:space="preserve"> eða </w:delText>
        </w:r>
        <w:r w:rsidR="001001F7" w:rsidDel="001B47B5">
          <w:rPr>
            <w:szCs w:val="22"/>
          </w:rPr>
          <w:delText xml:space="preserve">próteina sem tengjast </w:delText>
        </w:r>
        <w:r w:rsidR="007D025A" w:rsidDel="001B47B5">
          <w:rPr>
            <w:szCs w:val="22"/>
          </w:rPr>
          <w:delText>fjöllyfjaónæmi (</w:delText>
        </w:r>
        <w:r w:rsidR="001001F7" w:rsidDel="001B47B5">
          <w:rPr>
            <w:szCs w:val="22"/>
          </w:rPr>
          <w:delText>multidrug resistance-associated protein 2 (</w:delText>
        </w:r>
        <w:r w:rsidR="007D025A" w:rsidDel="001B47B5">
          <w:rPr>
            <w:szCs w:val="22"/>
          </w:rPr>
          <w:delText>MRP2</w:delText>
        </w:r>
        <w:r w:rsidR="001001F7" w:rsidDel="001B47B5">
          <w:rPr>
            <w:szCs w:val="22"/>
          </w:rPr>
          <w:delText>)</w:delText>
        </w:r>
        <w:r w:rsidR="007D025A" w:rsidDel="001B47B5">
          <w:rPr>
            <w:szCs w:val="22"/>
          </w:rPr>
          <w:delText>)</w:delText>
        </w:r>
        <w:r w:rsidRPr="007B1D93" w:rsidDel="001B47B5">
          <w:rPr>
            <w:szCs w:val="22"/>
          </w:rPr>
          <w:delText xml:space="preserve">. </w:delText>
        </w:r>
        <w:r w:rsidR="00FE356F" w:rsidRPr="007B1D93" w:rsidDel="001B47B5">
          <w:rPr>
            <w:szCs w:val="22"/>
          </w:rPr>
          <w:delText>Megin umbrotsefnið,</w:delText>
        </w:r>
        <w:r w:rsidR="00657A65" w:rsidDel="001B47B5">
          <w:rPr>
            <w:szCs w:val="22"/>
          </w:rPr>
          <w:delText xml:space="preserve"> </w:delText>
        </w:r>
        <w:r w:rsidRPr="007B1D93" w:rsidDel="001B47B5">
          <w:rPr>
            <w:szCs w:val="22"/>
          </w:rPr>
          <w:delText>M</w:delText>
        </w:r>
        <w:r w:rsidR="00047214" w:rsidRPr="007B1D93" w:rsidDel="001B47B5">
          <w:rPr>
            <w:szCs w:val="22"/>
          </w:rPr>
          <w:delText>1</w:delText>
        </w:r>
        <w:r w:rsidR="00FE356F" w:rsidRPr="007B1D93" w:rsidDel="001B47B5">
          <w:rPr>
            <w:szCs w:val="22"/>
          </w:rPr>
          <w:delText>, er ekki hvarfefni</w:delText>
        </w:r>
        <w:r w:rsidRPr="007B1D93" w:rsidDel="001B47B5">
          <w:rPr>
            <w:szCs w:val="22"/>
          </w:rPr>
          <w:delText xml:space="preserve"> P</w:delText>
        </w:r>
        <w:r w:rsidR="00E32584" w:rsidRPr="007B1D93" w:rsidDel="001B47B5">
          <w:rPr>
            <w:szCs w:val="22"/>
          </w:rPr>
          <w:noBreakHyphen/>
        </w:r>
        <w:r w:rsidRPr="007B1D93" w:rsidDel="001B47B5">
          <w:rPr>
            <w:szCs w:val="22"/>
          </w:rPr>
          <w:delText>gp, BCRP</w:delText>
        </w:r>
        <w:r w:rsidR="002D4D79" w:rsidDel="001B47B5">
          <w:rPr>
            <w:szCs w:val="22"/>
          </w:rPr>
          <w:delText>,</w:delText>
        </w:r>
        <w:r w:rsidR="00FE356F" w:rsidRPr="007B1D93" w:rsidDel="001B47B5">
          <w:rPr>
            <w:szCs w:val="22"/>
          </w:rPr>
          <w:delText xml:space="preserve"> </w:delText>
        </w:r>
        <w:r w:rsidR="001E560D" w:rsidRPr="007B1D93" w:rsidDel="001B47B5">
          <w:rPr>
            <w:szCs w:val="22"/>
          </w:rPr>
          <w:delText>BSEP</w:delText>
        </w:r>
        <w:r w:rsidR="002D4D79" w:rsidDel="001B47B5">
          <w:rPr>
            <w:szCs w:val="22"/>
          </w:rPr>
          <w:delText xml:space="preserve"> </w:delText>
        </w:r>
        <w:r w:rsidR="005F42EF" w:rsidDel="001B47B5">
          <w:rPr>
            <w:szCs w:val="22"/>
          </w:rPr>
          <w:delText>eða</w:delText>
        </w:r>
        <w:r w:rsidR="002D4D79" w:rsidDel="001B47B5">
          <w:rPr>
            <w:szCs w:val="22"/>
          </w:rPr>
          <w:delText xml:space="preserve"> MRP2</w:delText>
        </w:r>
        <w:r w:rsidRPr="007B1D93" w:rsidDel="001B47B5">
          <w:rPr>
            <w:szCs w:val="22"/>
          </w:rPr>
          <w:delText>.</w:delText>
        </w:r>
        <w:r w:rsidR="00A15A36" w:rsidDel="001B47B5">
          <w:rPr>
            <w:szCs w:val="22"/>
          </w:rPr>
          <w:delText xml:space="preserve"> </w:delText>
        </w:r>
        <w:r w:rsidR="00A15A36" w:rsidRPr="00EE021A" w:rsidDel="001B47B5">
          <w:rPr>
            <w:szCs w:val="22"/>
          </w:rPr>
          <w:delText>Nirap</w:delText>
        </w:r>
        <w:r w:rsidR="00A15A36" w:rsidDel="001B47B5">
          <w:rPr>
            <w:szCs w:val="22"/>
          </w:rPr>
          <w:delText xml:space="preserve">arib er ekki hvarfefni </w:delText>
        </w:r>
        <w:r w:rsidR="007D025A" w:rsidDel="001B47B5">
          <w:rPr>
            <w:szCs w:val="22"/>
          </w:rPr>
          <w:delText>fjöllyfja- og eiturútpressunar f</w:delText>
        </w:r>
        <w:r w:rsidR="007D025A" w:rsidRPr="005F42EF" w:rsidDel="001B47B5">
          <w:rPr>
            <w:szCs w:val="22"/>
          </w:rPr>
          <w:delText>l</w:delText>
        </w:r>
        <w:r w:rsidR="007D025A" w:rsidRPr="001840C3" w:rsidDel="001B47B5">
          <w:rPr>
            <w:szCs w:val="22"/>
          </w:rPr>
          <w:delText>utningsprótíns</w:delText>
        </w:r>
        <w:r w:rsidR="007D025A" w:rsidDel="001B47B5">
          <w:rPr>
            <w:szCs w:val="22"/>
          </w:rPr>
          <w:delText xml:space="preserve"> (</w:delText>
        </w:r>
        <w:r w:rsidR="001001F7" w:rsidDel="001B47B5">
          <w:rPr>
            <w:szCs w:val="22"/>
          </w:rPr>
          <w:delText>multidrug and toxin extrusion (</w:delText>
        </w:r>
        <w:r w:rsidR="00A15A36" w:rsidDel="001B47B5">
          <w:rPr>
            <w:szCs w:val="22"/>
          </w:rPr>
          <w:delText>MATE</w:delText>
        </w:r>
        <w:r w:rsidR="001001F7" w:rsidDel="001B47B5">
          <w:rPr>
            <w:szCs w:val="22"/>
          </w:rPr>
          <w:delText>)</w:delText>
        </w:r>
        <w:r w:rsidR="007D025A" w:rsidDel="001B47B5">
          <w:rPr>
            <w:szCs w:val="22"/>
          </w:rPr>
          <w:delText>)</w:delText>
        </w:r>
        <w:r w:rsidR="00A15A36" w:rsidDel="001B47B5">
          <w:rPr>
            <w:szCs w:val="22"/>
          </w:rPr>
          <w:delText> </w:delText>
        </w:r>
        <w:r w:rsidR="00A15A36" w:rsidRPr="00EE021A" w:rsidDel="001B47B5">
          <w:rPr>
            <w:szCs w:val="22"/>
          </w:rPr>
          <w:delText xml:space="preserve">1 </w:delText>
        </w:r>
        <w:r w:rsidR="00A15A36" w:rsidDel="001B47B5">
          <w:rPr>
            <w:szCs w:val="22"/>
          </w:rPr>
          <w:delText>eða</w:delText>
        </w:r>
        <w:r w:rsidR="00A15A36" w:rsidRPr="00EE021A" w:rsidDel="001B47B5">
          <w:rPr>
            <w:szCs w:val="22"/>
          </w:rPr>
          <w:delText xml:space="preserve"> 2, </w:delText>
        </w:r>
        <w:r w:rsidR="00A15A36" w:rsidDel="001B47B5">
          <w:rPr>
            <w:szCs w:val="22"/>
          </w:rPr>
          <w:delText>en</w:delText>
        </w:r>
        <w:r w:rsidR="00A15A36" w:rsidRPr="00EE021A" w:rsidDel="001B47B5">
          <w:rPr>
            <w:szCs w:val="22"/>
          </w:rPr>
          <w:delText xml:space="preserve"> M1 </w:delText>
        </w:r>
        <w:r w:rsidR="00A15A36" w:rsidDel="001B47B5">
          <w:rPr>
            <w:szCs w:val="22"/>
          </w:rPr>
          <w:delText>er hvarfefni beggja</w:delText>
        </w:r>
        <w:r w:rsidR="00A15A36" w:rsidRPr="00EE021A" w:rsidDel="001B47B5">
          <w:rPr>
            <w:szCs w:val="22"/>
          </w:rPr>
          <w:delText>.</w:delText>
        </w:r>
      </w:del>
    </w:p>
    <w:p w14:paraId="0588B4E0" w14:textId="7C4E3699" w:rsidR="002E3F06" w:rsidRPr="007B1D93" w:rsidDel="001B47B5" w:rsidRDefault="002E3F06" w:rsidP="007B1D93">
      <w:pPr>
        <w:widowControl w:val="0"/>
        <w:rPr>
          <w:del w:id="21" w:author="Author"/>
          <w:strike/>
          <w:szCs w:val="22"/>
        </w:rPr>
      </w:pPr>
    </w:p>
    <w:p w14:paraId="0588B4E1" w14:textId="3DBBCCA3" w:rsidR="002E3F06" w:rsidRPr="007B1D93" w:rsidDel="001B47B5" w:rsidRDefault="002E3F06" w:rsidP="003739BB">
      <w:pPr>
        <w:keepNext/>
        <w:widowControl w:val="0"/>
        <w:rPr>
          <w:del w:id="22" w:author="Author"/>
          <w:i/>
          <w:szCs w:val="22"/>
        </w:rPr>
      </w:pPr>
      <w:del w:id="23" w:author="Author">
        <w:r w:rsidRPr="007B1D93" w:rsidDel="001B47B5">
          <w:rPr>
            <w:i/>
            <w:szCs w:val="22"/>
          </w:rPr>
          <w:delText xml:space="preserve">Niraparib </w:delText>
        </w:r>
        <w:r w:rsidR="00351968" w:rsidRPr="007B1D93" w:rsidDel="001B47B5">
          <w:rPr>
            <w:i/>
            <w:szCs w:val="22"/>
          </w:rPr>
          <w:delText xml:space="preserve">sem hvarfefni </w:delText>
        </w:r>
        <w:r w:rsidR="00DD7F66" w:rsidRPr="007B1D93" w:rsidDel="001B47B5">
          <w:rPr>
            <w:i/>
            <w:szCs w:val="22"/>
          </w:rPr>
          <w:delText>upptökuflutningsprótín</w:delText>
        </w:r>
        <w:r w:rsidR="00B23FF4" w:rsidRPr="007B1D93" w:rsidDel="001B47B5">
          <w:rPr>
            <w:i/>
            <w:szCs w:val="22"/>
          </w:rPr>
          <w:delText>a í lifur</w:delText>
        </w:r>
        <w:r w:rsidR="00F13058" w:rsidRPr="007B1D93" w:rsidDel="001B47B5">
          <w:rPr>
            <w:i/>
            <w:szCs w:val="22"/>
          </w:rPr>
          <w:delText xml:space="preserve"> (OATP1B1, OATP1B3</w:delText>
        </w:r>
        <w:r w:rsidRPr="007B1D93" w:rsidDel="001B47B5">
          <w:rPr>
            <w:i/>
            <w:szCs w:val="22"/>
          </w:rPr>
          <w:delText xml:space="preserve"> </w:delText>
        </w:r>
        <w:r w:rsidR="00F13058" w:rsidRPr="007B1D93" w:rsidDel="001B47B5">
          <w:rPr>
            <w:i/>
            <w:szCs w:val="22"/>
          </w:rPr>
          <w:delText>og</w:delText>
        </w:r>
        <w:r w:rsidRPr="007B1D93" w:rsidDel="001B47B5">
          <w:rPr>
            <w:i/>
            <w:szCs w:val="22"/>
          </w:rPr>
          <w:delText xml:space="preserve"> OCT1)</w:delText>
        </w:r>
      </w:del>
    </w:p>
    <w:p w14:paraId="0588B4E2" w14:textId="796ADBC3" w:rsidR="002E3F06" w:rsidRPr="007B1D93" w:rsidDel="001B47B5" w:rsidRDefault="008F67C1" w:rsidP="007B1D93">
      <w:pPr>
        <w:widowControl w:val="0"/>
        <w:rPr>
          <w:del w:id="24" w:author="Author"/>
          <w:szCs w:val="22"/>
        </w:rPr>
      </w:pPr>
      <w:del w:id="25" w:author="Author">
        <w:r w:rsidRPr="007B1D93" w:rsidDel="001B47B5">
          <w:rPr>
            <w:szCs w:val="22"/>
          </w:rPr>
          <w:delText>Hvorki</w:delText>
        </w:r>
        <w:r w:rsidR="002E3F06" w:rsidRPr="007B1D93" w:rsidDel="001B47B5">
          <w:rPr>
            <w:szCs w:val="22"/>
          </w:rPr>
          <w:delText xml:space="preserve"> niraparib </w:delText>
        </w:r>
        <w:r w:rsidRPr="007B1D93" w:rsidDel="001B47B5">
          <w:rPr>
            <w:szCs w:val="22"/>
          </w:rPr>
          <w:delText>né</w:delText>
        </w:r>
        <w:r w:rsidR="002E3F06" w:rsidRPr="007B1D93" w:rsidDel="001B47B5">
          <w:rPr>
            <w:szCs w:val="22"/>
          </w:rPr>
          <w:delText xml:space="preserve"> M1 </w:delText>
        </w:r>
        <w:r w:rsidRPr="007B1D93" w:rsidDel="001B47B5">
          <w:rPr>
            <w:szCs w:val="22"/>
          </w:rPr>
          <w:delText xml:space="preserve">eru hvarfefni </w:delText>
        </w:r>
        <w:r w:rsidR="000138DE" w:rsidRPr="007B1D93" w:rsidDel="001B47B5">
          <w:rPr>
            <w:szCs w:val="22"/>
          </w:rPr>
          <w:delText>pólýpeptíð</w:delText>
        </w:r>
        <w:r w:rsidR="00FC330C" w:rsidRPr="007B1D93" w:rsidDel="001B47B5">
          <w:rPr>
            <w:szCs w:val="22"/>
          </w:rPr>
          <w:delText>a</w:delText>
        </w:r>
        <w:r w:rsidR="000138DE" w:rsidRPr="007B1D93" w:rsidDel="001B47B5">
          <w:rPr>
            <w:szCs w:val="22"/>
          </w:rPr>
          <w:delText xml:space="preserve"> sem flytja lífrænar anjónir </w:delText>
        </w:r>
        <w:r w:rsidR="002E3F06" w:rsidRPr="007B1D93" w:rsidDel="001B47B5">
          <w:rPr>
            <w:szCs w:val="22"/>
          </w:rPr>
          <w:delText>1B1 (OATP1B1)</w:delText>
        </w:r>
        <w:r w:rsidR="00FC330C" w:rsidRPr="007B1D93" w:rsidDel="001B47B5">
          <w:rPr>
            <w:szCs w:val="22"/>
          </w:rPr>
          <w:delText xml:space="preserve"> eða</w:delText>
        </w:r>
        <w:r w:rsidR="002E3F06" w:rsidRPr="007B1D93" w:rsidDel="001B47B5">
          <w:rPr>
            <w:szCs w:val="22"/>
          </w:rPr>
          <w:delText xml:space="preserve"> 1B3 (OATP1B3), </w:delText>
        </w:r>
        <w:r w:rsidR="00FC330C" w:rsidRPr="007B1D93" w:rsidDel="001B47B5">
          <w:rPr>
            <w:szCs w:val="22"/>
          </w:rPr>
          <w:delText>eða flutningsprótín</w:delText>
        </w:r>
        <w:r w:rsidR="002C199C" w:rsidRPr="007B1D93" w:rsidDel="001B47B5">
          <w:rPr>
            <w:szCs w:val="22"/>
          </w:rPr>
          <w:delText>a</w:delText>
        </w:r>
        <w:r w:rsidR="00FC330C" w:rsidRPr="007B1D93" w:rsidDel="001B47B5">
          <w:rPr>
            <w:szCs w:val="22"/>
          </w:rPr>
          <w:delText xml:space="preserve"> fyrir lífrænar katjónir </w:delText>
        </w:r>
        <w:r w:rsidR="002E3F06" w:rsidRPr="007B1D93" w:rsidDel="001B47B5">
          <w:rPr>
            <w:szCs w:val="22"/>
          </w:rPr>
          <w:delText xml:space="preserve">1 (OCT1). </w:delText>
        </w:r>
        <w:r w:rsidR="00FC330C" w:rsidRPr="007B1D93" w:rsidDel="001B47B5">
          <w:rPr>
            <w:szCs w:val="22"/>
          </w:rPr>
          <w:delText xml:space="preserve">Engin þörf er á aðlögun skammta af Zejula þegar það er gefið samhliða lyfjum sem þekkt er að hamli </w:delText>
        </w:r>
        <w:r w:rsidR="002E3F06" w:rsidRPr="007B1D93" w:rsidDel="001B47B5">
          <w:rPr>
            <w:szCs w:val="22"/>
          </w:rPr>
          <w:delText xml:space="preserve">OATP1B1 </w:delText>
        </w:r>
        <w:r w:rsidR="00FC330C" w:rsidRPr="007B1D93" w:rsidDel="001B47B5">
          <w:rPr>
            <w:szCs w:val="22"/>
          </w:rPr>
          <w:delText>eða</w:delText>
        </w:r>
        <w:r w:rsidR="002E3F06" w:rsidRPr="007B1D93" w:rsidDel="001B47B5">
          <w:rPr>
            <w:szCs w:val="22"/>
          </w:rPr>
          <w:delText xml:space="preserve"> 1B3 (</w:delText>
        </w:r>
        <w:r w:rsidR="00DF57E5" w:rsidRPr="007B1D93" w:rsidDel="001B47B5">
          <w:rPr>
            <w:szCs w:val="22"/>
          </w:rPr>
          <w:delText>t.d.</w:delText>
        </w:r>
        <w:r w:rsidR="002E3F06" w:rsidRPr="007B1D93" w:rsidDel="001B47B5">
          <w:rPr>
            <w:szCs w:val="22"/>
          </w:rPr>
          <w:delText xml:space="preserve"> gemfibrozil</w:delText>
        </w:r>
        <w:r w:rsidR="00C661B9" w:rsidRPr="007B1D93" w:rsidDel="001B47B5">
          <w:rPr>
            <w:szCs w:val="22"/>
          </w:rPr>
          <w:delText>i</w:delText>
        </w:r>
        <w:r w:rsidR="002E3F06" w:rsidRPr="007B1D93" w:rsidDel="001B47B5">
          <w:rPr>
            <w:szCs w:val="22"/>
          </w:rPr>
          <w:delText>, ritonav</w:delText>
        </w:r>
        <w:r w:rsidR="00466B7F" w:rsidRPr="007B1D93" w:rsidDel="001B47B5">
          <w:rPr>
            <w:szCs w:val="22"/>
          </w:rPr>
          <w:delText>í</w:delText>
        </w:r>
        <w:r w:rsidR="002E3F06" w:rsidRPr="007B1D93" w:rsidDel="001B47B5">
          <w:rPr>
            <w:szCs w:val="22"/>
          </w:rPr>
          <w:delText>r</w:delText>
        </w:r>
        <w:r w:rsidR="00C661B9" w:rsidRPr="007B1D93" w:rsidDel="001B47B5">
          <w:rPr>
            <w:szCs w:val="22"/>
          </w:rPr>
          <w:delText>i</w:delText>
        </w:r>
        <w:r w:rsidR="002E3F06" w:rsidRPr="007B1D93" w:rsidDel="001B47B5">
          <w:rPr>
            <w:szCs w:val="22"/>
          </w:rPr>
          <w:delText>),</w:delText>
        </w:r>
        <w:r w:rsidR="0013046C" w:rsidRPr="007B1D93" w:rsidDel="001B47B5">
          <w:rPr>
            <w:szCs w:val="22"/>
          </w:rPr>
          <w:delText xml:space="preserve"> </w:delText>
        </w:r>
        <w:r w:rsidR="00FC330C" w:rsidRPr="007B1D93" w:rsidDel="001B47B5">
          <w:rPr>
            <w:szCs w:val="22"/>
          </w:rPr>
          <w:delText>eða</w:delText>
        </w:r>
        <w:r w:rsidR="00212F4F" w:rsidRPr="007B1D93" w:rsidDel="001B47B5">
          <w:rPr>
            <w:szCs w:val="22"/>
          </w:rPr>
          <w:delText xml:space="preserve"> </w:delText>
        </w:r>
        <w:r w:rsidR="002E3F06" w:rsidRPr="007B1D93" w:rsidDel="001B47B5">
          <w:rPr>
            <w:szCs w:val="22"/>
          </w:rPr>
          <w:delText>OCT1 (</w:delText>
        </w:r>
        <w:r w:rsidR="00DF57E5" w:rsidRPr="007B1D93" w:rsidDel="001B47B5">
          <w:rPr>
            <w:szCs w:val="22"/>
          </w:rPr>
          <w:delText>t.d.</w:delText>
        </w:r>
        <w:r w:rsidR="002E3F06" w:rsidRPr="007B1D93" w:rsidDel="001B47B5">
          <w:rPr>
            <w:szCs w:val="22"/>
          </w:rPr>
          <w:delText xml:space="preserve"> dolutegrav</w:delText>
        </w:r>
        <w:r w:rsidR="00FC330C" w:rsidRPr="007B1D93" w:rsidDel="001B47B5">
          <w:rPr>
            <w:szCs w:val="22"/>
          </w:rPr>
          <w:delText>í</w:delText>
        </w:r>
        <w:r w:rsidR="002E3F06" w:rsidRPr="007B1D93" w:rsidDel="001B47B5">
          <w:rPr>
            <w:szCs w:val="22"/>
          </w:rPr>
          <w:delText>r</w:delText>
        </w:r>
        <w:r w:rsidR="00C661B9" w:rsidRPr="007B1D93" w:rsidDel="001B47B5">
          <w:rPr>
            <w:szCs w:val="22"/>
          </w:rPr>
          <w:delText>i</w:delText>
        </w:r>
        <w:r w:rsidR="002E3F06" w:rsidRPr="007B1D93" w:rsidDel="001B47B5">
          <w:rPr>
            <w:szCs w:val="22"/>
          </w:rPr>
          <w:delText xml:space="preserve">) </w:delText>
        </w:r>
        <w:r w:rsidR="00DD7F66" w:rsidRPr="007B1D93" w:rsidDel="001B47B5">
          <w:rPr>
            <w:szCs w:val="22"/>
          </w:rPr>
          <w:delText>upptökuflutningsprótín</w:delText>
        </w:r>
        <w:r w:rsidR="00FC330C" w:rsidRPr="007B1D93" w:rsidDel="001B47B5">
          <w:rPr>
            <w:szCs w:val="22"/>
          </w:rPr>
          <w:delText>um</w:delText>
        </w:r>
        <w:r w:rsidR="002E3F06" w:rsidRPr="007B1D93" w:rsidDel="001B47B5">
          <w:rPr>
            <w:szCs w:val="22"/>
          </w:rPr>
          <w:delText>.</w:delText>
        </w:r>
      </w:del>
    </w:p>
    <w:p w14:paraId="0588B4E3" w14:textId="137DC19A" w:rsidR="007539FF" w:rsidRPr="00DF7F40" w:rsidDel="001B47B5" w:rsidRDefault="007539FF" w:rsidP="007B1D93">
      <w:pPr>
        <w:widowControl w:val="0"/>
        <w:rPr>
          <w:del w:id="26" w:author="Author"/>
          <w:szCs w:val="22"/>
        </w:rPr>
      </w:pPr>
    </w:p>
    <w:p w14:paraId="0588B4E4" w14:textId="550FA0FC" w:rsidR="002E3F06" w:rsidRPr="00DF7F40" w:rsidDel="001B47B5" w:rsidRDefault="002E3F06" w:rsidP="003739BB">
      <w:pPr>
        <w:keepNext/>
        <w:widowControl w:val="0"/>
        <w:rPr>
          <w:del w:id="27" w:author="Author"/>
          <w:b/>
          <w:bCs/>
          <w:i/>
        </w:rPr>
      </w:pPr>
      <w:del w:id="28" w:author="Author">
        <w:r w:rsidRPr="007B1D93" w:rsidDel="001B47B5">
          <w:rPr>
            <w:i/>
          </w:rPr>
          <w:delText xml:space="preserve">Niraparib </w:delText>
        </w:r>
        <w:r w:rsidR="00351968" w:rsidRPr="007B1D93" w:rsidDel="001B47B5">
          <w:rPr>
            <w:i/>
          </w:rPr>
          <w:delText xml:space="preserve">sem hvarfefni </w:delText>
        </w:r>
        <w:r w:rsidR="00DD7F66" w:rsidRPr="007B1D93" w:rsidDel="001B47B5">
          <w:rPr>
            <w:i/>
          </w:rPr>
          <w:delText>upptökuflutningsprótín</w:delText>
        </w:r>
        <w:r w:rsidR="00B23FF4" w:rsidRPr="007B1D93" w:rsidDel="001B47B5">
          <w:rPr>
            <w:i/>
          </w:rPr>
          <w:delText>a í nýrum</w:delText>
        </w:r>
        <w:r w:rsidRPr="007B1D93" w:rsidDel="001B47B5">
          <w:rPr>
            <w:i/>
          </w:rPr>
          <w:delText xml:space="preserve"> (OAT1, OAT3, and OCT2)</w:delText>
        </w:r>
      </w:del>
    </w:p>
    <w:p w14:paraId="0588B4E5" w14:textId="700F5BCD" w:rsidR="002E3F06" w:rsidRPr="007B1D93" w:rsidDel="001B47B5" w:rsidRDefault="002C199C" w:rsidP="007B1D93">
      <w:pPr>
        <w:widowControl w:val="0"/>
        <w:rPr>
          <w:del w:id="29" w:author="Author"/>
          <w:szCs w:val="22"/>
        </w:rPr>
      </w:pPr>
      <w:del w:id="30" w:author="Author">
        <w:r w:rsidRPr="007B1D93" w:rsidDel="001B47B5">
          <w:rPr>
            <w:szCs w:val="22"/>
          </w:rPr>
          <w:delText>Hvorki niraparib né M1 eru hvarfefni flutningsprótína sem flytja lífrænar anjónir</w:delText>
        </w:r>
        <w:r w:rsidR="002E3F06" w:rsidRPr="007B1D93" w:rsidDel="001B47B5">
          <w:rPr>
            <w:szCs w:val="22"/>
          </w:rPr>
          <w:delText xml:space="preserve"> 1 (OAT1), 3 (OAT3), </w:delText>
        </w:r>
        <w:r w:rsidRPr="007B1D93" w:rsidDel="001B47B5">
          <w:rPr>
            <w:szCs w:val="22"/>
          </w:rPr>
          <w:delText>eða</w:delText>
        </w:r>
        <w:r w:rsidR="002E3F06" w:rsidRPr="007B1D93" w:rsidDel="001B47B5">
          <w:rPr>
            <w:szCs w:val="22"/>
          </w:rPr>
          <w:delText xml:space="preserve"> </w:delText>
        </w:r>
        <w:r w:rsidRPr="007B1D93" w:rsidDel="001B47B5">
          <w:rPr>
            <w:szCs w:val="22"/>
          </w:rPr>
          <w:delText>flutningsprótína fyrir lífrænar katjónir</w:delText>
        </w:r>
        <w:r w:rsidR="002E3F06" w:rsidRPr="007B1D93" w:rsidDel="001B47B5">
          <w:rPr>
            <w:szCs w:val="22"/>
          </w:rPr>
          <w:delText xml:space="preserve"> 2 (OCT2). </w:delText>
        </w:r>
        <w:r w:rsidR="0017708B" w:rsidRPr="007B1D93" w:rsidDel="001B47B5">
          <w:rPr>
            <w:szCs w:val="22"/>
          </w:rPr>
          <w:delText xml:space="preserve">Engin þörf er á aðlögun skammta af Zejula þegar það er gefið samhliða lyfjum sem þekkt er að hamli </w:delText>
        </w:r>
        <w:r w:rsidR="002E3F06" w:rsidRPr="007B1D93" w:rsidDel="001B47B5">
          <w:rPr>
            <w:szCs w:val="22"/>
          </w:rPr>
          <w:delText>OAT1 (</w:delText>
        </w:r>
        <w:r w:rsidR="00DF57E5" w:rsidRPr="007B1D93" w:rsidDel="001B47B5">
          <w:rPr>
            <w:szCs w:val="22"/>
          </w:rPr>
          <w:delText>t.d.</w:delText>
        </w:r>
        <w:r w:rsidR="002E3F06" w:rsidRPr="007B1D93" w:rsidDel="001B47B5">
          <w:rPr>
            <w:szCs w:val="22"/>
          </w:rPr>
          <w:delText xml:space="preserve"> pr</w:delText>
        </w:r>
        <w:r w:rsidR="00C413AD" w:rsidRPr="007B1D93" w:rsidDel="001B47B5">
          <w:rPr>
            <w:szCs w:val="22"/>
          </w:rPr>
          <w:delText>óbenesíð</w:delText>
        </w:r>
        <w:r w:rsidR="00C661B9" w:rsidRPr="007B1D93" w:rsidDel="001B47B5">
          <w:rPr>
            <w:szCs w:val="22"/>
          </w:rPr>
          <w:delText>i</w:delText>
        </w:r>
        <w:r w:rsidR="002E3F06" w:rsidRPr="007B1D93" w:rsidDel="001B47B5">
          <w:rPr>
            <w:szCs w:val="22"/>
          </w:rPr>
          <w:delText xml:space="preserve">) </w:delText>
        </w:r>
        <w:r w:rsidR="00C413AD" w:rsidRPr="007B1D93" w:rsidDel="001B47B5">
          <w:rPr>
            <w:szCs w:val="22"/>
          </w:rPr>
          <w:delText>eða</w:delText>
        </w:r>
        <w:r w:rsidR="002E3F06" w:rsidRPr="007B1D93" w:rsidDel="001B47B5">
          <w:rPr>
            <w:szCs w:val="22"/>
          </w:rPr>
          <w:delText xml:space="preserve"> OAT3 (</w:delText>
        </w:r>
        <w:r w:rsidR="00DF57E5" w:rsidRPr="007B1D93" w:rsidDel="001B47B5">
          <w:rPr>
            <w:szCs w:val="22"/>
          </w:rPr>
          <w:delText>t.d.</w:delText>
        </w:r>
        <w:r w:rsidR="002E3F06" w:rsidRPr="007B1D93" w:rsidDel="001B47B5">
          <w:rPr>
            <w:szCs w:val="22"/>
          </w:rPr>
          <w:delText xml:space="preserve"> </w:delText>
        </w:r>
        <w:r w:rsidR="003848E4" w:rsidRPr="007B1D93" w:rsidDel="001B47B5">
          <w:rPr>
            <w:szCs w:val="22"/>
          </w:rPr>
          <w:delText>próbenesíð</w:delText>
        </w:r>
        <w:r w:rsidR="00C661B9" w:rsidRPr="007B1D93" w:rsidDel="001B47B5">
          <w:rPr>
            <w:szCs w:val="22"/>
          </w:rPr>
          <w:delText>i</w:delText>
        </w:r>
        <w:r w:rsidR="002E3F06" w:rsidRPr="007B1D93" w:rsidDel="001B47B5">
          <w:rPr>
            <w:szCs w:val="22"/>
          </w:rPr>
          <w:delText>, d</w:delText>
        </w:r>
        <w:r w:rsidR="003848E4" w:rsidRPr="007B1D93" w:rsidDel="001B47B5">
          <w:rPr>
            <w:szCs w:val="22"/>
          </w:rPr>
          <w:delText>íklófenak</w:delText>
        </w:r>
        <w:r w:rsidR="00C661B9" w:rsidRPr="007B1D93" w:rsidDel="001B47B5">
          <w:rPr>
            <w:szCs w:val="22"/>
          </w:rPr>
          <w:delText>i</w:delText>
        </w:r>
        <w:r w:rsidR="002E3F06" w:rsidRPr="007B1D93" w:rsidDel="001B47B5">
          <w:rPr>
            <w:szCs w:val="22"/>
          </w:rPr>
          <w:delText xml:space="preserve">), </w:delText>
        </w:r>
        <w:r w:rsidR="0017708B" w:rsidRPr="007B1D93" w:rsidDel="001B47B5">
          <w:rPr>
            <w:szCs w:val="22"/>
          </w:rPr>
          <w:delText>eða</w:delText>
        </w:r>
        <w:r w:rsidR="00182D6F" w:rsidRPr="007B1D93" w:rsidDel="001B47B5">
          <w:rPr>
            <w:szCs w:val="22"/>
          </w:rPr>
          <w:delText xml:space="preserve"> </w:delText>
        </w:r>
        <w:r w:rsidR="002E3F06" w:rsidRPr="007B1D93" w:rsidDel="001B47B5">
          <w:rPr>
            <w:szCs w:val="22"/>
          </w:rPr>
          <w:delText xml:space="preserve">OCT2 </w:delText>
        </w:r>
        <w:r w:rsidR="00DD7F66" w:rsidRPr="007B1D93" w:rsidDel="001B47B5">
          <w:rPr>
            <w:szCs w:val="22"/>
          </w:rPr>
          <w:delText>upptökuflutningsprótín</w:delText>
        </w:r>
        <w:r w:rsidR="0017708B" w:rsidRPr="007B1D93" w:rsidDel="001B47B5">
          <w:rPr>
            <w:szCs w:val="22"/>
          </w:rPr>
          <w:delText>um</w:delText>
        </w:r>
        <w:r w:rsidR="001915FD" w:rsidDel="001B47B5">
          <w:rPr>
            <w:szCs w:val="22"/>
          </w:rPr>
          <w:delText xml:space="preserve"> (t.d. címetidíní, kínidíni)</w:delText>
        </w:r>
        <w:r w:rsidR="002E3F06" w:rsidRPr="007B1D93" w:rsidDel="001B47B5">
          <w:rPr>
            <w:szCs w:val="22"/>
          </w:rPr>
          <w:delText>.</w:delText>
        </w:r>
      </w:del>
    </w:p>
    <w:p w14:paraId="0588B4E6" w14:textId="1841CDD2" w:rsidR="0013046C" w:rsidRPr="00DF7F40" w:rsidDel="001B47B5" w:rsidRDefault="0013046C" w:rsidP="007B1D93">
      <w:pPr>
        <w:widowControl w:val="0"/>
        <w:rPr>
          <w:del w:id="31" w:author="Author"/>
          <w:szCs w:val="22"/>
        </w:rPr>
      </w:pPr>
    </w:p>
    <w:p w14:paraId="0588B4E7" w14:textId="77777777" w:rsidR="002E3F06" w:rsidRPr="007B1D93" w:rsidRDefault="000939CE" w:rsidP="00C65334">
      <w:pPr>
        <w:keepNext/>
        <w:keepLines/>
        <w:widowControl w:val="0"/>
        <w:rPr>
          <w:i/>
          <w:szCs w:val="22"/>
          <w:u w:val="single"/>
        </w:rPr>
      </w:pPr>
      <w:r w:rsidRPr="007B1D93">
        <w:rPr>
          <w:i/>
          <w:szCs w:val="22"/>
          <w:u w:val="single"/>
        </w:rPr>
        <w:t>Áhrif</w:t>
      </w:r>
      <w:r w:rsidR="001045F7" w:rsidRPr="007B1D93">
        <w:rPr>
          <w:i/>
          <w:szCs w:val="22"/>
          <w:u w:val="single"/>
        </w:rPr>
        <w:t xml:space="preserve"> niraparib</w:t>
      </w:r>
      <w:r w:rsidRPr="007B1D93">
        <w:rPr>
          <w:i/>
          <w:szCs w:val="22"/>
          <w:u w:val="single"/>
        </w:rPr>
        <w:t>s</w:t>
      </w:r>
      <w:r w:rsidR="002E3F06" w:rsidRPr="007B1D93">
        <w:rPr>
          <w:i/>
          <w:szCs w:val="22"/>
          <w:u w:val="single"/>
        </w:rPr>
        <w:t xml:space="preserve"> </w:t>
      </w:r>
      <w:r w:rsidRPr="007B1D93">
        <w:rPr>
          <w:i/>
          <w:szCs w:val="22"/>
          <w:u w:val="single"/>
        </w:rPr>
        <w:t>á önnur lyf</w:t>
      </w:r>
    </w:p>
    <w:p w14:paraId="0588B4E8" w14:textId="77777777" w:rsidR="002E3F06" w:rsidRPr="00DF7F40" w:rsidRDefault="002E3F06" w:rsidP="00C65334">
      <w:pPr>
        <w:keepNext/>
        <w:keepLines/>
        <w:widowControl w:val="0"/>
        <w:rPr>
          <w:szCs w:val="22"/>
        </w:rPr>
      </w:pPr>
    </w:p>
    <w:p w14:paraId="0588B4E9" w14:textId="1BB961C4" w:rsidR="002E3F06" w:rsidRPr="007B1D93" w:rsidDel="006E619D" w:rsidRDefault="00B04A85" w:rsidP="00C65334">
      <w:pPr>
        <w:keepNext/>
        <w:keepLines/>
        <w:widowControl w:val="0"/>
        <w:rPr>
          <w:del w:id="32" w:author="Author"/>
          <w:i/>
          <w:szCs w:val="22"/>
        </w:rPr>
      </w:pPr>
      <w:del w:id="33" w:author="Author">
        <w:r w:rsidRPr="007B1D93" w:rsidDel="006E619D">
          <w:rPr>
            <w:i/>
            <w:szCs w:val="22"/>
          </w:rPr>
          <w:delText>H</w:delText>
        </w:r>
        <w:r w:rsidR="00BE386C" w:rsidDel="006E619D">
          <w:rPr>
            <w:i/>
            <w:szCs w:val="22"/>
          </w:rPr>
          <w:delText>ö</w:delText>
        </w:r>
        <w:r w:rsidRPr="007B1D93" w:rsidDel="006E619D">
          <w:rPr>
            <w:i/>
            <w:szCs w:val="22"/>
          </w:rPr>
          <w:delText>mlun CYP</w:delText>
        </w:r>
        <w:r w:rsidR="002E3F06" w:rsidRPr="007B1D93" w:rsidDel="006E619D">
          <w:rPr>
            <w:i/>
            <w:szCs w:val="22"/>
          </w:rPr>
          <w:delText xml:space="preserve"> (CYP1A2, CYP2B6, CYP2C8, CYP2C9, CYP2C19, CYP2D6</w:delText>
        </w:r>
        <w:r w:rsidRPr="007B1D93" w:rsidDel="006E619D">
          <w:rPr>
            <w:i/>
            <w:szCs w:val="22"/>
          </w:rPr>
          <w:delText xml:space="preserve"> og</w:delText>
        </w:r>
        <w:r w:rsidR="002E3F06" w:rsidRPr="007B1D93" w:rsidDel="006E619D">
          <w:rPr>
            <w:i/>
            <w:szCs w:val="22"/>
          </w:rPr>
          <w:delText xml:space="preserve"> CYP3A4)</w:delText>
        </w:r>
      </w:del>
    </w:p>
    <w:p w14:paraId="0588B4EA" w14:textId="3D6A033C" w:rsidR="002E3F06" w:rsidRPr="007B1D93" w:rsidDel="006E619D" w:rsidRDefault="002C199C" w:rsidP="00C65334">
      <w:pPr>
        <w:keepNext/>
        <w:keepLines/>
        <w:widowControl w:val="0"/>
        <w:rPr>
          <w:del w:id="34" w:author="Author"/>
          <w:szCs w:val="22"/>
        </w:rPr>
      </w:pPr>
      <w:del w:id="35" w:author="Author">
        <w:r w:rsidRPr="007B1D93" w:rsidDel="006E619D">
          <w:rPr>
            <w:szCs w:val="22"/>
          </w:rPr>
          <w:delText>Hvorki niraparib né M1 eru hemlar</w:delText>
        </w:r>
        <w:r w:rsidR="002E3F06" w:rsidRPr="007B1D93" w:rsidDel="006E619D">
          <w:rPr>
            <w:szCs w:val="22"/>
          </w:rPr>
          <w:delText xml:space="preserve"> </w:delText>
        </w:r>
        <w:r w:rsidR="00F333AA" w:rsidDel="006E619D">
          <w:rPr>
            <w:szCs w:val="22"/>
          </w:rPr>
          <w:delText>neinna</w:delText>
        </w:r>
        <w:r w:rsidR="00F333AA" w:rsidRPr="007B1D93" w:rsidDel="006E619D">
          <w:rPr>
            <w:szCs w:val="22"/>
          </w:rPr>
          <w:delText xml:space="preserve"> </w:delText>
        </w:r>
        <w:r w:rsidR="00B04A85" w:rsidRPr="007B1D93" w:rsidDel="006E619D">
          <w:rPr>
            <w:szCs w:val="22"/>
          </w:rPr>
          <w:delText>virkra</w:delText>
        </w:r>
        <w:r w:rsidR="002E3F06" w:rsidRPr="007B1D93" w:rsidDel="006E619D">
          <w:rPr>
            <w:szCs w:val="22"/>
          </w:rPr>
          <w:delText xml:space="preserve"> CYP en</w:delText>
        </w:r>
        <w:r w:rsidR="00B04A85" w:rsidRPr="007B1D93" w:rsidDel="006E619D">
          <w:rPr>
            <w:szCs w:val="22"/>
          </w:rPr>
          <w:delText>síma sem valda umbrotum lyfja</w:delText>
        </w:r>
        <w:r w:rsidR="002E3F06" w:rsidRPr="007B1D93" w:rsidDel="006E619D">
          <w:rPr>
            <w:szCs w:val="22"/>
          </w:rPr>
          <w:delText xml:space="preserve">, </w:delText>
        </w:r>
        <w:r w:rsidR="00F333AA" w:rsidDel="006E619D">
          <w:rPr>
            <w:szCs w:val="22"/>
          </w:rPr>
          <w:delText>þ.e.a.s.</w:delText>
        </w:r>
        <w:r w:rsidR="002E3F06" w:rsidRPr="007B1D93" w:rsidDel="006E619D">
          <w:rPr>
            <w:szCs w:val="22"/>
          </w:rPr>
          <w:delText xml:space="preserve"> CYP1A</w:delText>
        </w:r>
        <w:r w:rsidR="00A97625" w:rsidDel="006E619D">
          <w:rPr>
            <w:szCs w:val="22"/>
          </w:rPr>
          <w:delText>1/</w:delText>
        </w:r>
        <w:r w:rsidR="002E3F06" w:rsidRPr="007B1D93" w:rsidDel="006E619D">
          <w:rPr>
            <w:szCs w:val="22"/>
          </w:rPr>
          <w:delText>2, CYP2B6, CYP2C8, CYP2C9, CYP2C19, CYP2D6</w:delText>
        </w:r>
        <w:r w:rsidR="00B04A85" w:rsidRPr="007B1D93" w:rsidDel="006E619D">
          <w:rPr>
            <w:szCs w:val="22"/>
          </w:rPr>
          <w:delText xml:space="preserve"> og</w:delText>
        </w:r>
        <w:r w:rsidR="00740ABC" w:rsidRPr="007B1D93" w:rsidDel="006E619D">
          <w:rPr>
            <w:szCs w:val="22"/>
          </w:rPr>
          <w:delText xml:space="preserve"> CYP3A4</w:delText>
        </w:r>
        <w:r w:rsidR="00691FC6" w:rsidDel="006E619D">
          <w:rPr>
            <w:szCs w:val="22"/>
          </w:rPr>
          <w:delText>/5</w:delText>
        </w:r>
        <w:r w:rsidR="002E3F06" w:rsidRPr="007B1D93" w:rsidDel="006E619D">
          <w:rPr>
            <w:szCs w:val="22"/>
          </w:rPr>
          <w:delText>.</w:delText>
        </w:r>
      </w:del>
    </w:p>
    <w:p w14:paraId="0588B4EB" w14:textId="270AD8AF" w:rsidR="0013046C" w:rsidRPr="007B1D93" w:rsidDel="006E619D" w:rsidRDefault="0013046C" w:rsidP="007B1D93">
      <w:pPr>
        <w:widowControl w:val="0"/>
        <w:rPr>
          <w:del w:id="36" w:author="Author"/>
          <w:szCs w:val="22"/>
        </w:rPr>
      </w:pPr>
    </w:p>
    <w:p w14:paraId="0588B4EC" w14:textId="331FB474" w:rsidR="002E3F06" w:rsidRPr="007B1D93" w:rsidDel="006E619D" w:rsidRDefault="00B04A85" w:rsidP="007B1D93">
      <w:pPr>
        <w:widowControl w:val="0"/>
        <w:rPr>
          <w:del w:id="37" w:author="Author"/>
          <w:szCs w:val="22"/>
        </w:rPr>
      </w:pPr>
      <w:del w:id="38" w:author="Author">
        <w:r w:rsidRPr="007B1D93" w:rsidDel="006E619D">
          <w:rPr>
            <w:szCs w:val="22"/>
          </w:rPr>
          <w:delText>Þótt ekki sé búist við h</w:delText>
        </w:r>
        <w:r w:rsidR="00BE386C" w:rsidDel="006E619D">
          <w:rPr>
            <w:szCs w:val="22"/>
          </w:rPr>
          <w:delText>ö</w:delText>
        </w:r>
        <w:r w:rsidRPr="007B1D93" w:rsidDel="006E619D">
          <w:rPr>
            <w:szCs w:val="22"/>
          </w:rPr>
          <w:delText>mlun af völdum</w:delText>
        </w:r>
        <w:r w:rsidR="002E3F06" w:rsidRPr="007B1D93" w:rsidDel="006E619D">
          <w:rPr>
            <w:szCs w:val="22"/>
          </w:rPr>
          <w:delText xml:space="preserve"> CYP3A4 </w:delText>
        </w:r>
        <w:r w:rsidRPr="007B1D93" w:rsidDel="006E619D">
          <w:rPr>
            <w:szCs w:val="22"/>
          </w:rPr>
          <w:delText xml:space="preserve">í lifur </w:delText>
        </w:r>
        <w:r w:rsidR="00A97625" w:rsidDel="006E619D">
          <w:rPr>
            <w:szCs w:val="22"/>
          </w:rPr>
          <w:delText>hefur möguleg virkni til að hamla</w:delText>
        </w:r>
        <w:r w:rsidR="00A97625" w:rsidRPr="00EE021A" w:rsidDel="006E619D">
          <w:rPr>
            <w:szCs w:val="22"/>
          </w:rPr>
          <w:delText xml:space="preserve"> CYP3A4 </w:delText>
        </w:r>
        <w:r w:rsidR="00A97625" w:rsidDel="006E619D">
          <w:rPr>
            <w:szCs w:val="22"/>
          </w:rPr>
          <w:delText xml:space="preserve">í þörmum ekki verið staðfest </w:delText>
        </w:r>
        <w:r w:rsidR="00231ED1" w:rsidDel="006E619D">
          <w:rPr>
            <w:szCs w:val="22"/>
          </w:rPr>
          <w:delText>við viðeigandi þéttni</w:delText>
        </w:r>
        <w:r w:rsidR="00A97625" w:rsidRPr="00EE021A" w:rsidDel="006E619D">
          <w:rPr>
            <w:szCs w:val="22"/>
          </w:rPr>
          <w:delText xml:space="preserve"> niraparib</w:delText>
        </w:r>
        <w:r w:rsidR="00231ED1" w:rsidDel="006E619D">
          <w:rPr>
            <w:szCs w:val="22"/>
          </w:rPr>
          <w:delText>s</w:delText>
        </w:r>
        <w:r w:rsidR="002E3F06" w:rsidRPr="007B1D93" w:rsidDel="006E619D">
          <w:rPr>
            <w:szCs w:val="22"/>
          </w:rPr>
          <w:delText xml:space="preserve">. </w:delText>
        </w:r>
        <w:r w:rsidR="0079525D" w:rsidRPr="007B1D93" w:rsidDel="006E619D">
          <w:rPr>
            <w:szCs w:val="22"/>
          </w:rPr>
          <w:delText xml:space="preserve">Því er ráðlagt að sýna aðgát þegar </w:delText>
        </w:r>
        <w:r w:rsidR="002E3F06" w:rsidRPr="007B1D93" w:rsidDel="006E619D">
          <w:rPr>
            <w:szCs w:val="22"/>
          </w:rPr>
          <w:delText xml:space="preserve">niraparib </w:delText>
        </w:r>
        <w:r w:rsidR="0079525D" w:rsidRPr="007B1D93" w:rsidDel="006E619D">
          <w:rPr>
            <w:szCs w:val="22"/>
          </w:rPr>
          <w:delText>er notað ásamt virkum efnum með</w:delText>
        </w:r>
        <w:r w:rsidR="002E3F06" w:rsidRPr="007B1D93" w:rsidDel="006E619D">
          <w:rPr>
            <w:szCs w:val="22"/>
          </w:rPr>
          <w:delText xml:space="preserve"> CYP3A4</w:delText>
        </w:r>
        <w:r w:rsidR="008E6AF8" w:rsidRPr="007B1D93" w:rsidDel="006E619D">
          <w:rPr>
            <w:szCs w:val="22"/>
          </w:rPr>
          <w:noBreakHyphen/>
        </w:r>
        <w:r w:rsidR="0079525D" w:rsidRPr="007B1D93" w:rsidDel="006E619D">
          <w:rPr>
            <w:szCs w:val="22"/>
          </w:rPr>
          <w:delText>háð umbrot og einkum</w:delText>
        </w:r>
        <w:r w:rsidR="00175DEA" w:rsidRPr="007B1D93" w:rsidDel="006E619D">
          <w:rPr>
            <w:szCs w:val="22"/>
          </w:rPr>
          <w:delText xml:space="preserve"> </w:delText>
        </w:r>
        <w:r w:rsidR="00372430" w:rsidRPr="007B1D93" w:rsidDel="006E619D">
          <w:rPr>
            <w:szCs w:val="22"/>
          </w:rPr>
          <w:delText xml:space="preserve">ef þau hafa þröngan </w:delText>
        </w:r>
        <w:r w:rsidR="00CE3932" w:rsidDel="006E619D">
          <w:rPr>
            <w:szCs w:val="22"/>
          </w:rPr>
          <w:delText xml:space="preserve">lækningalegan </w:delText>
        </w:r>
        <w:r w:rsidR="00372430" w:rsidRPr="007B1D93" w:rsidDel="006E619D">
          <w:rPr>
            <w:szCs w:val="22"/>
          </w:rPr>
          <w:delText>stuðul</w:delText>
        </w:r>
        <w:r w:rsidR="00602EFF" w:rsidRPr="007B1D93" w:rsidDel="006E619D">
          <w:rPr>
            <w:szCs w:val="22"/>
          </w:rPr>
          <w:delText xml:space="preserve"> </w:delText>
        </w:r>
        <w:r w:rsidR="002E3F06" w:rsidRPr="007B1D93" w:rsidDel="006E619D">
          <w:rPr>
            <w:szCs w:val="22"/>
          </w:rPr>
          <w:delText>(</w:delText>
        </w:r>
        <w:r w:rsidR="00DF57E5" w:rsidRPr="007B1D93" w:rsidDel="006E619D">
          <w:rPr>
            <w:szCs w:val="22"/>
          </w:rPr>
          <w:delText>t.d.</w:delText>
        </w:r>
        <w:r w:rsidR="002E3F06" w:rsidRPr="007B1D93" w:rsidDel="006E619D">
          <w:rPr>
            <w:szCs w:val="22"/>
          </w:rPr>
          <w:delText xml:space="preserve"> c</w:delText>
        </w:r>
        <w:r w:rsidR="00372430" w:rsidRPr="007B1D93" w:rsidDel="006E619D">
          <w:rPr>
            <w:szCs w:val="22"/>
          </w:rPr>
          <w:delText>íkló</w:delText>
        </w:r>
        <w:r w:rsidR="002E3F06" w:rsidRPr="007B1D93" w:rsidDel="006E619D">
          <w:rPr>
            <w:szCs w:val="22"/>
          </w:rPr>
          <w:delText>spor</w:delText>
        </w:r>
        <w:r w:rsidR="00372430" w:rsidRPr="007B1D93" w:rsidDel="006E619D">
          <w:rPr>
            <w:szCs w:val="22"/>
          </w:rPr>
          <w:delText>í</w:delText>
        </w:r>
        <w:r w:rsidR="002E3F06" w:rsidRPr="007B1D93" w:rsidDel="006E619D">
          <w:rPr>
            <w:szCs w:val="22"/>
          </w:rPr>
          <w:delText>n, ta</w:delText>
        </w:r>
        <w:r w:rsidR="00372430" w:rsidRPr="007B1D93" w:rsidDel="006E619D">
          <w:rPr>
            <w:szCs w:val="22"/>
          </w:rPr>
          <w:delText>królí</w:delText>
        </w:r>
        <w:r w:rsidR="002E3F06" w:rsidRPr="007B1D93" w:rsidDel="006E619D">
          <w:rPr>
            <w:szCs w:val="22"/>
          </w:rPr>
          <w:delText xml:space="preserve">mus, </w:delText>
        </w:r>
        <w:r w:rsidR="008E6AF8" w:rsidRPr="007B1D93" w:rsidDel="006E619D">
          <w:rPr>
            <w:szCs w:val="22"/>
          </w:rPr>
          <w:delText>alfentan</w:delText>
        </w:r>
        <w:r w:rsidR="00372430" w:rsidRPr="007B1D93" w:rsidDel="006E619D">
          <w:rPr>
            <w:szCs w:val="22"/>
          </w:rPr>
          <w:delText>í</w:delText>
        </w:r>
        <w:r w:rsidR="008E6AF8" w:rsidRPr="007B1D93" w:rsidDel="006E619D">
          <w:rPr>
            <w:szCs w:val="22"/>
          </w:rPr>
          <w:delText>l</w:delText>
        </w:r>
        <w:r w:rsidR="00372430" w:rsidRPr="007B1D93" w:rsidDel="006E619D">
          <w:rPr>
            <w:szCs w:val="22"/>
          </w:rPr>
          <w:delText>, ergó</w:delText>
        </w:r>
        <w:r w:rsidR="002E3F06" w:rsidRPr="007B1D93" w:rsidDel="006E619D">
          <w:rPr>
            <w:szCs w:val="22"/>
          </w:rPr>
          <w:delText>t</w:delText>
        </w:r>
        <w:r w:rsidR="00372430" w:rsidRPr="007B1D93" w:rsidDel="006E619D">
          <w:rPr>
            <w:szCs w:val="22"/>
          </w:rPr>
          <w:delText>amí</w:delText>
        </w:r>
        <w:r w:rsidR="000F3998" w:rsidRPr="007B1D93" w:rsidDel="006E619D">
          <w:rPr>
            <w:szCs w:val="22"/>
          </w:rPr>
          <w:delText>n</w:delText>
        </w:r>
        <w:r w:rsidR="002E3F06" w:rsidRPr="007B1D93" w:rsidDel="006E619D">
          <w:rPr>
            <w:szCs w:val="22"/>
          </w:rPr>
          <w:delText xml:space="preserve">, </w:delText>
        </w:r>
        <w:r w:rsidR="00372430" w:rsidRPr="007B1D93" w:rsidDel="006E619D">
          <w:rPr>
            <w:szCs w:val="22"/>
          </w:rPr>
          <w:delText>pímósíð</w:delText>
        </w:r>
        <w:r w:rsidR="002E3F06" w:rsidRPr="007B1D93" w:rsidDel="006E619D">
          <w:rPr>
            <w:szCs w:val="22"/>
          </w:rPr>
          <w:delText xml:space="preserve">, </w:delText>
        </w:r>
        <w:r w:rsidR="00BE386C" w:rsidDel="006E619D">
          <w:rPr>
            <w:szCs w:val="22"/>
          </w:rPr>
          <w:delText>quet</w:delText>
        </w:r>
        <w:r w:rsidR="00372430" w:rsidRPr="007B1D93" w:rsidDel="006E619D">
          <w:rPr>
            <w:szCs w:val="22"/>
          </w:rPr>
          <w:delText>íapín og</w:delText>
        </w:r>
        <w:r w:rsidR="008E6AF8" w:rsidRPr="007B1D93" w:rsidDel="006E619D">
          <w:rPr>
            <w:szCs w:val="22"/>
          </w:rPr>
          <w:delText xml:space="preserve"> </w:delText>
        </w:r>
        <w:r w:rsidR="002E3F06" w:rsidRPr="007B1D93" w:rsidDel="006E619D">
          <w:rPr>
            <w:szCs w:val="22"/>
          </w:rPr>
          <w:delText>hal</w:delText>
        </w:r>
        <w:r w:rsidR="00372430" w:rsidRPr="007B1D93" w:rsidDel="006E619D">
          <w:rPr>
            <w:szCs w:val="22"/>
          </w:rPr>
          <w:delText>ó</w:delText>
        </w:r>
        <w:r w:rsidR="002E3F06" w:rsidRPr="007B1D93" w:rsidDel="006E619D">
          <w:rPr>
            <w:szCs w:val="22"/>
          </w:rPr>
          <w:delText>fantr</w:delText>
        </w:r>
        <w:r w:rsidR="00372430" w:rsidRPr="007B1D93" w:rsidDel="006E619D">
          <w:rPr>
            <w:szCs w:val="22"/>
          </w:rPr>
          <w:delText>ín</w:delText>
        </w:r>
        <w:r w:rsidR="002E3F06" w:rsidRPr="007B1D93" w:rsidDel="006E619D">
          <w:rPr>
            <w:szCs w:val="22"/>
          </w:rPr>
          <w:delText>).</w:delText>
        </w:r>
      </w:del>
    </w:p>
    <w:p w14:paraId="0588B4ED" w14:textId="625A94E4" w:rsidR="007539FF" w:rsidDel="006E619D" w:rsidRDefault="007539FF" w:rsidP="007B1D93">
      <w:pPr>
        <w:widowControl w:val="0"/>
        <w:rPr>
          <w:del w:id="39" w:author="Author"/>
          <w:szCs w:val="22"/>
        </w:rPr>
      </w:pPr>
    </w:p>
    <w:p w14:paraId="05D80BB5" w14:textId="7CA150A3" w:rsidR="007D025A" w:rsidRPr="00846D89" w:rsidDel="006E619D" w:rsidRDefault="007D025A" w:rsidP="003739BB">
      <w:pPr>
        <w:keepNext/>
        <w:widowControl w:val="0"/>
        <w:rPr>
          <w:del w:id="40" w:author="Author"/>
          <w:i/>
          <w:szCs w:val="24"/>
        </w:rPr>
      </w:pPr>
      <w:bookmarkStart w:id="41" w:name="_Hlk43717506"/>
      <w:del w:id="42" w:author="Author">
        <w:r w:rsidDel="006E619D">
          <w:rPr>
            <w:i/>
            <w:szCs w:val="22"/>
          </w:rPr>
          <w:delText>Hömlun</w:delText>
        </w:r>
        <w:r w:rsidRPr="00E133AA" w:rsidDel="006E619D">
          <w:rPr>
            <w:i/>
            <w:szCs w:val="22"/>
          </w:rPr>
          <w:delText xml:space="preserve"> </w:delText>
        </w:r>
        <w:r w:rsidRPr="00EC03F3" w:rsidDel="006E619D">
          <w:rPr>
            <w:i/>
            <w:iCs/>
            <w:szCs w:val="22"/>
          </w:rPr>
          <w:delText>UDP</w:delText>
        </w:r>
        <w:r w:rsidRPr="00EC03F3" w:rsidDel="006E619D">
          <w:rPr>
            <w:i/>
            <w:iCs/>
            <w:szCs w:val="22"/>
          </w:rPr>
          <w:noBreakHyphen/>
          <w:delText>glúkúrónósýltransferasa</w:delText>
        </w:r>
        <w:r w:rsidRPr="007B1D93" w:rsidDel="006E619D">
          <w:rPr>
            <w:szCs w:val="22"/>
          </w:rPr>
          <w:delText xml:space="preserve"> </w:delText>
        </w:r>
        <w:r w:rsidRPr="00E133AA" w:rsidDel="006E619D">
          <w:rPr>
            <w:i/>
            <w:szCs w:val="22"/>
          </w:rPr>
          <w:delText>(UGT</w:delText>
        </w:r>
        <w:r w:rsidDel="006E619D">
          <w:rPr>
            <w:i/>
            <w:szCs w:val="22"/>
          </w:rPr>
          <w:delText>)</w:delText>
        </w:r>
      </w:del>
    </w:p>
    <w:p w14:paraId="4C45BFF2" w14:textId="10A254B3" w:rsidR="007D025A" w:rsidDel="006E619D" w:rsidRDefault="007D025A" w:rsidP="007D025A">
      <w:pPr>
        <w:widowControl w:val="0"/>
        <w:rPr>
          <w:del w:id="43" w:author="Author"/>
          <w:color w:val="000000"/>
          <w:szCs w:val="24"/>
        </w:rPr>
      </w:pPr>
      <w:del w:id="44" w:author="Author">
        <w:r w:rsidDel="006E619D">
          <w:rPr>
            <w:color w:val="000000"/>
            <w:szCs w:val="24"/>
          </w:rPr>
          <w:delText>N</w:delText>
        </w:r>
        <w:r w:rsidRPr="00D772E6" w:rsidDel="006E619D">
          <w:rPr>
            <w:color w:val="000000"/>
            <w:szCs w:val="24"/>
          </w:rPr>
          <w:delText xml:space="preserve">iraparib </w:delText>
        </w:r>
        <w:r w:rsidDel="006E619D">
          <w:rPr>
            <w:color w:val="000000"/>
            <w:szCs w:val="24"/>
          </w:rPr>
          <w:delText>sýndi engin hamlandi áhrif á</w:delText>
        </w:r>
        <w:r w:rsidRPr="00D772E6" w:rsidDel="006E619D">
          <w:rPr>
            <w:color w:val="000000"/>
            <w:szCs w:val="24"/>
          </w:rPr>
          <w:delText xml:space="preserve"> UGT </w:delText>
        </w:r>
        <w:r w:rsidDel="006E619D">
          <w:rPr>
            <w:color w:val="000000"/>
            <w:szCs w:val="24"/>
          </w:rPr>
          <w:delText>ísóform</w:delText>
        </w:r>
        <w:r w:rsidRPr="00D772E6" w:rsidDel="006E619D">
          <w:rPr>
            <w:color w:val="000000"/>
            <w:szCs w:val="24"/>
          </w:rPr>
          <w:delText xml:space="preserve"> (UGT1A1, UGT1A4, UGT1A9</w:delText>
        </w:r>
        <w:r w:rsidDel="006E619D">
          <w:rPr>
            <w:color w:val="000000"/>
            <w:szCs w:val="24"/>
          </w:rPr>
          <w:delText xml:space="preserve"> og</w:delText>
        </w:r>
        <w:r w:rsidRPr="00D772E6" w:rsidDel="006E619D">
          <w:rPr>
            <w:color w:val="000000"/>
            <w:szCs w:val="24"/>
          </w:rPr>
          <w:delText xml:space="preserve"> UGT2B7)</w:delText>
        </w:r>
        <w:r w:rsidDel="006E619D">
          <w:rPr>
            <w:color w:val="000000"/>
            <w:szCs w:val="24"/>
          </w:rPr>
          <w:delText xml:space="preserve"> </w:delText>
        </w:r>
        <w:r w:rsidR="009B5DF0" w:rsidDel="006E619D">
          <w:rPr>
            <w:color w:val="000000"/>
            <w:szCs w:val="24"/>
          </w:rPr>
          <w:delText xml:space="preserve">við skammta </w:delText>
        </w:r>
        <w:r w:rsidDel="006E619D">
          <w:rPr>
            <w:color w:val="000000"/>
            <w:szCs w:val="24"/>
          </w:rPr>
          <w:delText>allt að</w:delText>
        </w:r>
        <w:r w:rsidRPr="00D772E6" w:rsidDel="006E619D">
          <w:rPr>
            <w:color w:val="000000"/>
            <w:szCs w:val="24"/>
          </w:rPr>
          <w:delText xml:space="preserve"> </w:delText>
        </w:r>
        <w:r w:rsidDel="006E619D">
          <w:rPr>
            <w:color w:val="000000"/>
            <w:szCs w:val="24"/>
          </w:rPr>
          <w:delText>2</w:delText>
        </w:r>
        <w:r w:rsidRPr="00D772E6" w:rsidDel="006E619D">
          <w:rPr>
            <w:color w:val="000000"/>
            <w:szCs w:val="24"/>
          </w:rPr>
          <w:delText>00</w:delText>
        </w:r>
        <w:r w:rsidR="006572F0" w:rsidDel="006E619D">
          <w:rPr>
            <w:color w:val="000000"/>
            <w:szCs w:val="24"/>
          </w:rPr>
          <w:delText> </w:delText>
        </w:r>
        <w:r w:rsidRPr="00D772E6" w:rsidDel="006E619D">
          <w:rPr>
            <w:color w:val="000000"/>
            <w:szCs w:val="24"/>
          </w:rPr>
          <w:sym w:font="Symbol" w:char="F06D"/>
        </w:r>
        <w:r w:rsidRPr="00D772E6" w:rsidDel="006E619D">
          <w:rPr>
            <w:color w:val="000000"/>
            <w:szCs w:val="24"/>
          </w:rPr>
          <w:delText>M</w:delText>
        </w:r>
        <w:r w:rsidDel="006E619D">
          <w:rPr>
            <w:color w:val="000000"/>
            <w:szCs w:val="24"/>
          </w:rPr>
          <w:delText xml:space="preserve"> </w:delText>
        </w:r>
        <w:r w:rsidRPr="00141C62" w:rsidDel="006E619D">
          <w:rPr>
            <w:i/>
            <w:color w:val="000000"/>
            <w:szCs w:val="24"/>
          </w:rPr>
          <w:delText>in vitro</w:delText>
        </w:r>
        <w:r w:rsidRPr="00D772E6" w:rsidDel="006E619D">
          <w:rPr>
            <w:color w:val="000000"/>
            <w:szCs w:val="24"/>
          </w:rPr>
          <w:delText xml:space="preserve">. </w:delText>
        </w:r>
        <w:r w:rsidDel="006E619D">
          <w:rPr>
            <w:color w:val="000000"/>
            <w:szCs w:val="24"/>
          </w:rPr>
          <w:delText>Því er möguleikinn á klínískt marktækri hömlun</w:delText>
        </w:r>
        <w:r w:rsidRPr="00D772E6" w:rsidDel="006E619D">
          <w:rPr>
            <w:color w:val="000000"/>
            <w:szCs w:val="24"/>
          </w:rPr>
          <w:delText xml:space="preserve"> UGT </w:delText>
        </w:r>
        <w:r w:rsidDel="006E619D">
          <w:rPr>
            <w:color w:val="000000"/>
            <w:szCs w:val="24"/>
          </w:rPr>
          <w:delText>með niraparib hverfandi.</w:delText>
        </w:r>
      </w:del>
    </w:p>
    <w:bookmarkEnd w:id="41"/>
    <w:p w14:paraId="0DA1737C" w14:textId="416CD72C" w:rsidR="007D025A" w:rsidRPr="00DF7F40" w:rsidDel="006E619D" w:rsidRDefault="007D025A" w:rsidP="007B1D93">
      <w:pPr>
        <w:widowControl w:val="0"/>
        <w:rPr>
          <w:del w:id="45" w:author="Author"/>
          <w:szCs w:val="22"/>
        </w:rPr>
      </w:pPr>
    </w:p>
    <w:p w14:paraId="0588B4EE" w14:textId="381BCFAE" w:rsidR="002E3F06" w:rsidRPr="00DF7F40" w:rsidRDefault="00FE3E43" w:rsidP="003739BB">
      <w:pPr>
        <w:keepNext/>
        <w:widowControl w:val="0"/>
        <w:rPr>
          <w:b/>
          <w:i/>
        </w:rPr>
      </w:pPr>
      <w:r>
        <w:rPr>
          <w:i/>
        </w:rPr>
        <w:t>Virkjun</w:t>
      </w:r>
      <w:r w:rsidRPr="007B1D93">
        <w:rPr>
          <w:i/>
        </w:rPr>
        <w:t xml:space="preserve"> </w:t>
      </w:r>
      <w:del w:id="46" w:author="Author">
        <w:r w:rsidR="003031BE" w:rsidRPr="007B1D93" w:rsidDel="006E619D">
          <w:rPr>
            <w:i/>
          </w:rPr>
          <w:delText>CYP</w:delText>
        </w:r>
        <w:r w:rsidR="002E3F06" w:rsidRPr="007B1D93" w:rsidDel="006E619D">
          <w:rPr>
            <w:i/>
          </w:rPr>
          <w:delText xml:space="preserve"> (</w:delText>
        </w:r>
      </w:del>
      <w:r w:rsidR="002E3F06" w:rsidRPr="007B1D93">
        <w:rPr>
          <w:i/>
        </w:rPr>
        <w:t>CYP1A2</w:t>
      </w:r>
      <w:del w:id="47" w:author="Author">
        <w:r w:rsidR="002E3F06" w:rsidRPr="007B1D93" w:rsidDel="006E619D">
          <w:rPr>
            <w:i/>
          </w:rPr>
          <w:delText xml:space="preserve"> </w:delText>
        </w:r>
        <w:r w:rsidR="003031BE" w:rsidRPr="007B1D93" w:rsidDel="006E619D">
          <w:rPr>
            <w:i/>
          </w:rPr>
          <w:delText>og</w:delText>
        </w:r>
        <w:r w:rsidR="002E3F06" w:rsidRPr="007B1D93" w:rsidDel="006E619D">
          <w:rPr>
            <w:i/>
          </w:rPr>
          <w:delText xml:space="preserve"> CYP3A4)</w:delText>
        </w:r>
      </w:del>
    </w:p>
    <w:p w14:paraId="0588B4EF" w14:textId="4BCDC940" w:rsidR="002E3F06" w:rsidRPr="007B1D93" w:rsidRDefault="002C199C" w:rsidP="007B1D93">
      <w:pPr>
        <w:widowControl w:val="0"/>
        <w:rPr>
          <w:szCs w:val="22"/>
        </w:rPr>
      </w:pPr>
      <w:del w:id="48" w:author="Author">
        <w:r w:rsidRPr="007B1D93" w:rsidDel="006E619D">
          <w:rPr>
            <w:szCs w:val="22"/>
          </w:rPr>
          <w:delText>Hvorki niraparib né M1 eru</w:delText>
        </w:r>
        <w:r w:rsidR="002E3F06" w:rsidRPr="007B1D93" w:rsidDel="006E619D">
          <w:rPr>
            <w:szCs w:val="22"/>
          </w:rPr>
          <w:delText xml:space="preserve"> CYP3A4 </w:delText>
        </w:r>
        <w:r w:rsidR="00FE3E43" w:rsidDel="006E619D">
          <w:rPr>
            <w:szCs w:val="22"/>
          </w:rPr>
          <w:delText>virkjar</w:delText>
        </w:r>
        <w:r w:rsidR="00FE3E43" w:rsidRPr="007B1D93" w:rsidDel="006E619D">
          <w:rPr>
            <w:szCs w:val="22"/>
          </w:rPr>
          <w:delText xml:space="preserve"> </w:delText>
        </w:r>
        <w:r w:rsidR="002E3F06" w:rsidRPr="007B1D93" w:rsidDel="006E619D">
          <w:rPr>
            <w:i/>
            <w:szCs w:val="22"/>
          </w:rPr>
          <w:delText>in</w:delText>
        </w:r>
        <w:r w:rsidR="000C7D39" w:rsidRPr="007B1D93" w:rsidDel="006E619D">
          <w:rPr>
            <w:i/>
            <w:szCs w:val="22"/>
          </w:rPr>
          <w:delText> </w:delText>
        </w:r>
        <w:r w:rsidR="002E3F06" w:rsidRPr="007B1D93" w:rsidDel="006E619D">
          <w:rPr>
            <w:i/>
            <w:szCs w:val="22"/>
          </w:rPr>
          <w:delText>vitro</w:delText>
        </w:r>
        <w:r w:rsidR="002E3F06" w:rsidRPr="007B1D93" w:rsidDel="006E619D">
          <w:rPr>
            <w:szCs w:val="22"/>
          </w:rPr>
          <w:delText xml:space="preserve">. </w:delText>
        </w:r>
      </w:del>
      <w:r w:rsidR="004F4864" w:rsidRPr="007B1D93">
        <w:rPr>
          <w:szCs w:val="22"/>
        </w:rPr>
        <w:t xml:space="preserve">Niraparib </w:t>
      </w:r>
      <w:r w:rsidR="00FE3E43">
        <w:rPr>
          <w:szCs w:val="22"/>
        </w:rPr>
        <w:t xml:space="preserve">er </w:t>
      </w:r>
      <w:del w:id="49" w:author="Author">
        <w:r w:rsidR="00FE3E43" w:rsidDel="006E619D">
          <w:rPr>
            <w:szCs w:val="22"/>
          </w:rPr>
          <w:delText xml:space="preserve">vægur </w:delText>
        </w:r>
      </w:del>
      <w:r w:rsidR="004F4864" w:rsidRPr="007B1D93">
        <w:rPr>
          <w:szCs w:val="22"/>
        </w:rPr>
        <w:t xml:space="preserve">CYP1A2 </w:t>
      </w:r>
      <w:r w:rsidR="00FE3E43">
        <w:rPr>
          <w:szCs w:val="22"/>
        </w:rPr>
        <w:t>virkir</w:t>
      </w:r>
      <w:r w:rsidR="004F4864" w:rsidRPr="007B1D93">
        <w:rPr>
          <w:szCs w:val="22"/>
        </w:rPr>
        <w:t xml:space="preserve"> </w:t>
      </w:r>
      <w:r w:rsidR="004F4864" w:rsidRPr="007B1D93">
        <w:rPr>
          <w:i/>
          <w:szCs w:val="22"/>
        </w:rPr>
        <w:t>i</w:t>
      </w:r>
      <w:r w:rsidR="002E3F06" w:rsidRPr="007B1D93">
        <w:rPr>
          <w:i/>
          <w:szCs w:val="22"/>
        </w:rPr>
        <w:t>n</w:t>
      </w:r>
      <w:r w:rsidR="000C7D39" w:rsidRPr="007B1D93">
        <w:rPr>
          <w:i/>
          <w:szCs w:val="22"/>
        </w:rPr>
        <w:t> </w:t>
      </w:r>
      <w:r w:rsidR="002E3F06" w:rsidRPr="007B1D93">
        <w:rPr>
          <w:i/>
          <w:szCs w:val="22"/>
        </w:rPr>
        <w:t>vitro</w:t>
      </w:r>
      <w:ins w:id="50" w:author="Author">
        <w:r w:rsidR="00DA710E">
          <w:rPr>
            <w:i/>
            <w:szCs w:val="22"/>
          </w:rPr>
          <w:t xml:space="preserve">. </w:t>
        </w:r>
      </w:ins>
      <w:del w:id="51" w:author="Author">
        <w:r w:rsidR="00092CE3" w:rsidRPr="007B1D93" w:rsidDel="00DA710E">
          <w:rPr>
            <w:i/>
            <w:szCs w:val="22"/>
          </w:rPr>
          <w:delText xml:space="preserve"> </w:delText>
        </w:r>
        <w:r w:rsidR="00092CE3" w:rsidRPr="007B1D93" w:rsidDel="00DA710E">
          <w:rPr>
            <w:szCs w:val="22"/>
          </w:rPr>
          <w:delText xml:space="preserve">við mikla þéttni </w:delText>
        </w:r>
        <w:r w:rsidR="00E228E6" w:rsidRPr="007B1D93" w:rsidDel="00DA710E">
          <w:rPr>
            <w:szCs w:val="22"/>
          </w:rPr>
          <w:delText xml:space="preserve">og </w:delText>
        </w:r>
        <w:r w:rsidR="00092CE3" w:rsidRPr="007B1D93" w:rsidDel="00DA710E">
          <w:rPr>
            <w:szCs w:val="22"/>
          </w:rPr>
          <w:delText>ekki er hægt að útiloka klínískt vægi þessara áhrifa algjörlega</w:delText>
        </w:r>
        <w:r w:rsidR="002E3F06" w:rsidRPr="007B1D93" w:rsidDel="00DA710E">
          <w:rPr>
            <w:szCs w:val="22"/>
          </w:rPr>
          <w:delText xml:space="preserve">. M1 </w:delText>
        </w:r>
        <w:r w:rsidR="00092CE3" w:rsidRPr="007B1D93" w:rsidDel="00DA710E">
          <w:rPr>
            <w:szCs w:val="22"/>
          </w:rPr>
          <w:delText>er ekki</w:delText>
        </w:r>
        <w:r w:rsidR="002E3F06" w:rsidRPr="007B1D93" w:rsidDel="00DA710E">
          <w:rPr>
            <w:szCs w:val="22"/>
          </w:rPr>
          <w:delText xml:space="preserve"> CYP1A2 </w:delText>
        </w:r>
        <w:r w:rsidR="00FE3E43" w:rsidDel="00DA710E">
          <w:rPr>
            <w:szCs w:val="22"/>
          </w:rPr>
          <w:delText>virkir</w:delText>
        </w:r>
        <w:r w:rsidR="002E3F06" w:rsidRPr="007B1D93" w:rsidDel="00DA710E">
          <w:rPr>
            <w:szCs w:val="22"/>
          </w:rPr>
          <w:delText xml:space="preserve">. </w:delText>
        </w:r>
      </w:del>
      <w:r w:rsidR="002451DE" w:rsidRPr="007B1D93">
        <w:rPr>
          <w:szCs w:val="22"/>
        </w:rPr>
        <w:t>Því er ráðlagt að sýna aðgát þegar niraparib er notað ásamt virkum efnum með CYP1A2</w:t>
      </w:r>
      <w:r w:rsidR="002451DE" w:rsidRPr="007B1D93">
        <w:rPr>
          <w:szCs w:val="22"/>
        </w:rPr>
        <w:noBreakHyphen/>
        <w:t xml:space="preserve">háð umbrot og einkum ef þau hafa þröngan </w:t>
      </w:r>
      <w:r w:rsidR="00CE3932">
        <w:rPr>
          <w:szCs w:val="22"/>
        </w:rPr>
        <w:t xml:space="preserve">lækningalegan </w:t>
      </w:r>
      <w:r w:rsidR="002451DE" w:rsidRPr="007B1D93">
        <w:rPr>
          <w:szCs w:val="22"/>
        </w:rPr>
        <w:t xml:space="preserve">stuðul </w:t>
      </w:r>
      <w:r w:rsidR="002E3F06" w:rsidRPr="007B1D93">
        <w:rPr>
          <w:szCs w:val="22"/>
        </w:rPr>
        <w:t>(</w:t>
      </w:r>
      <w:r w:rsidR="00DF57E5" w:rsidRPr="007B1D93">
        <w:rPr>
          <w:szCs w:val="22"/>
        </w:rPr>
        <w:t>t.d.</w:t>
      </w:r>
      <w:r w:rsidR="00B13F3D" w:rsidRPr="007B1D93">
        <w:rPr>
          <w:szCs w:val="22"/>
        </w:rPr>
        <w:t xml:space="preserve"> </w:t>
      </w:r>
      <w:r w:rsidR="002451DE" w:rsidRPr="007B1D93">
        <w:rPr>
          <w:szCs w:val="22"/>
        </w:rPr>
        <w:t>klósapín</w:t>
      </w:r>
      <w:r w:rsidR="002E3F06" w:rsidRPr="007B1D93">
        <w:rPr>
          <w:szCs w:val="22"/>
        </w:rPr>
        <w:t xml:space="preserve">, </w:t>
      </w:r>
      <w:r w:rsidR="002451DE" w:rsidRPr="007B1D93">
        <w:rPr>
          <w:szCs w:val="22"/>
        </w:rPr>
        <w:t>þeófyllín og</w:t>
      </w:r>
      <w:r w:rsidR="00B13F3D" w:rsidRPr="007B1D93">
        <w:rPr>
          <w:szCs w:val="22"/>
        </w:rPr>
        <w:t xml:space="preserve"> </w:t>
      </w:r>
      <w:r w:rsidR="002451DE" w:rsidRPr="007B1D93">
        <w:rPr>
          <w:szCs w:val="22"/>
        </w:rPr>
        <w:t>ró</w:t>
      </w:r>
      <w:r w:rsidR="002E3F06" w:rsidRPr="007B1D93">
        <w:rPr>
          <w:szCs w:val="22"/>
        </w:rPr>
        <w:t>p</w:t>
      </w:r>
      <w:r w:rsidR="002451DE" w:rsidRPr="007B1D93">
        <w:rPr>
          <w:szCs w:val="22"/>
        </w:rPr>
        <w:t>í</w:t>
      </w:r>
      <w:r w:rsidR="002E3F06" w:rsidRPr="007B1D93">
        <w:rPr>
          <w:szCs w:val="22"/>
        </w:rPr>
        <w:t>n</w:t>
      </w:r>
      <w:r w:rsidR="002451DE" w:rsidRPr="007B1D93">
        <w:rPr>
          <w:szCs w:val="22"/>
        </w:rPr>
        <w:t>í</w:t>
      </w:r>
      <w:r w:rsidR="002E3F06" w:rsidRPr="007B1D93">
        <w:rPr>
          <w:szCs w:val="22"/>
        </w:rPr>
        <w:t>r</w:t>
      </w:r>
      <w:r w:rsidR="002451DE" w:rsidRPr="007B1D93">
        <w:rPr>
          <w:szCs w:val="22"/>
        </w:rPr>
        <w:t>ól</w:t>
      </w:r>
      <w:r w:rsidR="002E3F06" w:rsidRPr="007B1D93">
        <w:rPr>
          <w:szCs w:val="22"/>
        </w:rPr>
        <w:t>)</w:t>
      </w:r>
      <w:r w:rsidR="007539FF" w:rsidRPr="007B1D93">
        <w:rPr>
          <w:szCs w:val="22"/>
        </w:rPr>
        <w:t>.</w:t>
      </w:r>
    </w:p>
    <w:p w14:paraId="0588B4F0" w14:textId="77777777" w:rsidR="007539FF" w:rsidRPr="00DF7F40" w:rsidRDefault="007539FF" w:rsidP="007B1D93">
      <w:pPr>
        <w:widowControl w:val="0"/>
        <w:rPr>
          <w:szCs w:val="22"/>
        </w:rPr>
      </w:pPr>
    </w:p>
    <w:p w14:paraId="0588B4F1" w14:textId="40719547" w:rsidR="002E3F06" w:rsidRPr="00DF7F40" w:rsidRDefault="00277E53" w:rsidP="003739BB">
      <w:pPr>
        <w:keepNext/>
        <w:widowControl w:val="0"/>
        <w:rPr>
          <w:b/>
          <w:i/>
        </w:rPr>
      </w:pPr>
      <w:r w:rsidRPr="007B1D93">
        <w:rPr>
          <w:i/>
        </w:rPr>
        <w:t>H</w:t>
      </w:r>
      <w:r w:rsidR="00BE386C">
        <w:rPr>
          <w:i/>
        </w:rPr>
        <w:t>ö</w:t>
      </w:r>
      <w:r w:rsidRPr="007B1D93">
        <w:rPr>
          <w:i/>
        </w:rPr>
        <w:t>mlun</w:t>
      </w:r>
      <w:r w:rsidR="002E3F06" w:rsidRPr="007B1D93">
        <w:rPr>
          <w:i/>
        </w:rPr>
        <w:t xml:space="preserve"> </w:t>
      </w:r>
      <w:r w:rsidR="00873899" w:rsidRPr="007B1D93">
        <w:rPr>
          <w:i/>
        </w:rPr>
        <w:t>útflæðisflutningsprótín</w:t>
      </w:r>
      <w:r w:rsidRPr="007B1D93">
        <w:rPr>
          <w:i/>
        </w:rPr>
        <w:t>a</w:t>
      </w:r>
      <w:r w:rsidR="002E3F06" w:rsidRPr="007B1D93">
        <w:rPr>
          <w:i/>
        </w:rPr>
        <w:t xml:space="preserve"> </w:t>
      </w:r>
      <w:del w:id="52" w:author="Author">
        <w:r w:rsidR="002E3F06" w:rsidRPr="007B1D93" w:rsidDel="00713635">
          <w:rPr>
            <w:i/>
          </w:rPr>
          <w:delText>(</w:delText>
        </w:r>
      </w:del>
      <w:ins w:id="53" w:author="Author">
        <w:r w:rsidR="008C6A8A">
          <w:rPr>
            <w:i/>
            <w:szCs w:val="22"/>
          </w:rPr>
          <w:t>[</w:t>
        </w:r>
        <w:del w:id="54" w:author="Author">
          <w:r w:rsidR="008C6A8A" w:rsidRPr="00663A65" w:rsidDel="000B1E37">
            <w:rPr>
              <w:i/>
              <w:szCs w:val="22"/>
            </w:rPr>
            <w:delText>(</w:delText>
          </w:r>
        </w:del>
      </w:ins>
      <w:r w:rsidR="002E3F06" w:rsidRPr="007B1D93">
        <w:rPr>
          <w:i/>
        </w:rPr>
        <w:t>P</w:t>
      </w:r>
      <w:r w:rsidR="00B13F3D" w:rsidRPr="007B1D93">
        <w:rPr>
          <w:i/>
        </w:rPr>
        <w:noBreakHyphen/>
      </w:r>
      <w:r w:rsidRPr="007B1D93">
        <w:rPr>
          <w:i/>
        </w:rPr>
        <w:t>gp</w:t>
      </w:r>
      <w:ins w:id="55" w:author="Author">
        <w:r w:rsidR="00864EB9" w:rsidRPr="00864EB9">
          <w:rPr>
            <w:i/>
            <w:szCs w:val="22"/>
          </w:rPr>
          <w:t xml:space="preserve"> </w:t>
        </w:r>
        <w:r w:rsidR="00864EB9">
          <w:rPr>
            <w:i/>
            <w:szCs w:val="22"/>
          </w:rPr>
          <w:t>(</w:t>
        </w:r>
        <w:r w:rsidR="00864EB9" w:rsidRPr="00EA1BEE">
          <w:rPr>
            <w:i/>
            <w:szCs w:val="22"/>
          </w:rPr>
          <w:t>P glýkóprótín</w:t>
        </w:r>
        <w:r w:rsidR="00713635">
          <w:rPr>
            <w:i/>
          </w:rPr>
          <w:t>)</w:t>
        </w:r>
      </w:ins>
      <w:r w:rsidRPr="007B1D93">
        <w:rPr>
          <w:i/>
        </w:rPr>
        <w:t xml:space="preserve">, </w:t>
      </w:r>
      <w:ins w:id="56" w:author="Author">
        <w:r w:rsidR="00713635" w:rsidRPr="007B1D93">
          <w:rPr>
            <w:i/>
          </w:rPr>
          <w:t>BCRP</w:t>
        </w:r>
        <w:r w:rsidR="00713635" w:rsidRPr="007B1D93" w:rsidDel="00713635">
          <w:rPr>
            <w:i/>
          </w:rPr>
          <w:t xml:space="preserve"> </w:t>
        </w:r>
        <w:r w:rsidR="00713635">
          <w:rPr>
            <w:i/>
          </w:rPr>
          <w:t>(</w:t>
        </w:r>
      </w:ins>
      <w:del w:id="57" w:author="Author">
        <w:r w:rsidRPr="007B1D93" w:rsidDel="00713635">
          <w:rPr>
            <w:i/>
          </w:rPr>
          <w:delText>BCRP</w:delText>
        </w:r>
        <w:r w:rsidR="008A21F1" w:rsidDel="00713635">
          <w:rPr>
            <w:i/>
          </w:rPr>
          <w:delText>,</w:delText>
        </w:r>
      </w:del>
      <w:r w:rsidR="002E3F06" w:rsidRPr="007B1D93">
        <w:rPr>
          <w:i/>
        </w:rPr>
        <w:t xml:space="preserve"> </w:t>
      </w:r>
      <w:ins w:id="58" w:author="Author">
        <w:r w:rsidR="00576F4C" w:rsidRPr="000B1E37">
          <w:rPr>
            <w:i/>
            <w:szCs w:val="22"/>
          </w:rPr>
          <w:t>Breast Cancer Resistance Protein</w:t>
        </w:r>
        <w:r w:rsidR="00713635">
          <w:rPr>
            <w:i/>
            <w:szCs w:val="22"/>
          </w:rPr>
          <w:t>)</w:t>
        </w:r>
        <w:r w:rsidR="00576F4C" w:rsidRPr="000B1E37">
          <w:rPr>
            <w:i/>
            <w:szCs w:val="22"/>
          </w:rPr>
          <w:t xml:space="preserve"> </w:t>
        </w:r>
      </w:ins>
      <w:del w:id="59" w:author="Author">
        <w:r w:rsidR="002E3F06" w:rsidRPr="007B1D93" w:rsidDel="00576F4C">
          <w:rPr>
            <w:i/>
          </w:rPr>
          <w:delText>BSEP</w:delText>
        </w:r>
        <w:r w:rsidR="007D025A" w:rsidDel="00576F4C">
          <w:rPr>
            <w:i/>
          </w:rPr>
          <w:delText>, MRP2</w:delText>
        </w:r>
        <w:r w:rsidR="008A21F1" w:rsidDel="00576F4C">
          <w:rPr>
            <w:i/>
          </w:rPr>
          <w:delText xml:space="preserve"> </w:delText>
        </w:r>
      </w:del>
      <w:r w:rsidR="008A21F1">
        <w:rPr>
          <w:i/>
        </w:rPr>
        <w:t xml:space="preserve">og </w:t>
      </w:r>
      <w:r w:rsidR="008A21F1" w:rsidRPr="008A21F1">
        <w:rPr>
          <w:i/>
        </w:rPr>
        <w:t>MATE1/2</w:t>
      </w:r>
      <w:ins w:id="60" w:author="Author">
        <w:r w:rsidR="00E35CF3">
          <w:rPr>
            <w:i/>
          </w:rPr>
          <w:t>K</w:t>
        </w:r>
        <w:r w:rsidR="00713635">
          <w:rPr>
            <w:i/>
          </w:rPr>
          <w:t>]</w:t>
        </w:r>
      </w:ins>
      <w:del w:id="61" w:author="Author">
        <w:r w:rsidR="002E3F06" w:rsidRPr="007B1D93" w:rsidDel="00713635">
          <w:rPr>
            <w:i/>
          </w:rPr>
          <w:delText>)</w:delText>
        </w:r>
      </w:del>
    </w:p>
    <w:p w14:paraId="1AAC939E" w14:textId="290AF737" w:rsidR="009334A5" w:rsidRDefault="002E3F06" w:rsidP="00EB0816">
      <w:pPr>
        <w:widowControl w:val="0"/>
        <w:rPr>
          <w:ins w:id="62" w:author="Author"/>
          <w:szCs w:val="22"/>
        </w:rPr>
      </w:pPr>
      <w:del w:id="63" w:author="Author">
        <w:r w:rsidRPr="007B1D93" w:rsidDel="00E35CF3">
          <w:rPr>
            <w:szCs w:val="22"/>
          </w:rPr>
          <w:delText xml:space="preserve">Niraparib </w:delText>
        </w:r>
        <w:r w:rsidR="00342ED0" w:rsidRPr="007B1D93" w:rsidDel="00E35CF3">
          <w:rPr>
            <w:szCs w:val="22"/>
          </w:rPr>
          <w:delText>er ekki hemill</w:delText>
        </w:r>
        <w:r w:rsidRPr="007B1D93" w:rsidDel="00E35CF3">
          <w:rPr>
            <w:szCs w:val="22"/>
          </w:rPr>
          <w:delText xml:space="preserve"> BSEP</w:delText>
        </w:r>
        <w:r w:rsidR="007D025A" w:rsidDel="00E35CF3">
          <w:rPr>
            <w:szCs w:val="22"/>
          </w:rPr>
          <w:delText xml:space="preserve"> eða MRP2</w:delText>
        </w:r>
        <w:r w:rsidRPr="007B1D93" w:rsidDel="00E35CF3">
          <w:rPr>
            <w:szCs w:val="22"/>
          </w:rPr>
          <w:delText>.</w:delText>
        </w:r>
        <w:r w:rsidR="00342ED0" w:rsidRPr="007B1D93" w:rsidDel="00E35CF3">
          <w:rPr>
            <w:szCs w:val="22"/>
          </w:rPr>
          <w:delText xml:space="preserve"> </w:delText>
        </w:r>
      </w:del>
      <w:r w:rsidR="00342ED0" w:rsidRPr="007B1D93">
        <w:rPr>
          <w:szCs w:val="22"/>
        </w:rPr>
        <w:t>Niraparib</w:t>
      </w:r>
      <w:r w:rsidR="008F62BE" w:rsidRPr="007B1D93">
        <w:rPr>
          <w:szCs w:val="22"/>
        </w:rPr>
        <w:t xml:space="preserve"> </w:t>
      </w:r>
      <w:del w:id="64" w:author="Author">
        <w:r w:rsidR="008F62BE" w:rsidRPr="007B1D93" w:rsidDel="000F5112">
          <w:rPr>
            <w:szCs w:val="22"/>
          </w:rPr>
          <w:delText>h</w:delText>
        </w:r>
        <w:r w:rsidR="00BE386C" w:rsidDel="000F5112">
          <w:rPr>
            <w:szCs w:val="22"/>
          </w:rPr>
          <w:delText>a</w:delText>
        </w:r>
        <w:r w:rsidR="00342ED0" w:rsidRPr="007B1D93" w:rsidDel="000F5112">
          <w:rPr>
            <w:szCs w:val="22"/>
          </w:rPr>
          <w:delText>mlar</w:delText>
        </w:r>
        <w:r w:rsidR="008F62BE" w:rsidRPr="007B1D93" w:rsidDel="000F5112">
          <w:rPr>
            <w:szCs w:val="22"/>
          </w:rPr>
          <w:delText xml:space="preserve"> </w:delText>
        </w:r>
      </w:del>
      <w:ins w:id="65" w:author="Author">
        <w:r w:rsidR="000F5112">
          <w:rPr>
            <w:szCs w:val="22"/>
          </w:rPr>
          <w:t>er</w:t>
        </w:r>
        <w:r w:rsidR="000F5112" w:rsidRPr="007B1D93">
          <w:rPr>
            <w:szCs w:val="22"/>
          </w:rPr>
          <w:t xml:space="preserve"> </w:t>
        </w:r>
      </w:ins>
      <w:r w:rsidR="008F62BE" w:rsidRPr="007B1D93">
        <w:rPr>
          <w:szCs w:val="22"/>
        </w:rPr>
        <w:t>P</w:t>
      </w:r>
      <w:r w:rsidR="008F62BE" w:rsidRPr="007B1D93">
        <w:rPr>
          <w:szCs w:val="22"/>
        </w:rPr>
        <w:noBreakHyphen/>
        <w:t>gp</w:t>
      </w:r>
      <w:ins w:id="66" w:author="Author">
        <w:r w:rsidR="000F5112">
          <w:rPr>
            <w:szCs w:val="22"/>
          </w:rPr>
          <w:t xml:space="preserve"> hemill</w:t>
        </w:r>
      </w:ins>
      <w:r w:rsidR="008F62BE" w:rsidRPr="007B1D93">
        <w:rPr>
          <w:szCs w:val="22"/>
        </w:rPr>
        <w:t xml:space="preserve"> </w:t>
      </w:r>
      <w:ins w:id="67" w:author="Author">
        <w:del w:id="68" w:author="Author">
          <w:r w:rsidR="00C02D3A" w:rsidRPr="007B1D93" w:rsidDel="000F5112">
            <w:rPr>
              <w:szCs w:val="22"/>
            </w:rPr>
            <w:delText xml:space="preserve">og BCRP </w:delText>
          </w:r>
        </w:del>
      </w:ins>
      <w:del w:id="69" w:author="Author">
        <w:r w:rsidR="008F62BE" w:rsidRPr="007B1D93" w:rsidDel="00C02D3A">
          <w:rPr>
            <w:szCs w:val="22"/>
          </w:rPr>
          <w:delText xml:space="preserve">örlítið </w:delText>
        </w:r>
      </w:del>
      <w:r w:rsidR="008F62BE" w:rsidRPr="007B1D93">
        <w:rPr>
          <w:i/>
          <w:szCs w:val="22"/>
        </w:rPr>
        <w:t>in vitro</w:t>
      </w:r>
      <w:del w:id="70" w:author="Author">
        <w:r w:rsidR="008F62BE" w:rsidRPr="007B1D93" w:rsidDel="00C02D3A">
          <w:rPr>
            <w:i/>
            <w:szCs w:val="22"/>
          </w:rPr>
          <w:delText xml:space="preserve"> </w:delText>
        </w:r>
        <w:r w:rsidR="008F62BE" w:rsidRPr="007B1D93" w:rsidDel="00C02D3A">
          <w:rPr>
            <w:szCs w:val="22"/>
          </w:rPr>
          <w:delText>og</w:delText>
        </w:r>
        <w:r w:rsidRPr="007B1D93" w:rsidDel="00C02D3A">
          <w:rPr>
            <w:szCs w:val="22"/>
          </w:rPr>
          <w:delText xml:space="preserve"> BCRP</w:delText>
        </w:r>
      </w:del>
      <w:ins w:id="71" w:author="Author">
        <w:r w:rsidR="0010311C" w:rsidRPr="000E201F">
          <w:rPr>
            <w:szCs w:val="22"/>
          </w:rPr>
          <w:t>.</w:t>
        </w:r>
      </w:ins>
      <w:r w:rsidRPr="000E201F">
        <w:rPr>
          <w:szCs w:val="22"/>
        </w:rPr>
        <w:t xml:space="preserve"> </w:t>
      </w:r>
      <w:ins w:id="72" w:author="Author">
        <w:r w:rsidR="009334A5">
          <w:rPr>
            <w:szCs w:val="22"/>
          </w:rPr>
          <w:t>Þar sem engar klínískar upplýsingar liggja fyrir er ekki hægt að útiloka að niraparib geti</w:t>
        </w:r>
        <w:del w:id="73" w:author="Author">
          <w:r w:rsidR="009334A5" w:rsidDel="00F40420">
            <w:rPr>
              <w:szCs w:val="22"/>
            </w:rPr>
            <w:delText>r</w:delText>
          </w:r>
        </w:del>
        <w:r w:rsidR="009334A5">
          <w:rPr>
            <w:szCs w:val="22"/>
          </w:rPr>
          <w:t xml:space="preserve"> aukið altæka útsetningu annarra lyfja sem eru flutt með P-gp og eru næm fyrir P-gp hömlun </w:t>
        </w:r>
        <w:r w:rsidR="00A64E70">
          <w:rPr>
            <w:szCs w:val="22"/>
          </w:rPr>
          <w:t xml:space="preserve">í meltingarvegi </w:t>
        </w:r>
        <w:r w:rsidR="009334A5">
          <w:rPr>
            <w:szCs w:val="22"/>
          </w:rPr>
          <w:t>(t.d. dabigatran etexilat)</w:t>
        </w:r>
        <w:r w:rsidR="003F53F4">
          <w:rPr>
            <w:szCs w:val="22"/>
          </w:rPr>
          <w:t>.</w:t>
        </w:r>
      </w:ins>
    </w:p>
    <w:p w14:paraId="39FA47D7" w14:textId="77777777" w:rsidR="009334A5" w:rsidRDefault="009334A5" w:rsidP="00EB0816">
      <w:pPr>
        <w:widowControl w:val="0"/>
        <w:rPr>
          <w:ins w:id="74" w:author="Author"/>
          <w:szCs w:val="22"/>
        </w:rPr>
      </w:pPr>
    </w:p>
    <w:p w14:paraId="27DAE5D4" w14:textId="40844256" w:rsidR="00EB0816" w:rsidRPr="006E2008" w:rsidRDefault="00C02D3A" w:rsidP="00EB0816">
      <w:pPr>
        <w:widowControl w:val="0"/>
        <w:rPr>
          <w:ins w:id="75" w:author="Author"/>
          <w:rPrChange w:id="76" w:author="Author">
            <w:rPr>
              <w:ins w:id="77" w:author="Author"/>
              <w:highlight w:val="yellow"/>
            </w:rPr>
          </w:rPrChange>
        </w:rPr>
      </w:pPr>
      <w:ins w:id="78" w:author="Author">
        <w:del w:id="79" w:author="Author">
          <w:r w:rsidDel="003F53F4">
            <w:delText xml:space="preserve">Þótt </w:delText>
          </w:r>
          <w:r w:rsidR="00E66D8B" w:rsidDel="003F53F4">
            <w:delText xml:space="preserve">ekki </w:delText>
          </w:r>
          <w:r w:rsidR="00E66D8B" w:rsidRPr="00FF10E2" w:rsidDel="003F53F4">
            <w:delText xml:space="preserve">sé gert ráð fyrir </w:delText>
          </w:r>
        </w:del>
        <w:r w:rsidR="003F53F4" w:rsidRPr="00E35E63">
          <w:t xml:space="preserve">Niraparib </w:t>
        </w:r>
        <w:r w:rsidR="000F5112">
          <w:t xml:space="preserve">er </w:t>
        </w:r>
        <w:r w:rsidR="003F53F4">
          <w:t>BCRP</w:t>
        </w:r>
        <w:r w:rsidR="000F5112">
          <w:t xml:space="preserve"> hemill</w:t>
        </w:r>
        <w:r w:rsidR="003F53F4" w:rsidRPr="00E35E63">
          <w:t xml:space="preserve"> </w:t>
        </w:r>
        <w:r w:rsidR="003F53F4" w:rsidRPr="00E35E63">
          <w:rPr>
            <w:i/>
            <w:iCs/>
          </w:rPr>
          <w:t>in vitro</w:t>
        </w:r>
        <w:r w:rsidR="003F53F4" w:rsidRPr="00E35E63">
          <w:t xml:space="preserve">. </w:t>
        </w:r>
        <w:r w:rsidR="003F53F4">
          <w:t>E</w:t>
        </w:r>
        <w:del w:id="80" w:author="Author">
          <w:r w:rsidRPr="00FF10E2" w:rsidDel="003F53F4">
            <w:delText>klínískt</w:delText>
          </w:r>
          <w:r w:rsidDel="003F53F4">
            <w:delText xml:space="preserve"> þýðingar</w:delText>
          </w:r>
          <w:r w:rsidR="00E66D8B" w:rsidDel="003F53F4">
            <w:delText>mikilli milliverkun vegna</w:delText>
          </w:r>
          <w:r w:rsidR="00012156" w:rsidDel="003F53F4">
            <w:delText xml:space="preserve"> </w:delText>
          </w:r>
          <w:r w:rsidR="00EB0816" w:rsidRPr="006E2008" w:rsidDel="003F53F4">
            <w:rPr>
              <w:rPrChange w:id="81" w:author="Author">
                <w:rPr>
                  <w:highlight w:val="yellow"/>
                </w:rPr>
              </w:rPrChange>
            </w:rPr>
            <w:delText xml:space="preserve">rP-gp </w:delText>
          </w:r>
          <w:r w:rsidR="00E66D8B" w:rsidDel="003F53F4">
            <w:delText>hömlunar</w:delText>
          </w:r>
          <w:r w:rsidR="00864EB9" w:rsidDel="003F53F4">
            <w:delText xml:space="preserve"> er e</w:delText>
          </w:r>
        </w:del>
        <w:r w:rsidR="00864EB9">
          <w:t xml:space="preserve">kki </w:t>
        </w:r>
        <w:r w:rsidR="003F53F4">
          <w:t xml:space="preserve">er </w:t>
        </w:r>
        <w:r w:rsidR="00864EB9">
          <w:t>hægt að útiloka hugsanlega</w:t>
        </w:r>
        <w:r w:rsidR="00A64E70">
          <w:t xml:space="preserve"> klínískt marktæka</w:t>
        </w:r>
        <w:r w:rsidR="00864EB9">
          <w:t xml:space="preserve"> milliverkun</w:t>
        </w:r>
        <w:del w:id="82" w:author="Author">
          <w:r w:rsidR="00EB0816" w:rsidRPr="006E2008" w:rsidDel="0078546D">
            <w:rPr>
              <w:b/>
              <w:bCs/>
              <w:rPrChange w:id="83" w:author="Author">
                <w:rPr>
                  <w:b/>
                  <w:bCs/>
                  <w:highlight w:val="yellow"/>
                </w:rPr>
              </w:rPrChange>
            </w:rPr>
            <w:delText>,</w:delText>
          </w:r>
        </w:del>
        <w:r w:rsidR="00864EB9">
          <w:t xml:space="preserve"> við</w:t>
        </w:r>
        <w:r w:rsidR="00EB0816" w:rsidRPr="006E2008">
          <w:rPr>
            <w:rPrChange w:id="84" w:author="Author">
              <w:rPr>
                <w:highlight w:val="yellow"/>
              </w:rPr>
            </w:rPrChange>
          </w:rPr>
          <w:t xml:space="preserve"> BCRP </w:t>
        </w:r>
        <w:r w:rsidR="00864EB9">
          <w:t>hvarfefni</w:t>
        </w:r>
        <w:r w:rsidR="00EB0816" w:rsidRPr="006E2008">
          <w:rPr>
            <w:rPrChange w:id="85" w:author="Author">
              <w:rPr>
                <w:highlight w:val="yellow"/>
              </w:rPr>
            </w:rPrChange>
          </w:rPr>
          <w:t xml:space="preserve">. </w:t>
        </w:r>
        <w:r w:rsidR="00864EB9">
          <w:t>Þess vegna er ráðlagt að gæta varúðar</w:t>
        </w:r>
        <w:r w:rsidR="008364BC">
          <w:t xml:space="preserve"> þegar </w:t>
        </w:r>
        <w:del w:id="86" w:author="Author">
          <w:r w:rsidR="00EB0816" w:rsidRPr="006E2008" w:rsidDel="0078546D">
            <w:rPr>
              <w:rPrChange w:id="87" w:author="Author">
                <w:rPr>
                  <w:highlight w:val="yellow"/>
                </w:rPr>
              </w:rPrChange>
            </w:rPr>
            <w:delText>t</w:delText>
          </w:r>
        </w:del>
        <w:r w:rsidR="00EB0816" w:rsidRPr="006E2008">
          <w:rPr>
            <w:rPrChange w:id="88" w:author="Author">
              <w:rPr>
                <w:highlight w:val="yellow"/>
              </w:rPr>
            </w:rPrChange>
          </w:rPr>
          <w:t xml:space="preserve">niraparib </w:t>
        </w:r>
        <w:r w:rsidR="008364BC">
          <w:t>er gefið með hvarfefnum</w:t>
        </w:r>
        <w:r w:rsidR="00EB0816" w:rsidRPr="006E2008">
          <w:rPr>
            <w:rPrChange w:id="89" w:author="Author">
              <w:rPr>
                <w:highlight w:val="yellow"/>
              </w:rPr>
            </w:rPrChange>
          </w:rPr>
          <w:t xml:space="preserve"> BCRP (</w:t>
        </w:r>
        <w:r w:rsidR="00D168FD">
          <w:t>t.d.</w:t>
        </w:r>
        <w:r w:rsidR="00EB0816" w:rsidRPr="006E2008">
          <w:rPr>
            <w:rPrChange w:id="90" w:author="Author">
              <w:rPr>
                <w:highlight w:val="yellow"/>
              </w:rPr>
            </w:rPrChange>
          </w:rPr>
          <w:t xml:space="preserve"> </w:t>
        </w:r>
        <w:r w:rsidR="006B7AFC" w:rsidRPr="007B1D93">
          <w:rPr>
            <w:szCs w:val="22"/>
          </w:rPr>
          <w:t>írínótekani, rosuvastatíni, simvastatíni, atorvastatíni og metótrexati</w:t>
        </w:r>
        <w:r w:rsidR="00EB0816" w:rsidRPr="006E2008">
          <w:rPr>
            <w:rPrChange w:id="91" w:author="Author">
              <w:rPr>
                <w:highlight w:val="yellow"/>
              </w:rPr>
            </w:rPrChange>
          </w:rPr>
          <w:t>)</w:t>
        </w:r>
        <w:r w:rsidR="003F53F4">
          <w:t xml:space="preserve"> vegna hættu á aukinni altækri útsetningu</w:t>
        </w:r>
        <w:r w:rsidR="00EB0816" w:rsidRPr="006E2008">
          <w:rPr>
            <w:rPrChange w:id="92" w:author="Author">
              <w:rPr>
                <w:highlight w:val="yellow"/>
              </w:rPr>
            </w:rPrChange>
          </w:rPr>
          <w:t>.</w:t>
        </w:r>
      </w:ins>
    </w:p>
    <w:p w14:paraId="13AFAE84" w14:textId="77777777" w:rsidR="00EB0816" w:rsidRPr="006E2008" w:rsidRDefault="00EB0816" w:rsidP="00EB0816">
      <w:pPr>
        <w:widowControl w:val="0"/>
        <w:rPr>
          <w:ins w:id="93" w:author="Author"/>
          <w:rPrChange w:id="94" w:author="Author">
            <w:rPr>
              <w:ins w:id="95" w:author="Author"/>
              <w:highlight w:val="yellow"/>
            </w:rPr>
          </w:rPrChange>
        </w:rPr>
      </w:pPr>
    </w:p>
    <w:p w14:paraId="0588B4F2" w14:textId="5989B823" w:rsidR="002E3F06" w:rsidRPr="00733008" w:rsidDel="00733008" w:rsidRDefault="00EB0816" w:rsidP="00733008">
      <w:pPr>
        <w:widowControl w:val="0"/>
        <w:rPr>
          <w:del w:id="96" w:author="Author"/>
          <w:szCs w:val="22"/>
        </w:rPr>
      </w:pPr>
      <w:ins w:id="97" w:author="Author">
        <w:r w:rsidRPr="006E2008">
          <w:rPr>
            <w:rPrChange w:id="98" w:author="Author">
              <w:rPr>
                <w:highlight w:val="yellow"/>
                <w:lang w:val="en-US"/>
              </w:rPr>
            </w:rPrChange>
          </w:rPr>
          <w:t xml:space="preserve">Niraparib MATE1 </w:t>
        </w:r>
        <w:r w:rsidR="006B7AFC" w:rsidRPr="00D0283A">
          <w:t>og</w:t>
        </w:r>
        <w:r w:rsidRPr="006E2008">
          <w:rPr>
            <w:rPrChange w:id="99" w:author="Author">
              <w:rPr>
                <w:highlight w:val="yellow"/>
                <w:lang w:val="en-US"/>
              </w:rPr>
            </w:rPrChange>
          </w:rPr>
          <w:t xml:space="preserve"> -2K </w:t>
        </w:r>
        <w:r w:rsidR="006B7AFC" w:rsidRPr="00D0283A">
          <w:t xml:space="preserve">hemill </w:t>
        </w:r>
        <w:r w:rsidRPr="006E2008">
          <w:rPr>
            <w:i/>
            <w:iCs/>
            <w:rPrChange w:id="100" w:author="Author">
              <w:rPr>
                <w:i/>
                <w:iCs/>
                <w:highlight w:val="yellow"/>
                <w:lang w:val="en-US"/>
              </w:rPr>
            </w:rPrChange>
          </w:rPr>
          <w:t>in vitro</w:t>
        </w:r>
        <w:r w:rsidRPr="006E2008">
          <w:rPr>
            <w:rPrChange w:id="101" w:author="Author">
              <w:rPr>
                <w:highlight w:val="yellow"/>
                <w:lang w:val="en-US"/>
              </w:rPr>
            </w:rPrChange>
          </w:rPr>
          <w:t xml:space="preserve">. </w:t>
        </w:r>
        <w:del w:id="102" w:author="Author">
          <w:r w:rsidRPr="006E2008" w:rsidDel="00E94D95">
            <w:rPr>
              <w:rPrChange w:id="103" w:author="Author">
                <w:rPr>
                  <w:highlight w:val="yellow"/>
                  <w:lang w:val="en-US"/>
                </w:rPr>
              </w:rPrChange>
            </w:rPr>
            <w:delText xml:space="preserve"> </w:delText>
          </w:r>
        </w:del>
        <w:r w:rsidR="00763A7E">
          <w:t>Þ</w:t>
        </w:r>
        <w:r w:rsidR="00472E2C" w:rsidRPr="00D0283A">
          <w:t>éttni</w:t>
        </w:r>
        <w:r w:rsidRPr="006E2008">
          <w:rPr>
            <w:rPrChange w:id="104" w:author="Author">
              <w:rPr>
                <w:highlight w:val="yellow"/>
                <w:lang w:val="en-US"/>
              </w:rPr>
            </w:rPrChange>
          </w:rPr>
          <w:t xml:space="preserve"> </w:t>
        </w:r>
        <w:del w:id="105" w:author="Author">
          <w:r w:rsidRPr="006E2008" w:rsidDel="002354DF">
            <w:rPr>
              <w:rPrChange w:id="106" w:author="Author">
                <w:rPr>
                  <w:highlight w:val="yellow"/>
                  <w:lang w:val="en-US"/>
                </w:rPr>
              </w:rPrChange>
            </w:rPr>
            <w:delText xml:space="preserve"> </w:delText>
          </w:r>
        </w:del>
        <w:r w:rsidRPr="006E2008">
          <w:rPr>
            <w:rPrChange w:id="107" w:author="Author">
              <w:rPr>
                <w:highlight w:val="yellow"/>
                <w:lang w:val="en-US"/>
              </w:rPr>
            </w:rPrChange>
          </w:rPr>
          <w:t>metform</w:t>
        </w:r>
        <w:r w:rsidR="00472E2C" w:rsidRPr="00D0283A">
          <w:t>íns</w:t>
        </w:r>
        <w:r w:rsidR="00012156">
          <w:t xml:space="preserve"> </w:t>
        </w:r>
        <w:r w:rsidR="00763A7E">
          <w:t xml:space="preserve">í blóðvökva </w:t>
        </w:r>
        <w:del w:id="108" w:author="Author">
          <w:r w:rsidRPr="006E2008" w:rsidDel="002354DF">
            <w:rPr>
              <w:rPrChange w:id="109" w:author="Author">
                <w:rPr>
                  <w:highlight w:val="yellow"/>
                  <w:lang w:val="en-US"/>
                </w:rPr>
              </w:rPrChange>
            </w:rPr>
            <w:delText>)</w:delText>
          </w:r>
        </w:del>
        <w:r w:rsidR="00472E2C" w:rsidRPr="00D0283A">
          <w:t>getur aukist þegar það er gefið samhliða</w:t>
        </w:r>
        <w:r w:rsidRPr="006E2008">
          <w:rPr>
            <w:rPrChange w:id="110" w:author="Author">
              <w:rPr>
                <w:highlight w:val="yellow"/>
                <w:lang w:val="en-US"/>
              </w:rPr>
            </w:rPrChange>
          </w:rPr>
          <w:t xml:space="preserve"> niraparib</w:t>
        </w:r>
        <w:r w:rsidR="00472E2C" w:rsidRPr="00D0283A">
          <w:t>i</w:t>
        </w:r>
        <w:r w:rsidRPr="006E2008">
          <w:rPr>
            <w:rPrChange w:id="111" w:author="Author">
              <w:rPr>
                <w:highlight w:val="yellow"/>
                <w:lang w:val="en-US"/>
              </w:rPr>
            </w:rPrChange>
          </w:rPr>
          <w:t xml:space="preserve">. </w:t>
        </w:r>
        <w:r w:rsidR="005914C1" w:rsidRPr="006E2008">
          <w:rPr>
            <w:rPrChange w:id="112" w:author="Author">
              <w:rPr>
                <w:lang w:val="en-US"/>
              </w:rPr>
            </w:rPrChange>
          </w:rPr>
          <w:t>Náið eftirlit með tillit</w:t>
        </w:r>
        <w:r w:rsidR="00012156" w:rsidRPr="006E2008">
          <w:rPr>
            <w:rPrChange w:id="113" w:author="Author">
              <w:rPr>
                <w:lang w:val="en-US"/>
              </w:rPr>
            </w:rPrChange>
          </w:rPr>
          <w:t>i</w:t>
        </w:r>
        <w:r w:rsidR="005914C1" w:rsidRPr="006E2008">
          <w:rPr>
            <w:rPrChange w:id="114" w:author="Author">
              <w:rPr>
                <w:lang w:val="en-US"/>
              </w:rPr>
            </w:rPrChange>
          </w:rPr>
          <w:t xml:space="preserve"> til blóðsykurshækkunar er ráðlagt</w:t>
        </w:r>
        <w:r w:rsidR="00D0283A" w:rsidRPr="006E2008">
          <w:rPr>
            <w:rPrChange w:id="115" w:author="Author">
              <w:rPr>
                <w:lang w:val="en-US"/>
              </w:rPr>
            </w:rPrChange>
          </w:rPr>
          <w:t xml:space="preserve"> við uppaf og lok meðferðar með</w:t>
        </w:r>
        <w:r w:rsidRPr="006E2008">
          <w:rPr>
            <w:rPrChange w:id="116" w:author="Author">
              <w:rPr>
                <w:highlight w:val="yellow"/>
                <w:lang w:val="en-US"/>
              </w:rPr>
            </w:rPrChange>
          </w:rPr>
          <w:t xml:space="preserve"> niraparib</w:t>
        </w:r>
        <w:r w:rsidR="00D0283A" w:rsidRPr="006E2008">
          <w:rPr>
            <w:rPrChange w:id="117" w:author="Author">
              <w:rPr>
                <w:lang w:val="en-US"/>
              </w:rPr>
            </w:rPrChange>
          </w:rPr>
          <w:t xml:space="preserve">i </w:t>
        </w:r>
        <w:r w:rsidR="00012156" w:rsidRPr="006E2008">
          <w:rPr>
            <w:rPrChange w:id="118" w:author="Author">
              <w:rPr>
                <w:lang w:val="en-US"/>
              </w:rPr>
            </w:rPrChange>
          </w:rPr>
          <w:t>h</w:t>
        </w:r>
        <w:r w:rsidR="00D0283A" w:rsidRPr="006E2008">
          <w:rPr>
            <w:rPrChange w:id="119" w:author="Author">
              <w:rPr>
                <w:lang w:val="en-US"/>
              </w:rPr>
            </w:rPrChange>
          </w:rPr>
          <w:t xml:space="preserve">já sjúklingum sem fá </w:t>
        </w:r>
        <w:r w:rsidRPr="006E2008">
          <w:rPr>
            <w:rPrChange w:id="120" w:author="Author">
              <w:rPr>
                <w:highlight w:val="yellow"/>
                <w:lang w:val="en-US"/>
              </w:rPr>
            </w:rPrChange>
          </w:rPr>
          <w:t>metform</w:t>
        </w:r>
        <w:r w:rsidR="00D0283A" w:rsidRPr="006E2008">
          <w:rPr>
            <w:rPrChange w:id="121" w:author="Author">
              <w:rPr>
                <w:lang w:val="en-US"/>
              </w:rPr>
            </w:rPrChange>
          </w:rPr>
          <w:t>ín</w:t>
        </w:r>
        <w:r w:rsidRPr="006E2008">
          <w:rPr>
            <w:rPrChange w:id="122" w:author="Author">
              <w:rPr>
                <w:highlight w:val="yellow"/>
                <w:lang w:val="en-US"/>
              </w:rPr>
            </w:rPrChange>
          </w:rPr>
          <w:t xml:space="preserve">. </w:t>
        </w:r>
        <w:r w:rsidR="00FD1620" w:rsidRPr="006E2008">
          <w:rPr>
            <w:rPrChange w:id="123" w:author="Author">
              <w:rPr>
                <w:lang w:val="en-US"/>
              </w:rPr>
            </w:rPrChange>
          </w:rPr>
          <w:t>Hugsanlega þarf að aðlaga skammt</w:t>
        </w:r>
        <w:r w:rsidRPr="006E2008">
          <w:rPr>
            <w:rPrChange w:id="124" w:author="Author">
              <w:rPr>
                <w:highlight w:val="yellow"/>
                <w:lang w:val="en-US"/>
              </w:rPr>
            </w:rPrChange>
          </w:rPr>
          <w:t xml:space="preserve"> metform</w:t>
        </w:r>
        <w:r w:rsidR="00FD1620" w:rsidRPr="006E2008">
          <w:rPr>
            <w:rPrChange w:id="125" w:author="Author">
              <w:rPr>
                <w:lang w:val="en-US"/>
              </w:rPr>
            </w:rPrChange>
          </w:rPr>
          <w:t>íns</w:t>
        </w:r>
      </w:ins>
      <w:r w:rsidR="003A4544" w:rsidRPr="00733008">
        <w:t>.</w:t>
      </w:r>
      <w:del w:id="126" w:author="Author">
        <w:r w:rsidR="008F62BE" w:rsidRPr="00733008" w:rsidDel="00733008">
          <w:rPr>
            <w:szCs w:val="22"/>
          </w:rPr>
          <w:delText>sem nemur</w:delText>
        </w:r>
        <w:r w:rsidR="002E3F06" w:rsidRPr="00733008" w:rsidDel="00733008">
          <w:rPr>
            <w:szCs w:val="22"/>
          </w:rPr>
          <w:delText xml:space="preserve"> IC</w:delText>
        </w:r>
        <w:r w:rsidR="002E3F06" w:rsidRPr="00733008" w:rsidDel="00733008">
          <w:rPr>
            <w:szCs w:val="22"/>
            <w:vertAlign w:val="subscript"/>
          </w:rPr>
          <w:delText>50</w:delText>
        </w:r>
        <w:r w:rsidR="00CB2900" w:rsidRPr="00733008" w:rsidDel="00733008">
          <w:rPr>
            <w:szCs w:val="22"/>
          </w:rPr>
          <w:delText> </w:delText>
        </w:r>
        <w:r w:rsidR="002E3F06" w:rsidRPr="00733008" w:rsidDel="00733008">
          <w:rPr>
            <w:szCs w:val="22"/>
          </w:rPr>
          <w:delText>=</w:delText>
        </w:r>
        <w:r w:rsidR="00CB2900" w:rsidRPr="00733008" w:rsidDel="00733008">
          <w:rPr>
            <w:szCs w:val="22"/>
          </w:rPr>
          <w:delText> </w:delText>
        </w:r>
        <w:r w:rsidR="002E3F06" w:rsidRPr="00733008" w:rsidDel="00733008">
          <w:rPr>
            <w:szCs w:val="22"/>
          </w:rPr>
          <w:delText>161</w:delText>
        </w:r>
        <w:r w:rsidR="00E32584" w:rsidRPr="00733008" w:rsidDel="00733008">
          <w:rPr>
            <w:szCs w:val="22"/>
          </w:rPr>
          <w:delText> </w:delText>
        </w:r>
        <w:r w:rsidR="002E3F06" w:rsidRPr="00733008" w:rsidDel="00733008">
          <w:rPr>
            <w:szCs w:val="22"/>
          </w:rPr>
          <w:delText xml:space="preserve">µM </w:delText>
        </w:r>
        <w:r w:rsidR="008F62BE" w:rsidRPr="00733008" w:rsidDel="00733008">
          <w:rPr>
            <w:szCs w:val="22"/>
          </w:rPr>
          <w:delText>og</w:delText>
        </w:r>
        <w:r w:rsidR="002E3F06" w:rsidRPr="00733008" w:rsidDel="00733008">
          <w:rPr>
            <w:szCs w:val="22"/>
          </w:rPr>
          <w:delText xml:space="preserve"> 5</w:delText>
        </w:r>
        <w:r w:rsidR="008F62BE" w:rsidRPr="00733008" w:rsidDel="00733008">
          <w:rPr>
            <w:szCs w:val="22"/>
          </w:rPr>
          <w:delText>,</w:delText>
        </w:r>
        <w:r w:rsidR="002E3F06" w:rsidRPr="00733008" w:rsidDel="00733008">
          <w:rPr>
            <w:szCs w:val="22"/>
          </w:rPr>
          <w:delText>8</w:delText>
        </w:r>
        <w:r w:rsidR="00E32584" w:rsidRPr="00733008" w:rsidDel="00733008">
          <w:rPr>
            <w:szCs w:val="22"/>
          </w:rPr>
          <w:delText> </w:delText>
        </w:r>
        <w:r w:rsidR="002E3F06" w:rsidRPr="00733008" w:rsidDel="00733008">
          <w:rPr>
            <w:szCs w:val="22"/>
          </w:rPr>
          <w:delText xml:space="preserve">µM, </w:delText>
        </w:r>
        <w:r w:rsidR="008F62BE" w:rsidRPr="00733008" w:rsidDel="00733008">
          <w:rPr>
            <w:szCs w:val="22"/>
          </w:rPr>
          <w:delText>í þessari röð</w:delText>
        </w:r>
        <w:r w:rsidR="002E3F06" w:rsidRPr="00733008" w:rsidDel="00733008">
          <w:rPr>
            <w:szCs w:val="22"/>
          </w:rPr>
          <w:delText xml:space="preserve">. </w:delText>
        </w:r>
        <w:r w:rsidR="008F62BE" w:rsidRPr="00733008" w:rsidDel="00733008">
          <w:rPr>
            <w:szCs w:val="22"/>
          </w:rPr>
          <w:delText xml:space="preserve">Því er ekki hægt að </w:delText>
        </w:r>
        <w:r w:rsidR="00A35206" w:rsidRPr="00733008" w:rsidDel="00733008">
          <w:rPr>
            <w:szCs w:val="22"/>
          </w:rPr>
          <w:delText>útiloka klínískt marktæka milliverkun í tengslum við h</w:delText>
        </w:r>
        <w:r w:rsidR="00BE386C" w:rsidRPr="00733008" w:rsidDel="00733008">
          <w:rPr>
            <w:szCs w:val="22"/>
          </w:rPr>
          <w:delText>ö</w:delText>
        </w:r>
        <w:r w:rsidR="00A35206" w:rsidRPr="00733008" w:rsidDel="00733008">
          <w:rPr>
            <w:szCs w:val="22"/>
          </w:rPr>
          <w:delText>mlun þessara</w:delText>
        </w:r>
        <w:r w:rsidR="002E3F06" w:rsidRPr="00733008" w:rsidDel="00733008">
          <w:rPr>
            <w:szCs w:val="22"/>
          </w:rPr>
          <w:delText xml:space="preserve"> </w:delText>
        </w:r>
        <w:r w:rsidR="00873899" w:rsidRPr="00733008" w:rsidDel="00733008">
          <w:rPr>
            <w:szCs w:val="22"/>
          </w:rPr>
          <w:delText>útflæðisflutningsprótín</w:delText>
        </w:r>
        <w:r w:rsidR="00A35206" w:rsidRPr="00733008" w:rsidDel="00733008">
          <w:rPr>
            <w:szCs w:val="22"/>
          </w:rPr>
          <w:delText>a, þótt hún sé ólíkleg</w:delText>
        </w:r>
        <w:r w:rsidR="002E3F06" w:rsidRPr="00733008" w:rsidDel="00733008">
          <w:rPr>
            <w:szCs w:val="22"/>
          </w:rPr>
          <w:delText xml:space="preserve">. </w:delText>
        </w:r>
        <w:r w:rsidR="007E4569" w:rsidRPr="00733008" w:rsidDel="00733008">
          <w:rPr>
            <w:szCs w:val="22"/>
          </w:rPr>
          <w:delText xml:space="preserve">Ráðlagt er að sýna aðgát þegar niraparib er notað ásamt </w:delText>
        </w:r>
        <w:r w:rsidR="008408B7" w:rsidRPr="00733008" w:rsidDel="00733008">
          <w:rPr>
            <w:szCs w:val="22"/>
          </w:rPr>
          <w:delText xml:space="preserve">hvarfefnum </w:delText>
        </w:r>
        <w:r w:rsidR="002E3F06" w:rsidRPr="00733008" w:rsidDel="00733008">
          <w:rPr>
            <w:szCs w:val="22"/>
          </w:rPr>
          <w:delText>BCRP (</w:delText>
        </w:r>
        <w:r w:rsidR="008B1AF2" w:rsidRPr="00733008" w:rsidDel="00733008">
          <w:rPr>
            <w:szCs w:val="22"/>
          </w:rPr>
          <w:delText>írínótekani</w:delText>
        </w:r>
        <w:r w:rsidR="002E3F06" w:rsidRPr="00733008" w:rsidDel="00733008">
          <w:rPr>
            <w:szCs w:val="22"/>
          </w:rPr>
          <w:delText>, rosuvastat</w:delText>
        </w:r>
        <w:r w:rsidR="008B1AF2" w:rsidRPr="00733008" w:rsidDel="00733008">
          <w:rPr>
            <w:szCs w:val="22"/>
          </w:rPr>
          <w:delText>íni</w:delText>
        </w:r>
        <w:r w:rsidR="00B13F3D" w:rsidRPr="00733008" w:rsidDel="00733008">
          <w:rPr>
            <w:szCs w:val="22"/>
          </w:rPr>
          <w:delText>,</w:delText>
        </w:r>
        <w:r w:rsidR="002E3F06" w:rsidRPr="00733008" w:rsidDel="00733008">
          <w:rPr>
            <w:szCs w:val="22"/>
          </w:rPr>
          <w:delText xml:space="preserve"> simvastat</w:delText>
        </w:r>
        <w:r w:rsidR="008B1AF2" w:rsidRPr="00733008" w:rsidDel="00733008">
          <w:rPr>
            <w:szCs w:val="22"/>
          </w:rPr>
          <w:delText>íni</w:delText>
        </w:r>
        <w:r w:rsidR="00B13F3D" w:rsidRPr="00733008" w:rsidDel="00733008">
          <w:rPr>
            <w:szCs w:val="22"/>
          </w:rPr>
          <w:delText>,</w:delText>
        </w:r>
        <w:r w:rsidR="002E3F06" w:rsidRPr="00733008" w:rsidDel="00733008">
          <w:rPr>
            <w:szCs w:val="22"/>
          </w:rPr>
          <w:delText xml:space="preserve"> atorvastat</w:delText>
        </w:r>
        <w:r w:rsidR="008B1AF2" w:rsidRPr="00733008" w:rsidDel="00733008">
          <w:rPr>
            <w:szCs w:val="22"/>
          </w:rPr>
          <w:delText>íni og</w:delText>
        </w:r>
        <w:r w:rsidR="00B13F3D" w:rsidRPr="00733008" w:rsidDel="00733008">
          <w:rPr>
            <w:szCs w:val="22"/>
          </w:rPr>
          <w:delText xml:space="preserve"> </w:delText>
        </w:r>
        <w:r w:rsidR="002E3F06" w:rsidRPr="00733008" w:rsidDel="00733008">
          <w:rPr>
            <w:szCs w:val="22"/>
          </w:rPr>
          <w:delText>met</w:delText>
        </w:r>
        <w:r w:rsidR="008B1AF2" w:rsidRPr="00733008" w:rsidDel="00733008">
          <w:rPr>
            <w:szCs w:val="22"/>
          </w:rPr>
          <w:delText>ó</w:delText>
        </w:r>
        <w:r w:rsidR="002E3F06" w:rsidRPr="00733008" w:rsidDel="00733008">
          <w:rPr>
            <w:szCs w:val="22"/>
          </w:rPr>
          <w:delText>trexa</w:delText>
        </w:r>
        <w:r w:rsidR="00B13F3D" w:rsidRPr="00733008" w:rsidDel="00733008">
          <w:rPr>
            <w:szCs w:val="22"/>
          </w:rPr>
          <w:delText>t</w:delText>
        </w:r>
        <w:r w:rsidR="008B1AF2" w:rsidRPr="00733008" w:rsidDel="00733008">
          <w:rPr>
            <w:szCs w:val="22"/>
          </w:rPr>
          <w:delText>i</w:delText>
        </w:r>
        <w:r w:rsidR="002E3F06" w:rsidRPr="00733008" w:rsidDel="00733008">
          <w:rPr>
            <w:szCs w:val="22"/>
          </w:rPr>
          <w:delText>).</w:delText>
        </w:r>
      </w:del>
    </w:p>
    <w:p w14:paraId="0588B4F3" w14:textId="136A0CA8" w:rsidR="002E3F06" w:rsidRPr="00733008" w:rsidDel="00733008" w:rsidRDefault="002E3F06" w:rsidP="00733008">
      <w:pPr>
        <w:widowControl w:val="0"/>
        <w:rPr>
          <w:del w:id="127" w:author="Author"/>
          <w:szCs w:val="22"/>
        </w:rPr>
      </w:pPr>
    </w:p>
    <w:p w14:paraId="0588B4F4" w14:textId="11CA601D" w:rsidR="008A21F1" w:rsidRPr="00733008" w:rsidDel="00733008" w:rsidRDefault="008A21F1" w:rsidP="00733008">
      <w:pPr>
        <w:widowControl w:val="0"/>
        <w:rPr>
          <w:del w:id="128" w:author="Author"/>
          <w:szCs w:val="22"/>
        </w:rPr>
      </w:pPr>
      <w:del w:id="129" w:author="Author">
        <w:r w:rsidRPr="00733008" w:rsidDel="00733008">
          <w:rPr>
            <w:szCs w:val="22"/>
          </w:rPr>
          <w:delText>Niraparib er hemill MATE1 og -2, með IC</w:delText>
        </w:r>
        <w:r w:rsidRPr="00733008" w:rsidDel="00733008">
          <w:rPr>
            <w:szCs w:val="22"/>
            <w:vertAlign w:val="subscript"/>
          </w:rPr>
          <w:delText>50</w:delText>
        </w:r>
        <w:r w:rsidRPr="00733008" w:rsidDel="00733008">
          <w:rPr>
            <w:szCs w:val="22"/>
          </w:rPr>
          <w:delText xml:space="preserve"> sem nemur 0,18 µM og ≤ 0,14 µM, í þessari röð. Ekki er unnt að útiloka aukna blóðvökvaþéttni lyfja sem gefin eru samhliða og eru hvarfefni þessara flutnings</w:delText>
        </w:r>
        <w:r w:rsidR="00BE386C" w:rsidRPr="00733008" w:rsidDel="00733008">
          <w:rPr>
            <w:szCs w:val="22"/>
          </w:rPr>
          <w:delText>prótína</w:delText>
        </w:r>
        <w:r w:rsidRPr="00733008" w:rsidDel="00733008">
          <w:rPr>
            <w:szCs w:val="22"/>
          </w:rPr>
          <w:delText xml:space="preserve"> (t.d. metformín).</w:delText>
        </w:r>
      </w:del>
    </w:p>
    <w:p w14:paraId="0588B4F5" w14:textId="1BD5E917" w:rsidR="008A21F1" w:rsidRPr="00733008" w:rsidDel="00733008" w:rsidRDefault="008A21F1" w:rsidP="00733008">
      <w:pPr>
        <w:widowControl w:val="0"/>
        <w:rPr>
          <w:del w:id="130" w:author="Author"/>
          <w:szCs w:val="22"/>
        </w:rPr>
      </w:pPr>
    </w:p>
    <w:p w14:paraId="0588B4F6" w14:textId="14372915" w:rsidR="002E3F06" w:rsidRPr="00733008" w:rsidDel="00733008" w:rsidRDefault="00813777" w:rsidP="00733008">
      <w:pPr>
        <w:widowControl w:val="0"/>
        <w:rPr>
          <w:del w:id="131" w:author="Author"/>
          <w:szCs w:val="22"/>
        </w:rPr>
      </w:pPr>
      <w:del w:id="132" w:author="Author">
        <w:r w:rsidRPr="00733008" w:rsidDel="00733008">
          <w:rPr>
            <w:szCs w:val="22"/>
          </w:rPr>
          <w:delText>Helsta megin umbrotsefnið,</w:delText>
        </w:r>
        <w:r w:rsidR="002E3F06" w:rsidRPr="00733008" w:rsidDel="00733008">
          <w:rPr>
            <w:szCs w:val="22"/>
          </w:rPr>
          <w:delText xml:space="preserve"> M1</w:delText>
        </w:r>
        <w:r w:rsidRPr="00733008" w:rsidDel="00733008">
          <w:rPr>
            <w:szCs w:val="22"/>
          </w:rPr>
          <w:delText>, virðist ekki vera hemill</w:delText>
        </w:r>
        <w:r w:rsidR="002E3F06" w:rsidRPr="00733008" w:rsidDel="00733008">
          <w:rPr>
            <w:szCs w:val="22"/>
          </w:rPr>
          <w:delText xml:space="preserve"> P</w:delText>
        </w:r>
        <w:r w:rsidR="002E38FD" w:rsidRPr="00733008" w:rsidDel="00733008">
          <w:rPr>
            <w:szCs w:val="22"/>
          </w:rPr>
          <w:noBreakHyphen/>
        </w:r>
        <w:r w:rsidRPr="00733008" w:rsidDel="00733008">
          <w:rPr>
            <w:szCs w:val="22"/>
          </w:rPr>
          <w:delText>gp, BCRP</w:delText>
        </w:r>
        <w:r w:rsidR="002D11EC" w:rsidRPr="00733008" w:rsidDel="00733008">
          <w:rPr>
            <w:szCs w:val="22"/>
          </w:rPr>
          <w:delText>,</w:delText>
        </w:r>
        <w:r w:rsidR="002E3F06" w:rsidRPr="00733008" w:rsidDel="00733008">
          <w:rPr>
            <w:szCs w:val="22"/>
          </w:rPr>
          <w:delText xml:space="preserve"> </w:delText>
        </w:r>
        <w:r w:rsidR="00766848" w:rsidRPr="00733008" w:rsidDel="00733008">
          <w:rPr>
            <w:szCs w:val="22"/>
          </w:rPr>
          <w:delText>BSEP</w:delText>
        </w:r>
        <w:r w:rsidR="007D025A" w:rsidRPr="00733008" w:rsidDel="00733008">
          <w:rPr>
            <w:szCs w:val="22"/>
          </w:rPr>
          <w:delText>, MRP2</w:delText>
        </w:r>
        <w:r w:rsidR="002D11EC" w:rsidRPr="00733008" w:rsidDel="00733008">
          <w:rPr>
            <w:szCs w:val="22"/>
          </w:rPr>
          <w:delText xml:space="preserve"> eða MATE1/2</w:delText>
        </w:r>
        <w:r w:rsidR="002E3F06" w:rsidRPr="00733008" w:rsidDel="00733008">
          <w:rPr>
            <w:szCs w:val="22"/>
          </w:rPr>
          <w:delText>.</w:delText>
        </w:r>
      </w:del>
    </w:p>
    <w:p w14:paraId="0588B4F7" w14:textId="232FD2F0" w:rsidR="007539FF" w:rsidRPr="00733008" w:rsidDel="00733008" w:rsidRDefault="007539FF" w:rsidP="00733008">
      <w:pPr>
        <w:widowControl w:val="0"/>
        <w:rPr>
          <w:del w:id="133" w:author="Author"/>
          <w:szCs w:val="22"/>
        </w:rPr>
      </w:pPr>
    </w:p>
    <w:p w14:paraId="0588B4F8" w14:textId="637BFC2D" w:rsidR="002E3F06" w:rsidRPr="00733008" w:rsidDel="00733008" w:rsidRDefault="00813777" w:rsidP="006E2008">
      <w:pPr>
        <w:widowControl w:val="0"/>
        <w:rPr>
          <w:del w:id="134" w:author="Author"/>
          <w:b/>
          <w:bCs/>
          <w:i/>
        </w:rPr>
        <w:pPrChange w:id="135" w:author="Author">
          <w:pPr>
            <w:keepNext/>
            <w:widowControl w:val="0"/>
          </w:pPr>
        </w:pPrChange>
      </w:pPr>
      <w:del w:id="136" w:author="Author">
        <w:r w:rsidRPr="00733008" w:rsidDel="00733008">
          <w:rPr>
            <w:i/>
          </w:rPr>
          <w:delText>H</w:delText>
        </w:r>
        <w:r w:rsidR="00BE386C" w:rsidRPr="00733008" w:rsidDel="00733008">
          <w:rPr>
            <w:i/>
          </w:rPr>
          <w:delText>ö</w:delText>
        </w:r>
        <w:r w:rsidRPr="00733008" w:rsidDel="00733008">
          <w:rPr>
            <w:i/>
          </w:rPr>
          <w:delText>mlun</w:delText>
        </w:r>
        <w:r w:rsidR="002E3F06" w:rsidRPr="00733008" w:rsidDel="00733008">
          <w:rPr>
            <w:i/>
          </w:rPr>
          <w:delText xml:space="preserve"> </w:delText>
        </w:r>
        <w:r w:rsidRPr="00733008" w:rsidDel="00733008">
          <w:rPr>
            <w:i/>
          </w:rPr>
          <w:delText xml:space="preserve">upptökuflutningsprótína í lifur </w:delText>
        </w:r>
        <w:r w:rsidR="002E3F06" w:rsidRPr="00733008" w:rsidDel="00733008">
          <w:rPr>
            <w:i/>
          </w:rPr>
          <w:delText>(OATP1B1, OATP1B3</w:delText>
        </w:r>
        <w:r w:rsidRPr="00733008" w:rsidDel="00733008">
          <w:rPr>
            <w:i/>
          </w:rPr>
          <w:delText xml:space="preserve"> og</w:delText>
        </w:r>
        <w:r w:rsidR="002E3F06" w:rsidRPr="00733008" w:rsidDel="00733008">
          <w:rPr>
            <w:i/>
          </w:rPr>
          <w:delText xml:space="preserve"> OCT1)</w:delText>
        </w:r>
      </w:del>
    </w:p>
    <w:p w14:paraId="0588B4F9" w14:textId="7368C0F0" w:rsidR="002E3F06" w:rsidRPr="00733008" w:rsidDel="00733008" w:rsidRDefault="002C199C" w:rsidP="00733008">
      <w:pPr>
        <w:widowControl w:val="0"/>
        <w:rPr>
          <w:del w:id="137" w:author="Author"/>
          <w:szCs w:val="22"/>
        </w:rPr>
      </w:pPr>
      <w:del w:id="138" w:author="Author">
        <w:r w:rsidRPr="00733008" w:rsidDel="00733008">
          <w:rPr>
            <w:szCs w:val="22"/>
          </w:rPr>
          <w:delText>Hvorki niraparib né M1 eru hemlar</w:delText>
        </w:r>
        <w:r w:rsidR="002E3F06" w:rsidRPr="00733008" w:rsidDel="00733008">
          <w:rPr>
            <w:szCs w:val="22"/>
          </w:rPr>
          <w:delText xml:space="preserve"> </w:delText>
        </w:r>
        <w:r w:rsidRPr="00733008" w:rsidDel="00733008">
          <w:rPr>
            <w:szCs w:val="22"/>
          </w:rPr>
          <w:delText xml:space="preserve">pólýpeptíða sem flytja lífrænar anjónir </w:delText>
        </w:r>
        <w:r w:rsidR="002E3F06" w:rsidRPr="00733008" w:rsidDel="00733008">
          <w:rPr>
            <w:szCs w:val="22"/>
          </w:rPr>
          <w:delText>1B1 (OATP1B1)</w:delText>
        </w:r>
        <w:r w:rsidR="00766848" w:rsidRPr="00733008" w:rsidDel="00733008">
          <w:rPr>
            <w:szCs w:val="22"/>
          </w:rPr>
          <w:delText xml:space="preserve"> </w:delText>
        </w:r>
        <w:r w:rsidRPr="00733008" w:rsidDel="00733008">
          <w:rPr>
            <w:szCs w:val="22"/>
          </w:rPr>
          <w:delText>eða</w:delText>
        </w:r>
        <w:r w:rsidR="002E3F06" w:rsidRPr="00733008" w:rsidDel="00733008">
          <w:rPr>
            <w:szCs w:val="22"/>
          </w:rPr>
          <w:delText xml:space="preserve"> 1B3 (OATP1B3)</w:delText>
        </w:r>
        <w:r w:rsidR="00766848" w:rsidRPr="00733008" w:rsidDel="00733008">
          <w:rPr>
            <w:szCs w:val="22"/>
          </w:rPr>
          <w:delText>.</w:delText>
        </w:r>
      </w:del>
    </w:p>
    <w:p w14:paraId="0588B4FA" w14:textId="14BEAFD3" w:rsidR="00E32584" w:rsidRPr="00733008" w:rsidDel="00733008" w:rsidRDefault="00E32584" w:rsidP="00733008">
      <w:pPr>
        <w:widowControl w:val="0"/>
        <w:rPr>
          <w:del w:id="139" w:author="Author"/>
          <w:szCs w:val="22"/>
        </w:rPr>
      </w:pPr>
    </w:p>
    <w:p w14:paraId="0588B4FB" w14:textId="453D2F77" w:rsidR="002E3F06" w:rsidRPr="00733008" w:rsidDel="00733008" w:rsidRDefault="00A94E84" w:rsidP="00733008">
      <w:pPr>
        <w:widowControl w:val="0"/>
        <w:rPr>
          <w:del w:id="140" w:author="Author"/>
          <w:szCs w:val="22"/>
        </w:rPr>
      </w:pPr>
      <w:del w:id="141" w:author="Author">
        <w:r w:rsidRPr="00733008" w:rsidDel="00733008">
          <w:rPr>
            <w:szCs w:val="22"/>
          </w:rPr>
          <w:delText>Niraparib h</w:delText>
        </w:r>
        <w:r w:rsidR="00BE386C" w:rsidRPr="00733008" w:rsidDel="00733008">
          <w:rPr>
            <w:szCs w:val="22"/>
          </w:rPr>
          <w:delText>a</w:delText>
        </w:r>
        <w:r w:rsidRPr="00733008" w:rsidDel="00733008">
          <w:rPr>
            <w:szCs w:val="22"/>
          </w:rPr>
          <w:delText xml:space="preserve">mlar </w:delText>
        </w:r>
        <w:r w:rsidR="002C199C" w:rsidRPr="00733008" w:rsidDel="00733008">
          <w:rPr>
            <w:szCs w:val="22"/>
          </w:rPr>
          <w:delText>flutningsprótín</w:delText>
        </w:r>
        <w:r w:rsidRPr="00733008" w:rsidDel="00733008">
          <w:rPr>
            <w:szCs w:val="22"/>
          </w:rPr>
          <w:delText>i</w:delText>
        </w:r>
        <w:r w:rsidR="002C199C" w:rsidRPr="00733008" w:rsidDel="00733008">
          <w:rPr>
            <w:szCs w:val="22"/>
          </w:rPr>
          <w:delText xml:space="preserve"> fyrir lífrænar katjónir</w:delText>
        </w:r>
        <w:r w:rsidR="002E3F06" w:rsidRPr="00733008" w:rsidDel="00733008">
          <w:rPr>
            <w:szCs w:val="22"/>
          </w:rPr>
          <w:delText xml:space="preserve"> 1 (OCT1) </w:delText>
        </w:r>
        <w:r w:rsidRPr="00733008" w:rsidDel="00733008">
          <w:rPr>
            <w:szCs w:val="22"/>
          </w:rPr>
          <w:delText xml:space="preserve">afar lítið </w:delText>
        </w:r>
        <w:r w:rsidRPr="00733008" w:rsidDel="00733008">
          <w:rPr>
            <w:i/>
            <w:szCs w:val="22"/>
          </w:rPr>
          <w:delText>in vitro</w:delText>
        </w:r>
        <w:r w:rsidRPr="00733008" w:rsidDel="00733008">
          <w:rPr>
            <w:szCs w:val="22"/>
          </w:rPr>
          <w:delText>, sem nemur</w:delText>
        </w:r>
        <w:r w:rsidR="002E3F06" w:rsidRPr="00733008" w:rsidDel="00733008">
          <w:rPr>
            <w:szCs w:val="22"/>
          </w:rPr>
          <w:delText xml:space="preserve"> IC</w:delText>
        </w:r>
        <w:r w:rsidR="002E3F06" w:rsidRPr="00733008" w:rsidDel="00733008">
          <w:rPr>
            <w:szCs w:val="22"/>
            <w:vertAlign w:val="subscript"/>
          </w:rPr>
          <w:delText>50</w:delText>
        </w:r>
        <w:r w:rsidR="00CB2900" w:rsidRPr="00733008" w:rsidDel="00733008">
          <w:rPr>
            <w:szCs w:val="22"/>
          </w:rPr>
          <w:delText> </w:delText>
        </w:r>
        <w:r w:rsidR="002E3F06" w:rsidRPr="00733008" w:rsidDel="00733008">
          <w:rPr>
            <w:szCs w:val="22"/>
          </w:rPr>
          <w:delText>=</w:delText>
        </w:r>
        <w:r w:rsidR="00CB2900" w:rsidRPr="00733008" w:rsidDel="00733008">
          <w:rPr>
            <w:szCs w:val="22"/>
          </w:rPr>
          <w:delText> </w:delText>
        </w:r>
        <w:r w:rsidR="002E3F06" w:rsidRPr="00733008" w:rsidDel="00733008">
          <w:rPr>
            <w:szCs w:val="22"/>
          </w:rPr>
          <w:delText>34</w:delText>
        </w:r>
        <w:r w:rsidR="00AC3A28" w:rsidRPr="00733008" w:rsidDel="00733008">
          <w:rPr>
            <w:szCs w:val="22"/>
          </w:rPr>
          <w:delText>,</w:delText>
        </w:r>
        <w:r w:rsidR="002E3F06" w:rsidRPr="00733008" w:rsidDel="00733008">
          <w:rPr>
            <w:szCs w:val="22"/>
          </w:rPr>
          <w:delText>4</w:delText>
        </w:r>
        <w:r w:rsidR="00E32584" w:rsidRPr="00733008" w:rsidDel="00733008">
          <w:rPr>
            <w:szCs w:val="22"/>
          </w:rPr>
          <w:delText> </w:delText>
        </w:r>
        <w:r w:rsidR="002E3F06" w:rsidRPr="00733008" w:rsidDel="00733008">
          <w:rPr>
            <w:szCs w:val="22"/>
          </w:rPr>
          <w:delText xml:space="preserve">µM. </w:delText>
        </w:r>
        <w:r w:rsidR="00806B65" w:rsidRPr="00733008" w:rsidDel="00733008">
          <w:rPr>
            <w:szCs w:val="22"/>
          </w:rPr>
          <w:delText xml:space="preserve">Ráðlagt er að sýna aðgát þegar niraparib er notað ásamt </w:delText>
        </w:r>
        <w:r w:rsidR="00C153E5" w:rsidRPr="00733008" w:rsidDel="00733008">
          <w:rPr>
            <w:szCs w:val="22"/>
          </w:rPr>
          <w:delText xml:space="preserve">virkum efnum sem gangast undir upptökuflutning fyrir tilstilli </w:delText>
        </w:r>
        <w:r w:rsidR="002E3F06" w:rsidRPr="00733008" w:rsidDel="00733008">
          <w:rPr>
            <w:szCs w:val="22"/>
          </w:rPr>
          <w:delText>OCT1</w:delText>
        </w:r>
        <w:r w:rsidR="00C153E5" w:rsidRPr="00733008" w:rsidDel="00733008">
          <w:rPr>
            <w:szCs w:val="22"/>
          </w:rPr>
          <w:delText>,</w:delText>
        </w:r>
        <w:r w:rsidR="002E3F06" w:rsidRPr="00733008" w:rsidDel="00733008">
          <w:rPr>
            <w:szCs w:val="22"/>
          </w:rPr>
          <w:delText xml:space="preserve"> </w:delText>
        </w:r>
        <w:r w:rsidR="00C153E5" w:rsidRPr="00733008" w:rsidDel="00733008">
          <w:rPr>
            <w:szCs w:val="22"/>
          </w:rPr>
          <w:delText>svo sem metformíni</w:delText>
        </w:r>
        <w:r w:rsidR="002E3F06" w:rsidRPr="00733008" w:rsidDel="00733008">
          <w:rPr>
            <w:szCs w:val="22"/>
          </w:rPr>
          <w:delText>.</w:delText>
        </w:r>
      </w:del>
    </w:p>
    <w:p w14:paraId="0588B4FC" w14:textId="5752CD28" w:rsidR="007539FF" w:rsidRPr="00733008" w:rsidDel="00733008" w:rsidRDefault="007539FF" w:rsidP="00733008">
      <w:pPr>
        <w:widowControl w:val="0"/>
        <w:rPr>
          <w:del w:id="142" w:author="Author"/>
          <w:szCs w:val="22"/>
        </w:rPr>
      </w:pPr>
    </w:p>
    <w:p w14:paraId="0588B4FD" w14:textId="68CCDBD2" w:rsidR="002E3F06" w:rsidRPr="00733008" w:rsidDel="00733008" w:rsidRDefault="00C153E5" w:rsidP="006E2008">
      <w:pPr>
        <w:widowControl w:val="0"/>
        <w:rPr>
          <w:del w:id="143" w:author="Author"/>
          <w:b/>
          <w:bCs/>
          <w:i/>
        </w:rPr>
        <w:pPrChange w:id="144" w:author="Author">
          <w:pPr>
            <w:keepNext/>
            <w:widowControl w:val="0"/>
          </w:pPr>
        </w:pPrChange>
      </w:pPr>
      <w:del w:id="145" w:author="Author">
        <w:r w:rsidRPr="00733008" w:rsidDel="00733008">
          <w:rPr>
            <w:i/>
          </w:rPr>
          <w:delText>H</w:delText>
        </w:r>
        <w:r w:rsidR="00BE386C" w:rsidRPr="00733008" w:rsidDel="00733008">
          <w:rPr>
            <w:i/>
          </w:rPr>
          <w:delText>ö</w:delText>
        </w:r>
        <w:r w:rsidRPr="00733008" w:rsidDel="00733008">
          <w:rPr>
            <w:i/>
          </w:rPr>
          <w:delText xml:space="preserve">mlun upptökuflutningsprótína í nýrum </w:delText>
        </w:r>
        <w:r w:rsidR="00C4793A" w:rsidRPr="00733008" w:rsidDel="00733008">
          <w:rPr>
            <w:i/>
          </w:rPr>
          <w:delText>(OAT1, OAT3</w:delText>
        </w:r>
        <w:r w:rsidR="002E3F06" w:rsidRPr="00733008" w:rsidDel="00733008">
          <w:rPr>
            <w:i/>
          </w:rPr>
          <w:delText xml:space="preserve"> </w:delText>
        </w:r>
        <w:r w:rsidR="00C4793A" w:rsidRPr="00733008" w:rsidDel="00733008">
          <w:rPr>
            <w:i/>
          </w:rPr>
          <w:delText>og</w:delText>
        </w:r>
        <w:r w:rsidR="002E3F06" w:rsidRPr="00733008" w:rsidDel="00733008">
          <w:rPr>
            <w:i/>
          </w:rPr>
          <w:delText xml:space="preserve"> OCT2)</w:delText>
        </w:r>
      </w:del>
    </w:p>
    <w:p w14:paraId="0588B4FE" w14:textId="5A6EC3DF" w:rsidR="002E3F06" w:rsidRPr="00733008" w:rsidDel="00733008" w:rsidRDefault="002C199C" w:rsidP="00733008">
      <w:pPr>
        <w:widowControl w:val="0"/>
        <w:rPr>
          <w:del w:id="146" w:author="Author"/>
          <w:noProof/>
          <w:szCs w:val="22"/>
        </w:rPr>
      </w:pPr>
      <w:del w:id="147" w:author="Author">
        <w:r w:rsidRPr="00733008" w:rsidDel="00733008">
          <w:rPr>
            <w:szCs w:val="22"/>
          </w:rPr>
          <w:delText>Hvorki niraparib né M1 eru hemlar flutningsprótína sem flytja lífrænar anjónir</w:delText>
        </w:r>
        <w:r w:rsidR="002E3F06" w:rsidRPr="00733008" w:rsidDel="00733008">
          <w:rPr>
            <w:szCs w:val="22"/>
          </w:rPr>
          <w:delText xml:space="preserve"> 1 (OAT1), 3 (OAT3), </w:delText>
        </w:r>
        <w:r w:rsidR="00C4793A" w:rsidRPr="00733008" w:rsidDel="00733008">
          <w:rPr>
            <w:szCs w:val="22"/>
          </w:rPr>
          <w:delText>og</w:delText>
        </w:r>
        <w:r w:rsidR="002E3F06" w:rsidRPr="00733008" w:rsidDel="00733008">
          <w:rPr>
            <w:szCs w:val="22"/>
          </w:rPr>
          <w:delText xml:space="preserve"> </w:delText>
        </w:r>
        <w:r w:rsidRPr="00733008" w:rsidDel="00733008">
          <w:rPr>
            <w:szCs w:val="22"/>
          </w:rPr>
          <w:delText>flutningsprótín</w:delText>
        </w:r>
        <w:r w:rsidR="00C4793A" w:rsidRPr="00733008" w:rsidDel="00733008">
          <w:rPr>
            <w:szCs w:val="22"/>
          </w:rPr>
          <w:delText>a</w:delText>
        </w:r>
        <w:r w:rsidRPr="00733008" w:rsidDel="00733008">
          <w:rPr>
            <w:szCs w:val="22"/>
          </w:rPr>
          <w:delText xml:space="preserve"> fyrir lífrænar katjónir</w:delText>
        </w:r>
        <w:r w:rsidR="00076AFB" w:rsidRPr="00733008" w:rsidDel="00733008">
          <w:rPr>
            <w:szCs w:val="22"/>
          </w:rPr>
          <w:delText> </w:delText>
        </w:r>
        <w:r w:rsidR="002E3F06" w:rsidRPr="00733008" w:rsidDel="00733008">
          <w:rPr>
            <w:szCs w:val="22"/>
          </w:rPr>
          <w:delText>2 (OCT2).</w:delText>
        </w:r>
      </w:del>
    </w:p>
    <w:p w14:paraId="0588B4FF" w14:textId="665D1DB9" w:rsidR="00A40F84" w:rsidRPr="00733008" w:rsidDel="00733008" w:rsidRDefault="00A40F84" w:rsidP="00733008">
      <w:pPr>
        <w:widowControl w:val="0"/>
        <w:rPr>
          <w:del w:id="148" w:author="Author"/>
          <w:noProof/>
          <w:szCs w:val="22"/>
        </w:rPr>
      </w:pPr>
    </w:p>
    <w:p w14:paraId="0588B500" w14:textId="5C2B5E7C" w:rsidR="00812D16" w:rsidRPr="007B1D93" w:rsidRDefault="00560056" w:rsidP="00733008">
      <w:pPr>
        <w:widowControl w:val="0"/>
        <w:rPr>
          <w:szCs w:val="22"/>
        </w:rPr>
      </w:pPr>
      <w:del w:id="149" w:author="Author">
        <w:r w:rsidRPr="00733008" w:rsidDel="00733008">
          <w:rPr>
            <w:szCs w:val="22"/>
          </w:rPr>
          <w:delText>All</w:delText>
        </w:r>
        <w:r w:rsidR="002C199C" w:rsidRPr="00733008" w:rsidDel="00733008">
          <w:rPr>
            <w:szCs w:val="22"/>
          </w:rPr>
          <w:delText xml:space="preserve">ar klínískar rannsóknir hafa eingöngu verið </w:delText>
        </w:r>
        <w:r w:rsidR="00E44D4E" w:rsidRPr="00733008" w:rsidDel="00733008">
          <w:rPr>
            <w:szCs w:val="22"/>
          </w:rPr>
          <w:delText>gerðar</w:delText>
        </w:r>
        <w:r w:rsidR="002C199C" w:rsidRPr="00733008" w:rsidDel="00733008">
          <w:rPr>
            <w:szCs w:val="22"/>
          </w:rPr>
          <w:delText xml:space="preserve"> hjá fullorðnum</w:delText>
        </w:r>
        <w:r w:rsidR="006E467A" w:rsidRPr="00733008" w:rsidDel="00733008">
          <w:rPr>
            <w:szCs w:val="22"/>
          </w:rPr>
          <w:delText>.</w:delText>
        </w:r>
      </w:del>
    </w:p>
    <w:p w14:paraId="0588B501" w14:textId="5649ABEE" w:rsidR="00812D16" w:rsidRPr="007B1D93" w:rsidRDefault="00812D16" w:rsidP="00EB0816">
      <w:pPr>
        <w:widowControl w:val="0"/>
        <w:rPr>
          <w:szCs w:val="22"/>
        </w:rPr>
      </w:pPr>
    </w:p>
    <w:p w14:paraId="0588B502" w14:textId="630A4979" w:rsidR="00812D16" w:rsidRPr="007B1D93" w:rsidRDefault="00812D16" w:rsidP="006E2008">
      <w:pPr>
        <w:widowControl w:val="0"/>
        <w:rPr>
          <w:noProof/>
          <w:szCs w:val="22"/>
        </w:rPr>
        <w:pPrChange w:id="150" w:author="Author">
          <w:pPr>
            <w:keepNext/>
            <w:ind w:left="567" w:hanging="567"/>
          </w:pPr>
        </w:pPrChange>
      </w:pPr>
      <w:r w:rsidRPr="007B1D93">
        <w:rPr>
          <w:b/>
          <w:noProof/>
          <w:szCs w:val="22"/>
        </w:rPr>
        <w:t>4.6</w:t>
      </w:r>
      <w:r w:rsidRPr="007B1D93">
        <w:rPr>
          <w:b/>
          <w:noProof/>
          <w:szCs w:val="22"/>
        </w:rPr>
        <w:tab/>
      </w:r>
      <w:r w:rsidR="0022371A" w:rsidRPr="007B1D93">
        <w:rPr>
          <w:b/>
          <w:noProof/>
          <w:szCs w:val="22"/>
        </w:rPr>
        <w:t>Frjósemi, meðganga og brjóstagjöf</w:t>
      </w:r>
    </w:p>
    <w:p w14:paraId="0588B503" w14:textId="77777777" w:rsidR="003E51F1" w:rsidRPr="007B1D93" w:rsidRDefault="003E51F1" w:rsidP="003739BB">
      <w:pPr>
        <w:keepNext/>
        <w:rPr>
          <w:noProof/>
          <w:szCs w:val="22"/>
        </w:rPr>
      </w:pPr>
    </w:p>
    <w:p w14:paraId="0588B504" w14:textId="44423236" w:rsidR="006E5025" w:rsidRPr="007B1D93" w:rsidRDefault="008C4AE9" w:rsidP="003739BB">
      <w:pPr>
        <w:keepNext/>
        <w:rPr>
          <w:szCs w:val="22"/>
        </w:rPr>
      </w:pPr>
      <w:r w:rsidRPr="007B1D93">
        <w:rPr>
          <w:szCs w:val="22"/>
          <w:u w:val="single"/>
        </w:rPr>
        <w:t>Konur á barneignaraldri</w:t>
      </w:r>
      <w:r w:rsidR="006E5025" w:rsidRPr="007B1D93">
        <w:rPr>
          <w:szCs w:val="22"/>
          <w:u w:val="single"/>
        </w:rPr>
        <w:t>/</w:t>
      </w:r>
      <w:r w:rsidR="00D77A34">
        <w:rPr>
          <w:szCs w:val="22"/>
          <w:u w:val="single"/>
        </w:rPr>
        <w:t>G</w:t>
      </w:r>
      <w:r w:rsidRPr="007B1D93">
        <w:rPr>
          <w:szCs w:val="22"/>
          <w:u w:val="single"/>
        </w:rPr>
        <w:t>etnaðarvarnir hjá konum</w:t>
      </w:r>
    </w:p>
    <w:p w14:paraId="0588B505" w14:textId="77777777" w:rsidR="00C16DDB" w:rsidRPr="007B1D93" w:rsidRDefault="00C16DDB" w:rsidP="003739BB">
      <w:pPr>
        <w:keepNext/>
        <w:rPr>
          <w:szCs w:val="22"/>
        </w:rPr>
      </w:pPr>
    </w:p>
    <w:p w14:paraId="79980526" w14:textId="77777777" w:rsidR="00714AD0" w:rsidRDefault="006D31DA" w:rsidP="00CA30DC">
      <w:pPr>
        <w:widowControl w:val="0"/>
        <w:rPr>
          <w:szCs w:val="22"/>
        </w:rPr>
      </w:pPr>
      <w:r w:rsidRPr="007B1D93">
        <w:rPr>
          <w:szCs w:val="22"/>
        </w:rPr>
        <w:t>Konur á barneignaraldri ættu ekki að verða þungaðar meðan á meðferðinni stendur og ættu ekki að vera þungaðar þegar meðferðin er hafin</w:t>
      </w:r>
      <w:r w:rsidR="00136322" w:rsidRPr="007B1D93">
        <w:rPr>
          <w:szCs w:val="22"/>
        </w:rPr>
        <w:t xml:space="preserve">. </w:t>
      </w:r>
      <w:r w:rsidRPr="007B1D93">
        <w:rPr>
          <w:noProof/>
          <w:szCs w:val="22"/>
        </w:rPr>
        <w:t>Framkvæma skal þungunarpróf hjá öllum konum á barneignaraldri áður en meðferð er hafin</w:t>
      </w:r>
      <w:r w:rsidR="00136322" w:rsidRPr="007B1D93">
        <w:rPr>
          <w:szCs w:val="22"/>
        </w:rPr>
        <w:t xml:space="preserve">. </w:t>
      </w:r>
    </w:p>
    <w:p w14:paraId="5C4F41B8" w14:textId="77777777" w:rsidR="00714AD0" w:rsidRDefault="00714AD0" w:rsidP="00CA30DC">
      <w:pPr>
        <w:widowControl w:val="0"/>
        <w:rPr>
          <w:szCs w:val="22"/>
        </w:rPr>
      </w:pPr>
    </w:p>
    <w:p w14:paraId="0588B506" w14:textId="4B5378D4" w:rsidR="006E5025" w:rsidRPr="007B1D93" w:rsidRDefault="00AE2502" w:rsidP="00CA30DC">
      <w:pPr>
        <w:widowControl w:val="0"/>
        <w:rPr>
          <w:szCs w:val="22"/>
        </w:rPr>
      </w:pPr>
      <w:r w:rsidRPr="007B1D93">
        <w:rPr>
          <w:szCs w:val="22"/>
        </w:rPr>
        <w:t xml:space="preserve">Konur á barneignaraldri verða að nota </w:t>
      </w:r>
      <w:r w:rsidR="0095178A">
        <w:rPr>
          <w:szCs w:val="22"/>
        </w:rPr>
        <w:t xml:space="preserve">mjög </w:t>
      </w:r>
      <w:r w:rsidRPr="007B1D93">
        <w:rPr>
          <w:szCs w:val="22"/>
        </w:rPr>
        <w:t>örugga getnaðarvör</w:t>
      </w:r>
      <w:r w:rsidR="00991DA5" w:rsidRPr="007B1D93">
        <w:rPr>
          <w:szCs w:val="22"/>
        </w:rPr>
        <w:t xml:space="preserve">n </w:t>
      </w:r>
      <w:r w:rsidRPr="007B1D93">
        <w:rPr>
          <w:szCs w:val="22"/>
        </w:rPr>
        <w:t xml:space="preserve">meðan á meðferðinni stendur og í </w:t>
      </w:r>
      <w:r w:rsidR="0095178A">
        <w:rPr>
          <w:szCs w:val="22"/>
        </w:rPr>
        <w:t>6</w:t>
      </w:r>
      <w:r w:rsidR="00160FD9" w:rsidRPr="007B1D93">
        <w:rPr>
          <w:szCs w:val="22"/>
        </w:rPr>
        <w:t> </w:t>
      </w:r>
      <w:r w:rsidR="006E5025" w:rsidRPr="007B1D93">
        <w:rPr>
          <w:szCs w:val="22"/>
        </w:rPr>
        <w:t>m</w:t>
      </w:r>
      <w:r w:rsidR="006D31DA" w:rsidRPr="007B1D93">
        <w:rPr>
          <w:szCs w:val="22"/>
        </w:rPr>
        <w:t>ánuð</w:t>
      </w:r>
      <w:r w:rsidR="0095178A">
        <w:rPr>
          <w:szCs w:val="22"/>
        </w:rPr>
        <w:t>i</w:t>
      </w:r>
      <w:r w:rsidR="006D31DA" w:rsidRPr="007B1D93">
        <w:rPr>
          <w:szCs w:val="22"/>
        </w:rPr>
        <w:t xml:space="preserve"> eftir síðasta skammtinn af</w:t>
      </w:r>
      <w:r w:rsidR="006E5025" w:rsidRPr="007B1D93">
        <w:rPr>
          <w:szCs w:val="22"/>
        </w:rPr>
        <w:t xml:space="preserve"> </w:t>
      </w:r>
      <w:r w:rsidR="0073428D" w:rsidRPr="007B1D93">
        <w:rPr>
          <w:szCs w:val="22"/>
        </w:rPr>
        <w:t>Zejula</w:t>
      </w:r>
      <w:r w:rsidR="006E5025" w:rsidRPr="007B1D93">
        <w:rPr>
          <w:szCs w:val="22"/>
        </w:rPr>
        <w:t>.</w:t>
      </w:r>
    </w:p>
    <w:p w14:paraId="0588B507" w14:textId="77777777" w:rsidR="006E5025" w:rsidRPr="007B1D93" w:rsidRDefault="006E5025" w:rsidP="00CA30DC">
      <w:pPr>
        <w:widowControl w:val="0"/>
        <w:rPr>
          <w:szCs w:val="22"/>
        </w:rPr>
      </w:pPr>
    </w:p>
    <w:p w14:paraId="0588B508" w14:textId="77777777" w:rsidR="006E5025" w:rsidRPr="007B1D93" w:rsidRDefault="00994607" w:rsidP="004D0728">
      <w:pPr>
        <w:keepNext/>
        <w:rPr>
          <w:szCs w:val="22"/>
          <w:u w:val="single"/>
        </w:rPr>
      </w:pPr>
      <w:r w:rsidRPr="007B1D93">
        <w:rPr>
          <w:szCs w:val="22"/>
          <w:u w:val="single"/>
        </w:rPr>
        <w:t>Meðganga</w:t>
      </w:r>
    </w:p>
    <w:p w14:paraId="0588B509" w14:textId="77777777" w:rsidR="00C16DDB" w:rsidRPr="007B1D93" w:rsidRDefault="00C16DDB" w:rsidP="004D0728">
      <w:pPr>
        <w:keepNext/>
        <w:rPr>
          <w:szCs w:val="22"/>
        </w:rPr>
      </w:pPr>
    </w:p>
    <w:p w14:paraId="77983C5D" w14:textId="77777777" w:rsidR="002A77D9" w:rsidRDefault="00464E40" w:rsidP="004D0728">
      <w:pPr>
        <w:keepNext/>
        <w:rPr>
          <w:szCs w:val="22"/>
        </w:rPr>
      </w:pPr>
      <w:r w:rsidRPr="007B1D93">
        <w:rPr>
          <w:szCs w:val="22"/>
        </w:rPr>
        <w:t xml:space="preserve">Engar eða takmarkaðar upplýsingar liggja fyrir um notkun </w:t>
      </w:r>
      <w:r w:rsidR="001045F7" w:rsidRPr="007B1D93">
        <w:rPr>
          <w:szCs w:val="22"/>
        </w:rPr>
        <w:t>niraparib</w:t>
      </w:r>
      <w:r w:rsidR="00FC3263" w:rsidRPr="007B1D93">
        <w:rPr>
          <w:szCs w:val="22"/>
        </w:rPr>
        <w:t xml:space="preserve"> </w:t>
      </w:r>
      <w:r w:rsidRPr="007B1D93">
        <w:rPr>
          <w:szCs w:val="22"/>
        </w:rPr>
        <w:t>á meðgöngu</w:t>
      </w:r>
      <w:r w:rsidR="006E5025" w:rsidRPr="007B1D93">
        <w:rPr>
          <w:szCs w:val="22"/>
        </w:rPr>
        <w:t xml:space="preserve">. </w:t>
      </w:r>
      <w:r w:rsidR="00F036BB" w:rsidRPr="007B1D93">
        <w:rPr>
          <w:noProof/>
          <w:szCs w:val="22"/>
        </w:rPr>
        <w:t xml:space="preserve">Dýrarannsóknir hafa ekki verið framkvæmdar með tilliti til eiturverkana á æxlun </w:t>
      </w:r>
      <w:r w:rsidR="00F036BB" w:rsidRPr="007B1D93">
        <w:rPr>
          <w:szCs w:val="22"/>
        </w:rPr>
        <w:t>og þroska</w:t>
      </w:r>
      <w:r w:rsidR="00253F23" w:rsidRPr="007B1D93">
        <w:rPr>
          <w:szCs w:val="22"/>
        </w:rPr>
        <w:t xml:space="preserve">. </w:t>
      </w:r>
      <w:r w:rsidR="00F036BB" w:rsidRPr="007B1D93">
        <w:rPr>
          <w:szCs w:val="22"/>
        </w:rPr>
        <w:t xml:space="preserve">Byggt á verkunarhætti </w:t>
      </w:r>
      <w:r w:rsidR="00AB139C" w:rsidRPr="007B1D93">
        <w:rPr>
          <w:szCs w:val="22"/>
        </w:rPr>
        <w:t>niraparib</w:t>
      </w:r>
      <w:r w:rsidR="00F036BB" w:rsidRPr="007B1D93">
        <w:rPr>
          <w:szCs w:val="22"/>
        </w:rPr>
        <w:t>s</w:t>
      </w:r>
      <w:r w:rsidR="00AB139C" w:rsidRPr="007B1D93">
        <w:rPr>
          <w:szCs w:val="22"/>
        </w:rPr>
        <w:t xml:space="preserve"> </w:t>
      </w:r>
      <w:r w:rsidR="00F036BB" w:rsidRPr="007B1D93">
        <w:rPr>
          <w:szCs w:val="22"/>
        </w:rPr>
        <w:t>gæti það hins vegar valdið skaða á fósturvísum eða fóstrum, þ.m.t. fósturdauða og va</w:t>
      </w:r>
      <w:r w:rsidR="00CE3932">
        <w:rPr>
          <w:szCs w:val="22"/>
        </w:rPr>
        <w:t>n</w:t>
      </w:r>
      <w:r w:rsidR="00F036BB" w:rsidRPr="007B1D93">
        <w:rPr>
          <w:szCs w:val="22"/>
        </w:rPr>
        <w:t>sköpunum, þegar það er gefið á meðgöngu</w:t>
      </w:r>
      <w:r w:rsidR="00104EA2" w:rsidRPr="007B1D93">
        <w:rPr>
          <w:szCs w:val="22"/>
        </w:rPr>
        <w:t xml:space="preserve">. </w:t>
      </w:r>
    </w:p>
    <w:p w14:paraId="3A59D277" w14:textId="77777777" w:rsidR="002A77D9" w:rsidRDefault="002A77D9" w:rsidP="004D0728">
      <w:pPr>
        <w:keepNext/>
        <w:rPr>
          <w:szCs w:val="22"/>
        </w:rPr>
      </w:pPr>
    </w:p>
    <w:p w14:paraId="0588B50A" w14:textId="1DBB6D38" w:rsidR="00AC1C56" w:rsidRPr="007B1D93" w:rsidRDefault="003A7E23" w:rsidP="004D0728">
      <w:pPr>
        <w:keepNext/>
        <w:rPr>
          <w:szCs w:val="22"/>
          <w:u w:val="single"/>
        </w:rPr>
      </w:pPr>
      <w:r w:rsidRPr="007B1D93">
        <w:rPr>
          <w:noProof/>
          <w:szCs w:val="22"/>
        </w:rPr>
        <w:t xml:space="preserve">Ekki má nota </w:t>
      </w:r>
      <w:r w:rsidR="00104EA2" w:rsidRPr="007B1D93">
        <w:rPr>
          <w:szCs w:val="22"/>
        </w:rPr>
        <w:t xml:space="preserve">Zejula </w:t>
      </w:r>
      <w:r w:rsidRPr="007B1D93">
        <w:rPr>
          <w:szCs w:val="22"/>
        </w:rPr>
        <w:t>á meðgöngu</w:t>
      </w:r>
      <w:r w:rsidR="00256AB8" w:rsidRPr="007B1D93">
        <w:rPr>
          <w:szCs w:val="22"/>
        </w:rPr>
        <w:t>.</w:t>
      </w:r>
    </w:p>
    <w:p w14:paraId="0588B50B" w14:textId="77777777" w:rsidR="00F14DA4" w:rsidRPr="00DF7F40" w:rsidRDefault="00F14DA4" w:rsidP="00CA30DC">
      <w:pPr>
        <w:widowControl w:val="0"/>
        <w:rPr>
          <w:szCs w:val="22"/>
        </w:rPr>
      </w:pPr>
    </w:p>
    <w:p w14:paraId="0588B50C" w14:textId="77777777" w:rsidR="006E5025" w:rsidRPr="007B1D93" w:rsidRDefault="00994607" w:rsidP="003739BB">
      <w:pPr>
        <w:keepNext/>
        <w:widowControl w:val="0"/>
        <w:rPr>
          <w:szCs w:val="22"/>
          <w:u w:val="single"/>
        </w:rPr>
      </w:pPr>
      <w:r w:rsidRPr="007B1D93">
        <w:rPr>
          <w:szCs w:val="22"/>
          <w:u w:val="single"/>
        </w:rPr>
        <w:t>Brjóstagjöf</w:t>
      </w:r>
    </w:p>
    <w:p w14:paraId="0588B50D" w14:textId="77777777" w:rsidR="00C16DDB" w:rsidRPr="007B1D93" w:rsidRDefault="00C16DDB" w:rsidP="003739BB">
      <w:pPr>
        <w:keepNext/>
        <w:widowControl w:val="0"/>
        <w:rPr>
          <w:szCs w:val="22"/>
        </w:rPr>
      </w:pPr>
    </w:p>
    <w:p w14:paraId="0993CE2D" w14:textId="77777777" w:rsidR="003122CE" w:rsidRDefault="008761B0" w:rsidP="00CA30DC">
      <w:pPr>
        <w:widowControl w:val="0"/>
        <w:rPr>
          <w:szCs w:val="22"/>
        </w:rPr>
      </w:pPr>
      <w:r w:rsidRPr="007B1D93">
        <w:rPr>
          <w:szCs w:val="22"/>
        </w:rPr>
        <w:t xml:space="preserve">Ekki er þekkt hvort </w:t>
      </w:r>
      <w:r w:rsidR="00A93030" w:rsidRPr="007B1D93">
        <w:rPr>
          <w:szCs w:val="22"/>
        </w:rPr>
        <w:t>niraparib</w:t>
      </w:r>
      <w:r w:rsidR="00FC3263" w:rsidRPr="007B1D93">
        <w:rPr>
          <w:szCs w:val="22"/>
        </w:rPr>
        <w:t> </w:t>
      </w:r>
      <w:r w:rsidR="00314179">
        <w:rPr>
          <w:szCs w:val="22"/>
        </w:rPr>
        <w:t>eða</w:t>
      </w:r>
      <w:r w:rsidR="00FC3263" w:rsidRPr="007B1D93">
        <w:rPr>
          <w:szCs w:val="22"/>
        </w:rPr>
        <w:t> </w:t>
      </w:r>
      <w:r w:rsidRPr="007B1D93">
        <w:rPr>
          <w:szCs w:val="22"/>
        </w:rPr>
        <w:t>umbrotsefni</w:t>
      </w:r>
      <w:r w:rsidR="00314179">
        <w:rPr>
          <w:szCs w:val="22"/>
        </w:rPr>
        <w:t xml:space="preserve"> þess</w:t>
      </w:r>
      <w:r w:rsidRPr="007B1D93">
        <w:rPr>
          <w:szCs w:val="22"/>
        </w:rPr>
        <w:t xml:space="preserve"> skiljast út í brjóstamjólk</w:t>
      </w:r>
      <w:r w:rsidR="006E5025" w:rsidRPr="007B1D93">
        <w:rPr>
          <w:szCs w:val="22"/>
        </w:rPr>
        <w:t xml:space="preserve">. </w:t>
      </w:r>
    </w:p>
    <w:p w14:paraId="32C5C2C3" w14:textId="77777777" w:rsidR="003122CE" w:rsidRDefault="003122CE" w:rsidP="00CA30DC">
      <w:pPr>
        <w:widowControl w:val="0"/>
        <w:rPr>
          <w:szCs w:val="22"/>
        </w:rPr>
      </w:pPr>
    </w:p>
    <w:p w14:paraId="0588B50E" w14:textId="73161F90" w:rsidR="006E5025" w:rsidRPr="007B1D93" w:rsidRDefault="003B057D" w:rsidP="00CA30DC">
      <w:pPr>
        <w:widowControl w:val="0"/>
        <w:rPr>
          <w:szCs w:val="22"/>
        </w:rPr>
      </w:pPr>
      <w:r w:rsidRPr="007B1D93">
        <w:rPr>
          <w:noProof/>
          <w:szCs w:val="22"/>
        </w:rPr>
        <w:t>Konur mega ekki hafa barn á brjósti meðan á gjöf</w:t>
      </w:r>
      <w:r w:rsidR="00160CA8" w:rsidRPr="007B1D93">
        <w:rPr>
          <w:szCs w:val="22"/>
        </w:rPr>
        <w:t xml:space="preserve"> Zejula</w:t>
      </w:r>
      <w:r w:rsidR="006E5025" w:rsidRPr="007B1D93">
        <w:rPr>
          <w:szCs w:val="22"/>
        </w:rPr>
        <w:t xml:space="preserve"> </w:t>
      </w:r>
      <w:r w:rsidRPr="007B1D93">
        <w:rPr>
          <w:szCs w:val="22"/>
        </w:rPr>
        <w:t xml:space="preserve">stendur og í </w:t>
      </w:r>
      <w:r w:rsidR="006E5025" w:rsidRPr="007B1D93">
        <w:rPr>
          <w:szCs w:val="22"/>
        </w:rPr>
        <w:t>1</w:t>
      </w:r>
      <w:r w:rsidR="00314725" w:rsidRPr="007B1D93">
        <w:rPr>
          <w:szCs w:val="22"/>
        </w:rPr>
        <w:t> </w:t>
      </w:r>
      <w:r w:rsidR="006E5025" w:rsidRPr="007B1D93">
        <w:rPr>
          <w:szCs w:val="22"/>
        </w:rPr>
        <w:t>m</w:t>
      </w:r>
      <w:r w:rsidRPr="007B1D93">
        <w:rPr>
          <w:szCs w:val="22"/>
        </w:rPr>
        <w:t>ánuð eftir síðasta skammtinn</w:t>
      </w:r>
      <w:r w:rsidR="006E5025" w:rsidRPr="007B1D93">
        <w:rPr>
          <w:szCs w:val="22"/>
        </w:rPr>
        <w:t xml:space="preserve"> (</w:t>
      </w:r>
      <w:r w:rsidR="00885458" w:rsidRPr="007B1D93">
        <w:rPr>
          <w:szCs w:val="22"/>
        </w:rPr>
        <w:t>sjá kafla</w:t>
      </w:r>
      <w:r w:rsidR="00314725" w:rsidRPr="007B1D93">
        <w:rPr>
          <w:szCs w:val="22"/>
        </w:rPr>
        <w:t> </w:t>
      </w:r>
      <w:r w:rsidR="006E5025" w:rsidRPr="007B1D93">
        <w:rPr>
          <w:szCs w:val="22"/>
        </w:rPr>
        <w:t>4.3).</w:t>
      </w:r>
    </w:p>
    <w:p w14:paraId="0588B50F" w14:textId="77777777" w:rsidR="006E5025" w:rsidRPr="00DF7F40" w:rsidRDefault="006E5025" w:rsidP="00CA30DC">
      <w:pPr>
        <w:widowControl w:val="0"/>
        <w:rPr>
          <w:szCs w:val="22"/>
        </w:rPr>
      </w:pPr>
    </w:p>
    <w:p w14:paraId="0588B510" w14:textId="77777777" w:rsidR="006E5025" w:rsidRPr="007B1D93" w:rsidRDefault="00994607" w:rsidP="003739BB">
      <w:pPr>
        <w:keepNext/>
        <w:widowControl w:val="0"/>
        <w:rPr>
          <w:szCs w:val="22"/>
          <w:u w:val="single"/>
        </w:rPr>
      </w:pPr>
      <w:r w:rsidRPr="007B1D93">
        <w:rPr>
          <w:szCs w:val="22"/>
          <w:u w:val="single"/>
        </w:rPr>
        <w:t>Frjósemi</w:t>
      </w:r>
    </w:p>
    <w:p w14:paraId="0588B511" w14:textId="77777777" w:rsidR="00C16DDB" w:rsidRPr="007B1D93" w:rsidRDefault="00C16DDB" w:rsidP="003739BB">
      <w:pPr>
        <w:keepNext/>
        <w:widowControl w:val="0"/>
        <w:rPr>
          <w:szCs w:val="22"/>
        </w:rPr>
      </w:pPr>
    </w:p>
    <w:p w14:paraId="0588B512" w14:textId="77777777" w:rsidR="00812D16" w:rsidRPr="007B1D93" w:rsidRDefault="003778AE" w:rsidP="007B1D93">
      <w:pPr>
        <w:widowControl w:val="0"/>
        <w:rPr>
          <w:szCs w:val="22"/>
        </w:rPr>
      </w:pPr>
      <w:r w:rsidRPr="007B1D93">
        <w:rPr>
          <w:szCs w:val="22"/>
        </w:rPr>
        <w:t>Engar klínískar upplýsingar liggja fyrir um frjósemi</w:t>
      </w:r>
      <w:r w:rsidR="00514463" w:rsidRPr="007B1D93">
        <w:rPr>
          <w:szCs w:val="22"/>
        </w:rPr>
        <w:t xml:space="preserve">. </w:t>
      </w:r>
      <w:r w:rsidRPr="007B1D93">
        <w:rPr>
          <w:szCs w:val="22"/>
        </w:rPr>
        <w:t xml:space="preserve">Vart varð við afturkræfa minnkun á myndun sæðisfrumna hjá rottum og hundum </w:t>
      </w:r>
      <w:r w:rsidR="006E5025" w:rsidRPr="007B1D93">
        <w:rPr>
          <w:szCs w:val="22"/>
        </w:rPr>
        <w:t>(</w:t>
      </w:r>
      <w:r w:rsidR="00885458" w:rsidRPr="007B1D93">
        <w:rPr>
          <w:szCs w:val="22"/>
        </w:rPr>
        <w:t>sjá kafla</w:t>
      </w:r>
      <w:r w:rsidR="00314725" w:rsidRPr="007B1D93">
        <w:rPr>
          <w:szCs w:val="22"/>
        </w:rPr>
        <w:t> </w:t>
      </w:r>
      <w:r w:rsidR="006E5025" w:rsidRPr="007B1D93">
        <w:rPr>
          <w:szCs w:val="22"/>
        </w:rPr>
        <w:t>5.3).</w:t>
      </w:r>
    </w:p>
    <w:p w14:paraId="0588B513" w14:textId="77777777" w:rsidR="00183DD1" w:rsidRPr="00DF7F40" w:rsidRDefault="00183DD1" w:rsidP="00DF7F40">
      <w:pPr>
        <w:widowControl w:val="0"/>
        <w:rPr>
          <w:noProof/>
          <w:szCs w:val="22"/>
        </w:rPr>
      </w:pPr>
    </w:p>
    <w:p w14:paraId="0588B514" w14:textId="77777777" w:rsidR="00812D16" w:rsidRPr="007B1D93" w:rsidRDefault="00812D16" w:rsidP="001840C3">
      <w:pPr>
        <w:keepNext/>
        <w:widowControl w:val="0"/>
        <w:ind w:left="567" w:hanging="567"/>
        <w:rPr>
          <w:noProof/>
          <w:szCs w:val="22"/>
        </w:rPr>
      </w:pPr>
      <w:r w:rsidRPr="007B1D93">
        <w:rPr>
          <w:b/>
          <w:noProof/>
          <w:szCs w:val="22"/>
        </w:rPr>
        <w:t>4.7</w:t>
      </w:r>
      <w:r w:rsidRPr="007B1D93">
        <w:rPr>
          <w:b/>
          <w:noProof/>
          <w:szCs w:val="22"/>
        </w:rPr>
        <w:tab/>
      </w:r>
      <w:r w:rsidR="00BE7967" w:rsidRPr="007B1D93">
        <w:rPr>
          <w:b/>
          <w:noProof/>
          <w:szCs w:val="22"/>
        </w:rPr>
        <w:t>Áhrif á hæfni til aksturs og notkunar véla</w:t>
      </w:r>
    </w:p>
    <w:p w14:paraId="0588B515" w14:textId="77777777" w:rsidR="00812D16" w:rsidRPr="007B1D93" w:rsidRDefault="00812D16" w:rsidP="001840C3">
      <w:pPr>
        <w:keepNext/>
        <w:widowControl w:val="0"/>
        <w:rPr>
          <w:noProof/>
          <w:szCs w:val="22"/>
        </w:rPr>
      </w:pPr>
    </w:p>
    <w:p w14:paraId="0588B516" w14:textId="09AAB1F0" w:rsidR="00D93EC2" w:rsidRDefault="00DE6B29" w:rsidP="00CA30DC">
      <w:pPr>
        <w:widowControl w:val="0"/>
        <w:autoSpaceDE w:val="0"/>
        <w:autoSpaceDN w:val="0"/>
        <w:adjustRightInd w:val="0"/>
        <w:rPr>
          <w:rFonts w:eastAsia="SimSun"/>
          <w:szCs w:val="22"/>
        </w:rPr>
      </w:pPr>
      <w:r w:rsidRPr="007B1D93">
        <w:rPr>
          <w:color w:val="000000"/>
          <w:szCs w:val="22"/>
          <w:shd w:val="clear" w:color="auto" w:fill="FFFFFF"/>
        </w:rPr>
        <w:t xml:space="preserve">Zejula </w:t>
      </w:r>
      <w:r w:rsidR="003B4847" w:rsidRPr="007B1D93">
        <w:rPr>
          <w:noProof/>
          <w:szCs w:val="22"/>
        </w:rPr>
        <w:t xml:space="preserve">hefur </w:t>
      </w:r>
      <w:r w:rsidR="00314179">
        <w:rPr>
          <w:noProof/>
          <w:szCs w:val="22"/>
        </w:rPr>
        <w:t>væg</w:t>
      </w:r>
      <w:r w:rsidR="00314179" w:rsidRPr="007B1D93">
        <w:rPr>
          <w:noProof/>
          <w:szCs w:val="22"/>
        </w:rPr>
        <w:t xml:space="preserve"> </w:t>
      </w:r>
      <w:r w:rsidR="003B4847" w:rsidRPr="007B1D93">
        <w:rPr>
          <w:noProof/>
          <w:szCs w:val="22"/>
        </w:rPr>
        <w:t>áhrif á hæfni til aksturs og notkunar véla</w:t>
      </w:r>
      <w:r w:rsidRPr="007B1D93">
        <w:rPr>
          <w:color w:val="000000"/>
          <w:szCs w:val="22"/>
          <w:shd w:val="clear" w:color="auto" w:fill="FFFFFF"/>
        </w:rPr>
        <w:t>.</w:t>
      </w:r>
      <w:r w:rsidR="00FC3263" w:rsidRPr="007B1D93" w:rsidDel="00FC3263">
        <w:rPr>
          <w:rStyle w:val="apple-converted-space"/>
          <w:color w:val="000000"/>
          <w:szCs w:val="22"/>
          <w:shd w:val="clear" w:color="auto" w:fill="FFFFFF"/>
        </w:rPr>
        <w:t xml:space="preserve"> </w:t>
      </w:r>
      <w:r w:rsidR="002A416E" w:rsidRPr="007B1D93">
        <w:rPr>
          <w:rFonts w:eastAsia="SimSun"/>
          <w:szCs w:val="22"/>
        </w:rPr>
        <w:t>Sjúklingar sem taka</w:t>
      </w:r>
      <w:r w:rsidR="00D93EC2" w:rsidRPr="007B1D93">
        <w:rPr>
          <w:rFonts w:eastAsia="SimSun"/>
          <w:szCs w:val="22"/>
        </w:rPr>
        <w:t xml:space="preserve"> Zejula </w:t>
      </w:r>
      <w:r w:rsidR="002A416E" w:rsidRPr="007B1D93">
        <w:rPr>
          <w:rFonts w:eastAsia="SimSun"/>
          <w:szCs w:val="22"/>
        </w:rPr>
        <w:t>kunna að finna fyrir</w:t>
      </w:r>
      <w:r w:rsidR="00D93EC2" w:rsidRPr="007B1D93">
        <w:rPr>
          <w:rFonts w:eastAsia="SimSun"/>
          <w:szCs w:val="22"/>
        </w:rPr>
        <w:t xml:space="preserve"> </w:t>
      </w:r>
      <w:r w:rsidR="00805D1F" w:rsidRPr="007B1D93">
        <w:rPr>
          <w:rFonts w:eastAsia="SimSun"/>
          <w:szCs w:val="22"/>
        </w:rPr>
        <w:t>þróttleysi</w:t>
      </w:r>
      <w:r w:rsidR="00D93EC2" w:rsidRPr="007B1D93">
        <w:rPr>
          <w:rFonts w:eastAsia="SimSun"/>
          <w:szCs w:val="22"/>
        </w:rPr>
        <w:t xml:space="preserve">, </w:t>
      </w:r>
      <w:r w:rsidR="00805D1F" w:rsidRPr="007B1D93">
        <w:rPr>
          <w:rFonts w:eastAsia="SimSun"/>
          <w:szCs w:val="22"/>
        </w:rPr>
        <w:t>þreyt</w:t>
      </w:r>
      <w:r w:rsidR="002A416E" w:rsidRPr="007B1D93">
        <w:rPr>
          <w:rFonts w:eastAsia="SimSun"/>
          <w:szCs w:val="22"/>
        </w:rPr>
        <w:t>u</w:t>
      </w:r>
      <w:r w:rsidR="00194872">
        <w:rPr>
          <w:rFonts w:eastAsia="SimSun"/>
          <w:szCs w:val="22"/>
        </w:rPr>
        <w:t>,</w:t>
      </w:r>
      <w:r w:rsidR="002A416E" w:rsidRPr="007B1D93">
        <w:rPr>
          <w:rFonts w:eastAsia="SimSun"/>
          <w:szCs w:val="22"/>
        </w:rPr>
        <w:t xml:space="preserve"> </w:t>
      </w:r>
      <w:r w:rsidR="00805D1F" w:rsidRPr="007B1D93">
        <w:rPr>
          <w:rFonts w:eastAsia="SimSun"/>
          <w:szCs w:val="22"/>
        </w:rPr>
        <w:t>sundl</w:t>
      </w:r>
      <w:r w:rsidR="002A416E" w:rsidRPr="007B1D93">
        <w:rPr>
          <w:rFonts w:eastAsia="SimSun"/>
          <w:szCs w:val="22"/>
        </w:rPr>
        <w:t>i</w:t>
      </w:r>
      <w:r w:rsidR="00194872">
        <w:rPr>
          <w:rFonts w:eastAsia="SimSun"/>
          <w:szCs w:val="22"/>
        </w:rPr>
        <w:t xml:space="preserve"> eða erfiðleikum við að einbeita sér</w:t>
      </w:r>
      <w:r w:rsidR="00D93EC2" w:rsidRPr="007B1D93">
        <w:rPr>
          <w:rFonts w:eastAsia="SimSun"/>
          <w:szCs w:val="22"/>
        </w:rPr>
        <w:t xml:space="preserve">. </w:t>
      </w:r>
      <w:r w:rsidR="002A416E" w:rsidRPr="007B1D93">
        <w:rPr>
          <w:rFonts w:eastAsia="SimSun"/>
          <w:szCs w:val="22"/>
        </w:rPr>
        <w:t>Sjúklingar sem finna fyrir þessum einkennum ættu að sýna aðgát við akstur og notkun véla</w:t>
      </w:r>
      <w:r w:rsidR="00D93EC2" w:rsidRPr="007B1D93">
        <w:rPr>
          <w:rFonts w:eastAsia="SimSun"/>
          <w:szCs w:val="22"/>
        </w:rPr>
        <w:t>.</w:t>
      </w:r>
    </w:p>
    <w:p w14:paraId="0588B517" w14:textId="77777777" w:rsidR="00BE386C" w:rsidRPr="007B1D93" w:rsidRDefault="00BE386C" w:rsidP="00CA30DC">
      <w:pPr>
        <w:widowControl w:val="0"/>
        <w:autoSpaceDE w:val="0"/>
        <w:autoSpaceDN w:val="0"/>
        <w:adjustRightInd w:val="0"/>
        <w:rPr>
          <w:rFonts w:eastAsia="SimSun"/>
          <w:szCs w:val="22"/>
        </w:rPr>
      </w:pPr>
    </w:p>
    <w:p w14:paraId="0588B518" w14:textId="77777777" w:rsidR="00812D16" w:rsidRPr="007B1D93" w:rsidRDefault="00855481" w:rsidP="003739BB">
      <w:pPr>
        <w:keepNext/>
        <w:widowControl w:val="0"/>
        <w:rPr>
          <w:b/>
          <w:noProof/>
          <w:szCs w:val="22"/>
        </w:rPr>
      </w:pPr>
      <w:r w:rsidRPr="007B1D93">
        <w:rPr>
          <w:b/>
          <w:noProof/>
          <w:szCs w:val="22"/>
        </w:rPr>
        <w:t>4.8</w:t>
      </w:r>
      <w:r w:rsidRPr="007B1D93">
        <w:rPr>
          <w:b/>
          <w:noProof/>
          <w:szCs w:val="22"/>
        </w:rPr>
        <w:tab/>
      </w:r>
      <w:r w:rsidR="00820D7F" w:rsidRPr="007B1D93">
        <w:rPr>
          <w:b/>
          <w:noProof/>
          <w:szCs w:val="22"/>
        </w:rPr>
        <w:t>Aukaverkanir</w:t>
      </w:r>
    </w:p>
    <w:p w14:paraId="0588B519" w14:textId="77777777" w:rsidR="00C61DF0" w:rsidRPr="00DF7F40" w:rsidRDefault="00C61DF0" w:rsidP="003739BB">
      <w:pPr>
        <w:keepNext/>
        <w:widowControl w:val="0"/>
        <w:rPr>
          <w:szCs w:val="22"/>
        </w:rPr>
      </w:pPr>
    </w:p>
    <w:p w14:paraId="0588B51A" w14:textId="77777777" w:rsidR="006E5025" w:rsidRPr="007B1D93" w:rsidRDefault="009D1321" w:rsidP="003739BB">
      <w:pPr>
        <w:keepNext/>
        <w:widowControl w:val="0"/>
        <w:rPr>
          <w:szCs w:val="22"/>
          <w:u w:val="single"/>
        </w:rPr>
      </w:pPr>
      <w:r w:rsidRPr="007B1D93">
        <w:rPr>
          <w:szCs w:val="22"/>
          <w:u w:val="single"/>
        </w:rPr>
        <w:t>S</w:t>
      </w:r>
      <w:r w:rsidR="00880299" w:rsidRPr="007B1D93">
        <w:rPr>
          <w:szCs w:val="22"/>
          <w:u w:val="single"/>
        </w:rPr>
        <w:t>amantekt á öryggi</w:t>
      </w:r>
    </w:p>
    <w:p w14:paraId="0588B51B" w14:textId="77777777" w:rsidR="0078266E" w:rsidRPr="007B1D93" w:rsidRDefault="0078266E" w:rsidP="003739BB">
      <w:pPr>
        <w:keepNext/>
        <w:widowControl w:val="0"/>
        <w:autoSpaceDE w:val="0"/>
        <w:autoSpaceDN w:val="0"/>
        <w:adjustRightInd w:val="0"/>
        <w:rPr>
          <w:rFonts w:eastAsia="SimSun"/>
          <w:szCs w:val="22"/>
        </w:rPr>
      </w:pPr>
    </w:p>
    <w:p w14:paraId="0588B51C" w14:textId="6C7BFA1E" w:rsidR="001F1CFD" w:rsidRPr="007B1D93" w:rsidRDefault="00E32C4B" w:rsidP="007B1D93">
      <w:pPr>
        <w:widowControl w:val="0"/>
        <w:rPr>
          <w:szCs w:val="22"/>
        </w:rPr>
      </w:pPr>
      <w:r>
        <w:rPr>
          <w:szCs w:val="22"/>
        </w:rPr>
        <w:t>A</w:t>
      </w:r>
      <w:r w:rsidR="00756F96" w:rsidRPr="007B1D93">
        <w:rPr>
          <w:szCs w:val="22"/>
        </w:rPr>
        <w:t>ukaverkanir</w:t>
      </w:r>
      <w:r>
        <w:rPr>
          <w:szCs w:val="22"/>
        </w:rPr>
        <w:t xml:space="preserve"> af öllum stigum</w:t>
      </w:r>
      <w:r w:rsidR="00756F96" w:rsidRPr="007B1D93">
        <w:rPr>
          <w:szCs w:val="22"/>
        </w:rPr>
        <w:t xml:space="preserve"> sem komu fram hjá</w:t>
      </w:r>
      <w:r w:rsidR="00FC3263" w:rsidRPr="007B1D93">
        <w:rPr>
          <w:szCs w:val="22"/>
        </w:rPr>
        <w:t> </w:t>
      </w:r>
      <w:r w:rsidR="0091510C" w:rsidRPr="007B1D93">
        <w:rPr>
          <w:szCs w:val="22"/>
        </w:rPr>
        <w:t>≥</w:t>
      </w:r>
      <w:r w:rsidR="00FC3263" w:rsidRPr="007B1D93">
        <w:rPr>
          <w:szCs w:val="22"/>
        </w:rPr>
        <w:t> </w:t>
      </w:r>
      <w:r w:rsidR="0091510C" w:rsidRPr="007B1D93">
        <w:rPr>
          <w:szCs w:val="22"/>
        </w:rPr>
        <w:t xml:space="preserve">10% </w:t>
      </w:r>
      <w:r>
        <w:rPr>
          <w:szCs w:val="22"/>
        </w:rPr>
        <w:t>af 851 </w:t>
      </w:r>
      <w:r w:rsidR="00756F96" w:rsidRPr="007B1D93">
        <w:rPr>
          <w:szCs w:val="22"/>
        </w:rPr>
        <w:t>sjúkling</w:t>
      </w:r>
      <w:r>
        <w:rPr>
          <w:szCs w:val="22"/>
        </w:rPr>
        <w:t>i</w:t>
      </w:r>
      <w:r w:rsidR="00756F96" w:rsidRPr="007B1D93">
        <w:rPr>
          <w:szCs w:val="22"/>
        </w:rPr>
        <w:t xml:space="preserve"> sem f</w:t>
      </w:r>
      <w:r>
        <w:rPr>
          <w:szCs w:val="22"/>
        </w:rPr>
        <w:t>ékk</w:t>
      </w:r>
      <w:r w:rsidR="00756F96" w:rsidRPr="007B1D93">
        <w:rPr>
          <w:szCs w:val="22"/>
        </w:rPr>
        <w:t xml:space="preserve"> einlyfjameðferð með</w:t>
      </w:r>
      <w:r w:rsidR="00285C5F" w:rsidRPr="007B1D93">
        <w:rPr>
          <w:szCs w:val="22"/>
        </w:rPr>
        <w:t xml:space="preserve"> </w:t>
      </w:r>
      <w:r w:rsidR="00FF203F" w:rsidRPr="007B1D93">
        <w:rPr>
          <w:szCs w:val="22"/>
        </w:rPr>
        <w:t>Zejula</w:t>
      </w:r>
      <w:r w:rsidR="003432A9">
        <w:rPr>
          <w:szCs w:val="22"/>
        </w:rPr>
        <w:t xml:space="preserve"> í samantekt gagna úr PRIMA (upphafsskammtur 200 mg eða 300 mg) og NOVA rannsóknunum voru</w:t>
      </w:r>
      <w:r w:rsidR="00FF203F" w:rsidRPr="007B1D93">
        <w:rPr>
          <w:szCs w:val="22"/>
        </w:rPr>
        <w:t xml:space="preserve"> </w:t>
      </w:r>
      <w:r w:rsidR="00805D1F" w:rsidRPr="007B1D93">
        <w:rPr>
          <w:szCs w:val="22"/>
        </w:rPr>
        <w:t>ógleði</w:t>
      </w:r>
      <w:r w:rsidR="001F1CFD" w:rsidRPr="007B1D93">
        <w:rPr>
          <w:szCs w:val="22"/>
        </w:rPr>
        <w:t>,</w:t>
      </w:r>
      <w:r w:rsidR="003432A9">
        <w:rPr>
          <w:szCs w:val="22"/>
        </w:rPr>
        <w:t xml:space="preserve"> blóðleysi,</w:t>
      </w:r>
      <w:r w:rsidR="001F1CFD" w:rsidRPr="007B1D93">
        <w:rPr>
          <w:szCs w:val="22"/>
        </w:rPr>
        <w:t xml:space="preserve"> </w:t>
      </w:r>
      <w:r w:rsidR="00805D1F" w:rsidRPr="007B1D93">
        <w:rPr>
          <w:szCs w:val="22"/>
        </w:rPr>
        <w:t>blóðflagnafæð</w:t>
      </w:r>
      <w:r w:rsidR="00FF203F" w:rsidRPr="007B1D93">
        <w:rPr>
          <w:szCs w:val="22"/>
        </w:rPr>
        <w:t xml:space="preserve">, </w:t>
      </w:r>
      <w:r w:rsidR="00805D1F" w:rsidRPr="007B1D93">
        <w:rPr>
          <w:szCs w:val="22"/>
        </w:rPr>
        <w:t>þreyta</w:t>
      </w:r>
      <w:r w:rsidR="00FF203F" w:rsidRPr="007B1D93">
        <w:rPr>
          <w:szCs w:val="22"/>
        </w:rPr>
        <w:t xml:space="preserve">, </w:t>
      </w:r>
      <w:r w:rsidR="00805D1F" w:rsidRPr="007B1D93">
        <w:rPr>
          <w:szCs w:val="22"/>
        </w:rPr>
        <w:t>hægðatregða</w:t>
      </w:r>
      <w:r w:rsidR="001F1CFD" w:rsidRPr="007B1D93">
        <w:rPr>
          <w:szCs w:val="22"/>
        </w:rPr>
        <w:t xml:space="preserve">, </w:t>
      </w:r>
      <w:r w:rsidR="00805D1F" w:rsidRPr="007B1D93">
        <w:rPr>
          <w:szCs w:val="22"/>
        </w:rPr>
        <w:t>uppköst</w:t>
      </w:r>
      <w:r w:rsidR="001F1CFD" w:rsidRPr="007B1D93">
        <w:rPr>
          <w:szCs w:val="22"/>
        </w:rPr>
        <w:t>,</w:t>
      </w:r>
      <w:r w:rsidR="003432A9">
        <w:rPr>
          <w:szCs w:val="22"/>
        </w:rPr>
        <w:t xml:space="preserve"> höfuðverkur, svefnleysi, fækkun blóðflagna, daufkyrningafæð,</w:t>
      </w:r>
      <w:r w:rsidR="001F1CFD" w:rsidRPr="007B1D93">
        <w:rPr>
          <w:szCs w:val="22"/>
        </w:rPr>
        <w:t xml:space="preserve"> </w:t>
      </w:r>
      <w:r w:rsidR="00805D1F" w:rsidRPr="007B1D93">
        <w:rPr>
          <w:szCs w:val="22"/>
        </w:rPr>
        <w:t>kviðverkur</w:t>
      </w:r>
      <w:r w:rsidR="001F1CFD" w:rsidRPr="007B1D93">
        <w:rPr>
          <w:szCs w:val="22"/>
        </w:rPr>
        <w:t xml:space="preserve">, </w:t>
      </w:r>
      <w:r w:rsidR="00805D1F" w:rsidRPr="007B1D93">
        <w:rPr>
          <w:szCs w:val="22"/>
        </w:rPr>
        <w:t>minnkuð matarlyst</w:t>
      </w:r>
      <w:r w:rsidR="00755B8E" w:rsidRPr="007B1D93">
        <w:rPr>
          <w:szCs w:val="22"/>
        </w:rPr>
        <w:t>,</w:t>
      </w:r>
      <w:r w:rsidR="003432A9">
        <w:rPr>
          <w:szCs w:val="22"/>
        </w:rPr>
        <w:t xml:space="preserve"> niðurgangur, </w:t>
      </w:r>
      <w:r w:rsidR="00B95F3B">
        <w:rPr>
          <w:szCs w:val="22"/>
        </w:rPr>
        <w:t>mæði</w:t>
      </w:r>
      <w:r w:rsidR="003432A9">
        <w:rPr>
          <w:szCs w:val="22"/>
        </w:rPr>
        <w:t>,</w:t>
      </w:r>
      <w:r w:rsidR="001F1CFD" w:rsidRPr="007B1D93">
        <w:rPr>
          <w:szCs w:val="22"/>
        </w:rPr>
        <w:t xml:space="preserve"> </w:t>
      </w:r>
      <w:r w:rsidR="00805D1F" w:rsidRPr="007B1D93">
        <w:rPr>
          <w:szCs w:val="22"/>
        </w:rPr>
        <w:t>háþrýstingur</w:t>
      </w:r>
      <w:r w:rsidR="001F1CFD" w:rsidRPr="007B1D93">
        <w:rPr>
          <w:szCs w:val="22"/>
        </w:rPr>
        <w:t>,</w:t>
      </w:r>
      <w:r w:rsidR="003432A9">
        <w:rPr>
          <w:szCs w:val="22"/>
        </w:rPr>
        <w:t xml:space="preserve"> þróttleysi, sundl,</w:t>
      </w:r>
      <w:r w:rsidR="00BB5D4E">
        <w:rPr>
          <w:szCs w:val="22"/>
        </w:rPr>
        <w:t xml:space="preserve"> fækkun daufkyrninga,</w:t>
      </w:r>
      <w:r w:rsidR="001F1CFD" w:rsidRPr="007B1D93">
        <w:rPr>
          <w:szCs w:val="22"/>
        </w:rPr>
        <w:t xml:space="preserve"> </w:t>
      </w:r>
      <w:r w:rsidR="00805D1F" w:rsidRPr="007B1D93">
        <w:rPr>
          <w:szCs w:val="22"/>
        </w:rPr>
        <w:t>hósti</w:t>
      </w:r>
      <w:r w:rsidR="001F1CFD" w:rsidRPr="007B1D93">
        <w:rPr>
          <w:szCs w:val="22"/>
        </w:rPr>
        <w:t xml:space="preserve">, </w:t>
      </w:r>
      <w:r w:rsidR="00805D1F" w:rsidRPr="007B1D93">
        <w:rPr>
          <w:szCs w:val="22"/>
        </w:rPr>
        <w:t>liðverkir</w:t>
      </w:r>
      <w:r w:rsidR="001F1CFD" w:rsidRPr="007B1D93">
        <w:rPr>
          <w:szCs w:val="22"/>
        </w:rPr>
        <w:t xml:space="preserve">, </w:t>
      </w:r>
      <w:r w:rsidR="00BB5D4E">
        <w:rPr>
          <w:szCs w:val="22"/>
        </w:rPr>
        <w:t>bakverkir, fækkun á hvítum blóðfrumum og hitakóf</w:t>
      </w:r>
      <w:r w:rsidR="001E15DD" w:rsidRPr="007B1D93">
        <w:rPr>
          <w:szCs w:val="22"/>
        </w:rPr>
        <w:t>.</w:t>
      </w:r>
    </w:p>
    <w:p w14:paraId="0588B51D" w14:textId="77777777" w:rsidR="00755B8E" w:rsidRPr="007B1D93" w:rsidRDefault="00755B8E" w:rsidP="007B1D93">
      <w:pPr>
        <w:widowControl w:val="0"/>
        <w:rPr>
          <w:rFonts w:eastAsia="SimSun"/>
          <w:szCs w:val="22"/>
        </w:rPr>
      </w:pPr>
    </w:p>
    <w:p w14:paraId="0588B51E" w14:textId="6B3751FF" w:rsidR="002B63F8" w:rsidRPr="007B1D93" w:rsidRDefault="00FC7C26" w:rsidP="00CA30DC">
      <w:pPr>
        <w:widowControl w:val="0"/>
        <w:rPr>
          <w:szCs w:val="22"/>
        </w:rPr>
      </w:pPr>
      <w:r w:rsidRPr="007B1D93">
        <w:rPr>
          <w:szCs w:val="22"/>
        </w:rPr>
        <w:t>Algengustu alvarlegu aukaverkanirnar</w:t>
      </w:r>
      <w:r w:rsidR="00657A65">
        <w:rPr>
          <w:szCs w:val="22"/>
        </w:rPr>
        <w:t> </w:t>
      </w:r>
      <w:r w:rsidR="00364972" w:rsidRPr="007B1D93">
        <w:rPr>
          <w:szCs w:val="22"/>
        </w:rPr>
        <w:t>&gt;</w:t>
      </w:r>
      <w:r w:rsidR="00FC3263" w:rsidRPr="007B1D93">
        <w:rPr>
          <w:szCs w:val="22"/>
        </w:rPr>
        <w:t> </w:t>
      </w:r>
      <w:r w:rsidR="00364972" w:rsidRPr="007B1D93">
        <w:rPr>
          <w:szCs w:val="22"/>
        </w:rPr>
        <w:t>1% (</w:t>
      </w:r>
      <w:r w:rsidRPr="007B1D93">
        <w:rPr>
          <w:szCs w:val="22"/>
        </w:rPr>
        <w:t>tíðni af völdum meðferðar</w:t>
      </w:r>
      <w:r w:rsidR="00364972" w:rsidRPr="007B1D93">
        <w:rPr>
          <w:szCs w:val="22"/>
        </w:rPr>
        <w:t xml:space="preserve">) </w:t>
      </w:r>
      <w:r w:rsidRPr="007B1D93">
        <w:rPr>
          <w:szCs w:val="22"/>
        </w:rPr>
        <w:t>voru</w:t>
      </w:r>
      <w:r w:rsidR="00364972" w:rsidRPr="007B1D93">
        <w:rPr>
          <w:szCs w:val="22"/>
        </w:rPr>
        <w:t xml:space="preserve"> </w:t>
      </w:r>
      <w:r w:rsidR="00805D1F" w:rsidRPr="007B1D93">
        <w:rPr>
          <w:szCs w:val="22"/>
        </w:rPr>
        <w:t>blóðflagnafæð</w:t>
      </w:r>
      <w:r w:rsidR="008D20DF" w:rsidRPr="007B1D93">
        <w:rPr>
          <w:szCs w:val="22"/>
        </w:rPr>
        <w:t xml:space="preserve"> </w:t>
      </w:r>
      <w:r w:rsidR="002E60FE">
        <w:rPr>
          <w:szCs w:val="22"/>
        </w:rPr>
        <w:t xml:space="preserve">og </w:t>
      </w:r>
      <w:r w:rsidR="00805D1F" w:rsidRPr="007B1D93">
        <w:rPr>
          <w:szCs w:val="22"/>
        </w:rPr>
        <w:t>blóðleysi</w:t>
      </w:r>
      <w:r w:rsidR="00F0080C" w:rsidRPr="007B1D93">
        <w:rPr>
          <w:szCs w:val="22"/>
        </w:rPr>
        <w:t>.</w:t>
      </w:r>
    </w:p>
    <w:p w14:paraId="0588B51F" w14:textId="77777777" w:rsidR="00364972" w:rsidRPr="00DF7F40" w:rsidRDefault="00364972" w:rsidP="00A343E4">
      <w:pPr>
        <w:widowControl w:val="0"/>
        <w:rPr>
          <w:szCs w:val="22"/>
        </w:rPr>
      </w:pPr>
    </w:p>
    <w:p w14:paraId="0588B520" w14:textId="03510F66" w:rsidR="009D1321" w:rsidRPr="007B1D93" w:rsidRDefault="00CE2C2E" w:rsidP="003739BB">
      <w:pPr>
        <w:keepNext/>
        <w:widowControl w:val="0"/>
        <w:rPr>
          <w:szCs w:val="22"/>
          <w:u w:val="single"/>
        </w:rPr>
      </w:pPr>
      <w:r w:rsidRPr="007B1D93">
        <w:rPr>
          <w:szCs w:val="22"/>
          <w:u w:val="single"/>
        </w:rPr>
        <w:t>Tafla yfir aukaverkanir</w:t>
      </w:r>
    </w:p>
    <w:p w14:paraId="0588B521" w14:textId="77777777" w:rsidR="00C16DDB" w:rsidRPr="007B1D93" w:rsidRDefault="00C16DDB" w:rsidP="003739BB">
      <w:pPr>
        <w:keepNext/>
        <w:widowControl w:val="0"/>
        <w:rPr>
          <w:szCs w:val="22"/>
        </w:rPr>
      </w:pPr>
    </w:p>
    <w:p w14:paraId="5BBDCEEE" w14:textId="77777777" w:rsidR="003122CE" w:rsidRDefault="00E47648" w:rsidP="00336B25">
      <w:pPr>
        <w:widowControl w:val="0"/>
        <w:rPr>
          <w:szCs w:val="22"/>
        </w:rPr>
      </w:pPr>
      <w:r w:rsidRPr="007B1D93">
        <w:rPr>
          <w:szCs w:val="22"/>
        </w:rPr>
        <w:t xml:space="preserve">Vart varð við eftirfarandi aukaverkanir </w:t>
      </w:r>
      <w:r w:rsidR="00F039FC">
        <w:rPr>
          <w:szCs w:val="22"/>
        </w:rPr>
        <w:t>byggt á klínísku</w:t>
      </w:r>
      <w:r w:rsidR="00194872">
        <w:rPr>
          <w:szCs w:val="22"/>
        </w:rPr>
        <w:t>m</w:t>
      </w:r>
      <w:r w:rsidR="00F039FC">
        <w:rPr>
          <w:szCs w:val="22"/>
        </w:rPr>
        <w:t xml:space="preserve"> rannsóknu</w:t>
      </w:r>
      <w:r w:rsidR="00194872">
        <w:rPr>
          <w:szCs w:val="22"/>
        </w:rPr>
        <w:t>m</w:t>
      </w:r>
      <w:r w:rsidRPr="007B1D93">
        <w:rPr>
          <w:szCs w:val="22"/>
        </w:rPr>
        <w:t xml:space="preserve"> </w:t>
      </w:r>
      <w:r w:rsidR="00194872">
        <w:rPr>
          <w:szCs w:val="22"/>
        </w:rPr>
        <w:t xml:space="preserve">og eftirliti eftir markaðssetningu </w:t>
      </w:r>
      <w:r w:rsidRPr="007B1D93">
        <w:rPr>
          <w:szCs w:val="22"/>
        </w:rPr>
        <w:t>hjá sjúklingum sem fengu einlyfjameðferð með</w:t>
      </w:r>
      <w:r w:rsidR="006E7403" w:rsidRPr="007B1D93">
        <w:rPr>
          <w:szCs w:val="22"/>
        </w:rPr>
        <w:t xml:space="preserve"> Zejula </w:t>
      </w:r>
      <w:r w:rsidR="004B5D33" w:rsidRPr="007B1D93">
        <w:rPr>
          <w:szCs w:val="22"/>
        </w:rPr>
        <w:t>(s</w:t>
      </w:r>
      <w:r w:rsidRPr="007B1D93">
        <w:rPr>
          <w:szCs w:val="22"/>
        </w:rPr>
        <w:t>já töflu</w:t>
      </w:r>
      <w:r w:rsidR="00314725" w:rsidRPr="007B1D93">
        <w:rPr>
          <w:szCs w:val="22"/>
        </w:rPr>
        <w:t> </w:t>
      </w:r>
      <w:r w:rsidR="00F039FC">
        <w:rPr>
          <w:szCs w:val="22"/>
        </w:rPr>
        <w:t>4</w:t>
      </w:r>
      <w:r w:rsidR="004B5D33" w:rsidRPr="007B1D93">
        <w:rPr>
          <w:szCs w:val="22"/>
        </w:rPr>
        <w:t>)</w:t>
      </w:r>
      <w:r w:rsidR="00B145EE" w:rsidRPr="007B1D93">
        <w:rPr>
          <w:szCs w:val="22"/>
        </w:rPr>
        <w:t>.</w:t>
      </w:r>
      <w:r w:rsidR="00194872">
        <w:rPr>
          <w:szCs w:val="22"/>
        </w:rPr>
        <w:t xml:space="preserve"> </w:t>
      </w:r>
    </w:p>
    <w:p w14:paraId="36A39D31" w14:textId="77777777" w:rsidR="003122CE" w:rsidRDefault="003122CE" w:rsidP="00336B25">
      <w:pPr>
        <w:widowControl w:val="0"/>
        <w:rPr>
          <w:szCs w:val="22"/>
        </w:rPr>
      </w:pPr>
    </w:p>
    <w:p w14:paraId="2B0B4DFC" w14:textId="2BF9B57E" w:rsidR="00614793" w:rsidRDefault="00E138AB" w:rsidP="00336B25">
      <w:pPr>
        <w:widowControl w:val="0"/>
        <w:rPr>
          <w:szCs w:val="22"/>
        </w:rPr>
      </w:pPr>
      <w:r w:rsidRPr="007B1D93">
        <w:rPr>
          <w:szCs w:val="22"/>
        </w:rPr>
        <w:t xml:space="preserve">Tíðni aukaverkana </w:t>
      </w:r>
      <w:r w:rsidR="00194872">
        <w:rPr>
          <w:szCs w:val="22"/>
        </w:rPr>
        <w:t>byggt á safngreiningu aukaverkana úr PRIMA og NOVA</w:t>
      </w:r>
      <w:r w:rsidR="000A7035">
        <w:rPr>
          <w:szCs w:val="22"/>
        </w:rPr>
        <w:t xml:space="preserve"> rannsóknunum</w:t>
      </w:r>
      <w:r w:rsidR="00194872">
        <w:rPr>
          <w:szCs w:val="22"/>
        </w:rPr>
        <w:t xml:space="preserve"> (fastur upphafsskammtur 300 mg/dag) þar sem útsetning sjúklinga er þekkt og </w:t>
      </w:r>
      <w:r w:rsidRPr="007B1D93">
        <w:rPr>
          <w:szCs w:val="22"/>
        </w:rPr>
        <w:t>er skilgreind sem</w:t>
      </w:r>
      <w:r w:rsidR="00B145EE" w:rsidRPr="007B1D93">
        <w:rPr>
          <w:szCs w:val="22"/>
        </w:rPr>
        <w:t xml:space="preserve">: </w:t>
      </w:r>
    </w:p>
    <w:p w14:paraId="648DBB3B" w14:textId="77777777" w:rsidR="00614793" w:rsidRDefault="00614793" w:rsidP="00336B25">
      <w:pPr>
        <w:widowControl w:val="0"/>
        <w:rPr>
          <w:szCs w:val="22"/>
        </w:rPr>
      </w:pPr>
    </w:p>
    <w:p w14:paraId="1BD90C87" w14:textId="20A69006" w:rsidR="00D43F7D" w:rsidRDefault="00614793" w:rsidP="00336B25">
      <w:pPr>
        <w:widowControl w:val="0"/>
        <w:rPr>
          <w:szCs w:val="22"/>
        </w:rPr>
      </w:pPr>
      <w:r>
        <w:rPr>
          <w:szCs w:val="22"/>
        </w:rPr>
        <w:t>M</w:t>
      </w:r>
      <w:r w:rsidRPr="007B1D93">
        <w:rPr>
          <w:szCs w:val="22"/>
        </w:rPr>
        <w:t xml:space="preserve">jög </w:t>
      </w:r>
      <w:r w:rsidR="009719F7" w:rsidRPr="007B1D93">
        <w:rPr>
          <w:szCs w:val="22"/>
        </w:rPr>
        <w:t>algengar</w:t>
      </w:r>
      <w:r w:rsidR="00EF54AE">
        <w:rPr>
          <w:szCs w:val="22"/>
        </w:rPr>
        <w:t>:</w:t>
      </w:r>
      <w:r w:rsidR="00B145EE" w:rsidRPr="007B1D93">
        <w:rPr>
          <w:szCs w:val="22"/>
        </w:rPr>
        <w:t xml:space="preserve"> ≥1/10</w:t>
      </w:r>
    </w:p>
    <w:p w14:paraId="171A5B50" w14:textId="0423CD38" w:rsidR="00D43F7D" w:rsidRDefault="00D43F7D" w:rsidP="00336B25">
      <w:pPr>
        <w:widowControl w:val="0"/>
        <w:rPr>
          <w:szCs w:val="22"/>
        </w:rPr>
      </w:pPr>
      <w:r>
        <w:rPr>
          <w:szCs w:val="22"/>
        </w:rPr>
        <w:t>A</w:t>
      </w:r>
      <w:r w:rsidRPr="007B1D93">
        <w:rPr>
          <w:szCs w:val="22"/>
        </w:rPr>
        <w:t>lgengar</w:t>
      </w:r>
      <w:r w:rsidR="00EF54AE">
        <w:rPr>
          <w:szCs w:val="22"/>
        </w:rPr>
        <w:t>:</w:t>
      </w:r>
      <w:r w:rsidRPr="007B1D93">
        <w:rPr>
          <w:szCs w:val="22"/>
        </w:rPr>
        <w:t xml:space="preserve"> </w:t>
      </w:r>
      <w:r w:rsidR="00B145EE" w:rsidRPr="007B1D93">
        <w:rPr>
          <w:szCs w:val="22"/>
        </w:rPr>
        <w:t>≥</w:t>
      </w:r>
      <w:r w:rsidR="00162048" w:rsidRPr="007B1D93">
        <w:rPr>
          <w:szCs w:val="22"/>
        </w:rPr>
        <w:t>1/100 til</w:t>
      </w:r>
      <w:r w:rsidR="00FC3263" w:rsidRPr="007B1D93">
        <w:rPr>
          <w:szCs w:val="22"/>
        </w:rPr>
        <w:t> </w:t>
      </w:r>
      <w:r w:rsidR="00B145EE" w:rsidRPr="007B1D93">
        <w:rPr>
          <w:szCs w:val="22"/>
        </w:rPr>
        <w:t>&lt;1/10</w:t>
      </w:r>
    </w:p>
    <w:p w14:paraId="2C4490EA" w14:textId="06589C4D" w:rsidR="00D43F7D" w:rsidRDefault="00D43F7D" w:rsidP="00336B25">
      <w:pPr>
        <w:widowControl w:val="0"/>
        <w:rPr>
          <w:szCs w:val="22"/>
        </w:rPr>
      </w:pPr>
      <w:r>
        <w:rPr>
          <w:szCs w:val="22"/>
        </w:rPr>
        <w:t>S</w:t>
      </w:r>
      <w:r w:rsidRPr="007B1D93">
        <w:rPr>
          <w:szCs w:val="22"/>
        </w:rPr>
        <w:t>jaldgæfar</w:t>
      </w:r>
      <w:r w:rsidR="00EF54AE">
        <w:rPr>
          <w:szCs w:val="22"/>
        </w:rPr>
        <w:t>:</w:t>
      </w:r>
      <w:r w:rsidRPr="007B1D93">
        <w:rPr>
          <w:szCs w:val="22"/>
        </w:rPr>
        <w:t xml:space="preserve"> </w:t>
      </w:r>
      <w:r w:rsidR="00B145EE" w:rsidRPr="007B1D93">
        <w:rPr>
          <w:szCs w:val="22"/>
        </w:rPr>
        <w:t>≥</w:t>
      </w:r>
      <w:r w:rsidR="00162048" w:rsidRPr="007B1D93">
        <w:rPr>
          <w:szCs w:val="22"/>
        </w:rPr>
        <w:t>1/1.000 til</w:t>
      </w:r>
      <w:r w:rsidR="00FC3263" w:rsidRPr="007B1D93">
        <w:rPr>
          <w:szCs w:val="22"/>
        </w:rPr>
        <w:t> </w:t>
      </w:r>
      <w:r w:rsidR="00B145EE" w:rsidRPr="007B1D93">
        <w:rPr>
          <w:szCs w:val="22"/>
        </w:rPr>
        <w:t>&lt;1/100</w:t>
      </w:r>
    </w:p>
    <w:p w14:paraId="44331310" w14:textId="3691D261" w:rsidR="00D43F7D" w:rsidRDefault="00D43F7D" w:rsidP="00336B25">
      <w:pPr>
        <w:widowControl w:val="0"/>
        <w:rPr>
          <w:szCs w:val="22"/>
        </w:rPr>
      </w:pPr>
      <w:r>
        <w:rPr>
          <w:szCs w:val="22"/>
        </w:rPr>
        <w:t>M</w:t>
      </w:r>
      <w:r w:rsidRPr="007B1D93">
        <w:rPr>
          <w:szCs w:val="22"/>
        </w:rPr>
        <w:t xml:space="preserve">jög </w:t>
      </w:r>
      <w:r w:rsidR="009719F7" w:rsidRPr="007B1D93">
        <w:rPr>
          <w:szCs w:val="22"/>
        </w:rPr>
        <w:t>sjaldgæfar</w:t>
      </w:r>
      <w:r w:rsidR="00EF54AE">
        <w:rPr>
          <w:szCs w:val="22"/>
        </w:rPr>
        <w:t>:</w:t>
      </w:r>
      <w:r w:rsidR="00B145EE" w:rsidRPr="007B1D93">
        <w:rPr>
          <w:szCs w:val="22"/>
        </w:rPr>
        <w:t xml:space="preserve"> ≥</w:t>
      </w:r>
      <w:r w:rsidR="00162048" w:rsidRPr="007B1D93">
        <w:rPr>
          <w:szCs w:val="22"/>
        </w:rPr>
        <w:t>1/10.</w:t>
      </w:r>
      <w:r w:rsidR="00B145EE" w:rsidRPr="007B1D93">
        <w:rPr>
          <w:szCs w:val="22"/>
        </w:rPr>
        <w:t>000 t</w:t>
      </w:r>
      <w:r w:rsidR="00162048" w:rsidRPr="007B1D93">
        <w:rPr>
          <w:szCs w:val="22"/>
        </w:rPr>
        <w:t>il</w:t>
      </w:r>
      <w:r w:rsidR="00FC3263" w:rsidRPr="007B1D93">
        <w:rPr>
          <w:szCs w:val="22"/>
        </w:rPr>
        <w:t> </w:t>
      </w:r>
      <w:r w:rsidR="00B145EE" w:rsidRPr="007B1D93">
        <w:rPr>
          <w:szCs w:val="22"/>
        </w:rPr>
        <w:t>&lt;1/1</w:t>
      </w:r>
      <w:r w:rsidR="00162048" w:rsidRPr="007B1D93">
        <w:rPr>
          <w:szCs w:val="22"/>
        </w:rPr>
        <w:t>.</w:t>
      </w:r>
      <w:r w:rsidR="00B145EE" w:rsidRPr="007B1D93">
        <w:rPr>
          <w:szCs w:val="22"/>
        </w:rPr>
        <w:t>000</w:t>
      </w:r>
    </w:p>
    <w:p w14:paraId="521FCB26" w14:textId="61E07E8E" w:rsidR="00BC4584" w:rsidRDefault="00D43F7D" w:rsidP="00336B25">
      <w:pPr>
        <w:widowControl w:val="0"/>
        <w:rPr>
          <w:szCs w:val="22"/>
        </w:rPr>
      </w:pPr>
      <w:r>
        <w:rPr>
          <w:szCs w:val="22"/>
        </w:rPr>
        <w:t>K</w:t>
      </w:r>
      <w:r w:rsidRPr="007B1D93">
        <w:rPr>
          <w:szCs w:val="22"/>
        </w:rPr>
        <w:t xml:space="preserve">oma </w:t>
      </w:r>
      <w:r w:rsidR="009719F7" w:rsidRPr="007B1D93">
        <w:rPr>
          <w:szCs w:val="22"/>
        </w:rPr>
        <w:t>örsjaldan fyrir</w:t>
      </w:r>
      <w:r w:rsidR="00EF54AE">
        <w:rPr>
          <w:szCs w:val="22"/>
        </w:rPr>
        <w:t>:</w:t>
      </w:r>
      <w:r w:rsidR="00B145EE" w:rsidRPr="007B1D93">
        <w:rPr>
          <w:szCs w:val="22"/>
        </w:rPr>
        <w:t xml:space="preserve"> &lt;</w:t>
      </w:r>
      <w:r w:rsidR="00162048" w:rsidRPr="007B1D93">
        <w:rPr>
          <w:szCs w:val="22"/>
        </w:rPr>
        <w:t>1/10.</w:t>
      </w:r>
      <w:r w:rsidR="00B145EE" w:rsidRPr="007B1D93">
        <w:rPr>
          <w:szCs w:val="22"/>
        </w:rPr>
        <w:t xml:space="preserve">000. </w:t>
      </w:r>
    </w:p>
    <w:p w14:paraId="385A4CF3" w14:textId="77777777" w:rsidR="00BC4584" w:rsidRDefault="00BC4584" w:rsidP="00336B25">
      <w:pPr>
        <w:widowControl w:val="0"/>
        <w:rPr>
          <w:szCs w:val="22"/>
        </w:rPr>
      </w:pPr>
    </w:p>
    <w:p w14:paraId="0588B524" w14:textId="5B2BBF64" w:rsidR="00B045C2" w:rsidRPr="007B1D93" w:rsidRDefault="00B40831" w:rsidP="00336B25">
      <w:pPr>
        <w:widowControl w:val="0"/>
        <w:rPr>
          <w:szCs w:val="22"/>
        </w:rPr>
      </w:pPr>
      <w:r w:rsidRPr="007B1D93">
        <w:rPr>
          <w:szCs w:val="22"/>
        </w:rPr>
        <w:t>Innan hvers tíðniflokks eru alvarlegustu aukaverkanirnar taldar upp fyrst</w:t>
      </w:r>
      <w:r w:rsidR="00F126AB" w:rsidRPr="007B1D93">
        <w:rPr>
          <w:szCs w:val="22"/>
        </w:rPr>
        <w:t>.</w:t>
      </w:r>
    </w:p>
    <w:p w14:paraId="0588B525" w14:textId="77777777" w:rsidR="005139AF" w:rsidRPr="007B1D93" w:rsidRDefault="005139AF" w:rsidP="00CA30DC">
      <w:pPr>
        <w:widowControl w:val="0"/>
        <w:rPr>
          <w:szCs w:val="22"/>
        </w:rPr>
      </w:pPr>
    </w:p>
    <w:p w14:paraId="6731959E" w14:textId="72BE85E9" w:rsidR="003739BB" w:rsidDel="00237BA1" w:rsidRDefault="003739BB" w:rsidP="00CA30DC">
      <w:pPr>
        <w:widowControl w:val="0"/>
        <w:rPr>
          <w:del w:id="151" w:author="Author"/>
          <w:b/>
          <w:szCs w:val="22"/>
        </w:rPr>
      </w:pPr>
      <w:del w:id="152" w:author="Author">
        <w:r w:rsidDel="00237BA1">
          <w:rPr>
            <w:b/>
            <w:szCs w:val="22"/>
          </w:rPr>
          <w:br w:type="page"/>
        </w:r>
      </w:del>
    </w:p>
    <w:p w14:paraId="0588B526" w14:textId="360E8C85" w:rsidR="00AF336E" w:rsidRPr="007B1D93" w:rsidRDefault="00AF336E" w:rsidP="00CA30DC">
      <w:pPr>
        <w:widowControl w:val="0"/>
        <w:rPr>
          <w:b/>
          <w:szCs w:val="22"/>
        </w:rPr>
      </w:pPr>
      <w:r w:rsidRPr="007B1D93">
        <w:rPr>
          <w:b/>
          <w:szCs w:val="22"/>
        </w:rPr>
        <w:t>Ta</w:t>
      </w:r>
      <w:r w:rsidR="00E138AB" w:rsidRPr="007B1D93">
        <w:rPr>
          <w:b/>
          <w:szCs w:val="22"/>
        </w:rPr>
        <w:t>fla</w:t>
      </w:r>
      <w:r w:rsidR="00B718E1" w:rsidRPr="007B1D93">
        <w:rPr>
          <w:b/>
          <w:szCs w:val="22"/>
        </w:rPr>
        <w:t> </w:t>
      </w:r>
      <w:r w:rsidR="00F039FC">
        <w:rPr>
          <w:b/>
          <w:szCs w:val="22"/>
        </w:rPr>
        <w:t>4</w:t>
      </w:r>
      <w:r w:rsidRPr="007B1D93">
        <w:rPr>
          <w:b/>
          <w:szCs w:val="22"/>
        </w:rPr>
        <w:t xml:space="preserve">: </w:t>
      </w:r>
      <w:r w:rsidR="00194872">
        <w:rPr>
          <w:b/>
          <w:szCs w:val="22"/>
        </w:rPr>
        <w:t>Tafla yfir a</w:t>
      </w:r>
      <w:r w:rsidR="00E138AB" w:rsidRPr="007B1D93">
        <w:rPr>
          <w:b/>
          <w:szCs w:val="22"/>
        </w:rPr>
        <w:t>ukaverkanir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gridCol w:w="3019"/>
      </w:tblGrid>
      <w:tr w:rsidR="00AF336E" w:rsidRPr="00657A65" w14:paraId="0588B52A" w14:textId="77777777" w:rsidTr="00EA6D59">
        <w:trPr>
          <w:tblHeader/>
        </w:trPr>
        <w:tc>
          <w:tcPr>
            <w:tcW w:w="1667" w:type="pct"/>
          </w:tcPr>
          <w:p w14:paraId="0588B527" w14:textId="77777777" w:rsidR="00AF336E" w:rsidRPr="007B1D93" w:rsidRDefault="003C6381" w:rsidP="00CA30DC">
            <w:pPr>
              <w:widowControl w:val="0"/>
              <w:rPr>
                <w:rFonts w:eastAsia="Calibri"/>
                <w:b/>
                <w:szCs w:val="22"/>
              </w:rPr>
            </w:pPr>
            <w:r w:rsidRPr="007B1D93">
              <w:rPr>
                <w:rFonts w:eastAsia="Calibri"/>
                <w:b/>
                <w:szCs w:val="22"/>
              </w:rPr>
              <w:t>Flokkun eftir líffærum</w:t>
            </w:r>
          </w:p>
        </w:tc>
        <w:tc>
          <w:tcPr>
            <w:tcW w:w="1667" w:type="pct"/>
          </w:tcPr>
          <w:p w14:paraId="0588B528" w14:textId="7C640086" w:rsidR="00AF336E" w:rsidRPr="007B1D93" w:rsidRDefault="00DE134D" w:rsidP="00CA30DC">
            <w:pPr>
              <w:widowControl w:val="0"/>
              <w:rPr>
                <w:rFonts w:eastAsia="Calibri"/>
                <w:b/>
                <w:szCs w:val="22"/>
              </w:rPr>
            </w:pPr>
            <w:r w:rsidRPr="007B1D93">
              <w:rPr>
                <w:rFonts w:eastAsia="Calibri"/>
                <w:b/>
                <w:szCs w:val="22"/>
              </w:rPr>
              <w:t>Tíðni aukaverkana af öllum</w:t>
            </w:r>
            <w:r w:rsidR="00AF336E" w:rsidRPr="007B1D93">
              <w:rPr>
                <w:rFonts w:eastAsia="Calibri"/>
                <w:b/>
                <w:szCs w:val="22"/>
              </w:rPr>
              <w:t xml:space="preserve"> CTCAE </w:t>
            </w:r>
            <w:r w:rsidRPr="007B1D93">
              <w:rPr>
                <w:rFonts w:eastAsia="Calibri"/>
                <w:b/>
                <w:szCs w:val="22"/>
              </w:rPr>
              <w:t>stigum</w:t>
            </w:r>
          </w:p>
        </w:tc>
        <w:tc>
          <w:tcPr>
            <w:tcW w:w="1666" w:type="pct"/>
          </w:tcPr>
          <w:p w14:paraId="0588B529" w14:textId="237506F3" w:rsidR="00AF336E" w:rsidRPr="007B1D93" w:rsidRDefault="00DE134D" w:rsidP="00CA30DC">
            <w:pPr>
              <w:widowControl w:val="0"/>
              <w:rPr>
                <w:rFonts w:eastAsia="Calibri"/>
                <w:b/>
                <w:szCs w:val="22"/>
              </w:rPr>
            </w:pPr>
            <w:r w:rsidRPr="007B1D93">
              <w:rPr>
                <w:rFonts w:eastAsia="Calibri"/>
                <w:b/>
                <w:szCs w:val="22"/>
              </w:rPr>
              <w:t xml:space="preserve">Tíðni aukaverkana af CTCAE stigi </w:t>
            </w:r>
            <w:r w:rsidR="00AF336E" w:rsidRPr="007B1D93">
              <w:rPr>
                <w:rFonts w:eastAsia="Calibri"/>
                <w:b/>
                <w:szCs w:val="22"/>
              </w:rPr>
              <w:t xml:space="preserve">3 </w:t>
            </w:r>
            <w:r w:rsidRPr="007B1D93">
              <w:rPr>
                <w:rFonts w:eastAsia="Calibri"/>
                <w:b/>
                <w:szCs w:val="22"/>
              </w:rPr>
              <w:t>eða</w:t>
            </w:r>
            <w:r w:rsidR="00AF336E" w:rsidRPr="007B1D93">
              <w:rPr>
                <w:rFonts w:eastAsia="Calibri"/>
                <w:b/>
                <w:szCs w:val="22"/>
              </w:rPr>
              <w:t xml:space="preserve"> 4</w:t>
            </w:r>
          </w:p>
        </w:tc>
      </w:tr>
      <w:tr w:rsidR="00AF336E" w:rsidRPr="00657A65" w14:paraId="0588B533" w14:textId="77777777" w:rsidTr="00404251">
        <w:tc>
          <w:tcPr>
            <w:tcW w:w="1667" w:type="pct"/>
            <w:hideMark/>
          </w:tcPr>
          <w:p w14:paraId="0588B52B" w14:textId="77777777" w:rsidR="00D02FA0" w:rsidRPr="007B1D93" w:rsidRDefault="00757981" w:rsidP="00CA30DC">
            <w:pPr>
              <w:widowControl w:val="0"/>
              <w:rPr>
                <w:noProof/>
                <w:szCs w:val="22"/>
              </w:rPr>
            </w:pPr>
            <w:r w:rsidRPr="007B1D93">
              <w:rPr>
                <w:noProof/>
                <w:szCs w:val="22"/>
              </w:rPr>
              <w:t>Sýkingar af völdum sýkla og sníkjudýra</w:t>
            </w:r>
          </w:p>
        </w:tc>
        <w:tc>
          <w:tcPr>
            <w:tcW w:w="1667" w:type="pct"/>
          </w:tcPr>
          <w:p w14:paraId="0588B52C" w14:textId="77777777" w:rsidR="00AB31A5" w:rsidRPr="007B1D93" w:rsidRDefault="009719F7" w:rsidP="00CA30DC">
            <w:pPr>
              <w:widowControl w:val="0"/>
              <w:rPr>
                <w:b/>
                <w:noProof/>
                <w:szCs w:val="22"/>
              </w:rPr>
            </w:pPr>
            <w:r w:rsidRPr="007B1D93">
              <w:rPr>
                <w:b/>
                <w:noProof/>
                <w:szCs w:val="22"/>
              </w:rPr>
              <w:t>Mjög algengar</w:t>
            </w:r>
          </w:p>
          <w:p w14:paraId="0588B52D" w14:textId="77777777" w:rsidR="00AF336E" w:rsidRPr="007B1D93" w:rsidRDefault="00805D1F" w:rsidP="00CA30DC">
            <w:pPr>
              <w:widowControl w:val="0"/>
              <w:rPr>
                <w:noProof/>
                <w:szCs w:val="22"/>
              </w:rPr>
            </w:pPr>
            <w:r w:rsidRPr="007B1D93">
              <w:rPr>
                <w:noProof/>
                <w:szCs w:val="22"/>
              </w:rPr>
              <w:t>Þvagfærasýking</w:t>
            </w:r>
          </w:p>
          <w:p w14:paraId="0588B52E" w14:textId="77777777" w:rsidR="00E635D3" w:rsidRPr="007B1D93" w:rsidRDefault="009719F7" w:rsidP="00CA30DC">
            <w:pPr>
              <w:widowControl w:val="0"/>
              <w:rPr>
                <w:b/>
                <w:noProof/>
                <w:szCs w:val="22"/>
              </w:rPr>
            </w:pPr>
            <w:r w:rsidRPr="007B1D93">
              <w:rPr>
                <w:b/>
                <w:noProof/>
                <w:szCs w:val="22"/>
              </w:rPr>
              <w:t>Algengar</w:t>
            </w:r>
          </w:p>
          <w:p w14:paraId="0588B52F" w14:textId="77777777" w:rsidR="00E635D3" w:rsidRPr="007B1D93" w:rsidRDefault="00805D1F" w:rsidP="00CA30DC">
            <w:pPr>
              <w:widowControl w:val="0"/>
              <w:rPr>
                <w:noProof/>
                <w:szCs w:val="22"/>
              </w:rPr>
            </w:pPr>
            <w:r w:rsidRPr="007B1D93">
              <w:rPr>
                <w:noProof/>
                <w:szCs w:val="22"/>
              </w:rPr>
              <w:t>Berkjubólga</w:t>
            </w:r>
            <w:r w:rsidR="00E635D3" w:rsidRPr="007B1D93">
              <w:rPr>
                <w:noProof/>
                <w:szCs w:val="22"/>
              </w:rPr>
              <w:t xml:space="preserve">, </w:t>
            </w:r>
            <w:r w:rsidRPr="007B1D93">
              <w:rPr>
                <w:noProof/>
                <w:szCs w:val="22"/>
              </w:rPr>
              <w:t>tárubólga</w:t>
            </w:r>
          </w:p>
        </w:tc>
        <w:tc>
          <w:tcPr>
            <w:tcW w:w="1666" w:type="pct"/>
          </w:tcPr>
          <w:p w14:paraId="0588B530" w14:textId="77777777" w:rsidR="00DA4B46" w:rsidRPr="00066625" w:rsidRDefault="002E60FE" w:rsidP="00CA30DC">
            <w:pPr>
              <w:widowControl w:val="0"/>
              <w:rPr>
                <w:b/>
                <w:noProof/>
                <w:szCs w:val="22"/>
              </w:rPr>
            </w:pPr>
            <w:r w:rsidRPr="00066625">
              <w:rPr>
                <w:b/>
                <w:noProof/>
                <w:szCs w:val="22"/>
              </w:rPr>
              <w:t>Sjaldgæfar</w:t>
            </w:r>
          </w:p>
          <w:p w14:paraId="0588B531" w14:textId="77777777" w:rsidR="002E60FE" w:rsidRDefault="002E60FE" w:rsidP="00CA30DC">
            <w:pPr>
              <w:widowControl w:val="0"/>
              <w:rPr>
                <w:noProof/>
                <w:szCs w:val="22"/>
              </w:rPr>
            </w:pPr>
            <w:r>
              <w:rPr>
                <w:noProof/>
                <w:szCs w:val="22"/>
              </w:rPr>
              <w:t>Þvagfærasýking,</w:t>
            </w:r>
          </w:p>
          <w:p w14:paraId="0588B532" w14:textId="77777777" w:rsidR="002E60FE" w:rsidRPr="007B1D93" w:rsidRDefault="002E60FE" w:rsidP="00CA30DC">
            <w:pPr>
              <w:widowControl w:val="0"/>
              <w:rPr>
                <w:noProof/>
                <w:szCs w:val="22"/>
              </w:rPr>
            </w:pPr>
            <w:r>
              <w:rPr>
                <w:noProof/>
                <w:szCs w:val="22"/>
              </w:rPr>
              <w:t>berkjubólga</w:t>
            </w:r>
          </w:p>
        </w:tc>
      </w:tr>
      <w:tr w:rsidR="001A6272" w:rsidRPr="00657A65" w14:paraId="3D11634A" w14:textId="77777777" w:rsidTr="00404251">
        <w:tc>
          <w:tcPr>
            <w:tcW w:w="1667" w:type="pct"/>
          </w:tcPr>
          <w:p w14:paraId="576C3161" w14:textId="23C0F6A8" w:rsidR="0095178A" w:rsidRPr="0095178A" w:rsidRDefault="0095178A" w:rsidP="00CA30DC">
            <w:pPr>
              <w:widowControl w:val="0"/>
              <w:rPr>
                <w:bCs/>
                <w:noProof/>
                <w:szCs w:val="22"/>
              </w:rPr>
            </w:pPr>
            <w:r w:rsidRPr="006A7F33">
              <w:rPr>
                <w:bCs/>
                <w:lang w:val="hu-HU"/>
              </w:rPr>
              <w:t>Æxli, góðkynja, illkynja og ótilgreind (einnig blöðrur og separ)</w:t>
            </w:r>
          </w:p>
        </w:tc>
        <w:tc>
          <w:tcPr>
            <w:tcW w:w="1667" w:type="pct"/>
          </w:tcPr>
          <w:p w14:paraId="68720272" w14:textId="00533C92" w:rsidR="0095178A" w:rsidRDefault="0095178A" w:rsidP="0095178A">
            <w:pPr>
              <w:rPr>
                <w:b/>
                <w:bCs/>
                <w:noProof/>
                <w:szCs w:val="22"/>
                <w:lang w:val="da-DK"/>
              </w:rPr>
            </w:pPr>
            <w:r>
              <w:rPr>
                <w:b/>
                <w:bCs/>
                <w:noProof/>
                <w:szCs w:val="22"/>
                <w:lang w:val="da-DK"/>
              </w:rPr>
              <w:t>Algengar</w:t>
            </w:r>
          </w:p>
          <w:p w14:paraId="6CAF2A28" w14:textId="5B984BE7" w:rsidR="0095178A" w:rsidRPr="007B1D93" w:rsidRDefault="0095178A" w:rsidP="0095178A">
            <w:pPr>
              <w:widowControl w:val="0"/>
              <w:rPr>
                <w:b/>
                <w:noProof/>
                <w:szCs w:val="22"/>
              </w:rPr>
            </w:pPr>
            <w:r w:rsidRPr="006A7F33">
              <w:rPr>
                <w:noProof/>
                <w:szCs w:val="22"/>
              </w:rPr>
              <w:t>Mergrangvöxtur/brátt kyrningahvítblæði</w:t>
            </w:r>
            <w:r w:rsidR="0036238C" w:rsidRPr="003739BB">
              <w:rPr>
                <w:noProof/>
                <w:szCs w:val="22"/>
                <w:vertAlign w:val="superscript"/>
                <w:lang w:val="da-DK"/>
              </w:rPr>
              <w:t>a</w:t>
            </w:r>
          </w:p>
        </w:tc>
        <w:tc>
          <w:tcPr>
            <w:tcW w:w="1666" w:type="pct"/>
          </w:tcPr>
          <w:p w14:paraId="4917B73F" w14:textId="77777777" w:rsidR="0095178A" w:rsidRDefault="0095178A" w:rsidP="0095178A">
            <w:pPr>
              <w:rPr>
                <w:b/>
                <w:bCs/>
                <w:noProof/>
                <w:szCs w:val="22"/>
                <w:lang w:val="da-DK"/>
              </w:rPr>
            </w:pPr>
            <w:r>
              <w:rPr>
                <w:b/>
                <w:bCs/>
                <w:noProof/>
                <w:szCs w:val="22"/>
                <w:lang w:val="da-DK"/>
              </w:rPr>
              <w:t>Algengar</w:t>
            </w:r>
          </w:p>
          <w:p w14:paraId="16F12B28" w14:textId="7CA4BC86" w:rsidR="0095178A" w:rsidRPr="00066625" w:rsidRDefault="0095178A" w:rsidP="0095178A">
            <w:pPr>
              <w:widowControl w:val="0"/>
              <w:rPr>
                <w:b/>
                <w:noProof/>
                <w:szCs w:val="22"/>
              </w:rPr>
            </w:pPr>
            <w:r w:rsidRPr="00620354">
              <w:rPr>
                <w:noProof/>
                <w:szCs w:val="22"/>
              </w:rPr>
              <w:t>Mergrangvöxtur/brátt kyrningahvítblæði</w:t>
            </w:r>
            <w:r w:rsidR="00FC7EA6" w:rsidRPr="003739BB">
              <w:rPr>
                <w:noProof/>
                <w:szCs w:val="22"/>
                <w:vertAlign w:val="superscript"/>
                <w:lang w:val="da-DK"/>
              </w:rPr>
              <w:t>a</w:t>
            </w:r>
          </w:p>
        </w:tc>
      </w:tr>
      <w:tr w:rsidR="00AF336E" w:rsidRPr="00657A65" w14:paraId="0588B541" w14:textId="77777777" w:rsidTr="00404251">
        <w:tc>
          <w:tcPr>
            <w:tcW w:w="1667" w:type="pct"/>
            <w:hideMark/>
          </w:tcPr>
          <w:p w14:paraId="0588B534" w14:textId="77777777" w:rsidR="00D02FA0" w:rsidRPr="007B1D93" w:rsidRDefault="00757981" w:rsidP="00CA30DC">
            <w:pPr>
              <w:widowControl w:val="0"/>
              <w:rPr>
                <w:noProof/>
                <w:szCs w:val="22"/>
              </w:rPr>
            </w:pPr>
            <w:r w:rsidRPr="007B1D93">
              <w:rPr>
                <w:noProof/>
                <w:szCs w:val="22"/>
              </w:rPr>
              <w:t>Blóð og eitlar</w:t>
            </w:r>
          </w:p>
        </w:tc>
        <w:tc>
          <w:tcPr>
            <w:tcW w:w="1667" w:type="pct"/>
          </w:tcPr>
          <w:p w14:paraId="0588B535" w14:textId="77777777" w:rsidR="00AF336E" w:rsidRPr="007B1D93" w:rsidRDefault="009719F7" w:rsidP="00CA30DC">
            <w:pPr>
              <w:widowControl w:val="0"/>
              <w:rPr>
                <w:b/>
                <w:noProof/>
                <w:szCs w:val="22"/>
              </w:rPr>
            </w:pPr>
            <w:r w:rsidRPr="007B1D93">
              <w:rPr>
                <w:b/>
                <w:noProof/>
                <w:szCs w:val="22"/>
              </w:rPr>
              <w:t>Mjög algengar</w:t>
            </w:r>
          </w:p>
          <w:p w14:paraId="0588B538" w14:textId="0E558EBF" w:rsidR="001B204B" w:rsidRDefault="00805D1F">
            <w:pPr>
              <w:widowControl w:val="0"/>
              <w:rPr>
                <w:b/>
                <w:noProof/>
                <w:szCs w:val="22"/>
              </w:rPr>
            </w:pPr>
            <w:r w:rsidRPr="007B1D93">
              <w:rPr>
                <w:noProof/>
                <w:szCs w:val="22"/>
              </w:rPr>
              <w:t>Blóðflagnafæð</w:t>
            </w:r>
            <w:r w:rsidR="005C527E" w:rsidRPr="007B1D93">
              <w:rPr>
                <w:noProof/>
                <w:szCs w:val="22"/>
              </w:rPr>
              <w:t xml:space="preserve">, </w:t>
            </w:r>
            <w:r w:rsidRPr="007B1D93">
              <w:rPr>
                <w:noProof/>
                <w:szCs w:val="22"/>
              </w:rPr>
              <w:t>blóðleysi</w:t>
            </w:r>
            <w:r w:rsidR="005C527E" w:rsidRPr="007B1D93">
              <w:rPr>
                <w:noProof/>
                <w:szCs w:val="22"/>
              </w:rPr>
              <w:t xml:space="preserve">, </w:t>
            </w:r>
            <w:r w:rsidRPr="007B1D93">
              <w:rPr>
                <w:noProof/>
                <w:szCs w:val="22"/>
              </w:rPr>
              <w:t>daufkyrningafæð</w:t>
            </w:r>
            <w:r w:rsidR="006A5084">
              <w:rPr>
                <w:noProof/>
                <w:szCs w:val="22"/>
              </w:rPr>
              <w:t>, hvítkornafæð</w:t>
            </w:r>
          </w:p>
          <w:p w14:paraId="0588B539" w14:textId="77777777" w:rsidR="00A409D7" w:rsidRPr="007B1D93" w:rsidRDefault="009719F7" w:rsidP="00CA30DC">
            <w:pPr>
              <w:widowControl w:val="0"/>
              <w:rPr>
                <w:b/>
                <w:noProof/>
                <w:szCs w:val="22"/>
              </w:rPr>
            </w:pPr>
            <w:r w:rsidRPr="007B1D93">
              <w:rPr>
                <w:b/>
                <w:noProof/>
                <w:szCs w:val="22"/>
              </w:rPr>
              <w:t>Sjaldgæfar</w:t>
            </w:r>
          </w:p>
          <w:p w14:paraId="0588B53A" w14:textId="77777777" w:rsidR="005C527E" w:rsidRPr="007B1D93" w:rsidRDefault="00805D1F" w:rsidP="00CA30DC">
            <w:pPr>
              <w:widowControl w:val="0"/>
              <w:rPr>
                <w:noProof/>
                <w:szCs w:val="22"/>
              </w:rPr>
            </w:pPr>
            <w:r w:rsidRPr="007B1D93">
              <w:rPr>
                <w:noProof/>
                <w:szCs w:val="22"/>
              </w:rPr>
              <w:t>Blóðfrumnafæð</w:t>
            </w:r>
            <w:r w:rsidR="00262038">
              <w:rPr>
                <w:noProof/>
                <w:szCs w:val="22"/>
              </w:rPr>
              <w:t xml:space="preserve">, </w:t>
            </w:r>
            <w:r w:rsidR="00262038" w:rsidRPr="007B1D93">
              <w:rPr>
                <w:noProof/>
                <w:szCs w:val="22"/>
              </w:rPr>
              <w:t>daufkyrningafæð</w:t>
            </w:r>
            <w:r w:rsidR="00262038">
              <w:rPr>
                <w:noProof/>
                <w:szCs w:val="22"/>
              </w:rPr>
              <w:t xml:space="preserve"> ásamt hita</w:t>
            </w:r>
          </w:p>
        </w:tc>
        <w:tc>
          <w:tcPr>
            <w:tcW w:w="1666" w:type="pct"/>
          </w:tcPr>
          <w:p w14:paraId="0588B53B" w14:textId="77777777" w:rsidR="00AF336E" w:rsidRPr="007B1D93" w:rsidRDefault="009719F7" w:rsidP="00CA30DC">
            <w:pPr>
              <w:widowControl w:val="0"/>
              <w:rPr>
                <w:b/>
                <w:noProof/>
                <w:szCs w:val="22"/>
              </w:rPr>
            </w:pPr>
            <w:r w:rsidRPr="007B1D93">
              <w:rPr>
                <w:b/>
                <w:noProof/>
                <w:szCs w:val="22"/>
              </w:rPr>
              <w:t>Mjög algengar</w:t>
            </w:r>
          </w:p>
          <w:p w14:paraId="0588B53C" w14:textId="77777777" w:rsidR="005C527E" w:rsidRPr="007B1D93" w:rsidRDefault="00805D1F" w:rsidP="00CA30DC">
            <w:pPr>
              <w:widowControl w:val="0"/>
              <w:rPr>
                <w:noProof/>
                <w:szCs w:val="22"/>
              </w:rPr>
            </w:pPr>
            <w:r w:rsidRPr="007B1D93">
              <w:rPr>
                <w:noProof/>
                <w:szCs w:val="22"/>
              </w:rPr>
              <w:t>Blóðflagnafæð</w:t>
            </w:r>
            <w:r w:rsidR="0034457C" w:rsidRPr="007B1D93">
              <w:rPr>
                <w:noProof/>
                <w:szCs w:val="22"/>
              </w:rPr>
              <w:t xml:space="preserve">, </w:t>
            </w:r>
            <w:r w:rsidRPr="007B1D93">
              <w:rPr>
                <w:noProof/>
                <w:szCs w:val="22"/>
              </w:rPr>
              <w:t>blóðleysi</w:t>
            </w:r>
            <w:r w:rsidR="0034457C" w:rsidRPr="007B1D93">
              <w:rPr>
                <w:noProof/>
                <w:szCs w:val="22"/>
              </w:rPr>
              <w:t xml:space="preserve">, </w:t>
            </w:r>
            <w:r w:rsidRPr="007B1D93">
              <w:rPr>
                <w:noProof/>
                <w:szCs w:val="22"/>
              </w:rPr>
              <w:t>daufkyrningafæð</w:t>
            </w:r>
          </w:p>
          <w:p w14:paraId="0588B53D" w14:textId="77777777" w:rsidR="005C527E" w:rsidRPr="007B1D93" w:rsidRDefault="009719F7" w:rsidP="00CA30DC">
            <w:pPr>
              <w:widowControl w:val="0"/>
              <w:rPr>
                <w:b/>
                <w:noProof/>
                <w:szCs w:val="22"/>
              </w:rPr>
            </w:pPr>
            <w:r w:rsidRPr="007B1D93">
              <w:rPr>
                <w:b/>
                <w:noProof/>
                <w:szCs w:val="22"/>
              </w:rPr>
              <w:t>Algengar</w:t>
            </w:r>
          </w:p>
          <w:p w14:paraId="0588B53E" w14:textId="77777777" w:rsidR="005C527E" w:rsidRPr="007B1D93" w:rsidRDefault="00805D1F" w:rsidP="00CA30DC">
            <w:pPr>
              <w:widowControl w:val="0"/>
              <w:rPr>
                <w:noProof/>
                <w:szCs w:val="22"/>
              </w:rPr>
            </w:pPr>
            <w:r w:rsidRPr="007B1D93">
              <w:rPr>
                <w:noProof/>
                <w:szCs w:val="22"/>
              </w:rPr>
              <w:t>Hvítkornafæð</w:t>
            </w:r>
          </w:p>
          <w:p w14:paraId="0588B53F" w14:textId="77777777" w:rsidR="00A409D7" w:rsidRPr="007B1D93" w:rsidRDefault="009719F7" w:rsidP="00CA30DC">
            <w:pPr>
              <w:widowControl w:val="0"/>
              <w:rPr>
                <w:b/>
                <w:noProof/>
                <w:szCs w:val="22"/>
              </w:rPr>
            </w:pPr>
            <w:r w:rsidRPr="007B1D93">
              <w:rPr>
                <w:b/>
                <w:noProof/>
                <w:szCs w:val="22"/>
              </w:rPr>
              <w:t>Sjaldgæfar</w:t>
            </w:r>
          </w:p>
          <w:p w14:paraId="0588B540" w14:textId="77777777" w:rsidR="00A409D7" w:rsidRPr="007B1D93" w:rsidRDefault="00805D1F" w:rsidP="00CA30DC">
            <w:pPr>
              <w:widowControl w:val="0"/>
              <w:rPr>
                <w:noProof/>
                <w:szCs w:val="22"/>
              </w:rPr>
            </w:pPr>
            <w:r w:rsidRPr="007B1D93">
              <w:rPr>
                <w:noProof/>
                <w:szCs w:val="22"/>
              </w:rPr>
              <w:t>Blóðfrumnafæð</w:t>
            </w:r>
            <w:r w:rsidR="00262038">
              <w:rPr>
                <w:noProof/>
                <w:szCs w:val="22"/>
              </w:rPr>
              <w:t xml:space="preserve">, </w:t>
            </w:r>
            <w:r w:rsidR="00262038" w:rsidRPr="007B1D93">
              <w:rPr>
                <w:noProof/>
                <w:szCs w:val="22"/>
              </w:rPr>
              <w:t>daufkyrningafæð</w:t>
            </w:r>
            <w:r w:rsidR="00262038">
              <w:rPr>
                <w:noProof/>
                <w:szCs w:val="22"/>
              </w:rPr>
              <w:t xml:space="preserve"> ásamt hita</w:t>
            </w:r>
          </w:p>
        </w:tc>
      </w:tr>
      <w:tr w:rsidR="004561BF" w:rsidRPr="00657A65" w14:paraId="76653DC1" w14:textId="77777777" w:rsidTr="00404251">
        <w:tc>
          <w:tcPr>
            <w:tcW w:w="1667" w:type="pct"/>
          </w:tcPr>
          <w:p w14:paraId="24ADAC71" w14:textId="48535FDA" w:rsidR="004561BF" w:rsidRPr="007B1D93" w:rsidRDefault="006A2E1E" w:rsidP="004561BF">
            <w:pPr>
              <w:widowControl w:val="0"/>
              <w:rPr>
                <w:noProof/>
                <w:szCs w:val="22"/>
              </w:rPr>
            </w:pPr>
            <w:r>
              <w:rPr>
                <w:noProof/>
                <w:szCs w:val="22"/>
              </w:rPr>
              <w:t>Ó</w:t>
            </w:r>
            <w:r w:rsidR="004561BF">
              <w:rPr>
                <w:noProof/>
                <w:szCs w:val="22"/>
              </w:rPr>
              <w:t>næmiskerfi</w:t>
            </w:r>
          </w:p>
        </w:tc>
        <w:tc>
          <w:tcPr>
            <w:tcW w:w="1667" w:type="pct"/>
          </w:tcPr>
          <w:p w14:paraId="433D04B0" w14:textId="6BCD78C6" w:rsidR="004561BF" w:rsidRPr="00501122" w:rsidRDefault="004561BF" w:rsidP="004561BF">
            <w:pPr>
              <w:widowControl w:val="0"/>
              <w:rPr>
                <w:b/>
                <w:noProof/>
                <w:szCs w:val="22"/>
              </w:rPr>
            </w:pPr>
            <w:r>
              <w:rPr>
                <w:b/>
                <w:noProof/>
                <w:szCs w:val="22"/>
              </w:rPr>
              <w:t>Algengar</w:t>
            </w:r>
          </w:p>
          <w:p w14:paraId="35BD35E8" w14:textId="56E15830" w:rsidR="004561BF" w:rsidRPr="007B1D93" w:rsidRDefault="004561BF" w:rsidP="004561BF">
            <w:pPr>
              <w:widowControl w:val="0"/>
              <w:rPr>
                <w:b/>
                <w:noProof/>
                <w:szCs w:val="22"/>
              </w:rPr>
            </w:pPr>
            <w:r>
              <w:rPr>
                <w:noProof/>
                <w:szCs w:val="22"/>
              </w:rPr>
              <w:t>Ofnæmi</w:t>
            </w:r>
            <w:r w:rsidR="007F33CD">
              <w:rPr>
                <w:noProof/>
                <w:szCs w:val="22"/>
                <w:vertAlign w:val="superscript"/>
              </w:rPr>
              <w:t>b</w:t>
            </w:r>
          </w:p>
        </w:tc>
        <w:tc>
          <w:tcPr>
            <w:tcW w:w="1666" w:type="pct"/>
          </w:tcPr>
          <w:p w14:paraId="1AF0BD2B" w14:textId="4D10E6F6" w:rsidR="004561BF" w:rsidRPr="00501122" w:rsidRDefault="004561BF" w:rsidP="004561BF">
            <w:pPr>
              <w:widowControl w:val="0"/>
              <w:rPr>
                <w:b/>
                <w:noProof/>
                <w:szCs w:val="22"/>
              </w:rPr>
            </w:pPr>
            <w:r>
              <w:rPr>
                <w:b/>
                <w:noProof/>
                <w:szCs w:val="22"/>
              </w:rPr>
              <w:t>Sjaldgæfar</w:t>
            </w:r>
          </w:p>
          <w:p w14:paraId="36C9CA5E" w14:textId="475F864A" w:rsidR="004561BF" w:rsidRPr="007B1D93" w:rsidRDefault="004561BF" w:rsidP="004561BF">
            <w:pPr>
              <w:widowControl w:val="0"/>
              <w:rPr>
                <w:b/>
                <w:noProof/>
                <w:szCs w:val="22"/>
              </w:rPr>
            </w:pPr>
            <w:r>
              <w:rPr>
                <w:noProof/>
                <w:szCs w:val="22"/>
              </w:rPr>
              <w:t>Ofnæmi</w:t>
            </w:r>
          </w:p>
        </w:tc>
      </w:tr>
      <w:tr w:rsidR="00AF336E" w:rsidRPr="00657A65" w14:paraId="0588B54B" w14:textId="77777777" w:rsidTr="00404251">
        <w:tc>
          <w:tcPr>
            <w:tcW w:w="1667" w:type="pct"/>
            <w:hideMark/>
          </w:tcPr>
          <w:p w14:paraId="0588B542" w14:textId="77777777" w:rsidR="00D02FA0" w:rsidRPr="007B1D93" w:rsidRDefault="00757981" w:rsidP="00E624A5">
            <w:pPr>
              <w:keepNext/>
              <w:rPr>
                <w:noProof/>
                <w:szCs w:val="22"/>
              </w:rPr>
            </w:pPr>
            <w:r w:rsidRPr="007B1D93">
              <w:rPr>
                <w:noProof/>
                <w:szCs w:val="22"/>
              </w:rPr>
              <w:t>Efnaskipti og næring</w:t>
            </w:r>
          </w:p>
        </w:tc>
        <w:tc>
          <w:tcPr>
            <w:tcW w:w="1667" w:type="pct"/>
          </w:tcPr>
          <w:p w14:paraId="0588B543" w14:textId="77777777" w:rsidR="00AF336E" w:rsidRPr="007B1D93" w:rsidRDefault="009719F7" w:rsidP="00E624A5">
            <w:pPr>
              <w:keepNext/>
              <w:rPr>
                <w:b/>
                <w:noProof/>
                <w:szCs w:val="22"/>
              </w:rPr>
            </w:pPr>
            <w:r w:rsidRPr="007B1D93">
              <w:rPr>
                <w:b/>
                <w:noProof/>
                <w:szCs w:val="22"/>
              </w:rPr>
              <w:t>Mjög algengar</w:t>
            </w:r>
          </w:p>
          <w:p w14:paraId="0588B544" w14:textId="77777777" w:rsidR="007E5941" w:rsidRPr="007B1D93" w:rsidRDefault="00805D1F" w:rsidP="00E624A5">
            <w:pPr>
              <w:keepNext/>
              <w:rPr>
                <w:noProof/>
                <w:szCs w:val="22"/>
              </w:rPr>
            </w:pPr>
            <w:r w:rsidRPr="007B1D93">
              <w:rPr>
                <w:noProof/>
                <w:szCs w:val="22"/>
              </w:rPr>
              <w:t>Minnkuð matarlyst</w:t>
            </w:r>
          </w:p>
          <w:p w14:paraId="0588B545" w14:textId="77777777" w:rsidR="00E635D3" w:rsidRPr="007B1D93" w:rsidRDefault="009719F7" w:rsidP="00E624A5">
            <w:pPr>
              <w:keepNext/>
              <w:rPr>
                <w:b/>
                <w:noProof/>
                <w:szCs w:val="22"/>
              </w:rPr>
            </w:pPr>
            <w:r w:rsidRPr="007B1D93">
              <w:rPr>
                <w:b/>
                <w:noProof/>
                <w:szCs w:val="22"/>
              </w:rPr>
              <w:t>Algengar</w:t>
            </w:r>
          </w:p>
          <w:p w14:paraId="0588B546" w14:textId="77777777" w:rsidR="00E635D3" w:rsidRPr="007B1D93" w:rsidRDefault="00554454" w:rsidP="00E624A5">
            <w:pPr>
              <w:keepNext/>
              <w:rPr>
                <w:noProof/>
                <w:szCs w:val="22"/>
              </w:rPr>
            </w:pPr>
            <w:r>
              <w:rPr>
                <w:noProof/>
                <w:szCs w:val="22"/>
              </w:rPr>
              <w:t>Blóðk</w:t>
            </w:r>
            <w:r w:rsidR="00805D1F" w:rsidRPr="007B1D93">
              <w:rPr>
                <w:noProof/>
                <w:szCs w:val="22"/>
              </w:rPr>
              <w:t>alíum</w:t>
            </w:r>
            <w:r>
              <w:rPr>
                <w:noProof/>
                <w:szCs w:val="22"/>
              </w:rPr>
              <w:t>lækkun</w:t>
            </w:r>
            <w:r w:rsidR="00805D1F" w:rsidRPr="007B1D93">
              <w:rPr>
                <w:noProof/>
                <w:szCs w:val="22"/>
              </w:rPr>
              <w:t>r</w:t>
            </w:r>
          </w:p>
        </w:tc>
        <w:tc>
          <w:tcPr>
            <w:tcW w:w="1666" w:type="pct"/>
          </w:tcPr>
          <w:p w14:paraId="0588B547" w14:textId="77777777" w:rsidR="008E61F2" w:rsidRPr="007B1D93" w:rsidRDefault="009719F7" w:rsidP="00E624A5">
            <w:pPr>
              <w:keepNext/>
              <w:rPr>
                <w:b/>
                <w:noProof/>
                <w:szCs w:val="22"/>
              </w:rPr>
            </w:pPr>
            <w:r w:rsidRPr="007B1D93">
              <w:rPr>
                <w:b/>
                <w:noProof/>
                <w:szCs w:val="22"/>
              </w:rPr>
              <w:t>Algengar</w:t>
            </w:r>
          </w:p>
          <w:p w14:paraId="0588B548" w14:textId="77777777" w:rsidR="007E5941" w:rsidRDefault="00554454" w:rsidP="00E624A5">
            <w:pPr>
              <w:keepNext/>
              <w:rPr>
                <w:noProof/>
                <w:szCs w:val="22"/>
              </w:rPr>
            </w:pPr>
            <w:r>
              <w:rPr>
                <w:noProof/>
                <w:szCs w:val="22"/>
              </w:rPr>
              <w:t>Blóðk</w:t>
            </w:r>
            <w:r w:rsidR="00805D1F" w:rsidRPr="007B1D93">
              <w:rPr>
                <w:noProof/>
                <w:szCs w:val="22"/>
              </w:rPr>
              <w:t>alíum</w:t>
            </w:r>
            <w:r>
              <w:rPr>
                <w:noProof/>
                <w:szCs w:val="22"/>
              </w:rPr>
              <w:t>lækkun</w:t>
            </w:r>
          </w:p>
          <w:p w14:paraId="0588B549" w14:textId="77777777" w:rsidR="002E60FE" w:rsidRDefault="002E60FE" w:rsidP="00E624A5">
            <w:pPr>
              <w:keepNext/>
              <w:rPr>
                <w:b/>
                <w:noProof/>
                <w:szCs w:val="22"/>
              </w:rPr>
            </w:pPr>
            <w:r w:rsidRPr="006E1749">
              <w:rPr>
                <w:b/>
                <w:noProof/>
                <w:szCs w:val="22"/>
              </w:rPr>
              <w:t>Sjaldgæfar</w:t>
            </w:r>
          </w:p>
          <w:p w14:paraId="0588B54A" w14:textId="77777777" w:rsidR="002E60FE" w:rsidRPr="007B1D93" w:rsidRDefault="002E60FE" w:rsidP="00E624A5">
            <w:pPr>
              <w:keepNext/>
              <w:rPr>
                <w:noProof/>
                <w:szCs w:val="22"/>
              </w:rPr>
            </w:pPr>
            <w:r>
              <w:rPr>
                <w:noProof/>
                <w:szCs w:val="22"/>
              </w:rPr>
              <w:t>Minnkuð matarlyst</w:t>
            </w:r>
          </w:p>
        </w:tc>
      </w:tr>
      <w:tr w:rsidR="00AF336E" w:rsidRPr="00657A65" w14:paraId="0588B553" w14:textId="77777777" w:rsidTr="00404251">
        <w:tc>
          <w:tcPr>
            <w:tcW w:w="1667" w:type="pct"/>
            <w:hideMark/>
          </w:tcPr>
          <w:p w14:paraId="0588B54C" w14:textId="77777777" w:rsidR="00D02FA0" w:rsidRPr="007B1D93" w:rsidRDefault="00757981" w:rsidP="00CA30DC">
            <w:pPr>
              <w:widowControl w:val="0"/>
              <w:rPr>
                <w:noProof/>
                <w:szCs w:val="22"/>
              </w:rPr>
            </w:pPr>
            <w:r w:rsidRPr="007B1D93">
              <w:rPr>
                <w:noProof/>
                <w:szCs w:val="22"/>
              </w:rPr>
              <w:t>Geðræn vandamál</w:t>
            </w:r>
          </w:p>
        </w:tc>
        <w:tc>
          <w:tcPr>
            <w:tcW w:w="1667" w:type="pct"/>
          </w:tcPr>
          <w:p w14:paraId="0588B54D" w14:textId="77777777" w:rsidR="00AF336E" w:rsidRPr="007B1D93" w:rsidRDefault="009719F7" w:rsidP="00CA30DC">
            <w:pPr>
              <w:widowControl w:val="0"/>
              <w:rPr>
                <w:b/>
                <w:noProof/>
                <w:szCs w:val="22"/>
              </w:rPr>
            </w:pPr>
            <w:r w:rsidRPr="007B1D93">
              <w:rPr>
                <w:b/>
                <w:noProof/>
                <w:szCs w:val="22"/>
              </w:rPr>
              <w:t>Mjög algengar</w:t>
            </w:r>
          </w:p>
          <w:p w14:paraId="0588B54E" w14:textId="77777777" w:rsidR="006D679C" w:rsidRPr="007B1D93" w:rsidRDefault="00805D1F" w:rsidP="00CA30DC">
            <w:pPr>
              <w:widowControl w:val="0"/>
              <w:rPr>
                <w:noProof/>
                <w:szCs w:val="22"/>
              </w:rPr>
            </w:pPr>
            <w:r w:rsidRPr="007B1D93">
              <w:rPr>
                <w:noProof/>
                <w:szCs w:val="22"/>
              </w:rPr>
              <w:t>Svefnleysi</w:t>
            </w:r>
          </w:p>
          <w:p w14:paraId="0588B54F" w14:textId="77777777" w:rsidR="000B2224" w:rsidRPr="007B1D93" w:rsidRDefault="009719F7" w:rsidP="00CA30DC">
            <w:pPr>
              <w:widowControl w:val="0"/>
              <w:rPr>
                <w:b/>
                <w:noProof/>
                <w:szCs w:val="22"/>
              </w:rPr>
            </w:pPr>
            <w:r w:rsidRPr="007B1D93">
              <w:rPr>
                <w:b/>
                <w:noProof/>
                <w:szCs w:val="22"/>
              </w:rPr>
              <w:t>Algengar</w:t>
            </w:r>
          </w:p>
          <w:p w14:paraId="4F6689D8" w14:textId="77777777" w:rsidR="00194872" w:rsidRDefault="00976B95" w:rsidP="00194872">
            <w:pPr>
              <w:widowControl w:val="0"/>
              <w:rPr>
                <w:noProof/>
                <w:szCs w:val="22"/>
              </w:rPr>
            </w:pPr>
            <w:r>
              <w:rPr>
                <w:noProof/>
                <w:szCs w:val="22"/>
              </w:rPr>
              <w:t>Kvíði, þ</w:t>
            </w:r>
            <w:r w:rsidR="00805D1F" w:rsidRPr="007B1D93">
              <w:rPr>
                <w:noProof/>
                <w:szCs w:val="22"/>
              </w:rPr>
              <w:t>unglyndi</w:t>
            </w:r>
            <w:r w:rsidR="00194872">
              <w:rPr>
                <w:noProof/>
                <w:szCs w:val="22"/>
              </w:rPr>
              <w:t>,</w:t>
            </w:r>
          </w:p>
          <w:p w14:paraId="0BD040B7" w14:textId="1E011EDA" w:rsidR="000B2224" w:rsidRDefault="00194872" w:rsidP="00194872">
            <w:pPr>
              <w:widowControl w:val="0"/>
              <w:rPr>
                <w:noProof/>
                <w:szCs w:val="22"/>
              </w:rPr>
            </w:pPr>
            <w:r>
              <w:rPr>
                <w:noProof/>
                <w:szCs w:val="22"/>
              </w:rPr>
              <w:t>vitræn skerðing</w:t>
            </w:r>
            <w:r w:rsidR="0015680D">
              <w:rPr>
                <w:noProof/>
                <w:szCs w:val="22"/>
                <w:vertAlign w:val="superscript"/>
              </w:rPr>
              <w:t>c</w:t>
            </w:r>
          </w:p>
          <w:p w14:paraId="36BA7BDC" w14:textId="0A4E6049" w:rsidR="004561BF" w:rsidRPr="00501122" w:rsidRDefault="004561BF" w:rsidP="004561BF">
            <w:pPr>
              <w:widowControl w:val="0"/>
              <w:rPr>
                <w:b/>
                <w:noProof/>
                <w:szCs w:val="22"/>
              </w:rPr>
            </w:pPr>
            <w:r>
              <w:rPr>
                <w:b/>
                <w:noProof/>
                <w:szCs w:val="22"/>
              </w:rPr>
              <w:t>Sjaldgæfar</w:t>
            </w:r>
          </w:p>
          <w:p w14:paraId="0588B550" w14:textId="3656EF76" w:rsidR="004561BF" w:rsidRPr="007B1D93" w:rsidRDefault="004561BF" w:rsidP="004561BF">
            <w:pPr>
              <w:widowControl w:val="0"/>
              <w:rPr>
                <w:noProof/>
                <w:szCs w:val="22"/>
              </w:rPr>
            </w:pPr>
            <w:r>
              <w:rPr>
                <w:noProof/>
                <w:szCs w:val="22"/>
              </w:rPr>
              <w:t>Ruglástand</w:t>
            </w:r>
          </w:p>
        </w:tc>
        <w:tc>
          <w:tcPr>
            <w:tcW w:w="1666" w:type="pct"/>
          </w:tcPr>
          <w:p w14:paraId="0588B551" w14:textId="77777777" w:rsidR="006D679C" w:rsidRDefault="002E60FE" w:rsidP="00CA30DC">
            <w:pPr>
              <w:widowControl w:val="0"/>
              <w:rPr>
                <w:b/>
                <w:noProof/>
                <w:szCs w:val="22"/>
              </w:rPr>
            </w:pPr>
            <w:r w:rsidRPr="006E1749">
              <w:rPr>
                <w:b/>
                <w:noProof/>
                <w:szCs w:val="22"/>
              </w:rPr>
              <w:t>Sjaldgæfar</w:t>
            </w:r>
          </w:p>
          <w:p w14:paraId="0588B552" w14:textId="4860E723" w:rsidR="006A2E1E" w:rsidRPr="00066625" w:rsidRDefault="002E60FE" w:rsidP="004B246F">
            <w:pPr>
              <w:widowControl w:val="0"/>
              <w:rPr>
                <w:noProof/>
                <w:szCs w:val="22"/>
              </w:rPr>
            </w:pPr>
            <w:r w:rsidRPr="00066625">
              <w:rPr>
                <w:noProof/>
                <w:szCs w:val="22"/>
              </w:rPr>
              <w:t>Svefnleysi</w:t>
            </w:r>
            <w:r>
              <w:rPr>
                <w:noProof/>
                <w:szCs w:val="22"/>
              </w:rPr>
              <w:t>, kvíði, þunglyndi</w:t>
            </w:r>
            <w:r w:rsidR="006A2E1E">
              <w:rPr>
                <w:noProof/>
                <w:szCs w:val="22"/>
              </w:rPr>
              <w:t>, ruglástand</w:t>
            </w:r>
          </w:p>
        </w:tc>
      </w:tr>
      <w:tr w:rsidR="00AF336E" w:rsidRPr="00657A65" w14:paraId="0588B559" w14:textId="77777777" w:rsidTr="00404251">
        <w:tc>
          <w:tcPr>
            <w:tcW w:w="1667" w:type="pct"/>
            <w:hideMark/>
          </w:tcPr>
          <w:p w14:paraId="0588B554" w14:textId="77777777" w:rsidR="00D02FA0" w:rsidRPr="007B1D93" w:rsidRDefault="00757981" w:rsidP="00CA30DC">
            <w:pPr>
              <w:widowControl w:val="0"/>
              <w:rPr>
                <w:noProof/>
                <w:szCs w:val="22"/>
              </w:rPr>
            </w:pPr>
            <w:r w:rsidRPr="007B1D93">
              <w:rPr>
                <w:noProof/>
                <w:szCs w:val="22"/>
              </w:rPr>
              <w:t>Taugakerfi</w:t>
            </w:r>
          </w:p>
        </w:tc>
        <w:tc>
          <w:tcPr>
            <w:tcW w:w="1667" w:type="pct"/>
          </w:tcPr>
          <w:p w14:paraId="0588B555" w14:textId="77777777" w:rsidR="00AF336E" w:rsidRPr="007B1D93" w:rsidRDefault="009719F7" w:rsidP="00CA30DC">
            <w:pPr>
              <w:widowControl w:val="0"/>
              <w:rPr>
                <w:b/>
                <w:noProof/>
                <w:szCs w:val="22"/>
              </w:rPr>
            </w:pPr>
            <w:r w:rsidRPr="007B1D93">
              <w:rPr>
                <w:b/>
                <w:noProof/>
                <w:szCs w:val="22"/>
              </w:rPr>
              <w:t>Mjög algengar</w:t>
            </w:r>
          </w:p>
          <w:p w14:paraId="7F05B5F4" w14:textId="7A8CDEDD" w:rsidR="006D679C" w:rsidRDefault="00976B95" w:rsidP="00CA30DC">
            <w:pPr>
              <w:widowControl w:val="0"/>
              <w:rPr>
                <w:noProof/>
                <w:szCs w:val="22"/>
              </w:rPr>
            </w:pPr>
            <w:r w:rsidRPr="007B1D93">
              <w:rPr>
                <w:noProof/>
                <w:szCs w:val="22"/>
              </w:rPr>
              <w:t>Höfuðverkur</w:t>
            </w:r>
            <w:r>
              <w:rPr>
                <w:noProof/>
                <w:szCs w:val="22"/>
              </w:rPr>
              <w:t>,</w:t>
            </w:r>
            <w:r w:rsidRPr="007B1D93">
              <w:rPr>
                <w:noProof/>
                <w:szCs w:val="22"/>
              </w:rPr>
              <w:t xml:space="preserve"> </w:t>
            </w:r>
            <w:r>
              <w:rPr>
                <w:noProof/>
                <w:szCs w:val="22"/>
              </w:rPr>
              <w:t>s</w:t>
            </w:r>
            <w:r w:rsidR="00805D1F" w:rsidRPr="007B1D93">
              <w:rPr>
                <w:noProof/>
                <w:szCs w:val="22"/>
              </w:rPr>
              <w:t>undl</w:t>
            </w:r>
          </w:p>
          <w:p w14:paraId="266D238A" w14:textId="593F31BF" w:rsidR="006A5084" w:rsidRDefault="006A5084" w:rsidP="00CA30DC">
            <w:pPr>
              <w:widowControl w:val="0"/>
              <w:rPr>
                <w:b/>
                <w:bCs/>
                <w:noProof/>
                <w:szCs w:val="22"/>
              </w:rPr>
            </w:pPr>
            <w:r>
              <w:rPr>
                <w:b/>
                <w:bCs/>
                <w:noProof/>
                <w:szCs w:val="22"/>
              </w:rPr>
              <w:t>Algengar</w:t>
            </w:r>
          </w:p>
          <w:p w14:paraId="686464B8" w14:textId="59A47BC3" w:rsidR="006A5084" w:rsidRPr="006A5084" w:rsidRDefault="006A5084" w:rsidP="00CA30DC">
            <w:pPr>
              <w:widowControl w:val="0"/>
              <w:rPr>
                <w:noProof/>
                <w:szCs w:val="22"/>
              </w:rPr>
            </w:pPr>
            <w:r>
              <w:rPr>
                <w:noProof/>
                <w:szCs w:val="22"/>
              </w:rPr>
              <w:t>Bragðtruflun</w:t>
            </w:r>
          </w:p>
          <w:p w14:paraId="2CF1F2D7" w14:textId="77777777" w:rsidR="00755504" w:rsidRDefault="00755504" w:rsidP="00CA30DC">
            <w:pPr>
              <w:widowControl w:val="0"/>
              <w:rPr>
                <w:noProof/>
                <w:szCs w:val="22"/>
              </w:rPr>
            </w:pPr>
            <w:r>
              <w:rPr>
                <w:b/>
                <w:bCs/>
                <w:noProof/>
                <w:szCs w:val="22"/>
              </w:rPr>
              <w:t>Mjög sjaldgæfar</w:t>
            </w:r>
          </w:p>
          <w:p w14:paraId="0588B556" w14:textId="2C095CE0" w:rsidR="00755504" w:rsidRPr="00755504" w:rsidRDefault="00755504" w:rsidP="00CA30DC">
            <w:pPr>
              <w:widowControl w:val="0"/>
              <w:rPr>
                <w:noProof/>
                <w:szCs w:val="22"/>
              </w:rPr>
            </w:pPr>
            <w:r w:rsidRPr="00755504">
              <w:rPr>
                <w:color w:val="333333"/>
                <w:shd w:val="clear" w:color="auto" w:fill="FFFFFF"/>
              </w:rPr>
              <w:t>Afturkræft aftara heilakvillaheilkenni</w:t>
            </w:r>
            <w:r>
              <w:rPr>
                <w:color w:val="333333"/>
                <w:shd w:val="clear" w:color="auto" w:fill="FFFFFF"/>
              </w:rPr>
              <w:t xml:space="preserve"> (PRES)</w:t>
            </w:r>
            <w:r w:rsidR="00A919DC" w:rsidRPr="003739BB">
              <w:rPr>
                <w:color w:val="333333"/>
                <w:shd w:val="clear" w:color="auto" w:fill="FFFFFF"/>
                <w:vertAlign w:val="superscript"/>
              </w:rPr>
              <w:t>a</w:t>
            </w:r>
          </w:p>
        </w:tc>
        <w:tc>
          <w:tcPr>
            <w:tcW w:w="1666" w:type="pct"/>
          </w:tcPr>
          <w:p w14:paraId="0588B557" w14:textId="77777777" w:rsidR="006D679C" w:rsidRDefault="002E60FE" w:rsidP="00CA30DC">
            <w:pPr>
              <w:widowControl w:val="0"/>
              <w:rPr>
                <w:b/>
                <w:noProof/>
                <w:szCs w:val="22"/>
              </w:rPr>
            </w:pPr>
            <w:r w:rsidRPr="006E1749">
              <w:rPr>
                <w:b/>
                <w:noProof/>
                <w:szCs w:val="22"/>
              </w:rPr>
              <w:t>Sjaldgæfar</w:t>
            </w:r>
          </w:p>
          <w:p w14:paraId="0588B558" w14:textId="77777777" w:rsidR="002E60FE" w:rsidRPr="00066625" w:rsidRDefault="002E60FE" w:rsidP="00CA30DC">
            <w:pPr>
              <w:widowControl w:val="0"/>
              <w:rPr>
                <w:strike/>
                <w:noProof/>
                <w:szCs w:val="22"/>
              </w:rPr>
            </w:pPr>
            <w:r>
              <w:rPr>
                <w:noProof/>
                <w:szCs w:val="22"/>
              </w:rPr>
              <w:t>Höfuðverkur</w:t>
            </w:r>
          </w:p>
        </w:tc>
      </w:tr>
      <w:tr w:rsidR="00AF336E" w:rsidRPr="00657A65" w14:paraId="0588B560" w14:textId="77777777" w:rsidTr="00404251">
        <w:tc>
          <w:tcPr>
            <w:tcW w:w="1667" w:type="pct"/>
            <w:hideMark/>
          </w:tcPr>
          <w:p w14:paraId="0588B55A" w14:textId="77777777" w:rsidR="00D02FA0" w:rsidRPr="007B1D93" w:rsidRDefault="00757981" w:rsidP="00CA30DC">
            <w:pPr>
              <w:widowControl w:val="0"/>
              <w:rPr>
                <w:noProof/>
                <w:szCs w:val="22"/>
              </w:rPr>
            </w:pPr>
            <w:r w:rsidRPr="007B1D93">
              <w:rPr>
                <w:noProof/>
                <w:szCs w:val="22"/>
              </w:rPr>
              <w:t>Hjarta</w:t>
            </w:r>
          </w:p>
        </w:tc>
        <w:tc>
          <w:tcPr>
            <w:tcW w:w="1667" w:type="pct"/>
          </w:tcPr>
          <w:p w14:paraId="0588B55B" w14:textId="77777777" w:rsidR="00AF336E" w:rsidRPr="007B1D93" w:rsidRDefault="009719F7" w:rsidP="00CA30DC">
            <w:pPr>
              <w:widowControl w:val="0"/>
              <w:rPr>
                <w:b/>
                <w:noProof/>
                <w:szCs w:val="22"/>
              </w:rPr>
            </w:pPr>
            <w:r w:rsidRPr="007B1D93">
              <w:rPr>
                <w:b/>
                <w:noProof/>
                <w:szCs w:val="22"/>
              </w:rPr>
              <w:t>Mjög algengar</w:t>
            </w:r>
          </w:p>
          <w:p w14:paraId="0588B55C" w14:textId="77777777" w:rsidR="005C527E" w:rsidRPr="007B1D93" w:rsidRDefault="00805D1F" w:rsidP="00CA30DC">
            <w:pPr>
              <w:widowControl w:val="0"/>
              <w:rPr>
                <w:noProof/>
                <w:szCs w:val="22"/>
              </w:rPr>
            </w:pPr>
            <w:r w:rsidRPr="007B1D93">
              <w:rPr>
                <w:noProof/>
                <w:szCs w:val="22"/>
              </w:rPr>
              <w:t>Hjartsláttarónot</w:t>
            </w:r>
          </w:p>
          <w:p w14:paraId="0588B55D" w14:textId="77777777" w:rsidR="00C976A8" w:rsidRPr="007B1D93" w:rsidRDefault="009719F7" w:rsidP="00CA30DC">
            <w:pPr>
              <w:widowControl w:val="0"/>
              <w:rPr>
                <w:b/>
                <w:noProof/>
                <w:szCs w:val="22"/>
              </w:rPr>
            </w:pPr>
            <w:r w:rsidRPr="007B1D93">
              <w:rPr>
                <w:b/>
                <w:noProof/>
                <w:szCs w:val="22"/>
              </w:rPr>
              <w:t>Algengar</w:t>
            </w:r>
          </w:p>
          <w:p w14:paraId="0588B55E" w14:textId="77777777" w:rsidR="00C976A8" w:rsidRPr="007B1D93" w:rsidRDefault="00805D1F" w:rsidP="00CA30DC">
            <w:pPr>
              <w:widowControl w:val="0"/>
              <w:rPr>
                <w:noProof/>
                <w:szCs w:val="22"/>
              </w:rPr>
            </w:pPr>
            <w:r w:rsidRPr="007B1D93">
              <w:rPr>
                <w:noProof/>
                <w:szCs w:val="22"/>
              </w:rPr>
              <w:t>Hraðtaktur</w:t>
            </w:r>
          </w:p>
        </w:tc>
        <w:tc>
          <w:tcPr>
            <w:tcW w:w="1666" w:type="pct"/>
          </w:tcPr>
          <w:p w14:paraId="0588B55F" w14:textId="77777777" w:rsidR="00C976A8" w:rsidRPr="007B1D93" w:rsidRDefault="00C976A8" w:rsidP="00CA30DC">
            <w:pPr>
              <w:widowControl w:val="0"/>
              <w:rPr>
                <w:b/>
                <w:noProof/>
                <w:szCs w:val="22"/>
              </w:rPr>
            </w:pPr>
          </w:p>
        </w:tc>
      </w:tr>
      <w:tr w:rsidR="00AF336E" w:rsidRPr="00657A65" w14:paraId="0588B566" w14:textId="77777777" w:rsidTr="00404251">
        <w:tc>
          <w:tcPr>
            <w:tcW w:w="1667" w:type="pct"/>
            <w:hideMark/>
          </w:tcPr>
          <w:p w14:paraId="0588B561" w14:textId="77777777" w:rsidR="00D02FA0" w:rsidRPr="007B1D93" w:rsidRDefault="00757981" w:rsidP="00CA30DC">
            <w:pPr>
              <w:widowControl w:val="0"/>
              <w:rPr>
                <w:noProof/>
                <w:szCs w:val="22"/>
              </w:rPr>
            </w:pPr>
            <w:r w:rsidRPr="007B1D93">
              <w:rPr>
                <w:noProof/>
                <w:szCs w:val="22"/>
              </w:rPr>
              <w:t>Æðar</w:t>
            </w:r>
          </w:p>
        </w:tc>
        <w:tc>
          <w:tcPr>
            <w:tcW w:w="1667" w:type="pct"/>
          </w:tcPr>
          <w:p w14:paraId="0588B562" w14:textId="77777777" w:rsidR="00AF336E" w:rsidRPr="007B1D93" w:rsidRDefault="009719F7" w:rsidP="00CA30DC">
            <w:pPr>
              <w:widowControl w:val="0"/>
              <w:rPr>
                <w:b/>
                <w:noProof/>
                <w:szCs w:val="22"/>
              </w:rPr>
            </w:pPr>
            <w:r w:rsidRPr="007B1D93">
              <w:rPr>
                <w:b/>
                <w:noProof/>
                <w:szCs w:val="22"/>
              </w:rPr>
              <w:t>Mjög algengar</w:t>
            </w:r>
          </w:p>
          <w:p w14:paraId="37AFCB0D" w14:textId="77777777" w:rsidR="00404251" w:rsidRDefault="00805D1F" w:rsidP="00CA30DC">
            <w:pPr>
              <w:widowControl w:val="0"/>
              <w:rPr>
                <w:noProof/>
                <w:szCs w:val="22"/>
              </w:rPr>
            </w:pPr>
            <w:r w:rsidRPr="007B1D93">
              <w:rPr>
                <w:noProof/>
                <w:szCs w:val="22"/>
              </w:rPr>
              <w:t>Háþrýstingur</w:t>
            </w:r>
          </w:p>
          <w:p w14:paraId="642E7861" w14:textId="77777777" w:rsidR="00755504" w:rsidRDefault="00755504" w:rsidP="00CA30DC">
            <w:pPr>
              <w:widowControl w:val="0"/>
              <w:rPr>
                <w:noProof/>
                <w:szCs w:val="22"/>
              </w:rPr>
            </w:pPr>
            <w:r>
              <w:rPr>
                <w:b/>
                <w:bCs/>
                <w:noProof/>
                <w:szCs w:val="22"/>
              </w:rPr>
              <w:t>Mjög sjaldgæfar</w:t>
            </w:r>
          </w:p>
          <w:p w14:paraId="0588B563" w14:textId="4C9B4E82" w:rsidR="00755504" w:rsidRPr="00755504" w:rsidRDefault="00755504" w:rsidP="00CA30DC">
            <w:pPr>
              <w:widowControl w:val="0"/>
              <w:rPr>
                <w:noProof/>
                <w:szCs w:val="22"/>
              </w:rPr>
            </w:pPr>
            <w:r>
              <w:rPr>
                <w:noProof/>
                <w:szCs w:val="22"/>
              </w:rPr>
              <w:t>Háþrýstingskreppa</w:t>
            </w:r>
          </w:p>
        </w:tc>
        <w:tc>
          <w:tcPr>
            <w:tcW w:w="1666" w:type="pct"/>
          </w:tcPr>
          <w:p w14:paraId="0588B564" w14:textId="77777777" w:rsidR="00AF336E" w:rsidRPr="007B1D93" w:rsidRDefault="009719F7" w:rsidP="00CA30DC">
            <w:pPr>
              <w:widowControl w:val="0"/>
              <w:rPr>
                <w:b/>
                <w:noProof/>
                <w:szCs w:val="22"/>
              </w:rPr>
            </w:pPr>
            <w:r w:rsidRPr="007B1D93">
              <w:rPr>
                <w:b/>
                <w:noProof/>
                <w:szCs w:val="22"/>
              </w:rPr>
              <w:t>Algengar</w:t>
            </w:r>
          </w:p>
          <w:p w14:paraId="0588B565" w14:textId="77777777" w:rsidR="00404251" w:rsidRPr="007B1D93" w:rsidRDefault="00805D1F" w:rsidP="00CA30DC">
            <w:pPr>
              <w:widowControl w:val="0"/>
              <w:rPr>
                <w:noProof/>
                <w:szCs w:val="22"/>
              </w:rPr>
            </w:pPr>
            <w:r w:rsidRPr="007B1D93">
              <w:rPr>
                <w:noProof/>
                <w:szCs w:val="22"/>
              </w:rPr>
              <w:t>Háþrýstingur</w:t>
            </w:r>
          </w:p>
        </w:tc>
      </w:tr>
      <w:tr w:rsidR="00AF336E" w:rsidRPr="00657A65" w14:paraId="0588B56E" w14:textId="77777777" w:rsidTr="00404251">
        <w:tc>
          <w:tcPr>
            <w:tcW w:w="1667" w:type="pct"/>
            <w:hideMark/>
          </w:tcPr>
          <w:p w14:paraId="0588B567" w14:textId="77777777" w:rsidR="00D02FA0" w:rsidRPr="007B1D93" w:rsidRDefault="00757981" w:rsidP="00CA30DC">
            <w:pPr>
              <w:widowControl w:val="0"/>
              <w:rPr>
                <w:noProof/>
                <w:szCs w:val="22"/>
              </w:rPr>
            </w:pPr>
            <w:r w:rsidRPr="007B1D93">
              <w:rPr>
                <w:noProof/>
                <w:szCs w:val="22"/>
              </w:rPr>
              <w:t>Öndunarfæri, brjósthol og miðmæti</w:t>
            </w:r>
          </w:p>
        </w:tc>
        <w:tc>
          <w:tcPr>
            <w:tcW w:w="1667" w:type="pct"/>
          </w:tcPr>
          <w:p w14:paraId="0588B568" w14:textId="77777777" w:rsidR="00AF336E" w:rsidRPr="007B1D93" w:rsidRDefault="009719F7" w:rsidP="00CA30DC">
            <w:pPr>
              <w:widowControl w:val="0"/>
              <w:rPr>
                <w:b/>
                <w:noProof/>
                <w:szCs w:val="22"/>
              </w:rPr>
            </w:pPr>
            <w:r w:rsidRPr="007B1D93">
              <w:rPr>
                <w:b/>
                <w:noProof/>
                <w:szCs w:val="22"/>
              </w:rPr>
              <w:t>Mjög algengar</w:t>
            </w:r>
          </w:p>
          <w:p w14:paraId="0588B569" w14:textId="77777777" w:rsidR="00F27536" w:rsidRPr="007B1D93" w:rsidRDefault="00805D1F" w:rsidP="00CA30DC">
            <w:pPr>
              <w:widowControl w:val="0"/>
              <w:rPr>
                <w:noProof/>
                <w:szCs w:val="22"/>
              </w:rPr>
            </w:pPr>
            <w:r w:rsidRPr="007B1D93">
              <w:rPr>
                <w:noProof/>
                <w:szCs w:val="22"/>
              </w:rPr>
              <w:t>Andnauð</w:t>
            </w:r>
            <w:r w:rsidR="005E4797" w:rsidRPr="007B1D93">
              <w:rPr>
                <w:noProof/>
                <w:szCs w:val="22"/>
              </w:rPr>
              <w:t xml:space="preserve">, </w:t>
            </w:r>
            <w:r w:rsidR="00976B95" w:rsidRPr="007B1D93">
              <w:rPr>
                <w:noProof/>
                <w:szCs w:val="22"/>
              </w:rPr>
              <w:t>hósti</w:t>
            </w:r>
            <w:r w:rsidR="00976B95">
              <w:rPr>
                <w:noProof/>
                <w:szCs w:val="22"/>
              </w:rPr>
              <w:t>,</w:t>
            </w:r>
            <w:r w:rsidR="00976B95" w:rsidRPr="007B1D93">
              <w:rPr>
                <w:noProof/>
                <w:szCs w:val="22"/>
              </w:rPr>
              <w:t xml:space="preserve"> </w:t>
            </w:r>
            <w:r w:rsidRPr="007B1D93">
              <w:rPr>
                <w:noProof/>
                <w:szCs w:val="22"/>
              </w:rPr>
              <w:t>nefkoksbólga</w:t>
            </w:r>
          </w:p>
          <w:p w14:paraId="0588B56A" w14:textId="77777777" w:rsidR="000B2224" w:rsidRPr="007B1D93" w:rsidRDefault="009719F7" w:rsidP="00CA30DC">
            <w:pPr>
              <w:widowControl w:val="0"/>
              <w:rPr>
                <w:b/>
                <w:noProof/>
                <w:szCs w:val="22"/>
              </w:rPr>
            </w:pPr>
            <w:r w:rsidRPr="007B1D93">
              <w:rPr>
                <w:b/>
                <w:noProof/>
                <w:szCs w:val="22"/>
              </w:rPr>
              <w:t>Algengar</w:t>
            </w:r>
          </w:p>
          <w:p w14:paraId="2A6758B7" w14:textId="136C5647" w:rsidR="004561BF" w:rsidRPr="00501122" w:rsidRDefault="00805D1F" w:rsidP="004561BF">
            <w:pPr>
              <w:widowControl w:val="0"/>
              <w:rPr>
                <w:noProof/>
                <w:szCs w:val="22"/>
              </w:rPr>
            </w:pPr>
            <w:r w:rsidRPr="007B1D93">
              <w:rPr>
                <w:noProof/>
                <w:szCs w:val="22"/>
              </w:rPr>
              <w:t>Blóðnasir</w:t>
            </w:r>
          </w:p>
          <w:p w14:paraId="59C33E3E" w14:textId="7373CCF0" w:rsidR="004561BF" w:rsidRPr="00501122" w:rsidRDefault="004561BF" w:rsidP="004561BF">
            <w:pPr>
              <w:widowControl w:val="0"/>
              <w:rPr>
                <w:b/>
                <w:noProof/>
                <w:szCs w:val="22"/>
              </w:rPr>
            </w:pPr>
            <w:r>
              <w:rPr>
                <w:b/>
                <w:noProof/>
                <w:szCs w:val="22"/>
              </w:rPr>
              <w:t>Sjaldgæfar</w:t>
            </w:r>
          </w:p>
          <w:p w14:paraId="0588B56B" w14:textId="07B0911F" w:rsidR="004561BF" w:rsidRPr="007B1D93" w:rsidRDefault="006A2E1E" w:rsidP="004561BF">
            <w:pPr>
              <w:widowControl w:val="0"/>
              <w:rPr>
                <w:noProof/>
                <w:szCs w:val="22"/>
              </w:rPr>
            </w:pPr>
            <w:r>
              <w:rPr>
                <w:szCs w:val="22"/>
              </w:rPr>
              <w:t xml:space="preserve">Millivefslungnabólga </w:t>
            </w:r>
          </w:p>
        </w:tc>
        <w:tc>
          <w:tcPr>
            <w:tcW w:w="1666" w:type="pct"/>
          </w:tcPr>
          <w:p w14:paraId="0588B56C" w14:textId="094ECA30" w:rsidR="00F27536" w:rsidRPr="00066625" w:rsidRDefault="006A5084" w:rsidP="00CA30DC">
            <w:pPr>
              <w:widowControl w:val="0"/>
              <w:rPr>
                <w:b/>
                <w:noProof/>
                <w:szCs w:val="22"/>
              </w:rPr>
            </w:pPr>
            <w:r>
              <w:rPr>
                <w:b/>
                <w:noProof/>
                <w:szCs w:val="22"/>
              </w:rPr>
              <w:t>Sjaldgæfar</w:t>
            </w:r>
          </w:p>
          <w:p w14:paraId="0154B5EB" w14:textId="2EAF4E42" w:rsidR="00976B95" w:rsidRDefault="00B95F3B" w:rsidP="00CA30DC">
            <w:pPr>
              <w:widowControl w:val="0"/>
              <w:rPr>
                <w:noProof/>
                <w:szCs w:val="22"/>
              </w:rPr>
            </w:pPr>
            <w:r>
              <w:rPr>
                <w:noProof/>
                <w:szCs w:val="22"/>
              </w:rPr>
              <w:t>Mæði</w:t>
            </w:r>
            <w:r w:rsidR="006A5084">
              <w:rPr>
                <w:noProof/>
                <w:szCs w:val="22"/>
              </w:rPr>
              <w:t>, blóðnasir</w:t>
            </w:r>
            <w:r w:rsidR="00453A2E">
              <w:rPr>
                <w:noProof/>
                <w:szCs w:val="22"/>
              </w:rPr>
              <w:t>,</w:t>
            </w:r>
          </w:p>
          <w:p w14:paraId="0588B56D" w14:textId="70336710" w:rsidR="004561BF" w:rsidRPr="007B1D93" w:rsidRDefault="006A2E1E" w:rsidP="004561BF">
            <w:pPr>
              <w:widowControl w:val="0"/>
              <w:rPr>
                <w:noProof/>
                <w:szCs w:val="22"/>
              </w:rPr>
            </w:pPr>
            <w:r>
              <w:rPr>
                <w:szCs w:val="22"/>
              </w:rPr>
              <w:t>l</w:t>
            </w:r>
            <w:r w:rsidR="004561BF">
              <w:rPr>
                <w:szCs w:val="22"/>
              </w:rPr>
              <w:t>ungnabólga</w:t>
            </w:r>
          </w:p>
        </w:tc>
      </w:tr>
      <w:tr w:rsidR="00AF336E" w:rsidRPr="00657A65" w14:paraId="0588B578" w14:textId="77777777" w:rsidTr="004C113A">
        <w:trPr>
          <w:trHeight w:val="1606"/>
        </w:trPr>
        <w:tc>
          <w:tcPr>
            <w:tcW w:w="1667" w:type="pct"/>
            <w:hideMark/>
          </w:tcPr>
          <w:p w14:paraId="0588B56F" w14:textId="77777777" w:rsidR="00D02FA0" w:rsidRPr="007B1D93" w:rsidRDefault="00ED0033" w:rsidP="00CA30DC">
            <w:pPr>
              <w:widowControl w:val="0"/>
              <w:rPr>
                <w:noProof/>
                <w:szCs w:val="22"/>
              </w:rPr>
            </w:pPr>
            <w:r w:rsidRPr="007B1D93">
              <w:rPr>
                <w:noProof/>
                <w:szCs w:val="22"/>
              </w:rPr>
              <w:t>Meltingarfæri</w:t>
            </w:r>
          </w:p>
        </w:tc>
        <w:tc>
          <w:tcPr>
            <w:tcW w:w="1667" w:type="pct"/>
          </w:tcPr>
          <w:p w14:paraId="0588B570" w14:textId="77777777" w:rsidR="00AF336E" w:rsidRPr="007B1D93" w:rsidRDefault="009719F7" w:rsidP="00CA30DC">
            <w:pPr>
              <w:widowControl w:val="0"/>
              <w:rPr>
                <w:b/>
                <w:noProof/>
                <w:szCs w:val="22"/>
              </w:rPr>
            </w:pPr>
            <w:r w:rsidRPr="007B1D93">
              <w:rPr>
                <w:b/>
                <w:noProof/>
                <w:szCs w:val="22"/>
              </w:rPr>
              <w:t>Mjög algengar</w:t>
            </w:r>
          </w:p>
          <w:p w14:paraId="0588B571" w14:textId="77777777" w:rsidR="005C527E" w:rsidRDefault="00976B95" w:rsidP="00CA30DC">
            <w:pPr>
              <w:widowControl w:val="0"/>
              <w:rPr>
                <w:noProof/>
                <w:szCs w:val="22"/>
              </w:rPr>
            </w:pPr>
            <w:r w:rsidRPr="007B1D93">
              <w:rPr>
                <w:noProof/>
                <w:szCs w:val="22"/>
              </w:rPr>
              <w:t>Ógleði, hægðatregða,</w:t>
            </w:r>
            <w:r>
              <w:rPr>
                <w:noProof/>
                <w:szCs w:val="22"/>
              </w:rPr>
              <w:t xml:space="preserve"> u</w:t>
            </w:r>
            <w:r w:rsidR="00805D1F" w:rsidRPr="007B1D93">
              <w:rPr>
                <w:noProof/>
                <w:szCs w:val="22"/>
              </w:rPr>
              <w:t>ppköst</w:t>
            </w:r>
            <w:r w:rsidR="007705DA" w:rsidRPr="007B1D93">
              <w:rPr>
                <w:noProof/>
                <w:szCs w:val="22"/>
              </w:rPr>
              <w:t xml:space="preserve">, </w:t>
            </w:r>
            <w:r w:rsidR="00805D1F" w:rsidRPr="007B1D93">
              <w:rPr>
                <w:noProof/>
                <w:szCs w:val="22"/>
              </w:rPr>
              <w:t>kviðverkur</w:t>
            </w:r>
            <w:r w:rsidR="00E05C6A" w:rsidRPr="007B1D93">
              <w:rPr>
                <w:noProof/>
                <w:szCs w:val="22"/>
              </w:rPr>
              <w:t xml:space="preserve">, </w:t>
            </w:r>
            <w:r>
              <w:rPr>
                <w:noProof/>
                <w:szCs w:val="22"/>
              </w:rPr>
              <w:t xml:space="preserve">niðurgangur, </w:t>
            </w:r>
            <w:r w:rsidR="00805D1F" w:rsidRPr="007B1D93">
              <w:rPr>
                <w:noProof/>
                <w:szCs w:val="22"/>
              </w:rPr>
              <w:t>meltingarónot</w:t>
            </w:r>
          </w:p>
          <w:p w14:paraId="0588B572" w14:textId="77777777" w:rsidR="00976B95" w:rsidRDefault="00976B95" w:rsidP="00CA30DC">
            <w:pPr>
              <w:widowControl w:val="0"/>
              <w:rPr>
                <w:b/>
                <w:noProof/>
                <w:szCs w:val="22"/>
              </w:rPr>
            </w:pPr>
            <w:r w:rsidRPr="007B1D93">
              <w:rPr>
                <w:b/>
                <w:noProof/>
                <w:szCs w:val="22"/>
              </w:rPr>
              <w:t>Algengar</w:t>
            </w:r>
          </w:p>
          <w:p w14:paraId="0588B573" w14:textId="4572715C" w:rsidR="00976B95" w:rsidRPr="007B1D93" w:rsidRDefault="00976B95" w:rsidP="00CA30DC">
            <w:pPr>
              <w:widowControl w:val="0"/>
              <w:rPr>
                <w:noProof/>
                <w:szCs w:val="22"/>
              </w:rPr>
            </w:pPr>
            <w:r w:rsidRPr="00691FC6">
              <w:rPr>
                <w:noProof/>
                <w:szCs w:val="22"/>
              </w:rPr>
              <w:t xml:space="preserve">Munnþurrkur, þanin kviður, </w:t>
            </w:r>
            <w:r>
              <w:t>bólga í slímhimnu</w:t>
            </w:r>
            <w:r w:rsidRPr="00691FC6">
              <w:rPr>
                <w:noProof/>
                <w:szCs w:val="22"/>
              </w:rPr>
              <w:t>, munnbólga</w:t>
            </w:r>
          </w:p>
        </w:tc>
        <w:tc>
          <w:tcPr>
            <w:tcW w:w="1666" w:type="pct"/>
          </w:tcPr>
          <w:p w14:paraId="0588B574" w14:textId="77777777" w:rsidR="00AF336E" w:rsidRPr="007B1D93" w:rsidRDefault="009719F7" w:rsidP="00CA30DC">
            <w:pPr>
              <w:widowControl w:val="0"/>
              <w:rPr>
                <w:b/>
                <w:noProof/>
                <w:szCs w:val="22"/>
              </w:rPr>
            </w:pPr>
            <w:r w:rsidRPr="007B1D93">
              <w:rPr>
                <w:b/>
                <w:noProof/>
                <w:szCs w:val="22"/>
              </w:rPr>
              <w:t>Algengar</w:t>
            </w:r>
          </w:p>
          <w:p w14:paraId="0588B575" w14:textId="77777777" w:rsidR="005C527E" w:rsidRDefault="00805D1F" w:rsidP="00CA30DC">
            <w:pPr>
              <w:widowControl w:val="0"/>
              <w:rPr>
                <w:noProof/>
                <w:szCs w:val="22"/>
              </w:rPr>
            </w:pPr>
            <w:r w:rsidRPr="007B1D93">
              <w:rPr>
                <w:noProof/>
                <w:szCs w:val="22"/>
              </w:rPr>
              <w:t>Ógleði</w:t>
            </w:r>
            <w:r w:rsidR="00E22A2F" w:rsidRPr="007B1D93">
              <w:rPr>
                <w:noProof/>
                <w:szCs w:val="22"/>
              </w:rPr>
              <w:t xml:space="preserve">, </w:t>
            </w:r>
            <w:r w:rsidRPr="007B1D93">
              <w:rPr>
                <w:noProof/>
                <w:szCs w:val="22"/>
              </w:rPr>
              <w:t>uppköst</w:t>
            </w:r>
            <w:r w:rsidR="00E22A2F" w:rsidRPr="007B1D93">
              <w:rPr>
                <w:noProof/>
                <w:szCs w:val="22"/>
              </w:rPr>
              <w:t xml:space="preserve">, </w:t>
            </w:r>
            <w:r w:rsidRPr="007B1D93">
              <w:rPr>
                <w:noProof/>
                <w:szCs w:val="22"/>
              </w:rPr>
              <w:t>kviðverkur</w:t>
            </w:r>
          </w:p>
          <w:p w14:paraId="0588B576" w14:textId="77777777" w:rsidR="001B204B" w:rsidRDefault="001B204B" w:rsidP="00CA30DC">
            <w:pPr>
              <w:widowControl w:val="0"/>
              <w:rPr>
                <w:b/>
                <w:noProof/>
                <w:szCs w:val="22"/>
              </w:rPr>
            </w:pPr>
            <w:r w:rsidRPr="006E1749">
              <w:rPr>
                <w:b/>
                <w:noProof/>
                <w:szCs w:val="22"/>
              </w:rPr>
              <w:t>Sjaldgæfar</w:t>
            </w:r>
          </w:p>
          <w:p w14:paraId="0588B577" w14:textId="6DF75950" w:rsidR="00976B95" w:rsidRPr="007B1D93" w:rsidRDefault="00976B95" w:rsidP="00CA30DC">
            <w:pPr>
              <w:widowControl w:val="0"/>
              <w:rPr>
                <w:noProof/>
                <w:szCs w:val="22"/>
              </w:rPr>
            </w:pPr>
            <w:r>
              <w:rPr>
                <w:noProof/>
                <w:szCs w:val="22"/>
              </w:rPr>
              <w:t xml:space="preserve">Niðurgangur, hægðatregða, </w:t>
            </w:r>
            <w:r>
              <w:t>bólga í slímhimnu</w:t>
            </w:r>
            <w:r w:rsidRPr="00691FC6">
              <w:rPr>
                <w:noProof/>
                <w:szCs w:val="22"/>
              </w:rPr>
              <w:t>, munnbólga, munnþurrkur</w:t>
            </w:r>
          </w:p>
        </w:tc>
      </w:tr>
      <w:tr w:rsidR="00AF336E" w:rsidRPr="00657A65" w14:paraId="0588B57E" w14:textId="77777777" w:rsidTr="00404251">
        <w:tc>
          <w:tcPr>
            <w:tcW w:w="1667" w:type="pct"/>
            <w:hideMark/>
          </w:tcPr>
          <w:p w14:paraId="0588B579" w14:textId="77777777" w:rsidR="00D02FA0" w:rsidRPr="007B1D93" w:rsidRDefault="00ED0033" w:rsidP="00CA30DC">
            <w:pPr>
              <w:widowControl w:val="0"/>
              <w:rPr>
                <w:noProof/>
                <w:szCs w:val="22"/>
              </w:rPr>
            </w:pPr>
            <w:r w:rsidRPr="007B1D93">
              <w:rPr>
                <w:noProof/>
                <w:szCs w:val="22"/>
              </w:rPr>
              <w:t>Húð og undirhúð</w:t>
            </w:r>
          </w:p>
        </w:tc>
        <w:tc>
          <w:tcPr>
            <w:tcW w:w="1667" w:type="pct"/>
          </w:tcPr>
          <w:p w14:paraId="0588B57A" w14:textId="77777777" w:rsidR="00C976A8" w:rsidRPr="007B1D93" w:rsidRDefault="009719F7" w:rsidP="00CA30DC">
            <w:pPr>
              <w:widowControl w:val="0"/>
              <w:rPr>
                <w:b/>
                <w:noProof/>
                <w:szCs w:val="22"/>
              </w:rPr>
            </w:pPr>
            <w:r w:rsidRPr="007B1D93">
              <w:rPr>
                <w:b/>
                <w:noProof/>
                <w:szCs w:val="22"/>
              </w:rPr>
              <w:t>Algengar</w:t>
            </w:r>
          </w:p>
          <w:p w14:paraId="0588B57B" w14:textId="77777777" w:rsidR="00C976A8" w:rsidRPr="007B1D93" w:rsidRDefault="00805D1F" w:rsidP="00CA30DC">
            <w:pPr>
              <w:widowControl w:val="0"/>
              <w:rPr>
                <w:noProof/>
                <w:szCs w:val="22"/>
              </w:rPr>
            </w:pPr>
            <w:r w:rsidRPr="007B1D93">
              <w:rPr>
                <w:noProof/>
                <w:szCs w:val="22"/>
              </w:rPr>
              <w:t>Ljósnæmi</w:t>
            </w:r>
            <w:r w:rsidR="00A74624">
              <w:rPr>
                <w:noProof/>
                <w:szCs w:val="22"/>
              </w:rPr>
              <w:t>, útbrot</w:t>
            </w:r>
          </w:p>
        </w:tc>
        <w:tc>
          <w:tcPr>
            <w:tcW w:w="1666" w:type="pct"/>
          </w:tcPr>
          <w:p w14:paraId="0588B57C" w14:textId="77777777" w:rsidR="00F27536" w:rsidRDefault="001B204B" w:rsidP="00CA30DC">
            <w:pPr>
              <w:widowControl w:val="0"/>
              <w:rPr>
                <w:b/>
                <w:noProof/>
                <w:szCs w:val="22"/>
              </w:rPr>
            </w:pPr>
            <w:r w:rsidRPr="006E1749">
              <w:rPr>
                <w:b/>
                <w:noProof/>
                <w:szCs w:val="22"/>
              </w:rPr>
              <w:t>Sjaldgæfar</w:t>
            </w:r>
          </w:p>
          <w:p w14:paraId="0588B57D" w14:textId="77777777" w:rsidR="00A74624" w:rsidRPr="007B1D93" w:rsidRDefault="00A74624" w:rsidP="00CA30DC">
            <w:pPr>
              <w:widowControl w:val="0"/>
              <w:rPr>
                <w:noProof/>
                <w:szCs w:val="22"/>
              </w:rPr>
            </w:pPr>
            <w:r w:rsidRPr="007B1D93">
              <w:rPr>
                <w:noProof/>
                <w:szCs w:val="22"/>
              </w:rPr>
              <w:t>Ljósnæmi</w:t>
            </w:r>
            <w:r>
              <w:rPr>
                <w:noProof/>
                <w:szCs w:val="22"/>
              </w:rPr>
              <w:t>, útbrot</w:t>
            </w:r>
          </w:p>
        </w:tc>
      </w:tr>
      <w:tr w:rsidR="00AF336E" w:rsidRPr="00657A65" w14:paraId="0588B586" w14:textId="77777777" w:rsidTr="00404251">
        <w:tc>
          <w:tcPr>
            <w:tcW w:w="1667" w:type="pct"/>
            <w:hideMark/>
          </w:tcPr>
          <w:p w14:paraId="0588B57F" w14:textId="4EA523C2" w:rsidR="00D02FA0" w:rsidRPr="007B1D93" w:rsidRDefault="00ED0033" w:rsidP="006572F0">
            <w:pPr>
              <w:widowControl w:val="0"/>
              <w:rPr>
                <w:noProof/>
                <w:szCs w:val="22"/>
              </w:rPr>
            </w:pPr>
            <w:r w:rsidRPr="007B1D93">
              <w:rPr>
                <w:noProof/>
                <w:szCs w:val="22"/>
              </w:rPr>
              <w:t xml:space="preserve">Stoðkerfi og </w:t>
            </w:r>
            <w:r w:rsidR="006572F0">
              <w:rPr>
                <w:noProof/>
                <w:szCs w:val="22"/>
              </w:rPr>
              <w:t>band</w:t>
            </w:r>
            <w:r w:rsidR="006572F0" w:rsidRPr="007B1D93">
              <w:rPr>
                <w:noProof/>
                <w:szCs w:val="22"/>
              </w:rPr>
              <w:t>vefur</w:t>
            </w:r>
          </w:p>
        </w:tc>
        <w:tc>
          <w:tcPr>
            <w:tcW w:w="1667" w:type="pct"/>
          </w:tcPr>
          <w:p w14:paraId="0588B580" w14:textId="77777777" w:rsidR="00AF336E" w:rsidRPr="007B1D93" w:rsidRDefault="009719F7" w:rsidP="00CA30DC">
            <w:pPr>
              <w:widowControl w:val="0"/>
              <w:rPr>
                <w:b/>
                <w:noProof/>
                <w:szCs w:val="22"/>
              </w:rPr>
            </w:pPr>
            <w:r w:rsidRPr="007B1D93">
              <w:rPr>
                <w:b/>
                <w:noProof/>
                <w:szCs w:val="22"/>
              </w:rPr>
              <w:t>Mjög algengar</w:t>
            </w:r>
          </w:p>
          <w:p w14:paraId="0588B581" w14:textId="77777777" w:rsidR="007E5941" w:rsidRDefault="003128F8" w:rsidP="00CA30DC">
            <w:pPr>
              <w:widowControl w:val="0"/>
              <w:rPr>
                <w:noProof/>
                <w:szCs w:val="22"/>
              </w:rPr>
            </w:pPr>
            <w:r>
              <w:rPr>
                <w:noProof/>
                <w:szCs w:val="22"/>
              </w:rPr>
              <w:t>B</w:t>
            </w:r>
            <w:r w:rsidR="00805D1F" w:rsidRPr="007B1D93">
              <w:rPr>
                <w:noProof/>
                <w:szCs w:val="22"/>
              </w:rPr>
              <w:t>akverkir</w:t>
            </w:r>
            <w:r w:rsidR="007E5941" w:rsidRPr="007B1D93">
              <w:rPr>
                <w:noProof/>
                <w:szCs w:val="22"/>
              </w:rPr>
              <w:t xml:space="preserve">, </w:t>
            </w:r>
            <w:r w:rsidR="00805D1F" w:rsidRPr="007B1D93">
              <w:rPr>
                <w:noProof/>
                <w:szCs w:val="22"/>
              </w:rPr>
              <w:t>liðverkir</w:t>
            </w:r>
          </w:p>
          <w:p w14:paraId="0588B582" w14:textId="77777777" w:rsidR="003128F8" w:rsidRDefault="003128F8" w:rsidP="00CA30DC">
            <w:pPr>
              <w:widowControl w:val="0"/>
              <w:rPr>
                <w:b/>
                <w:noProof/>
                <w:szCs w:val="22"/>
              </w:rPr>
            </w:pPr>
            <w:r w:rsidRPr="007B1D93">
              <w:rPr>
                <w:b/>
                <w:noProof/>
                <w:szCs w:val="22"/>
              </w:rPr>
              <w:t>Algengar</w:t>
            </w:r>
          </w:p>
          <w:p w14:paraId="0588B583" w14:textId="77777777" w:rsidR="003128F8" w:rsidRPr="007B1D93" w:rsidRDefault="003128F8" w:rsidP="00CA30DC">
            <w:pPr>
              <w:widowControl w:val="0"/>
              <w:rPr>
                <w:noProof/>
                <w:szCs w:val="22"/>
              </w:rPr>
            </w:pPr>
            <w:r>
              <w:rPr>
                <w:noProof/>
                <w:szCs w:val="22"/>
              </w:rPr>
              <w:t>V</w:t>
            </w:r>
            <w:r w:rsidRPr="007B1D93">
              <w:rPr>
                <w:noProof/>
                <w:szCs w:val="22"/>
              </w:rPr>
              <w:t>öðvaverkir</w:t>
            </w:r>
            <w:r>
              <w:rPr>
                <w:noProof/>
                <w:szCs w:val="22"/>
              </w:rPr>
              <w:t xml:space="preserve"> </w:t>
            </w:r>
          </w:p>
        </w:tc>
        <w:tc>
          <w:tcPr>
            <w:tcW w:w="1666" w:type="pct"/>
          </w:tcPr>
          <w:p w14:paraId="0588B584" w14:textId="77777777" w:rsidR="007E5941" w:rsidRDefault="001B204B" w:rsidP="00CA30DC">
            <w:pPr>
              <w:widowControl w:val="0"/>
              <w:rPr>
                <w:b/>
                <w:noProof/>
                <w:szCs w:val="22"/>
              </w:rPr>
            </w:pPr>
            <w:r w:rsidRPr="006E1749">
              <w:rPr>
                <w:b/>
                <w:noProof/>
                <w:szCs w:val="22"/>
              </w:rPr>
              <w:t>Sjaldgæfar</w:t>
            </w:r>
          </w:p>
          <w:p w14:paraId="0588B585" w14:textId="77777777" w:rsidR="00A74624" w:rsidRPr="007B1D93" w:rsidRDefault="00A74624" w:rsidP="00CA30DC">
            <w:pPr>
              <w:widowControl w:val="0"/>
              <w:rPr>
                <w:noProof/>
                <w:szCs w:val="22"/>
              </w:rPr>
            </w:pPr>
            <w:r w:rsidRPr="007B1D93">
              <w:rPr>
                <w:noProof/>
                <w:szCs w:val="22"/>
              </w:rPr>
              <w:t>Bakverkir, liðverkir</w:t>
            </w:r>
            <w:r>
              <w:rPr>
                <w:noProof/>
                <w:szCs w:val="22"/>
              </w:rPr>
              <w:t>, v</w:t>
            </w:r>
            <w:r w:rsidRPr="007B1D93">
              <w:rPr>
                <w:noProof/>
                <w:szCs w:val="22"/>
              </w:rPr>
              <w:t>öðvaverkir</w:t>
            </w:r>
          </w:p>
        </w:tc>
      </w:tr>
      <w:tr w:rsidR="00AF336E" w:rsidRPr="00657A65" w14:paraId="0588B58E" w14:textId="77777777" w:rsidTr="00404251">
        <w:tc>
          <w:tcPr>
            <w:tcW w:w="1667" w:type="pct"/>
            <w:hideMark/>
          </w:tcPr>
          <w:p w14:paraId="0588B587" w14:textId="77777777" w:rsidR="00D02FA0" w:rsidRPr="007B1D93" w:rsidRDefault="00ED0033" w:rsidP="00CA30DC">
            <w:pPr>
              <w:widowControl w:val="0"/>
              <w:rPr>
                <w:noProof/>
                <w:szCs w:val="22"/>
              </w:rPr>
            </w:pPr>
            <w:r w:rsidRPr="007B1D93">
              <w:rPr>
                <w:noProof/>
                <w:szCs w:val="22"/>
              </w:rPr>
              <w:t>Almennar aukaverkanir og aukaverkanir á íkomustað</w:t>
            </w:r>
          </w:p>
        </w:tc>
        <w:tc>
          <w:tcPr>
            <w:tcW w:w="1667" w:type="pct"/>
          </w:tcPr>
          <w:p w14:paraId="0588B588" w14:textId="77777777" w:rsidR="00AF336E" w:rsidRPr="007B1D93" w:rsidRDefault="009719F7" w:rsidP="00CA30DC">
            <w:pPr>
              <w:widowControl w:val="0"/>
              <w:rPr>
                <w:b/>
                <w:noProof/>
                <w:szCs w:val="22"/>
              </w:rPr>
            </w:pPr>
            <w:r w:rsidRPr="007B1D93">
              <w:rPr>
                <w:b/>
                <w:noProof/>
                <w:szCs w:val="22"/>
              </w:rPr>
              <w:t>Mjög algengar</w:t>
            </w:r>
          </w:p>
          <w:p w14:paraId="0588B589" w14:textId="77777777" w:rsidR="007E5941" w:rsidRPr="007B1D93" w:rsidRDefault="00805D1F" w:rsidP="00CA30DC">
            <w:pPr>
              <w:widowControl w:val="0"/>
              <w:rPr>
                <w:noProof/>
                <w:szCs w:val="22"/>
              </w:rPr>
            </w:pPr>
            <w:r w:rsidRPr="007B1D93">
              <w:rPr>
                <w:noProof/>
                <w:szCs w:val="22"/>
              </w:rPr>
              <w:t>Þreyta</w:t>
            </w:r>
            <w:r w:rsidR="00FF2E99">
              <w:rPr>
                <w:noProof/>
                <w:szCs w:val="22"/>
              </w:rPr>
              <w:t xml:space="preserve">, </w:t>
            </w:r>
            <w:r w:rsidRPr="007B1D93">
              <w:rPr>
                <w:noProof/>
                <w:szCs w:val="22"/>
              </w:rPr>
              <w:t>þróttleysi</w:t>
            </w:r>
          </w:p>
          <w:p w14:paraId="0588B58A" w14:textId="77777777" w:rsidR="00E635D3" w:rsidRPr="007B1D93" w:rsidRDefault="009719F7" w:rsidP="00CA30DC">
            <w:pPr>
              <w:widowControl w:val="0"/>
              <w:rPr>
                <w:b/>
                <w:noProof/>
                <w:szCs w:val="22"/>
              </w:rPr>
            </w:pPr>
            <w:r w:rsidRPr="007B1D93">
              <w:rPr>
                <w:b/>
                <w:noProof/>
                <w:szCs w:val="22"/>
              </w:rPr>
              <w:t>Algengar</w:t>
            </w:r>
          </w:p>
          <w:p w14:paraId="0588B58B" w14:textId="77777777" w:rsidR="00E635D3" w:rsidRPr="007B1D93" w:rsidRDefault="00805D1F" w:rsidP="007B1D93">
            <w:pPr>
              <w:widowControl w:val="0"/>
              <w:rPr>
                <w:color w:val="000000"/>
                <w:szCs w:val="22"/>
              </w:rPr>
            </w:pPr>
            <w:r w:rsidRPr="007B1D93">
              <w:rPr>
                <w:color w:val="000000"/>
                <w:szCs w:val="22"/>
              </w:rPr>
              <w:t>Útlimabjúgur</w:t>
            </w:r>
          </w:p>
        </w:tc>
        <w:tc>
          <w:tcPr>
            <w:tcW w:w="1666" w:type="pct"/>
          </w:tcPr>
          <w:p w14:paraId="0588B58C" w14:textId="77777777" w:rsidR="007E5941" w:rsidRPr="007B1D93" w:rsidRDefault="009719F7" w:rsidP="00CA30DC">
            <w:pPr>
              <w:widowControl w:val="0"/>
              <w:rPr>
                <w:b/>
                <w:noProof/>
                <w:szCs w:val="22"/>
              </w:rPr>
            </w:pPr>
            <w:r w:rsidRPr="007B1D93">
              <w:rPr>
                <w:b/>
                <w:noProof/>
                <w:szCs w:val="22"/>
              </w:rPr>
              <w:t>Algengar</w:t>
            </w:r>
          </w:p>
          <w:p w14:paraId="0588B58D" w14:textId="41CCEAAA" w:rsidR="00AF336E" w:rsidRPr="007B1D93" w:rsidRDefault="00805D1F" w:rsidP="00CA30DC">
            <w:pPr>
              <w:widowControl w:val="0"/>
              <w:rPr>
                <w:noProof/>
                <w:szCs w:val="22"/>
              </w:rPr>
            </w:pPr>
            <w:r w:rsidRPr="007B1D93">
              <w:rPr>
                <w:noProof/>
                <w:szCs w:val="22"/>
              </w:rPr>
              <w:t>Þreyta</w:t>
            </w:r>
            <w:r w:rsidR="00BE386C">
              <w:rPr>
                <w:noProof/>
                <w:szCs w:val="22"/>
              </w:rPr>
              <w:t xml:space="preserve">, </w:t>
            </w:r>
            <w:r w:rsidRPr="007B1D93">
              <w:rPr>
                <w:noProof/>
                <w:szCs w:val="22"/>
              </w:rPr>
              <w:t>þróttleysi</w:t>
            </w:r>
          </w:p>
        </w:tc>
      </w:tr>
      <w:tr w:rsidR="00AF336E" w:rsidRPr="00657A65" w14:paraId="0588B596" w14:textId="77777777" w:rsidTr="00404251">
        <w:tc>
          <w:tcPr>
            <w:tcW w:w="1667" w:type="pct"/>
            <w:hideMark/>
          </w:tcPr>
          <w:p w14:paraId="0588B58F" w14:textId="77777777" w:rsidR="00D02FA0" w:rsidRPr="007B1D93" w:rsidRDefault="00ED0033" w:rsidP="00E624A5">
            <w:pPr>
              <w:keepNext/>
              <w:rPr>
                <w:noProof/>
                <w:szCs w:val="22"/>
              </w:rPr>
            </w:pPr>
            <w:r w:rsidRPr="007B1D93">
              <w:rPr>
                <w:noProof/>
                <w:szCs w:val="22"/>
              </w:rPr>
              <w:t>Rannsóknaniðurstöður</w:t>
            </w:r>
          </w:p>
        </w:tc>
        <w:tc>
          <w:tcPr>
            <w:tcW w:w="1667" w:type="pct"/>
          </w:tcPr>
          <w:p w14:paraId="0588B590" w14:textId="77777777" w:rsidR="000B2224" w:rsidRPr="007B1D93" w:rsidRDefault="009719F7" w:rsidP="00E624A5">
            <w:pPr>
              <w:keepNext/>
              <w:rPr>
                <w:b/>
                <w:noProof/>
                <w:szCs w:val="22"/>
              </w:rPr>
            </w:pPr>
            <w:r w:rsidRPr="007B1D93">
              <w:rPr>
                <w:b/>
                <w:noProof/>
                <w:szCs w:val="22"/>
              </w:rPr>
              <w:t>Algengar</w:t>
            </w:r>
          </w:p>
          <w:p w14:paraId="0588B591" w14:textId="77777777" w:rsidR="000B2224" w:rsidRPr="007B1D93" w:rsidRDefault="00805D1F" w:rsidP="00E624A5">
            <w:pPr>
              <w:keepNext/>
              <w:rPr>
                <w:color w:val="000000"/>
                <w:szCs w:val="22"/>
              </w:rPr>
            </w:pPr>
            <w:r w:rsidRPr="007B1D93">
              <w:rPr>
                <w:color w:val="000000"/>
                <w:szCs w:val="22"/>
              </w:rPr>
              <w:t>Hækkaður gammaglútamýltransferasi</w:t>
            </w:r>
            <w:r w:rsidR="000B2224" w:rsidRPr="007B1D93">
              <w:rPr>
                <w:color w:val="000000"/>
                <w:szCs w:val="22"/>
              </w:rPr>
              <w:t xml:space="preserve">, </w:t>
            </w:r>
            <w:r w:rsidR="00FF2E99">
              <w:rPr>
                <w:noProof/>
                <w:szCs w:val="22"/>
              </w:rPr>
              <w:t>h</w:t>
            </w:r>
            <w:r w:rsidR="00FF2E99" w:rsidRPr="007B1D93">
              <w:rPr>
                <w:noProof/>
                <w:szCs w:val="22"/>
              </w:rPr>
              <w:t>ækkað AS</w:t>
            </w:r>
            <w:r w:rsidR="00BE386C">
              <w:rPr>
                <w:noProof/>
                <w:szCs w:val="22"/>
              </w:rPr>
              <w:t>A</w:t>
            </w:r>
            <w:r w:rsidR="00FF2E99" w:rsidRPr="007B1D93">
              <w:rPr>
                <w:noProof/>
                <w:szCs w:val="22"/>
              </w:rPr>
              <w:t>T</w:t>
            </w:r>
            <w:r w:rsidR="00FF2E99">
              <w:rPr>
                <w:noProof/>
                <w:szCs w:val="22"/>
              </w:rPr>
              <w:t>,</w:t>
            </w:r>
            <w:r w:rsidR="00FF2E99" w:rsidRPr="007B1D93">
              <w:rPr>
                <w:color w:val="000000"/>
                <w:szCs w:val="22"/>
              </w:rPr>
              <w:t xml:space="preserve"> </w:t>
            </w:r>
            <w:r w:rsidRPr="007B1D93">
              <w:rPr>
                <w:color w:val="000000"/>
                <w:szCs w:val="22"/>
              </w:rPr>
              <w:t>hækkað kreatínín í blóði</w:t>
            </w:r>
            <w:r w:rsidR="000B2224" w:rsidRPr="007B1D93">
              <w:rPr>
                <w:color w:val="000000"/>
                <w:szCs w:val="22"/>
              </w:rPr>
              <w:t xml:space="preserve">, </w:t>
            </w:r>
            <w:r w:rsidR="00FF2E99">
              <w:rPr>
                <w:noProof/>
                <w:szCs w:val="22"/>
              </w:rPr>
              <w:t>h</w:t>
            </w:r>
            <w:r w:rsidR="00FF2E99" w:rsidRPr="007B1D93">
              <w:rPr>
                <w:noProof/>
                <w:szCs w:val="22"/>
              </w:rPr>
              <w:t>ækkað AL</w:t>
            </w:r>
            <w:r w:rsidR="00BE386C">
              <w:rPr>
                <w:noProof/>
                <w:szCs w:val="22"/>
              </w:rPr>
              <w:t>A</w:t>
            </w:r>
            <w:r w:rsidR="00FF2E99" w:rsidRPr="007B1D93">
              <w:rPr>
                <w:noProof/>
                <w:szCs w:val="22"/>
              </w:rPr>
              <w:t>T</w:t>
            </w:r>
            <w:r w:rsidR="00FF2E99">
              <w:rPr>
                <w:noProof/>
                <w:szCs w:val="22"/>
              </w:rPr>
              <w:t>,</w:t>
            </w:r>
            <w:r w:rsidR="00FF2E99" w:rsidRPr="007B1D93">
              <w:rPr>
                <w:color w:val="000000"/>
                <w:szCs w:val="22"/>
              </w:rPr>
              <w:t xml:space="preserve"> </w:t>
            </w:r>
            <w:r w:rsidRPr="007B1D93">
              <w:rPr>
                <w:color w:val="000000"/>
                <w:szCs w:val="22"/>
              </w:rPr>
              <w:t>hækkaður alkalínfosfatasi í blóði</w:t>
            </w:r>
            <w:r w:rsidR="000B2224" w:rsidRPr="007B1D93">
              <w:rPr>
                <w:color w:val="000000"/>
                <w:szCs w:val="22"/>
              </w:rPr>
              <w:t xml:space="preserve">, </w:t>
            </w:r>
            <w:r w:rsidRPr="007B1D93">
              <w:rPr>
                <w:color w:val="000000"/>
                <w:szCs w:val="22"/>
              </w:rPr>
              <w:t>þyngdartap</w:t>
            </w:r>
          </w:p>
        </w:tc>
        <w:tc>
          <w:tcPr>
            <w:tcW w:w="1666" w:type="pct"/>
          </w:tcPr>
          <w:p w14:paraId="11A97D18" w14:textId="77777777" w:rsidR="00C96C95" w:rsidRDefault="00C96C95" w:rsidP="00E624A5">
            <w:pPr>
              <w:keepNext/>
              <w:rPr>
                <w:color w:val="000000"/>
                <w:szCs w:val="22"/>
              </w:rPr>
            </w:pPr>
            <w:r w:rsidRPr="007B1D93">
              <w:rPr>
                <w:b/>
                <w:noProof/>
                <w:szCs w:val="22"/>
              </w:rPr>
              <w:t>Algengar</w:t>
            </w:r>
            <w:r w:rsidRPr="007B1D93">
              <w:rPr>
                <w:color w:val="000000"/>
                <w:szCs w:val="22"/>
              </w:rPr>
              <w:t xml:space="preserve"> </w:t>
            </w:r>
          </w:p>
          <w:p w14:paraId="73BF6C45" w14:textId="20F2CC2E" w:rsidR="00C96C95" w:rsidRDefault="00C96C95" w:rsidP="00E624A5">
            <w:pPr>
              <w:keepNext/>
              <w:rPr>
                <w:b/>
                <w:noProof/>
                <w:szCs w:val="22"/>
              </w:rPr>
            </w:pPr>
            <w:r w:rsidRPr="007B1D93">
              <w:rPr>
                <w:color w:val="000000"/>
                <w:szCs w:val="22"/>
              </w:rPr>
              <w:t>Hækkaður gammaglútamýltransferasi</w:t>
            </w:r>
            <w:r w:rsidR="0037041C">
              <w:rPr>
                <w:color w:val="000000"/>
                <w:szCs w:val="22"/>
              </w:rPr>
              <w:t>, hækkað ALAT</w:t>
            </w:r>
          </w:p>
          <w:p w14:paraId="0588B592" w14:textId="0C3BF8AB" w:rsidR="00AF336E" w:rsidRPr="007B1D93" w:rsidRDefault="001B204B" w:rsidP="00E624A5">
            <w:pPr>
              <w:keepNext/>
              <w:rPr>
                <w:b/>
                <w:noProof/>
                <w:szCs w:val="22"/>
              </w:rPr>
            </w:pPr>
            <w:r w:rsidRPr="006E1749">
              <w:rPr>
                <w:b/>
                <w:noProof/>
                <w:szCs w:val="22"/>
              </w:rPr>
              <w:t>Sjaldgæfar</w:t>
            </w:r>
          </w:p>
          <w:p w14:paraId="0588B593" w14:textId="4169EC30" w:rsidR="00FF2E99" w:rsidRDefault="00805D1F" w:rsidP="00E624A5">
            <w:pPr>
              <w:keepNext/>
              <w:rPr>
                <w:color w:val="000000"/>
                <w:szCs w:val="22"/>
              </w:rPr>
            </w:pPr>
            <w:r w:rsidRPr="007B1D93">
              <w:rPr>
                <w:noProof/>
                <w:szCs w:val="22"/>
              </w:rPr>
              <w:t>Hækkað AS</w:t>
            </w:r>
            <w:r w:rsidR="00BE386C">
              <w:rPr>
                <w:noProof/>
                <w:szCs w:val="22"/>
              </w:rPr>
              <w:t>A</w:t>
            </w:r>
            <w:r w:rsidRPr="007B1D93">
              <w:rPr>
                <w:noProof/>
                <w:szCs w:val="22"/>
              </w:rPr>
              <w:t>T</w:t>
            </w:r>
            <w:r w:rsidR="000E64ED" w:rsidRPr="007B1D93">
              <w:rPr>
                <w:noProof/>
                <w:szCs w:val="22"/>
              </w:rPr>
              <w:t>,</w:t>
            </w:r>
            <w:r w:rsidR="00E43C61" w:rsidRPr="007B1D93">
              <w:rPr>
                <w:noProof/>
                <w:szCs w:val="22"/>
              </w:rPr>
              <w:t xml:space="preserve"> </w:t>
            </w:r>
            <w:r w:rsidR="00FF2E99" w:rsidRPr="007B1D93">
              <w:rPr>
                <w:color w:val="000000"/>
                <w:szCs w:val="22"/>
              </w:rPr>
              <w:t>hækkaður alkalínfosfatasi í blóði</w:t>
            </w:r>
          </w:p>
          <w:p w14:paraId="0588B595" w14:textId="0309352F" w:rsidR="00E43C61" w:rsidRPr="007B1D93" w:rsidRDefault="00E43C61" w:rsidP="00E624A5">
            <w:pPr>
              <w:keepNext/>
              <w:rPr>
                <w:color w:val="000000"/>
                <w:szCs w:val="22"/>
                <w:highlight w:val="green"/>
              </w:rPr>
            </w:pPr>
          </w:p>
        </w:tc>
      </w:tr>
    </w:tbl>
    <w:p w14:paraId="5C18ACF5" w14:textId="7E3CC261" w:rsidR="0067156A" w:rsidRDefault="00C96C95" w:rsidP="00CA30DC">
      <w:pPr>
        <w:widowControl w:val="0"/>
        <w:rPr>
          <w:szCs w:val="22"/>
        </w:rPr>
      </w:pPr>
      <w:r>
        <w:rPr>
          <w:szCs w:val="22"/>
        </w:rPr>
        <w:t>CTCAE= Common Terminology Criteria for Adverse Events (Almennar skilgreiningar á aukaverkunum) útgáfa 4</w:t>
      </w:r>
      <w:r w:rsidR="00BA3BF7">
        <w:rPr>
          <w:szCs w:val="22"/>
        </w:rPr>
        <w:t>,</w:t>
      </w:r>
      <w:r>
        <w:rPr>
          <w:szCs w:val="22"/>
        </w:rPr>
        <w:t>02</w:t>
      </w:r>
      <w:r w:rsidDel="00C96C95">
        <w:rPr>
          <w:szCs w:val="22"/>
        </w:rPr>
        <w:t xml:space="preserve"> </w:t>
      </w:r>
    </w:p>
    <w:p w14:paraId="40A36A99" w14:textId="7BFA0E9A" w:rsidR="00493B18" w:rsidRPr="00DF7F40" w:rsidRDefault="005A448A" w:rsidP="003739BB">
      <w:pPr>
        <w:widowControl w:val="0"/>
        <w:tabs>
          <w:tab w:val="left" w:pos="284"/>
        </w:tabs>
        <w:rPr>
          <w:szCs w:val="22"/>
        </w:rPr>
      </w:pPr>
      <w:r w:rsidRPr="003739BB">
        <w:rPr>
          <w:szCs w:val="22"/>
          <w:vertAlign w:val="superscript"/>
        </w:rPr>
        <w:t>a</w:t>
      </w:r>
      <w:r w:rsidR="00931AF9">
        <w:rPr>
          <w:szCs w:val="22"/>
        </w:rPr>
        <w:tab/>
      </w:r>
      <w:r w:rsidR="00493B18">
        <w:rPr>
          <w:szCs w:val="22"/>
        </w:rPr>
        <w:t xml:space="preserve">Byggt á klínískri rannsókn á </w:t>
      </w:r>
      <w:r w:rsidR="00493B18">
        <w:rPr>
          <w:noProof/>
          <w:szCs w:val="22"/>
        </w:rPr>
        <w:t xml:space="preserve">niraparibi. Takmarkast ekki við </w:t>
      </w:r>
      <w:r w:rsidR="00022800">
        <w:rPr>
          <w:noProof/>
          <w:szCs w:val="22"/>
        </w:rPr>
        <w:t>einlyfja lykilrannsóknina</w:t>
      </w:r>
      <w:r w:rsidR="00493B18">
        <w:rPr>
          <w:noProof/>
          <w:szCs w:val="22"/>
        </w:rPr>
        <w:t xml:space="preserve"> ENGOT</w:t>
      </w:r>
      <w:r w:rsidR="00022800">
        <w:rPr>
          <w:noProof/>
          <w:szCs w:val="22"/>
        </w:rPr>
        <w:noBreakHyphen/>
      </w:r>
      <w:r w:rsidR="00493B18">
        <w:rPr>
          <w:noProof/>
          <w:szCs w:val="22"/>
        </w:rPr>
        <w:t>OV16.</w:t>
      </w:r>
    </w:p>
    <w:p w14:paraId="166BE07C" w14:textId="430F2474" w:rsidR="004561BF" w:rsidRPr="00501122" w:rsidRDefault="001B2684" w:rsidP="003739BB">
      <w:pPr>
        <w:tabs>
          <w:tab w:val="left" w:pos="284"/>
        </w:tabs>
      </w:pPr>
      <w:r w:rsidRPr="003739BB">
        <w:rPr>
          <w:vertAlign w:val="superscript"/>
        </w:rPr>
        <w:t>b</w:t>
      </w:r>
      <w:r>
        <w:tab/>
      </w:r>
      <w:r w:rsidR="004561BF">
        <w:t>Felur í sér ofnæmi</w:t>
      </w:r>
      <w:r w:rsidR="004561BF" w:rsidRPr="00501122">
        <w:t xml:space="preserve">, </w:t>
      </w:r>
      <w:r w:rsidR="004561BF">
        <w:t>lyfjaofnæmi</w:t>
      </w:r>
      <w:r w:rsidR="004561BF" w:rsidRPr="00501122">
        <w:t xml:space="preserve">, </w:t>
      </w:r>
      <w:r w:rsidR="004561BF">
        <w:t>bráðaofnæmislík viðbrögð</w:t>
      </w:r>
      <w:r w:rsidR="004561BF" w:rsidRPr="00501122">
        <w:t xml:space="preserve">, </w:t>
      </w:r>
      <w:r w:rsidR="004561BF">
        <w:t>lyfjaútbrot</w:t>
      </w:r>
      <w:r w:rsidR="004561BF" w:rsidRPr="00501122">
        <w:t xml:space="preserve">, </w:t>
      </w:r>
      <w:r w:rsidR="004561BF">
        <w:t>ofnæmisbjúg og ofsakláð</w:t>
      </w:r>
      <w:r w:rsidR="006A2E1E">
        <w:t>a</w:t>
      </w:r>
      <w:r w:rsidR="004561BF" w:rsidRPr="00501122">
        <w:t>.</w:t>
      </w:r>
    </w:p>
    <w:p w14:paraId="2F597ABB" w14:textId="225022E4" w:rsidR="00194872" w:rsidRDefault="001B2684" w:rsidP="003739BB">
      <w:pPr>
        <w:widowControl w:val="0"/>
        <w:tabs>
          <w:tab w:val="left" w:pos="284"/>
        </w:tabs>
        <w:rPr>
          <w:bCs/>
          <w:szCs w:val="22"/>
        </w:rPr>
      </w:pPr>
      <w:r>
        <w:rPr>
          <w:noProof/>
          <w:szCs w:val="22"/>
          <w:vertAlign w:val="superscript"/>
        </w:rPr>
        <w:t>c</w:t>
      </w:r>
      <w:r w:rsidRPr="003739BB">
        <w:rPr>
          <w:noProof/>
          <w:szCs w:val="22"/>
        </w:rPr>
        <w:tab/>
      </w:r>
      <w:r w:rsidR="00194872">
        <w:t>Felur í sér skert minni, skerta einbeitingu.</w:t>
      </w:r>
    </w:p>
    <w:p w14:paraId="0588B598" w14:textId="51F37FA3" w:rsidR="00554454" w:rsidRDefault="00554454" w:rsidP="00CA30DC">
      <w:pPr>
        <w:widowControl w:val="0"/>
        <w:rPr>
          <w:szCs w:val="22"/>
          <w:u w:val="single"/>
        </w:rPr>
      </w:pPr>
    </w:p>
    <w:p w14:paraId="5F877425" w14:textId="090AF329" w:rsidR="00C96C95" w:rsidRDefault="00DC289A" w:rsidP="00C96C95">
      <w:pPr>
        <w:widowControl w:val="0"/>
        <w:tabs>
          <w:tab w:val="left" w:pos="708"/>
        </w:tabs>
        <w:rPr>
          <w:bCs/>
          <w:szCs w:val="22"/>
        </w:rPr>
      </w:pPr>
      <w:r>
        <w:rPr>
          <w:bCs/>
          <w:szCs w:val="22"/>
        </w:rPr>
        <w:t>Tíðni aukaverkana sem komu fram hjá þeim hópi sjúklinga sem fengu</w:t>
      </w:r>
      <w:r w:rsidR="00C96C95">
        <w:rPr>
          <w:bCs/>
          <w:szCs w:val="22"/>
        </w:rPr>
        <w:t xml:space="preserve"> 200</w:t>
      </w:r>
      <w:r>
        <w:rPr>
          <w:bCs/>
          <w:szCs w:val="22"/>
        </w:rPr>
        <w:t> </w:t>
      </w:r>
      <w:r w:rsidR="00C96C95">
        <w:rPr>
          <w:bCs/>
          <w:szCs w:val="22"/>
        </w:rPr>
        <w:t xml:space="preserve">mg </w:t>
      </w:r>
      <w:r>
        <w:rPr>
          <w:bCs/>
          <w:szCs w:val="22"/>
        </w:rPr>
        <w:t>upphafsskammt af</w:t>
      </w:r>
      <w:r w:rsidR="00C96C95">
        <w:rPr>
          <w:bCs/>
          <w:szCs w:val="22"/>
        </w:rPr>
        <w:t xml:space="preserve"> Zejula</w:t>
      </w:r>
      <w:r>
        <w:rPr>
          <w:bCs/>
          <w:szCs w:val="22"/>
        </w:rPr>
        <w:t xml:space="preserve"> byggt </w:t>
      </w:r>
      <w:r w:rsidRPr="0037041C">
        <w:rPr>
          <w:bCs/>
          <w:szCs w:val="22"/>
        </w:rPr>
        <w:t>á þyngd í upphafi</w:t>
      </w:r>
      <w:r>
        <w:rPr>
          <w:bCs/>
          <w:szCs w:val="22"/>
        </w:rPr>
        <w:t xml:space="preserve"> eða blóðflagnafjölda</w:t>
      </w:r>
      <w:r w:rsidR="00C96C95">
        <w:rPr>
          <w:bCs/>
          <w:szCs w:val="22"/>
        </w:rPr>
        <w:t xml:space="preserve"> </w:t>
      </w:r>
      <w:r>
        <w:rPr>
          <w:bCs/>
          <w:szCs w:val="22"/>
        </w:rPr>
        <w:t>var</w:t>
      </w:r>
      <w:r w:rsidR="006835DE">
        <w:rPr>
          <w:bCs/>
          <w:szCs w:val="22"/>
        </w:rPr>
        <w:t xml:space="preserve"> svipuð eða lægri samanborið við hópinn sem fékk fastan upphafsskammt 300 mg (tafla 4).</w:t>
      </w:r>
    </w:p>
    <w:p w14:paraId="6A7F8B87" w14:textId="77777777" w:rsidR="00C96C95" w:rsidRDefault="00C96C95" w:rsidP="00C96C95">
      <w:pPr>
        <w:widowControl w:val="0"/>
        <w:tabs>
          <w:tab w:val="left" w:pos="708"/>
        </w:tabs>
        <w:rPr>
          <w:bCs/>
          <w:szCs w:val="22"/>
        </w:rPr>
      </w:pPr>
    </w:p>
    <w:p w14:paraId="3A189CF3" w14:textId="71E7DFE2" w:rsidR="00C96C95" w:rsidRPr="00E624A5" w:rsidRDefault="006835DE" w:rsidP="00C96C95">
      <w:pPr>
        <w:widowControl w:val="0"/>
        <w:tabs>
          <w:tab w:val="left" w:pos="708"/>
        </w:tabs>
        <w:rPr>
          <w:bCs/>
          <w:strike/>
          <w:szCs w:val="22"/>
        </w:rPr>
      </w:pPr>
      <w:r>
        <w:rPr>
          <w:bCs/>
          <w:szCs w:val="22"/>
        </w:rPr>
        <w:t>Sjá tilteknar upplýsingar varðandi tíðni blóðflagnafæðar, blóðleysis og daufkyrningafæðar hér að neðan.</w:t>
      </w:r>
    </w:p>
    <w:p w14:paraId="05747AC4" w14:textId="77777777" w:rsidR="00C96C95" w:rsidRDefault="00C96C95" w:rsidP="00CA30DC">
      <w:pPr>
        <w:widowControl w:val="0"/>
        <w:rPr>
          <w:szCs w:val="22"/>
          <w:u w:val="single"/>
        </w:rPr>
      </w:pPr>
    </w:p>
    <w:p w14:paraId="0588B599" w14:textId="77777777" w:rsidR="008448FA" w:rsidRPr="007B1D93" w:rsidRDefault="00DE134D" w:rsidP="003739BB">
      <w:pPr>
        <w:keepNext/>
        <w:widowControl w:val="0"/>
        <w:rPr>
          <w:szCs w:val="22"/>
          <w:u w:val="single"/>
        </w:rPr>
      </w:pPr>
      <w:r w:rsidRPr="007B1D93">
        <w:rPr>
          <w:szCs w:val="22"/>
          <w:u w:val="single"/>
        </w:rPr>
        <w:t>Lýsing á völdum aukaverkunum</w:t>
      </w:r>
    </w:p>
    <w:p w14:paraId="0588B59A" w14:textId="77777777" w:rsidR="00690FC3" w:rsidRPr="007B1D93" w:rsidRDefault="00690FC3" w:rsidP="003739BB">
      <w:pPr>
        <w:keepNext/>
        <w:widowControl w:val="0"/>
        <w:rPr>
          <w:szCs w:val="22"/>
        </w:rPr>
      </w:pPr>
    </w:p>
    <w:p w14:paraId="0588B59B" w14:textId="77777777" w:rsidR="002733E4" w:rsidRPr="007B1D93" w:rsidRDefault="009803AF" w:rsidP="00CA30DC">
      <w:pPr>
        <w:widowControl w:val="0"/>
        <w:rPr>
          <w:rFonts w:eastAsia="SimSun"/>
          <w:szCs w:val="22"/>
        </w:rPr>
      </w:pPr>
      <w:r w:rsidRPr="007B1D93">
        <w:rPr>
          <w:noProof/>
          <w:szCs w:val="22"/>
        </w:rPr>
        <w:t>Aukaverkanir á blóð</w:t>
      </w:r>
      <w:r w:rsidR="00185577" w:rsidRPr="007B1D93">
        <w:rPr>
          <w:noProof/>
          <w:szCs w:val="22"/>
        </w:rPr>
        <w:t xml:space="preserve"> (</w:t>
      </w:r>
      <w:r w:rsidR="00805D1F" w:rsidRPr="007B1D93">
        <w:rPr>
          <w:noProof/>
          <w:szCs w:val="22"/>
        </w:rPr>
        <w:t>blóðflagnafæð</w:t>
      </w:r>
      <w:r w:rsidR="00185577" w:rsidRPr="007B1D93">
        <w:rPr>
          <w:noProof/>
          <w:szCs w:val="22"/>
        </w:rPr>
        <w:t xml:space="preserve">, </w:t>
      </w:r>
      <w:r w:rsidR="00805D1F" w:rsidRPr="007B1D93">
        <w:rPr>
          <w:noProof/>
          <w:szCs w:val="22"/>
        </w:rPr>
        <w:t>blóðleysi</w:t>
      </w:r>
      <w:r w:rsidR="00185577" w:rsidRPr="007B1D93">
        <w:rPr>
          <w:noProof/>
          <w:szCs w:val="22"/>
        </w:rPr>
        <w:t xml:space="preserve">, </w:t>
      </w:r>
      <w:r w:rsidR="00805D1F" w:rsidRPr="007B1D93">
        <w:rPr>
          <w:noProof/>
          <w:szCs w:val="22"/>
        </w:rPr>
        <w:t>daufkyrningafæð</w:t>
      </w:r>
      <w:r w:rsidR="00185577" w:rsidRPr="007B1D93">
        <w:rPr>
          <w:noProof/>
          <w:szCs w:val="22"/>
        </w:rPr>
        <w:t>)</w:t>
      </w:r>
      <w:r w:rsidRPr="007B1D93">
        <w:rPr>
          <w:noProof/>
          <w:szCs w:val="22"/>
        </w:rPr>
        <w:t>, þar með talið samkvæmt klínískum greiningum og/eða rannsóknarniðurstöðum, komu yfirleitt fram snemma meðan á meðferð stóð með</w:t>
      </w:r>
      <w:r w:rsidR="00185577" w:rsidRPr="007B1D93">
        <w:rPr>
          <w:noProof/>
          <w:szCs w:val="22"/>
        </w:rPr>
        <w:t xml:space="preserve"> </w:t>
      </w:r>
      <w:r w:rsidR="008F0D2A" w:rsidRPr="007B1D93">
        <w:rPr>
          <w:color w:val="000000"/>
          <w:szCs w:val="22"/>
        </w:rPr>
        <w:t>niraparib</w:t>
      </w:r>
      <w:r w:rsidR="00BE386C">
        <w:rPr>
          <w:color w:val="000000"/>
          <w:szCs w:val="22"/>
        </w:rPr>
        <w:t>i</w:t>
      </w:r>
      <w:r w:rsidR="008F0D2A" w:rsidRPr="007B1D93">
        <w:rPr>
          <w:color w:val="000000"/>
          <w:szCs w:val="22"/>
        </w:rPr>
        <w:t xml:space="preserve"> </w:t>
      </w:r>
      <w:r w:rsidRPr="007B1D93">
        <w:rPr>
          <w:color w:val="000000"/>
          <w:szCs w:val="22"/>
        </w:rPr>
        <w:t>og nýgengi minnkaði með tímanum</w:t>
      </w:r>
      <w:r w:rsidR="00995689" w:rsidRPr="007B1D93">
        <w:rPr>
          <w:color w:val="000000"/>
          <w:szCs w:val="22"/>
        </w:rPr>
        <w:t>.</w:t>
      </w:r>
    </w:p>
    <w:p w14:paraId="0588B59C" w14:textId="4A7B18E0" w:rsidR="002733E4" w:rsidRDefault="002733E4" w:rsidP="00CA30DC">
      <w:pPr>
        <w:widowControl w:val="0"/>
        <w:rPr>
          <w:rFonts w:eastAsia="SimSun"/>
          <w:szCs w:val="22"/>
        </w:rPr>
      </w:pPr>
    </w:p>
    <w:p w14:paraId="3162E6C4" w14:textId="775758D2" w:rsidR="00AB77FC" w:rsidRDefault="00AB77FC" w:rsidP="00AB77FC">
      <w:pPr>
        <w:widowControl w:val="0"/>
        <w:rPr>
          <w:szCs w:val="22"/>
        </w:rPr>
      </w:pPr>
      <w:r>
        <w:rPr>
          <w:szCs w:val="22"/>
        </w:rPr>
        <w:t>Í NOVA og PRIMA sýndu sjúklingar sem uppfylltu skilmerki fyrir Zejula meðferð eftirfarandi blóðmeinafræðilegar breytur í upphafi: heildar daufkyrningafjöldi (ANC) ≥ 1.500 frumur/µ</w:t>
      </w:r>
      <w:r w:rsidR="000654A1">
        <w:rPr>
          <w:szCs w:val="22"/>
        </w:rPr>
        <w:t>l</w:t>
      </w:r>
      <w:r>
        <w:rPr>
          <w:szCs w:val="22"/>
        </w:rPr>
        <w:t>; blóðflögur ≥ 100.000 frumur/µ</w:t>
      </w:r>
      <w:r w:rsidR="000654A1">
        <w:rPr>
          <w:szCs w:val="22"/>
        </w:rPr>
        <w:t>l</w:t>
      </w:r>
      <w:r>
        <w:rPr>
          <w:szCs w:val="22"/>
        </w:rPr>
        <w:t xml:space="preserve"> og blóðrauði ≥ 9 g/dl (NOVA) eða ≥ 10 g/dl (PRIMA) fyrir meðferð. </w:t>
      </w:r>
      <w:r w:rsidR="00500E51">
        <w:rPr>
          <w:szCs w:val="22"/>
        </w:rPr>
        <w:t>Í klínísku áætluninni fólst meðferð á aukaverk</w:t>
      </w:r>
      <w:r w:rsidR="000654A1">
        <w:rPr>
          <w:szCs w:val="22"/>
        </w:rPr>
        <w:t>u</w:t>
      </w:r>
      <w:r w:rsidR="00500E51">
        <w:rPr>
          <w:szCs w:val="22"/>
        </w:rPr>
        <w:t>num á blóð í eftirliti á rannsóknaniðurstöðum og breytingum á skömmtum</w:t>
      </w:r>
      <w:r>
        <w:rPr>
          <w:szCs w:val="22"/>
        </w:rPr>
        <w:t xml:space="preserve"> (s</w:t>
      </w:r>
      <w:r w:rsidR="00500E51">
        <w:rPr>
          <w:szCs w:val="22"/>
        </w:rPr>
        <w:t>já kafla</w:t>
      </w:r>
      <w:r>
        <w:rPr>
          <w:szCs w:val="22"/>
        </w:rPr>
        <w:t> 4.2).</w:t>
      </w:r>
    </w:p>
    <w:p w14:paraId="3A3BC984" w14:textId="77002A80" w:rsidR="00AB77FC" w:rsidRDefault="00AB77FC" w:rsidP="00AB77FC">
      <w:pPr>
        <w:widowControl w:val="0"/>
        <w:tabs>
          <w:tab w:val="left" w:pos="708"/>
        </w:tabs>
        <w:rPr>
          <w:rFonts w:eastAsia="SimSun"/>
          <w:szCs w:val="22"/>
        </w:rPr>
      </w:pPr>
    </w:p>
    <w:p w14:paraId="22AE9E67" w14:textId="6972DCA9" w:rsidR="00AB77FC" w:rsidRDefault="00500E51" w:rsidP="00AB77FC">
      <w:pPr>
        <w:widowControl w:val="0"/>
        <w:tabs>
          <w:tab w:val="left" w:pos="708"/>
        </w:tabs>
        <w:rPr>
          <w:rFonts w:eastAsia="SimSun"/>
          <w:szCs w:val="22"/>
        </w:rPr>
      </w:pPr>
      <w:r>
        <w:rPr>
          <w:rFonts w:eastAsia="SimSun"/>
          <w:szCs w:val="22"/>
        </w:rPr>
        <w:t>Hjá sjúklingum sem fengu upphafsskammt</w:t>
      </w:r>
      <w:r w:rsidR="00AB77FC">
        <w:rPr>
          <w:rFonts w:eastAsia="SimSun"/>
          <w:szCs w:val="22"/>
        </w:rPr>
        <w:t xml:space="preserve"> Zejula</w:t>
      </w:r>
      <w:r w:rsidR="00103125">
        <w:rPr>
          <w:rFonts w:eastAsia="SimSun"/>
          <w:szCs w:val="22"/>
        </w:rPr>
        <w:t xml:space="preserve"> </w:t>
      </w:r>
      <w:r w:rsidR="00103125" w:rsidRPr="00642849">
        <w:rPr>
          <w:rFonts w:eastAsia="SimSun"/>
          <w:szCs w:val="22"/>
        </w:rPr>
        <w:t xml:space="preserve">í PRIMA </w:t>
      </w:r>
      <w:r>
        <w:rPr>
          <w:rFonts w:eastAsia="SimSun"/>
          <w:szCs w:val="22"/>
        </w:rPr>
        <w:t>samkvæmt</w:t>
      </w:r>
      <w:r w:rsidR="00AB77FC">
        <w:rPr>
          <w:rFonts w:eastAsia="SimSun"/>
          <w:szCs w:val="22"/>
        </w:rPr>
        <w:t xml:space="preserve"> </w:t>
      </w:r>
      <w:r>
        <w:rPr>
          <w:rFonts w:eastAsia="SimSun"/>
          <w:szCs w:val="22"/>
        </w:rPr>
        <w:t>þyngd í upphafi</w:t>
      </w:r>
      <w:r w:rsidR="00AB77FC">
        <w:rPr>
          <w:rFonts w:eastAsia="SimSun"/>
          <w:szCs w:val="22"/>
        </w:rPr>
        <w:t xml:space="preserve"> </w:t>
      </w:r>
      <w:r>
        <w:rPr>
          <w:rFonts w:eastAsia="SimSun"/>
          <w:szCs w:val="22"/>
        </w:rPr>
        <w:t>eða</w:t>
      </w:r>
      <w:r w:rsidR="00AB77FC">
        <w:rPr>
          <w:rFonts w:eastAsia="SimSun"/>
          <w:szCs w:val="22"/>
        </w:rPr>
        <w:t xml:space="preserve"> </w:t>
      </w:r>
      <w:r>
        <w:rPr>
          <w:rFonts w:eastAsia="SimSun"/>
          <w:szCs w:val="22"/>
        </w:rPr>
        <w:t xml:space="preserve">blóðflagnafjölda </w:t>
      </w:r>
      <w:r w:rsidR="00103125" w:rsidRPr="00642849">
        <w:rPr>
          <w:rFonts w:eastAsia="SimSun"/>
          <w:szCs w:val="22"/>
        </w:rPr>
        <w:t>dró úr</w:t>
      </w:r>
      <w:r>
        <w:rPr>
          <w:rFonts w:eastAsia="SimSun"/>
          <w:szCs w:val="22"/>
        </w:rPr>
        <w:t xml:space="preserve"> blóðflagnafæð</w:t>
      </w:r>
      <w:r w:rsidR="00AB77FC">
        <w:rPr>
          <w:rFonts w:eastAsia="SimSun"/>
          <w:szCs w:val="22"/>
        </w:rPr>
        <w:t xml:space="preserve">, </w:t>
      </w:r>
      <w:r>
        <w:rPr>
          <w:rFonts w:eastAsia="SimSun"/>
          <w:szCs w:val="22"/>
        </w:rPr>
        <w:t>blóðleysi</w:t>
      </w:r>
      <w:r w:rsidR="00AB77FC">
        <w:rPr>
          <w:rFonts w:eastAsia="SimSun"/>
          <w:szCs w:val="22"/>
        </w:rPr>
        <w:t xml:space="preserve"> </w:t>
      </w:r>
      <w:r>
        <w:rPr>
          <w:rFonts w:eastAsia="SimSun"/>
          <w:szCs w:val="22"/>
        </w:rPr>
        <w:t>og</w:t>
      </w:r>
      <w:r w:rsidR="00AB77FC">
        <w:rPr>
          <w:rFonts w:eastAsia="SimSun"/>
          <w:szCs w:val="22"/>
        </w:rPr>
        <w:t xml:space="preserve"> </w:t>
      </w:r>
      <w:r>
        <w:rPr>
          <w:rFonts w:eastAsia="SimSun"/>
          <w:szCs w:val="22"/>
        </w:rPr>
        <w:t>daufkyrningafæð af stigi 3</w:t>
      </w:r>
      <w:r w:rsidR="00AB77FC">
        <w:rPr>
          <w:rFonts w:eastAsia="SimSun"/>
          <w:szCs w:val="22"/>
        </w:rPr>
        <w:t xml:space="preserve"> </w:t>
      </w:r>
      <w:r w:rsidR="00103125">
        <w:rPr>
          <w:rFonts w:eastAsia="SimSun"/>
          <w:szCs w:val="22"/>
        </w:rPr>
        <w:t xml:space="preserve">úr </w:t>
      </w:r>
      <w:r w:rsidR="00103125" w:rsidRPr="00642849">
        <w:rPr>
          <w:rFonts w:eastAsia="SimSun"/>
          <w:szCs w:val="22"/>
        </w:rPr>
        <w:t>48% í</w:t>
      </w:r>
      <w:r w:rsidR="00AB77FC">
        <w:rPr>
          <w:rFonts w:eastAsia="SimSun"/>
          <w:szCs w:val="22"/>
        </w:rPr>
        <w:t xml:space="preserve"> 21</w:t>
      </w:r>
      <w:r w:rsidR="00176ABF">
        <w:rPr>
          <w:rFonts w:eastAsia="SimSun"/>
          <w:szCs w:val="22"/>
        </w:rPr>
        <w:t>%</w:t>
      </w:r>
      <w:r w:rsidR="00AB77FC">
        <w:rPr>
          <w:rFonts w:eastAsia="SimSun"/>
          <w:szCs w:val="22"/>
        </w:rPr>
        <w:t xml:space="preserve">, </w:t>
      </w:r>
      <w:r w:rsidR="00103125" w:rsidRPr="00642849">
        <w:rPr>
          <w:rFonts w:eastAsia="SimSun"/>
          <w:szCs w:val="22"/>
        </w:rPr>
        <w:t>36% í</w:t>
      </w:r>
      <w:r w:rsidR="00103125">
        <w:rPr>
          <w:rFonts w:eastAsia="SimSun"/>
          <w:szCs w:val="22"/>
        </w:rPr>
        <w:t xml:space="preserve"> </w:t>
      </w:r>
      <w:r w:rsidR="00AB77FC">
        <w:rPr>
          <w:rFonts w:eastAsia="SimSun"/>
          <w:szCs w:val="22"/>
        </w:rPr>
        <w:t>23</w:t>
      </w:r>
      <w:r w:rsidR="00176ABF">
        <w:rPr>
          <w:rFonts w:eastAsia="SimSun"/>
          <w:szCs w:val="22"/>
        </w:rPr>
        <w:t>%</w:t>
      </w:r>
      <w:r w:rsidR="00AB77FC">
        <w:rPr>
          <w:rFonts w:eastAsia="SimSun"/>
          <w:szCs w:val="22"/>
        </w:rPr>
        <w:t xml:space="preserve"> </w:t>
      </w:r>
      <w:r w:rsidR="00F0541B">
        <w:rPr>
          <w:rFonts w:eastAsia="SimSun"/>
          <w:szCs w:val="22"/>
        </w:rPr>
        <w:t>og</w:t>
      </w:r>
      <w:r w:rsidR="00AB77FC">
        <w:rPr>
          <w:rFonts w:eastAsia="SimSun"/>
          <w:szCs w:val="22"/>
        </w:rPr>
        <w:t xml:space="preserve"> </w:t>
      </w:r>
      <w:r w:rsidR="00103125" w:rsidRPr="00642849">
        <w:rPr>
          <w:rFonts w:eastAsia="SimSun"/>
          <w:szCs w:val="22"/>
        </w:rPr>
        <w:t>24% í</w:t>
      </w:r>
      <w:r w:rsidR="00103125">
        <w:rPr>
          <w:rFonts w:eastAsia="SimSun"/>
          <w:szCs w:val="22"/>
        </w:rPr>
        <w:t xml:space="preserve"> </w:t>
      </w:r>
      <w:r w:rsidR="00AB77FC">
        <w:rPr>
          <w:rFonts w:eastAsia="SimSun"/>
          <w:szCs w:val="22"/>
        </w:rPr>
        <w:t>15</w:t>
      </w:r>
      <w:r w:rsidR="00176ABF">
        <w:rPr>
          <w:rFonts w:eastAsia="SimSun"/>
          <w:szCs w:val="22"/>
        </w:rPr>
        <w:t>%</w:t>
      </w:r>
      <w:r w:rsidR="00103125">
        <w:rPr>
          <w:rFonts w:eastAsia="SimSun"/>
          <w:szCs w:val="22"/>
        </w:rPr>
        <w:t xml:space="preserve">, </w:t>
      </w:r>
      <w:r w:rsidR="00103125" w:rsidRPr="00642849">
        <w:rPr>
          <w:rFonts w:eastAsia="SimSun"/>
          <w:szCs w:val="22"/>
        </w:rPr>
        <w:t>talið upp í sömu röð,</w:t>
      </w:r>
      <w:r w:rsidR="00AB77FC">
        <w:rPr>
          <w:rFonts w:eastAsia="SimSun"/>
          <w:szCs w:val="22"/>
        </w:rPr>
        <w:t xml:space="preserve"> </w:t>
      </w:r>
      <w:r w:rsidR="00F0541B">
        <w:rPr>
          <w:rFonts w:eastAsia="SimSun"/>
          <w:szCs w:val="22"/>
        </w:rPr>
        <w:t>sem er lægri tíðni samanborið við hópinn sem fékk fastan 300 mg upphafsskammt.</w:t>
      </w:r>
      <w:r w:rsidR="00AB77FC">
        <w:rPr>
          <w:rFonts w:eastAsia="SimSun"/>
          <w:szCs w:val="22"/>
        </w:rPr>
        <w:t xml:space="preserve"> </w:t>
      </w:r>
      <w:r w:rsidR="00F0541B">
        <w:rPr>
          <w:rFonts w:eastAsia="SimSun"/>
          <w:szCs w:val="22"/>
        </w:rPr>
        <w:t>Meðferð var hætt vegna</w:t>
      </w:r>
      <w:r w:rsidR="00AB77FC">
        <w:rPr>
          <w:rFonts w:eastAsia="SimSun"/>
          <w:szCs w:val="22"/>
        </w:rPr>
        <w:t xml:space="preserve"> </w:t>
      </w:r>
      <w:r w:rsidR="00F0541B">
        <w:rPr>
          <w:rFonts w:eastAsia="SimSun"/>
          <w:szCs w:val="22"/>
        </w:rPr>
        <w:t>blóðflagnafæðar</w:t>
      </w:r>
      <w:r w:rsidR="00AB77FC">
        <w:rPr>
          <w:rFonts w:eastAsia="SimSun"/>
          <w:szCs w:val="22"/>
        </w:rPr>
        <w:t xml:space="preserve">, </w:t>
      </w:r>
      <w:r w:rsidR="00F0541B">
        <w:rPr>
          <w:rFonts w:eastAsia="SimSun"/>
          <w:szCs w:val="22"/>
        </w:rPr>
        <w:t>blóðleysis</w:t>
      </w:r>
      <w:r w:rsidR="00AB77FC">
        <w:rPr>
          <w:rFonts w:eastAsia="SimSun"/>
          <w:szCs w:val="22"/>
        </w:rPr>
        <w:t xml:space="preserve"> </w:t>
      </w:r>
      <w:r w:rsidR="00F0541B">
        <w:rPr>
          <w:rFonts w:eastAsia="SimSun"/>
          <w:szCs w:val="22"/>
        </w:rPr>
        <w:t>og</w:t>
      </w:r>
      <w:r w:rsidR="00AB77FC">
        <w:rPr>
          <w:rFonts w:eastAsia="SimSun"/>
          <w:szCs w:val="22"/>
        </w:rPr>
        <w:t xml:space="preserve"> </w:t>
      </w:r>
      <w:r w:rsidR="00F0541B">
        <w:rPr>
          <w:rFonts w:eastAsia="SimSun"/>
          <w:szCs w:val="22"/>
        </w:rPr>
        <w:t>daufkyrningafæðar hjá</w:t>
      </w:r>
      <w:r w:rsidR="00AB77FC">
        <w:rPr>
          <w:rFonts w:eastAsia="SimSun"/>
          <w:szCs w:val="22"/>
        </w:rPr>
        <w:t xml:space="preserve"> 3%, 3%</w:t>
      </w:r>
      <w:r w:rsidR="00F0541B">
        <w:rPr>
          <w:rFonts w:eastAsia="SimSun"/>
          <w:szCs w:val="22"/>
        </w:rPr>
        <w:t xml:space="preserve"> og</w:t>
      </w:r>
      <w:r w:rsidR="00AB77FC">
        <w:rPr>
          <w:rFonts w:eastAsia="SimSun"/>
          <w:szCs w:val="22"/>
        </w:rPr>
        <w:t xml:space="preserve"> 2% </w:t>
      </w:r>
      <w:r w:rsidR="00F0541B">
        <w:rPr>
          <w:rFonts w:eastAsia="SimSun"/>
          <w:szCs w:val="22"/>
        </w:rPr>
        <w:t>sjúklinga, talið upp í sömu röð.</w:t>
      </w:r>
    </w:p>
    <w:p w14:paraId="6F761713" w14:textId="77777777" w:rsidR="00AB77FC" w:rsidRPr="007B1D93" w:rsidRDefault="00AB77FC" w:rsidP="00CA30DC">
      <w:pPr>
        <w:widowControl w:val="0"/>
        <w:rPr>
          <w:rFonts w:eastAsia="SimSun"/>
          <w:szCs w:val="22"/>
        </w:rPr>
      </w:pPr>
    </w:p>
    <w:p w14:paraId="0588B59D" w14:textId="77777777" w:rsidR="00805C01" w:rsidRPr="007B1D93" w:rsidRDefault="00805D1F" w:rsidP="003739BB">
      <w:pPr>
        <w:keepNext/>
        <w:widowControl w:val="0"/>
        <w:rPr>
          <w:rFonts w:eastAsia="SimSun"/>
          <w:i/>
          <w:szCs w:val="22"/>
        </w:rPr>
      </w:pPr>
      <w:r w:rsidRPr="007B1D93">
        <w:rPr>
          <w:rFonts w:eastAsia="SimSun"/>
          <w:i/>
          <w:szCs w:val="22"/>
        </w:rPr>
        <w:t>Blóðflagnafæð</w:t>
      </w:r>
    </w:p>
    <w:p w14:paraId="66D84959" w14:textId="63A0A664" w:rsidR="00F0541B" w:rsidRDefault="00F0541B" w:rsidP="00F0541B">
      <w:pPr>
        <w:widowControl w:val="0"/>
        <w:rPr>
          <w:noProof/>
          <w:szCs w:val="22"/>
        </w:rPr>
      </w:pPr>
      <w:r>
        <w:rPr>
          <w:rFonts w:eastAsia="SimSun"/>
          <w:szCs w:val="22"/>
        </w:rPr>
        <w:t>Í PRIMA fengu 39% sjúklinga sem fengu Zejula blóðflagnafæð af stigi 3</w:t>
      </w:r>
      <w:r w:rsidR="008D691C">
        <w:rPr>
          <w:rFonts w:eastAsia="SimSun"/>
          <w:szCs w:val="22"/>
        </w:rPr>
        <w:t>/</w:t>
      </w:r>
      <w:r>
        <w:rPr>
          <w:rFonts w:eastAsia="SimSun"/>
          <w:szCs w:val="22"/>
        </w:rPr>
        <w:t xml:space="preserve">4 samanborið við 0,4% sjúklinga sem fengu lyfleysu þar sem miðgildi tímans </w:t>
      </w:r>
      <w:r>
        <w:rPr>
          <w:noProof/>
          <w:szCs w:val="22"/>
        </w:rPr>
        <w:t xml:space="preserve">frá fyrsta skammti þar </w:t>
      </w:r>
      <w:r w:rsidR="00E31186">
        <w:rPr>
          <w:noProof/>
          <w:szCs w:val="22"/>
        </w:rPr>
        <w:t xml:space="preserve">til </w:t>
      </w:r>
      <w:r w:rsidR="00E31186" w:rsidRPr="00E31186">
        <w:rPr>
          <w:noProof/>
          <w:szCs w:val="22"/>
        </w:rPr>
        <w:t>t</w:t>
      </w:r>
      <w:r w:rsidR="00E31186" w:rsidRPr="004D2440">
        <w:rPr>
          <w:noProof/>
          <w:szCs w:val="22"/>
        </w:rPr>
        <w:t>ilfelli</w:t>
      </w:r>
      <w:r w:rsidR="00E31186">
        <w:rPr>
          <w:noProof/>
          <w:szCs w:val="22"/>
        </w:rPr>
        <w:t xml:space="preserve"> kom fyrst fram</w:t>
      </w:r>
      <w:r w:rsidR="0030694E">
        <w:rPr>
          <w:noProof/>
          <w:szCs w:val="22"/>
        </w:rPr>
        <w:t xml:space="preserve"> var</w:t>
      </w:r>
      <w:r>
        <w:rPr>
          <w:noProof/>
          <w:szCs w:val="22"/>
        </w:rPr>
        <w:t xml:space="preserve"> 22</w:t>
      </w:r>
      <w:r w:rsidR="0030694E">
        <w:rPr>
          <w:noProof/>
          <w:szCs w:val="22"/>
        </w:rPr>
        <w:t> </w:t>
      </w:r>
      <w:r>
        <w:rPr>
          <w:noProof/>
          <w:szCs w:val="22"/>
        </w:rPr>
        <w:t>da</w:t>
      </w:r>
      <w:r w:rsidR="0030694E">
        <w:rPr>
          <w:noProof/>
          <w:szCs w:val="22"/>
        </w:rPr>
        <w:t>gar</w:t>
      </w:r>
      <w:r>
        <w:rPr>
          <w:noProof/>
          <w:szCs w:val="22"/>
        </w:rPr>
        <w:t xml:space="preserve"> (</w:t>
      </w:r>
      <w:r w:rsidR="0030694E">
        <w:rPr>
          <w:noProof/>
          <w:szCs w:val="22"/>
        </w:rPr>
        <w:t>á bilinu</w:t>
      </w:r>
      <w:r w:rsidR="000654A1">
        <w:rPr>
          <w:noProof/>
          <w:szCs w:val="22"/>
        </w:rPr>
        <w:t xml:space="preserve"> </w:t>
      </w:r>
      <w:r>
        <w:rPr>
          <w:noProof/>
          <w:szCs w:val="22"/>
        </w:rPr>
        <w:t>15 t</w:t>
      </w:r>
      <w:r w:rsidR="0030694E">
        <w:rPr>
          <w:noProof/>
          <w:szCs w:val="22"/>
        </w:rPr>
        <w:t>il</w:t>
      </w:r>
      <w:r>
        <w:rPr>
          <w:noProof/>
          <w:szCs w:val="22"/>
        </w:rPr>
        <w:t xml:space="preserve"> 335</w:t>
      </w:r>
      <w:r w:rsidR="0030694E">
        <w:rPr>
          <w:noProof/>
          <w:szCs w:val="22"/>
        </w:rPr>
        <w:t> </w:t>
      </w:r>
      <w:r>
        <w:rPr>
          <w:noProof/>
          <w:szCs w:val="22"/>
        </w:rPr>
        <w:t>da</w:t>
      </w:r>
      <w:r w:rsidR="0030694E">
        <w:rPr>
          <w:noProof/>
          <w:szCs w:val="22"/>
        </w:rPr>
        <w:t>gar</w:t>
      </w:r>
      <w:r>
        <w:rPr>
          <w:noProof/>
          <w:szCs w:val="22"/>
        </w:rPr>
        <w:t xml:space="preserve">) </w:t>
      </w:r>
      <w:r w:rsidR="0030694E">
        <w:rPr>
          <w:noProof/>
          <w:szCs w:val="22"/>
        </w:rPr>
        <w:t>og miðgildi lengdar tilfella</w:t>
      </w:r>
      <w:r>
        <w:rPr>
          <w:noProof/>
          <w:szCs w:val="22"/>
        </w:rPr>
        <w:t xml:space="preserve"> </w:t>
      </w:r>
      <w:r w:rsidR="0030694E">
        <w:rPr>
          <w:noProof/>
          <w:szCs w:val="22"/>
        </w:rPr>
        <w:t>var</w:t>
      </w:r>
      <w:r>
        <w:rPr>
          <w:noProof/>
          <w:szCs w:val="22"/>
        </w:rPr>
        <w:t xml:space="preserve"> 6</w:t>
      </w:r>
      <w:r w:rsidR="0030694E">
        <w:rPr>
          <w:noProof/>
          <w:szCs w:val="22"/>
        </w:rPr>
        <w:t> </w:t>
      </w:r>
      <w:r>
        <w:rPr>
          <w:noProof/>
          <w:szCs w:val="22"/>
        </w:rPr>
        <w:t>da</w:t>
      </w:r>
      <w:r w:rsidR="0030694E">
        <w:rPr>
          <w:noProof/>
          <w:szCs w:val="22"/>
        </w:rPr>
        <w:t>gar</w:t>
      </w:r>
      <w:r>
        <w:rPr>
          <w:noProof/>
          <w:szCs w:val="22"/>
        </w:rPr>
        <w:t xml:space="preserve"> (</w:t>
      </w:r>
      <w:r w:rsidR="0030694E">
        <w:rPr>
          <w:noProof/>
          <w:szCs w:val="22"/>
        </w:rPr>
        <w:t xml:space="preserve">á bilinu </w:t>
      </w:r>
      <w:r>
        <w:rPr>
          <w:noProof/>
          <w:szCs w:val="22"/>
        </w:rPr>
        <w:t>1 t</w:t>
      </w:r>
      <w:r w:rsidR="0030694E">
        <w:rPr>
          <w:noProof/>
          <w:szCs w:val="22"/>
        </w:rPr>
        <w:t>il</w:t>
      </w:r>
      <w:r>
        <w:rPr>
          <w:noProof/>
          <w:szCs w:val="22"/>
        </w:rPr>
        <w:t xml:space="preserve"> 374</w:t>
      </w:r>
      <w:r w:rsidR="0030694E">
        <w:rPr>
          <w:noProof/>
          <w:szCs w:val="22"/>
        </w:rPr>
        <w:t> </w:t>
      </w:r>
      <w:r>
        <w:rPr>
          <w:noProof/>
          <w:szCs w:val="22"/>
        </w:rPr>
        <w:t>da</w:t>
      </w:r>
      <w:r w:rsidR="0030694E">
        <w:rPr>
          <w:noProof/>
          <w:szCs w:val="22"/>
        </w:rPr>
        <w:t>gar</w:t>
      </w:r>
      <w:r>
        <w:rPr>
          <w:noProof/>
          <w:szCs w:val="22"/>
        </w:rPr>
        <w:t>).</w:t>
      </w:r>
      <w:r w:rsidR="0030694E">
        <w:rPr>
          <w:noProof/>
          <w:szCs w:val="22"/>
        </w:rPr>
        <w:t xml:space="preserve"> Meðferð var hætt vegna blóðflagnafæðar hjá</w:t>
      </w:r>
      <w:r>
        <w:rPr>
          <w:noProof/>
          <w:szCs w:val="22"/>
        </w:rPr>
        <w:t xml:space="preserve"> 4% </w:t>
      </w:r>
      <w:r w:rsidR="0030694E">
        <w:rPr>
          <w:noProof/>
          <w:szCs w:val="22"/>
        </w:rPr>
        <w:t>sjúklinga</w:t>
      </w:r>
      <w:r w:rsidR="00103125">
        <w:rPr>
          <w:noProof/>
          <w:szCs w:val="22"/>
        </w:rPr>
        <w:t xml:space="preserve"> sem </w:t>
      </w:r>
      <w:r w:rsidR="00103125" w:rsidRPr="00642849">
        <w:rPr>
          <w:noProof/>
          <w:szCs w:val="22"/>
        </w:rPr>
        <w:t>fengu niraparib</w:t>
      </w:r>
      <w:r>
        <w:rPr>
          <w:noProof/>
          <w:szCs w:val="22"/>
        </w:rPr>
        <w:t>.</w:t>
      </w:r>
    </w:p>
    <w:p w14:paraId="6FA5CE01" w14:textId="77777777" w:rsidR="00F0541B" w:rsidRDefault="00F0541B" w:rsidP="007B1D93">
      <w:pPr>
        <w:widowControl w:val="0"/>
        <w:rPr>
          <w:rFonts w:eastAsia="SimSun"/>
          <w:szCs w:val="22"/>
        </w:rPr>
      </w:pPr>
    </w:p>
    <w:p w14:paraId="0588B59E" w14:textId="13F437FC" w:rsidR="00DE5CF2" w:rsidRPr="007B1D93" w:rsidRDefault="0030694E" w:rsidP="007B1D93">
      <w:pPr>
        <w:widowControl w:val="0"/>
        <w:rPr>
          <w:szCs w:val="22"/>
        </w:rPr>
      </w:pPr>
      <w:r>
        <w:rPr>
          <w:rFonts w:eastAsia="SimSun"/>
          <w:szCs w:val="22"/>
        </w:rPr>
        <w:t>Í NOVA fengu u</w:t>
      </w:r>
      <w:r w:rsidR="009803AF" w:rsidRPr="007B1D93">
        <w:rPr>
          <w:rFonts w:eastAsia="SimSun"/>
          <w:szCs w:val="22"/>
        </w:rPr>
        <w:t>.þ.b.</w:t>
      </w:r>
      <w:r w:rsidR="003570F8" w:rsidRPr="007B1D93">
        <w:rPr>
          <w:rFonts w:eastAsia="SimSun"/>
          <w:szCs w:val="22"/>
        </w:rPr>
        <w:t xml:space="preserve"> 60% </w:t>
      </w:r>
      <w:r w:rsidR="009803AF" w:rsidRPr="007B1D93">
        <w:rPr>
          <w:rFonts w:eastAsia="SimSun"/>
          <w:szCs w:val="22"/>
        </w:rPr>
        <w:t xml:space="preserve">sjúklinga </w:t>
      </w:r>
      <w:r w:rsidR="00805D1F" w:rsidRPr="007B1D93">
        <w:rPr>
          <w:rFonts w:eastAsia="SimSun"/>
          <w:szCs w:val="22"/>
        </w:rPr>
        <w:t>blóðflagnafæð</w:t>
      </w:r>
      <w:r w:rsidR="003570F8" w:rsidRPr="007B1D93">
        <w:rPr>
          <w:rFonts w:eastAsia="SimSun"/>
          <w:szCs w:val="22"/>
        </w:rPr>
        <w:t xml:space="preserve"> </w:t>
      </w:r>
      <w:r w:rsidR="00BE386C">
        <w:rPr>
          <w:rFonts w:eastAsia="SimSun"/>
          <w:szCs w:val="22"/>
        </w:rPr>
        <w:t>af</w:t>
      </w:r>
      <w:r w:rsidR="009803AF" w:rsidRPr="007B1D93">
        <w:rPr>
          <w:rFonts w:eastAsia="SimSun"/>
          <w:szCs w:val="22"/>
        </w:rPr>
        <w:t xml:space="preserve"> einhverju stigi og</w:t>
      </w:r>
      <w:r w:rsidR="003570F8" w:rsidRPr="007B1D93">
        <w:rPr>
          <w:rFonts w:eastAsia="SimSun"/>
          <w:szCs w:val="22"/>
        </w:rPr>
        <w:t xml:space="preserve"> 34</w:t>
      </w:r>
      <w:r w:rsidR="00076AFB" w:rsidRPr="007B1D93">
        <w:rPr>
          <w:rFonts w:eastAsia="SimSun"/>
          <w:szCs w:val="22"/>
        </w:rPr>
        <w:t xml:space="preserve">% </w:t>
      </w:r>
      <w:r w:rsidR="009803AF" w:rsidRPr="007B1D93">
        <w:rPr>
          <w:rFonts w:eastAsia="SimSun"/>
          <w:szCs w:val="22"/>
        </w:rPr>
        <w:t>sjúklinganna fengu</w:t>
      </w:r>
      <w:r w:rsidR="00076AFB" w:rsidRPr="007B1D93">
        <w:rPr>
          <w:rFonts w:eastAsia="SimSun"/>
          <w:szCs w:val="22"/>
        </w:rPr>
        <w:t> </w:t>
      </w:r>
      <w:r w:rsidR="00805D1F" w:rsidRPr="007B1D93">
        <w:rPr>
          <w:rFonts w:eastAsia="SimSun"/>
          <w:szCs w:val="22"/>
        </w:rPr>
        <w:t>blóðflagnafæð</w:t>
      </w:r>
      <w:r w:rsidR="009803AF" w:rsidRPr="007B1D93">
        <w:rPr>
          <w:rFonts w:eastAsia="SimSun"/>
          <w:szCs w:val="22"/>
        </w:rPr>
        <w:t xml:space="preserve"> af stigi 3/4</w:t>
      </w:r>
      <w:r w:rsidR="003570F8" w:rsidRPr="007B1D93">
        <w:rPr>
          <w:rFonts w:eastAsia="SimSun"/>
          <w:szCs w:val="22"/>
        </w:rPr>
        <w:t xml:space="preserve">. </w:t>
      </w:r>
      <w:r w:rsidR="005F76C1">
        <w:rPr>
          <w:rFonts w:eastAsia="SimSun"/>
          <w:szCs w:val="22"/>
        </w:rPr>
        <w:t xml:space="preserve">Hjá sjúklingum með lægri blóðflagnafjölda í upphafi en </w:t>
      </w:r>
      <w:r w:rsidR="005F76C1" w:rsidRPr="00066625">
        <w:rPr>
          <w:rFonts w:eastAsia="SimSun"/>
          <w:szCs w:val="22"/>
        </w:rPr>
        <w:t>180 × 10</w:t>
      </w:r>
      <w:r w:rsidR="005F76C1" w:rsidRPr="00066625">
        <w:rPr>
          <w:rFonts w:eastAsia="SimSun"/>
          <w:szCs w:val="22"/>
          <w:vertAlign w:val="superscript"/>
        </w:rPr>
        <w:t>9</w:t>
      </w:r>
      <w:r w:rsidR="005F76C1" w:rsidRPr="00066625">
        <w:rPr>
          <w:rFonts w:eastAsia="SimSun"/>
          <w:szCs w:val="22"/>
        </w:rPr>
        <w:t xml:space="preserve">/l kom blóðflagnafæð af öllum stigum og af stigi 3/4 </w:t>
      </w:r>
      <w:r w:rsidR="005F76C1">
        <w:rPr>
          <w:rFonts w:eastAsia="SimSun"/>
          <w:szCs w:val="22"/>
        </w:rPr>
        <w:t>hjá</w:t>
      </w:r>
      <w:r w:rsidR="005F76C1" w:rsidRPr="00066625">
        <w:rPr>
          <w:rFonts w:eastAsia="SimSun"/>
          <w:szCs w:val="22"/>
        </w:rPr>
        <w:t xml:space="preserve"> 76% </w:t>
      </w:r>
      <w:r w:rsidR="005F76C1">
        <w:rPr>
          <w:rFonts w:eastAsia="SimSun"/>
          <w:szCs w:val="22"/>
        </w:rPr>
        <w:t>og</w:t>
      </w:r>
      <w:r w:rsidR="005F76C1" w:rsidRPr="00066625">
        <w:rPr>
          <w:rFonts w:eastAsia="SimSun"/>
          <w:szCs w:val="22"/>
        </w:rPr>
        <w:t xml:space="preserve"> 45% </w:t>
      </w:r>
      <w:r w:rsidR="005F76C1">
        <w:rPr>
          <w:rFonts w:eastAsia="SimSun"/>
          <w:szCs w:val="22"/>
        </w:rPr>
        <w:t>sjúklinga</w:t>
      </w:r>
      <w:r w:rsidR="005F76C1" w:rsidRPr="00066625">
        <w:rPr>
          <w:rFonts w:eastAsia="SimSun"/>
          <w:szCs w:val="22"/>
        </w:rPr>
        <w:t xml:space="preserve">, </w:t>
      </w:r>
      <w:r w:rsidR="005F76C1">
        <w:rPr>
          <w:rFonts w:eastAsia="SimSun"/>
          <w:szCs w:val="22"/>
        </w:rPr>
        <w:t>í þessari röð</w:t>
      </w:r>
      <w:r w:rsidR="005F76C1" w:rsidRPr="00066625">
        <w:rPr>
          <w:rFonts w:eastAsia="SimSun"/>
          <w:szCs w:val="22"/>
        </w:rPr>
        <w:t xml:space="preserve">. </w:t>
      </w:r>
      <w:r w:rsidR="009803AF" w:rsidRPr="007B1D93">
        <w:rPr>
          <w:rFonts w:eastAsia="SimSun"/>
          <w:szCs w:val="22"/>
        </w:rPr>
        <w:t>Miðgildi tímans þar til</w:t>
      </w:r>
      <w:r w:rsidR="00854317" w:rsidRPr="007B1D93">
        <w:rPr>
          <w:color w:val="000000"/>
          <w:szCs w:val="22"/>
        </w:rPr>
        <w:t xml:space="preserve"> </w:t>
      </w:r>
      <w:r w:rsidR="00805D1F" w:rsidRPr="007B1D93">
        <w:rPr>
          <w:color w:val="000000"/>
          <w:szCs w:val="22"/>
        </w:rPr>
        <w:t>blóðflagnafæð</w:t>
      </w:r>
      <w:r w:rsidR="00854317" w:rsidRPr="007B1D93">
        <w:rPr>
          <w:color w:val="000000"/>
          <w:szCs w:val="22"/>
        </w:rPr>
        <w:t xml:space="preserve"> </w:t>
      </w:r>
      <w:r w:rsidR="009803AF" w:rsidRPr="007B1D93">
        <w:rPr>
          <w:color w:val="000000"/>
          <w:szCs w:val="22"/>
        </w:rPr>
        <w:t>kom fram, burtséð frá stigi</w:t>
      </w:r>
      <w:r w:rsidR="00D205FA">
        <w:rPr>
          <w:color w:val="000000"/>
          <w:szCs w:val="22"/>
        </w:rPr>
        <w:t xml:space="preserve"> og </w:t>
      </w:r>
      <w:r w:rsidR="00D205FA" w:rsidRPr="006E1749">
        <w:rPr>
          <w:rFonts w:eastAsia="SimSun"/>
          <w:szCs w:val="22"/>
        </w:rPr>
        <w:t>blóðflagnafæð af stigi 3/4</w:t>
      </w:r>
      <w:r w:rsidR="009803AF" w:rsidRPr="007B1D93">
        <w:rPr>
          <w:color w:val="000000"/>
          <w:szCs w:val="22"/>
        </w:rPr>
        <w:t>, var</w:t>
      </w:r>
      <w:r w:rsidR="00854317" w:rsidRPr="007B1D93">
        <w:rPr>
          <w:color w:val="000000"/>
          <w:szCs w:val="22"/>
        </w:rPr>
        <w:t xml:space="preserve"> </w:t>
      </w:r>
      <w:r w:rsidR="00D205FA">
        <w:rPr>
          <w:color w:val="000000"/>
          <w:szCs w:val="22"/>
        </w:rPr>
        <w:t xml:space="preserve">22 og </w:t>
      </w:r>
      <w:r w:rsidR="00CB6E4F" w:rsidRPr="007B1D93">
        <w:rPr>
          <w:color w:val="000000"/>
          <w:szCs w:val="22"/>
        </w:rPr>
        <w:t>23 </w:t>
      </w:r>
      <w:r w:rsidR="00854317" w:rsidRPr="007B1D93">
        <w:rPr>
          <w:color w:val="000000"/>
          <w:szCs w:val="22"/>
        </w:rPr>
        <w:t>da</w:t>
      </w:r>
      <w:r w:rsidR="009803AF" w:rsidRPr="007B1D93">
        <w:rPr>
          <w:color w:val="000000"/>
          <w:szCs w:val="22"/>
        </w:rPr>
        <w:t>gar</w:t>
      </w:r>
      <w:r w:rsidR="00D205FA">
        <w:rPr>
          <w:color w:val="000000"/>
          <w:szCs w:val="22"/>
        </w:rPr>
        <w:t>, í þessari röð</w:t>
      </w:r>
      <w:r w:rsidR="00854317" w:rsidRPr="007B1D93">
        <w:rPr>
          <w:color w:val="000000"/>
          <w:szCs w:val="22"/>
        </w:rPr>
        <w:t>. </w:t>
      </w:r>
      <w:r w:rsidR="00EF5E34" w:rsidRPr="007B1D93">
        <w:rPr>
          <w:color w:val="000000"/>
          <w:szCs w:val="22"/>
        </w:rPr>
        <w:t xml:space="preserve">Tíðni </w:t>
      </w:r>
      <w:r w:rsidR="00D205FA">
        <w:rPr>
          <w:color w:val="000000"/>
          <w:szCs w:val="22"/>
        </w:rPr>
        <w:t>nýgengi</w:t>
      </w:r>
      <w:r w:rsidR="00514C61" w:rsidRPr="007B1D93">
        <w:rPr>
          <w:color w:val="000000"/>
          <w:szCs w:val="22"/>
        </w:rPr>
        <w:t xml:space="preserve"> </w:t>
      </w:r>
      <w:r w:rsidR="00805D1F" w:rsidRPr="007B1D93">
        <w:rPr>
          <w:color w:val="000000"/>
          <w:szCs w:val="22"/>
        </w:rPr>
        <w:t>blóðflagnafæð</w:t>
      </w:r>
      <w:r w:rsidR="00DC0D38" w:rsidRPr="007B1D93">
        <w:rPr>
          <w:color w:val="000000"/>
          <w:szCs w:val="22"/>
        </w:rPr>
        <w:t>ar</w:t>
      </w:r>
      <w:r w:rsidR="00076AFB" w:rsidRPr="007B1D93">
        <w:rPr>
          <w:color w:val="000000"/>
          <w:szCs w:val="22"/>
        </w:rPr>
        <w:t xml:space="preserve"> </w:t>
      </w:r>
      <w:r w:rsidR="00DC0D38" w:rsidRPr="007B1D93">
        <w:rPr>
          <w:color w:val="000000"/>
          <w:szCs w:val="22"/>
        </w:rPr>
        <w:t xml:space="preserve">eftir </w:t>
      </w:r>
      <w:r w:rsidR="00803BD0">
        <w:rPr>
          <w:color w:val="000000"/>
          <w:szCs w:val="22"/>
        </w:rPr>
        <w:t>að miklar breytingar voru gerðar á skömmtum á fyrstu tveimur mánuðum meðferðar</w:t>
      </w:r>
      <w:r w:rsidR="000E6F9C">
        <w:rPr>
          <w:color w:val="000000"/>
          <w:szCs w:val="22"/>
        </w:rPr>
        <w:t>,</w:t>
      </w:r>
      <w:r w:rsidR="00803BD0">
        <w:rPr>
          <w:color w:val="000000"/>
          <w:szCs w:val="22"/>
        </w:rPr>
        <w:t xml:space="preserve"> frá lotu 4</w:t>
      </w:r>
      <w:r w:rsidR="000E6F9C">
        <w:rPr>
          <w:color w:val="000000"/>
          <w:szCs w:val="22"/>
        </w:rPr>
        <w:t>,</w:t>
      </w:r>
      <w:r w:rsidR="00803BD0">
        <w:rPr>
          <w:color w:val="000000"/>
          <w:szCs w:val="22"/>
        </w:rPr>
        <w:t xml:space="preserve"> var</w:t>
      </w:r>
      <w:r w:rsidR="008554EF" w:rsidRPr="007B1D93">
        <w:rPr>
          <w:color w:val="000000"/>
          <w:szCs w:val="22"/>
        </w:rPr>
        <w:t> </w:t>
      </w:r>
      <w:r w:rsidR="00514C61" w:rsidRPr="007B1D93">
        <w:rPr>
          <w:color w:val="000000"/>
          <w:szCs w:val="22"/>
        </w:rPr>
        <w:t>1</w:t>
      </w:r>
      <w:r w:rsidR="00803BD0">
        <w:rPr>
          <w:color w:val="000000"/>
          <w:szCs w:val="22"/>
        </w:rPr>
        <w:t>,2</w:t>
      </w:r>
      <w:r w:rsidR="00514C61" w:rsidRPr="007B1D93">
        <w:rPr>
          <w:color w:val="000000"/>
          <w:szCs w:val="22"/>
        </w:rPr>
        <w:t>%.</w:t>
      </w:r>
      <w:r w:rsidR="00854317" w:rsidRPr="007B1D93">
        <w:rPr>
          <w:color w:val="000000"/>
          <w:szCs w:val="22"/>
        </w:rPr>
        <w:t> </w:t>
      </w:r>
      <w:r w:rsidR="00111213" w:rsidRPr="007B1D93">
        <w:t>Miðgildi lengdar tilfella</w:t>
      </w:r>
      <w:r w:rsidR="00BF5565" w:rsidRPr="007B1D93">
        <w:t xml:space="preserve"> </w:t>
      </w:r>
      <w:r w:rsidR="00805D1F" w:rsidRPr="007B1D93">
        <w:t>blóðflagnafæð</w:t>
      </w:r>
      <w:r w:rsidR="00111213" w:rsidRPr="007B1D93">
        <w:t>ar af öllum stigum var</w:t>
      </w:r>
      <w:r w:rsidR="00CF17AA" w:rsidRPr="007B1D93">
        <w:t xml:space="preserve"> 23</w:t>
      </w:r>
      <w:r w:rsidR="00111213" w:rsidRPr="007B1D93">
        <w:t> dagar og miðgildi lengdar</w:t>
      </w:r>
      <w:r w:rsidR="00BF5565" w:rsidRPr="007B1D93">
        <w:t xml:space="preserve"> </w:t>
      </w:r>
      <w:r w:rsidR="00111213" w:rsidRPr="007B1D93">
        <w:t>tilfella blóðflagnafæðar af stigi</w:t>
      </w:r>
      <w:r w:rsidR="00BE386C">
        <w:t> </w:t>
      </w:r>
      <w:r w:rsidR="00BF5565" w:rsidRPr="007B1D93">
        <w:t>3/</w:t>
      </w:r>
      <w:r w:rsidR="00CF17AA" w:rsidRPr="007B1D93">
        <w:t xml:space="preserve">4 </w:t>
      </w:r>
      <w:r w:rsidR="00111213" w:rsidRPr="007B1D93">
        <w:t xml:space="preserve">var </w:t>
      </w:r>
      <w:r w:rsidR="00CF17AA" w:rsidRPr="007B1D93">
        <w:t>10</w:t>
      </w:r>
      <w:r w:rsidR="00111213" w:rsidRPr="007B1D93">
        <w:t> dagar</w:t>
      </w:r>
      <w:r w:rsidR="00BF5565" w:rsidRPr="007B1D93">
        <w:t xml:space="preserve">. </w:t>
      </w:r>
      <w:r w:rsidR="00FF693D">
        <w:t>Mögulega eru s</w:t>
      </w:r>
      <w:r w:rsidR="008E2CB5" w:rsidRPr="007B1D93">
        <w:rPr>
          <w:color w:val="000000"/>
          <w:szCs w:val="22"/>
        </w:rPr>
        <w:t xml:space="preserve">júklingar sem </w:t>
      </w:r>
      <w:r w:rsidR="00FF693D">
        <w:rPr>
          <w:color w:val="000000"/>
          <w:szCs w:val="22"/>
        </w:rPr>
        <w:t>fá meðferð</w:t>
      </w:r>
      <w:r w:rsidR="008E2CB5" w:rsidRPr="007B1D93">
        <w:rPr>
          <w:color w:val="000000"/>
          <w:szCs w:val="22"/>
        </w:rPr>
        <w:t xml:space="preserve"> með</w:t>
      </w:r>
      <w:r w:rsidR="008F067F" w:rsidRPr="007B1D93">
        <w:rPr>
          <w:color w:val="000000"/>
          <w:szCs w:val="22"/>
        </w:rPr>
        <w:t xml:space="preserve"> Zejula </w:t>
      </w:r>
      <w:r w:rsidR="008E2CB5" w:rsidRPr="007B1D93">
        <w:rPr>
          <w:color w:val="000000"/>
          <w:szCs w:val="22"/>
        </w:rPr>
        <w:t>og fá</w:t>
      </w:r>
      <w:r w:rsidR="00460E85" w:rsidRPr="007B1D93">
        <w:rPr>
          <w:color w:val="000000"/>
          <w:szCs w:val="22"/>
        </w:rPr>
        <w:t xml:space="preserve"> </w:t>
      </w:r>
      <w:r w:rsidR="00805D1F" w:rsidRPr="007B1D93">
        <w:rPr>
          <w:color w:val="000000"/>
          <w:szCs w:val="22"/>
        </w:rPr>
        <w:t>blóðflagnafæð</w:t>
      </w:r>
      <w:r w:rsidR="00460E85" w:rsidRPr="007B1D93">
        <w:rPr>
          <w:color w:val="000000"/>
          <w:szCs w:val="22"/>
        </w:rPr>
        <w:t xml:space="preserve"> </w:t>
      </w:r>
      <w:r w:rsidR="00554454">
        <w:rPr>
          <w:color w:val="000000"/>
          <w:szCs w:val="22"/>
        </w:rPr>
        <w:t xml:space="preserve">í </w:t>
      </w:r>
      <w:r w:rsidR="008E2CB5" w:rsidRPr="007B1D93">
        <w:rPr>
          <w:color w:val="000000"/>
          <w:szCs w:val="22"/>
        </w:rPr>
        <w:t>auk</w:t>
      </w:r>
      <w:r w:rsidR="00554454">
        <w:rPr>
          <w:color w:val="000000"/>
          <w:szCs w:val="22"/>
        </w:rPr>
        <w:t>inni</w:t>
      </w:r>
      <w:r w:rsidR="008E2CB5" w:rsidRPr="007B1D93">
        <w:rPr>
          <w:color w:val="000000"/>
          <w:szCs w:val="22"/>
        </w:rPr>
        <w:t xml:space="preserve"> </w:t>
      </w:r>
      <w:r w:rsidR="00FF693D">
        <w:rPr>
          <w:color w:val="000000"/>
          <w:szCs w:val="22"/>
        </w:rPr>
        <w:t>blæðinga</w:t>
      </w:r>
      <w:r w:rsidR="008E2CB5" w:rsidRPr="007B1D93">
        <w:rPr>
          <w:color w:val="000000"/>
          <w:szCs w:val="22"/>
        </w:rPr>
        <w:t>hættu</w:t>
      </w:r>
      <w:r w:rsidR="008F067F" w:rsidRPr="007B1D93">
        <w:rPr>
          <w:szCs w:val="22"/>
        </w:rPr>
        <w:t xml:space="preserve">. </w:t>
      </w:r>
      <w:r w:rsidR="00CC2B86" w:rsidRPr="007B1D93">
        <w:rPr>
          <w:szCs w:val="22"/>
        </w:rPr>
        <w:t xml:space="preserve">Innan klínísku áætlunarinnar </w:t>
      </w:r>
      <w:r w:rsidR="00FF693D">
        <w:rPr>
          <w:szCs w:val="22"/>
        </w:rPr>
        <w:t xml:space="preserve">fólst meðferð við </w:t>
      </w:r>
      <w:r w:rsidR="00805D1F" w:rsidRPr="007B1D93">
        <w:rPr>
          <w:color w:val="000000"/>
          <w:szCs w:val="22"/>
        </w:rPr>
        <w:t>blóðflagnafæð</w:t>
      </w:r>
      <w:r w:rsidR="004F68A2" w:rsidRPr="007B1D93">
        <w:rPr>
          <w:color w:val="000000"/>
          <w:szCs w:val="22"/>
        </w:rPr>
        <w:t xml:space="preserve"> </w:t>
      </w:r>
      <w:r w:rsidR="00FF693D">
        <w:rPr>
          <w:color w:val="000000"/>
          <w:szCs w:val="22"/>
        </w:rPr>
        <w:t xml:space="preserve">í </w:t>
      </w:r>
      <w:r w:rsidR="00CC2B86" w:rsidRPr="00150CFC">
        <w:rPr>
          <w:color w:val="000000"/>
          <w:szCs w:val="22"/>
        </w:rPr>
        <w:t>eftirliti á rannsóknar</w:t>
      </w:r>
      <w:r w:rsidR="00FF693D" w:rsidRPr="00150CFC">
        <w:rPr>
          <w:color w:val="000000"/>
          <w:szCs w:val="22"/>
        </w:rPr>
        <w:t>niðurstöðum</w:t>
      </w:r>
      <w:r w:rsidR="00CC2B86" w:rsidRPr="007B1D93">
        <w:rPr>
          <w:color w:val="000000"/>
          <w:szCs w:val="22"/>
        </w:rPr>
        <w:t>, breytingum á skömmtum og blóðflagnagjöf, eftir því sem við átti</w:t>
      </w:r>
      <w:r w:rsidR="00E03A82" w:rsidRPr="007B1D93">
        <w:rPr>
          <w:color w:val="000000"/>
          <w:szCs w:val="22"/>
        </w:rPr>
        <w:t xml:space="preserve"> </w:t>
      </w:r>
      <w:r w:rsidR="008C6217" w:rsidRPr="007B1D93">
        <w:rPr>
          <w:color w:val="000000"/>
          <w:szCs w:val="22"/>
        </w:rPr>
        <w:t>(</w:t>
      </w:r>
      <w:r w:rsidR="00885458" w:rsidRPr="007B1D93">
        <w:rPr>
          <w:color w:val="000000"/>
          <w:szCs w:val="22"/>
        </w:rPr>
        <w:t>sjá kafla</w:t>
      </w:r>
      <w:r w:rsidR="00E15A08" w:rsidRPr="007B1D93">
        <w:rPr>
          <w:color w:val="000000"/>
          <w:szCs w:val="22"/>
        </w:rPr>
        <w:t> </w:t>
      </w:r>
      <w:r w:rsidR="008C6217" w:rsidRPr="007B1D93">
        <w:rPr>
          <w:color w:val="000000"/>
          <w:szCs w:val="22"/>
        </w:rPr>
        <w:t>4.2</w:t>
      </w:r>
      <w:r w:rsidR="008C6217" w:rsidRPr="007B1D93">
        <w:rPr>
          <w:szCs w:val="22"/>
        </w:rPr>
        <w:t>).</w:t>
      </w:r>
      <w:r w:rsidR="00AC772E" w:rsidRPr="007B1D93">
        <w:rPr>
          <w:noProof/>
          <w:szCs w:val="22"/>
        </w:rPr>
        <w:t xml:space="preserve"> </w:t>
      </w:r>
      <w:r w:rsidR="003D2FE3" w:rsidRPr="007B1D93">
        <w:rPr>
          <w:noProof/>
          <w:szCs w:val="22"/>
        </w:rPr>
        <w:t>Notkun var hætt vegna</w:t>
      </w:r>
      <w:r w:rsidR="00DE5CF2" w:rsidRPr="007B1D93">
        <w:rPr>
          <w:color w:val="000000"/>
          <w:szCs w:val="22"/>
        </w:rPr>
        <w:t xml:space="preserve"> </w:t>
      </w:r>
      <w:r w:rsidR="002B3C05">
        <w:rPr>
          <w:color w:val="000000"/>
          <w:szCs w:val="22"/>
        </w:rPr>
        <w:t xml:space="preserve">tilfella </w:t>
      </w:r>
      <w:r w:rsidR="00805D1F" w:rsidRPr="007B1D93">
        <w:rPr>
          <w:color w:val="000000"/>
          <w:szCs w:val="22"/>
        </w:rPr>
        <w:t>blóðflagnafæð</w:t>
      </w:r>
      <w:r w:rsidR="003D2FE3" w:rsidRPr="007B1D93">
        <w:rPr>
          <w:color w:val="000000"/>
          <w:szCs w:val="22"/>
        </w:rPr>
        <w:t xml:space="preserve">ar </w:t>
      </w:r>
      <w:r w:rsidR="002B3C05">
        <w:rPr>
          <w:color w:val="000000"/>
          <w:szCs w:val="22"/>
        </w:rPr>
        <w:t>(</w:t>
      </w:r>
      <w:r w:rsidR="002B3C05" w:rsidRPr="007B1D93">
        <w:rPr>
          <w:color w:val="000000"/>
          <w:szCs w:val="22"/>
        </w:rPr>
        <w:t>blóðflagnafæð</w:t>
      </w:r>
      <w:r w:rsidR="002B3C05">
        <w:rPr>
          <w:color w:val="000000"/>
          <w:szCs w:val="22"/>
        </w:rPr>
        <w:t xml:space="preserve"> og fækkun blóðflagna) </w:t>
      </w:r>
      <w:r w:rsidR="003D2FE3" w:rsidRPr="007B1D93">
        <w:rPr>
          <w:color w:val="000000"/>
          <w:szCs w:val="22"/>
        </w:rPr>
        <w:t>hjá</w:t>
      </w:r>
      <w:r w:rsidR="00DE5CF2" w:rsidRPr="007B1D93">
        <w:rPr>
          <w:color w:val="000000"/>
          <w:szCs w:val="22"/>
        </w:rPr>
        <w:t xml:space="preserve"> </w:t>
      </w:r>
      <w:r w:rsidR="002B3C05">
        <w:rPr>
          <w:color w:val="000000"/>
          <w:szCs w:val="22"/>
        </w:rPr>
        <w:t xml:space="preserve">u.þ.b. </w:t>
      </w:r>
      <w:r w:rsidR="00DE5CF2" w:rsidRPr="007B1D93">
        <w:rPr>
          <w:color w:val="000000"/>
          <w:szCs w:val="22"/>
        </w:rPr>
        <w:t>3</w:t>
      </w:r>
      <w:r w:rsidR="00DF5A11" w:rsidRPr="007B1D93">
        <w:rPr>
          <w:color w:val="000000"/>
          <w:szCs w:val="22"/>
        </w:rPr>
        <w:t xml:space="preserve">% </w:t>
      </w:r>
      <w:r w:rsidR="003D2FE3" w:rsidRPr="007B1D93">
        <w:rPr>
          <w:color w:val="000000"/>
          <w:szCs w:val="22"/>
        </w:rPr>
        <w:t>sjúklinga</w:t>
      </w:r>
      <w:r w:rsidR="00DE5CF2" w:rsidRPr="007B1D93">
        <w:rPr>
          <w:color w:val="000000"/>
          <w:szCs w:val="22"/>
        </w:rPr>
        <w:t>.</w:t>
      </w:r>
    </w:p>
    <w:p w14:paraId="0588B59F" w14:textId="48D84AF1" w:rsidR="008448FA" w:rsidRDefault="008448FA" w:rsidP="00CA30DC">
      <w:pPr>
        <w:widowControl w:val="0"/>
        <w:rPr>
          <w:szCs w:val="22"/>
        </w:rPr>
      </w:pPr>
    </w:p>
    <w:p w14:paraId="37B932FF" w14:textId="14523E44" w:rsidR="0030694E" w:rsidRDefault="0030694E" w:rsidP="00CA30DC">
      <w:pPr>
        <w:widowControl w:val="0"/>
        <w:rPr>
          <w:szCs w:val="22"/>
        </w:rPr>
      </w:pPr>
      <w:r w:rsidRPr="007B1D93">
        <w:rPr>
          <w:rFonts w:eastAsia="SimSun"/>
          <w:szCs w:val="22"/>
        </w:rPr>
        <w:t xml:space="preserve">Í NOVA kom blæðing fram hjá 13% </w:t>
      </w:r>
      <w:r w:rsidR="005358C4">
        <w:rPr>
          <w:rFonts w:eastAsia="SimSun"/>
          <w:szCs w:val="22"/>
        </w:rPr>
        <w:t xml:space="preserve">(48/367) </w:t>
      </w:r>
      <w:r w:rsidR="00FD3B0C" w:rsidRPr="007B1D93">
        <w:rPr>
          <w:rFonts w:eastAsia="SimSun"/>
          <w:szCs w:val="22"/>
        </w:rPr>
        <w:t>sjúkling</w:t>
      </w:r>
      <w:r w:rsidR="00FD3B0C">
        <w:rPr>
          <w:rFonts w:eastAsia="SimSun"/>
          <w:szCs w:val="22"/>
        </w:rPr>
        <w:t>a</w:t>
      </w:r>
      <w:r w:rsidR="00FD3B0C" w:rsidRPr="007B1D93">
        <w:rPr>
          <w:rFonts w:eastAsia="SimSun"/>
          <w:szCs w:val="22"/>
        </w:rPr>
        <w:t xml:space="preserve"> </w:t>
      </w:r>
      <w:r w:rsidRPr="007B1D93">
        <w:rPr>
          <w:rFonts w:eastAsia="SimSun"/>
          <w:szCs w:val="22"/>
        </w:rPr>
        <w:t>samtímis blóðflagnafæð; öll blæðingartilfelli sem komu fram samtímis blóðflagnafæð voru af alvarleikastigi 1 eða 2</w:t>
      </w:r>
      <w:r>
        <w:rPr>
          <w:rFonts w:eastAsia="SimSun"/>
          <w:szCs w:val="22"/>
        </w:rPr>
        <w:t>,</w:t>
      </w:r>
      <w:r w:rsidRPr="007B1D93">
        <w:rPr>
          <w:rFonts w:eastAsia="SimSun"/>
          <w:szCs w:val="22"/>
        </w:rPr>
        <w:t xml:space="preserve"> nema eitt tilfelli þar sem um var að ræða depilblæðingu og margúl af stigi</w:t>
      </w:r>
      <w:r>
        <w:rPr>
          <w:rFonts w:eastAsia="SimSun"/>
          <w:szCs w:val="22"/>
        </w:rPr>
        <w:t> </w:t>
      </w:r>
      <w:r w:rsidRPr="007B1D93">
        <w:rPr>
          <w:rFonts w:eastAsia="SimSun"/>
          <w:szCs w:val="22"/>
        </w:rPr>
        <w:t>3</w:t>
      </w:r>
      <w:r>
        <w:rPr>
          <w:rFonts w:eastAsia="SimSun"/>
          <w:szCs w:val="22"/>
        </w:rPr>
        <w:t xml:space="preserve"> sem komu fram samtímis </w:t>
      </w:r>
      <w:r w:rsidRPr="00EF5DC1">
        <w:rPr>
          <w:rFonts w:eastAsia="SimSun"/>
          <w:szCs w:val="22"/>
        </w:rPr>
        <w:t>blóð</w:t>
      </w:r>
      <w:r>
        <w:rPr>
          <w:rFonts w:eastAsia="SimSun"/>
          <w:szCs w:val="22"/>
        </w:rPr>
        <w:t>frumn</w:t>
      </w:r>
      <w:r w:rsidRPr="00EF5DC1">
        <w:rPr>
          <w:rFonts w:eastAsia="SimSun"/>
          <w:szCs w:val="22"/>
        </w:rPr>
        <w:t>afæð</w:t>
      </w:r>
      <w:r>
        <w:rPr>
          <w:rFonts w:eastAsia="SimSun"/>
          <w:szCs w:val="22"/>
        </w:rPr>
        <w:t xml:space="preserve"> sem er alvarleg aukaverkun</w:t>
      </w:r>
      <w:r w:rsidRPr="007B1D93">
        <w:rPr>
          <w:rFonts w:eastAsia="SimSun"/>
          <w:szCs w:val="22"/>
        </w:rPr>
        <w:t>. Blóðflagnafæð var algengari hjá sjúklingum með blóðflagnafjölda í upphafi minni en 180 × 10</w:t>
      </w:r>
      <w:r w:rsidRPr="007B1D93">
        <w:rPr>
          <w:rFonts w:eastAsia="SimSun"/>
          <w:szCs w:val="22"/>
          <w:vertAlign w:val="superscript"/>
        </w:rPr>
        <w:t>9</w:t>
      </w:r>
      <w:r w:rsidRPr="007B1D93">
        <w:rPr>
          <w:rFonts w:eastAsia="SimSun"/>
          <w:szCs w:val="22"/>
        </w:rPr>
        <w:t xml:space="preserve">/l. </w:t>
      </w:r>
      <w:r>
        <w:rPr>
          <w:rFonts w:eastAsia="SimSun"/>
          <w:szCs w:val="22"/>
        </w:rPr>
        <w:t>U.þ.b. 76</w:t>
      </w:r>
      <w:r w:rsidRPr="00F61533">
        <w:rPr>
          <w:rFonts w:eastAsia="SimSun"/>
          <w:szCs w:val="22"/>
        </w:rPr>
        <w:t xml:space="preserve">% </w:t>
      </w:r>
      <w:r>
        <w:rPr>
          <w:rFonts w:eastAsia="SimSun"/>
          <w:szCs w:val="22"/>
        </w:rPr>
        <w:t>sjúklinga sem voru með minna magn blóðflagna í upphafi (&lt; 180 × </w:t>
      </w:r>
      <w:r w:rsidRPr="00F61533">
        <w:rPr>
          <w:rFonts w:eastAsia="SimSun"/>
          <w:szCs w:val="22"/>
        </w:rPr>
        <w:t>10</w:t>
      </w:r>
      <w:r w:rsidRPr="00F46B3C">
        <w:rPr>
          <w:rFonts w:eastAsia="SimSun"/>
          <w:szCs w:val="22"/>
          <w:vertAlign w:val="superscript"/>
        </w:rPr>
        <w:t>9</w:t>
      </w:r>
      <w:r w:rsidRPr="00F61533">
        <w:rPr>
          <w:rFonts w:eastAsia="SimSun"/>
          <w:szCs w:val="22"/>
        </w:rPr>
        <w:t>/</w:t>
      </w:r>
      <w:r>
        <w:rPr>
          <w:rFonts w:eastAsia="SimSun"/>
          <w:szCs w:val="22"/>
        </w:rPr>
        <w:t>l</w:t>
      </w:r>
      <w:r w:rsidRPr="00F61533">
        <w:rPr>
          <w:rFonts w:eastAsia="SimSun"/>
          <w:szCs w:val="22"/>
        </w:rPr>
        <w:t xml:space="preserve">) </w:t>
      </w:r>
      <w:r>
        <w:rPr>
          <w:rFonts w:eastAsia="SimSun"/>
          <w:szCs w:val="22"/>
        </w:rPr>
        <w:t>og fengu</w:t>
      </w:r>
      <w:r w:rsidRPr="00F61533">
        <w:rPr>
          <w:rFonts w:eastAsia="SimSun"/>
          <w:szCs w:val="22"/>
        </w:rPr>
        <w:t xml:space="preserve"> Zejula</w:t>
      </w:r>
      <w:r>
        <w:rPr>
          <w:rFonts w:eastAsia="SimSun"/>
          <w:szCs w:val="22"/>
        </w:rPr>
        <w:t>, fengu blóðflagnafæð af einhverju stigi og</w:t>
      </w:r>
      <w:r w:rsidRPr="00F61533">
        <w:rPr>
          <w:rFonts w:eastAsia="SimSun"/>
          <w:szCs w:val="22"/>
        </w:rPr>
        <w:t xml:space="preserve"> </w:t>
      </w:r>
      <w:r>
        <w:rPr>
          <w:rFonts w:eastAsia="SimSun"/>
          <w:szCs w:val="22"/>
        </w:rPr>
        <w:t>45</w:t>
      </w:r>
      <w:r w:rsidRPr="00F61533">
        <w:rPr>
          <w:rFonts w:eastAsia="SimSun"/>
          <w:szCs w:val="22"/>
        </w:rPr>
        <w:t xml:space="preserve">% </w:t>
      </w:r>
      <w:r>
        <w:rPr>
          <w:rFonts w:eastAsia="SimSun"/>
          <w:szCs w:val="22"/>
        </w:rPr>
        <w:t>sjúklinga fengu blóðflagnafæð af stigi </w:t>
      </w:r>
      <w:r w:rsidRPr="00F61533">
        <w:rPr>
          <w:rFonts w:eastAsia="SimSun"/>
          <w:szCs w:val="22"/>
        </w:rPr>
        <w:t>3/4.</w:t>
      </w:r>
      <w:r>
        <w:rPr>
          <w:rFonts w:eastAsia="SimSun"/>
          <w:szCs w:val="22"/>
        </w:rPr>
        <w:t xml:space="preserve"> </w:t>
      </w:r>
      <w:r w:rsidRPr="007B1D93">
        <w:rPr>
          <w:szCs w:val="22"/>
        </w:rPr>
        <w:t>Blóðfrumnafæð kom fram hjá &lt; 1% sjúklinga sem fengu niraparib.</w:t>
      </w:r>
    </w:p>
    <w:p w14:paraId="1B8B20D0" w14:textId="77777777" w:rsidR="0030694E" w:rsidRPr="007B1D93" w:rsidRDefault="0030694E" w:rsidP="00CA30DC">
      <w:pPr>
        <w:widowControl w:val="0"/>
        <w:rPr>
          <w:szCs w:val="22"/>
        </w:rPr>
      </w:pPr>
    </w:p>
    <w:p w14:paraId="0588B5A0" w14:textId="350CB7B2" w:rsidR="00805C01" w:rsidRDefault="00805D1F" w:rsidP="00E624A5">
      <w:pPr>
        <w:keepNext/>
        <w:widowControl w:val="0"/>
        <w:rPr>
          <w:i/>
          <w:color w:val="000000"/>
          <w:szCs w:val="22"/>
        </w:rPr>
      </w:pPr>
      <w:r w:rsidRPr="007B1D93">
        <w:rPr>
          <w:i/>
          <w:color w:val="000000"/>
          <w:szCs w:val="22"/>
        </w:rPr>
        <w:t>Blóðleysi</w:t>
      </w:r>
    </w:p>
    <w:p w14:paraId="41123EED" w14:textId="4747705D" w:rsidR="0030694E" w:rsidRDefault="00884C17" w:rsidP="0030694E">
      <w:pPr>
        <w:widowControl w:val="0"/>
        <w:rPr>
          <w:noProof/>
          <w:szCs w:val="22"/>
        </w:rPr>
      </w:pPr>
      <w:r>
        <w:rPr>
          <w:rFonts w:eastAsia="SimSun"/>
          <w:szCs w:val="22"/>
        </w:rPr>
        <w:t xml:space="preserve">Í </w:t>
      </w:r>
      <w:r w:rsidR="0030694E">
        <w:rPr>
          <w:rFonts w:eastAsia="SimSun"/>
          <w:szCs w:val="22"/>
        </w:rPr>
        <w:t>PRIMA</w:t>
      </w:r>
      <w:r>
        <w:rPr>
          <w:rFonts w:eastAsia="SimSun"/>
          <w:szCs w:val="22"/>
        </w:rPr>
        <w:t xml:space="preserve"> fengu</w:t>
      </w:r>
      <w:r w:rsidR="0030694E">
        <w:rPr>
          <w:rFonts w:eastAsia="SimSun"/>
          <w:szCs w:val="22"/>
        </w:rPr>
        <w:t xml:space="preserve"> 31%</w:t>
      </w:r>
      <w:r>
        <w:rPr>
          <w:rFonts w:eastAsia="SimSun"/>
          <w:szCs w:val="22"/>
        </w:rPr>
        <w:t xml:space="preserve"> sjúklinga sem fengu</w:t>
      </w:r>
      <w:r w:rsidR="0030694E">
        <w:rPr>
          <w:rFonts w:eastAsia="SimSun"/>
          <w:szCs w:val="22"/>
        </w:rPr>
        <w:t xml:space="preserve"> Zejula</w:t>
      </w:r>
      <w:r>
        <w:rPr>
          <w:rFonts w:eastAsia="SimSun"/>
          <w:szCs w:val="22"/>
        </w:rPr>
        <w:t xml:space="preserve"> blóðleysi af stigi </w:t>
      </w:r>
      <w:r w:rsidR="0030694E">
        <w:rPr>
          <w:rFonts w:eastAsia="SimSun"/>
          <w:szCs w:val="22"/>
        </w:rPr>
        <w:t>3</w:t>
      </w:r>
      <w:r w:rsidR="008D691C">
        <w:rPr>
          <w:rFonts w:eastAsia="SimSun"/>
          <w:szCs w:val="22"/>
        </w:rPr>
        <w:t>/</w:t>
      </w:r>
      <w:r w:rsidR="0030694E">
        <w:rPr>
          <w:rFonts w:eastAsia="SimSun"/>
          <w:szCs w:val="22"/>
        </w:rPr>
        <w:t xml:space="preserve">4 </w:t>
      </w:r>
      <w:r>
        <w:rPr>
          <w:color w:val="000000"/>
          <w:szCs w:val="22"/>
        </w:rPr>
        <w:t>samanborið við</w:t>
      </w:r>
      <w:r w:rsidR="0030694E">
        <w:rPr>
          <w:rFonts w:eastAsia="SimSun"/>
          <w:szCs w:val="22"/>
        </w:rPr>
        <w:t xml:space="preserve"> 2% </w:t>
      </w:r>
      <w:r>
        <w:rPr>
          <w:rFonts w:eastAsia="SimSun"/>
          <w:szCs w:val="22"/>
        </w:rPr>
        <w:t>sjúklinga sem fengu lyfleysu</w:t>
      </w:r>
      <w:r w:rsidR="0030694E">
        <w:rPr>
          <w:rFonts w:eastAsia="SimSun"/>
          <w:szCs w:val="22"/>
        </w:rPr>
        <w:t xml:space="preserve"> </w:t>
      </w:r>
      <w:r>
        <w:rPr>
          <w:noProof/>
          <w:szCs w:val="22"/>
        </w:rPr>
        <w:t>þar sem miðgildi tímans frá fyrsta skammti</w:t>
      </w:r>
      <w:r w:rsidR="0030694E">
        <w:rPr>
          <w:noProof/>
          <w:szCs w:val="22"/>
        </w:rPr>
        <w:t xml:space="preserve"> </w:t>
      </w:r>
      <w:r>
        <w:rPr>
          <w:noProof/>
          <w:szCs w:val="22"/>
        </w:rPr>
        <w:t xml:space="preserve">þar til </w:t>
      </w:r>
      <w:r w:rsidR="00666B3D" w:rsidRPr="00E31186">
        <w:rPr>
          <w:noProof/>
          <w:szCs w:val="22"/>
        </w:rPr>
        <w:t>t</w:t>
      </w:r>
      <w:r w:rsidR="00666B3D" w:rsidRPr="004D2440">
        <w:rPr>
          <w:noProof/>
          <w:szCs w:val="22"/>
        </w:rPr>
        <w:t>ilfelli</w:t>
      </w:r>
      <w:r>
        <w:rPr>
          <w:noProof/>
          <w:szCs w:val="22"/>
        </w:rPr>
        <w:t xml:space="preserve"> kom </w:t>
      </w:r>
      <w:r w:rsidR="004D2440">
        <w:rPr>
          <w:noProof/>
          <w:szCs w:val="22"/>
        </w:rPr>
        <w:t xml:space="preserve">fyrst </w:t>
      </w:r>
      <w:r>
        <w:rPr>
          <w:noProof/>
          <w:szCs w:val="22"/>
        </w:rPr>
        <w:t>fram</w:t>
      </w:r>
      <w:r w:rsidR="0030694E">
        <w:rPr>
          <w:noProof/>
          <w:szCs w:val="22"/>
        </w:rPr>
        <w:t xml:space="preserve"> </w:t>
      </w:r>
      <w:r w:rsidR="00E31186">
        <w:rPr>
          <w:noProof/>
          <w:szCs w:val="22"/>
        </w:rPr>
        <w:t xml:space="preserve">var </w:t>
      </w:r>
      <w:r w:rsidR="0030694E">
        <w:rPr>
          <w:noProof/>
          <w:szCs w:val="22"/>
        </w:rPr>
        <w:t>80</w:t>
      </w:r>
      <w:r>
        <w:rPr>
          <w:noProof/>
          <w:szCs w:val="22"/>
        </w:rPr>
        <w:t> </w:t>
      </w:r>
      <w:r w:rsidR="0030694E">
        <w:rPr>
          <w:noProof/>
          <w:szCs w:val="22"/>
        </w:rPr>
        <w:t>da</w:t>
      </w:r>
      <w:r>
        <w:rPr>
          <w:noProof/>
          <w:szCs w:val="22"/>
        </w:rPr>
        <w:t>gar</w:t>
      </w:r>
      <w:r w:rsidR="0030694E">
        <w:rPr>
          <w:noProof/>
          <w:szCs w:val="22"/>
        </w:rPr>
        <w:t xml:space="preserve"> (</w:t>
      </w:r>
      <w:r>
        <w:rPr>
          <w:noProof/>
          <w:szCs w:val="22"/>
        </w:rPr>
        <w:t>á bilinu</w:t>
      </w:r>
      <w:r w:rsidR="0030694E">
        <w:rPr>
          <w:noProof/>
          <w:szCs w:val="22"/>
        </w:rPr>
        <w:t xml:space="preserve"> 15 t</w:t>
      </w:r>
      <w:r>
        <w:rPr>
          <w:noProof/>
          <w:szCs w:val="22"/>
        </w:rPr>
        <w:t>il</w:t>
      </w:r>
      <w:r w:rsidR="0030694E">
        <w:rPr>
          <w:noProof/>
          <w:szCs w:val="22"/>
        </w:rPr>
        <w:t xml:space="preserve"> 533</w:t>
      </w:r>
      <w:r>
        <w:rPr>
          <w:noProof/>
          <w:szCs w:val="22"/>
        </w:rPr>
        <w:t> </w:t>
      </w:r>
      <w:r w:rsidR="0030694E">
        <w:rPr>
          <w:noProof/>
          <w:szCs w:val="22"/>
        </w:rPr>
        <w:t>da</w:t>
      </w:r>
      <w:r>
        <w:rPr>
          <w:noProof/>
          <w:szCs w:val="22"/>
        </w:rPr>
        <w:t>gar</w:t>
      </w:r>
      <w:r w:rsidR="0030694E">
        <w:rPr>
          <w:noProof/>
          <w:szCs w:val="22"/>
        </w:rPr>
        <w:t xml:space="preserve">) </w:t>
      </w:r>
      <w:r>
        <w:rPr>
          <w:noProof/>
          <w:szCs w:val="22"/>
        </w:rPr>
        <w:t>og</w:t>
      </w:r>
      <w:r w:rsidR="0030694E">
        <w:rPr>
          <w:noProof/>
          <w:szCs w:val="22"/>
        </w:rPr>
        <w:t xml:space="preserve"> </w:t>
      </w:r>
      <w:r>
        <w:rPr>
          <w:noProof/>
          <w:szCs w:val="22"/>
        </w:rPr>
        <w:t>miðgildi lengdar tilfella</w:t>
      </w:r>
      <w:r w:rsidR="0030694E">
        <w:rPr>
          <w:noProof/>
          <w:szCs w:val="22"/>
        </w:rPr>
        <w:t xml:space="preserve"> </w:t>
      </w:r>
      <w:r>
        <w:rPr>
          <w:noProof/>
          <w:szCs w:val="22"/>
        </w:rPr>
        <w:t>var</w:t>
      </w:r>
      <w:r w:rsidR="0030694E">
        <w:rPr>
          <w:noProof/>
          <w:szCs w:val="22"/>
        </w:rPr>
        <w:t xml:space="preserve"> 7</w:t>
      </w:r>
      <w:r>
        <w:rPr>
          <w:noProof/>
          <w:szCs w:val="22"/>
        </w:rPr>
        <w:t> </w:t>
      </w:r>
      <w:r w:rsidR="0030694E">
        <w:rPr>
          <w:noProof/>
          <w:szCs w:val="22"/>
        </w:rPr>
        <w:t>da</w:t>
      </w:r>
      <w:r>
        <w:rPr>
          <w:noProof/>
          <w:szCs w:val="22"/>
        </w:rPr>
        <w:t>gar</w:t>
      </w:r>
      <w:r w:rsidR="0030694E">
        <w:rPr>
          <w:noProof/>
          <w:szCs w:val="22"/>
        </w:rPr>
        <w:t xml:space="preserve"> (</w:t>
      </w:r>
      <w:r>
        <w:rPr>
          <w:noProof/>
          <w:szCs w:val="22"/>
        </w:rPr>
        <w:t>á bilinu</w:t>
      </w:r>
      <w:r w:rsidR="0030694E">
        <w:rPr>
          <w:noProof/>
          <w:szCs w:val="22"/>
        </w:rPr>
        <w:t xml:space="preserve"> 1</w:t>
      </w:r>
      <w:r w:rsidR="004D2440">
        <w:rPr>
          <w:noProof/>
          <w:szCs w:val="22"/>
        </w:rPr>
        <w:t> </w:t>
      </w:r>
      <w:r w:rsidR="0030694E">
        <w:rPr>
          <w:noProof/>
          <w:szCs w:val="22"/>
        </w:rPr>
        <w:t>t</w:t>
      </w:r>
      <w:r>
        <w:rPr>
          <w:noProof/>
          <w:szCs w:val="22"/>
        </w:rPr>
        <w:t>il</w:t>
      </w:r>
      <w:r w:rsidR="0030694E">
        <w:rPr>
          <w:noProof/>
          <w:szCs w:val="22"/>
        </w:rPr>
        <w:t xml:space="preserve"> 119</w:t>
      </w:r>
      <w:r>
        <w:rPr>
          <w:noProof/>
          <w:szCs w:val="22"/>
        </w:rPr>
        <w:t> </w:t>
      </w:r>
      <w:r w:rsidR="0030694E">
        <w:rPr>
          <w:noProof/>
          <w:szCs w:val="22"/>
        </w:rPr>
        <w:t>da</w:t>
      </w:r>
      <w:r>
        <w:rPr>
          <w:noProof/>
          <w:szCs w:val="22"/>
        </w:rPr>
        <w:t>gar</w:t>
      </w:r>
      <w:r w:rsidR="0030694E">
        <w:rPr>
          <w:noProof/>
          <w:szCs w:val="22"/>
        </w:rPr>
        <w:t>).</w:t>
      </w:r>
      <w:r>
        <w:rPr>
          <w:noProof/>
          <w:szCs w:val="22"/>
        </w:rPr>
        <w:t xml:space="preserve"> Meðferð var hætt vegna blóðleysis hjá 2% sjúklinga</w:t>
      </w:r>
      <w:r w:rsidR="00103125">
        <w:rPr>
          <w:noProof/>
          <w:szCs w:val="22"/>
        </w:rPr>
        <w:t xml:space="preserve"> </w:t>
      </w:r>
      <w:r w:rsidR="00103125" w:rsidRPr="00642849">
        <w:rPr>
          <w:noProof/>
          <w:szCs w:val="22"/>
        </w:rPr>
        <w:t>sem fengu niraparib</w:t>
      </w:r>
      <w:r w:rsidRPr="00642849">
        <w:rPr>
          <w:noProof/>
          <w:szCs w:val="22"/>
        </w:rPr>
        <w:t>.</w:t>
      </w:r>
    </w:p>
    <w:p w14:paraId="43F00207" w14:textId="77777777" w:rsidR="0030694E" w:rsidRPr="007B1D93" w:rsidRDefault="0030694E" w:rsidP="00CA30DC">
      <w:pPr>
        <w:widowControl w:val="0"/>
        <w:rPr>
          <w:i/>
          <w:color w:val="000000"/>
          <w:szCs w:val="22"/>
        </w:rPr>
      </w:pPr>
    </w:p>
    <w:p w14:paraId="0588B5A1" w14:textId="1AAE8637" w:rsidR="00C77862" w:rsidRPr="007B1D93" w:rsidRDefault="00884C17" w:rsidP="00CA30DC">
      <w:pPr>
        <w:widowControl w:val="0"/>
        <w:rPr>
          <w:color w:val="000000"/>
          <w:szCs w:val="22"/>
        </w:rPr>
      </w:pPr>
      <w:r>
        <w:rPr>
          <w:rFonts w:eastAsia="SimSun"/>
          <w:szCs w:val="22"/>
        </w:rPr>
        <w:t>Í NOVA fengu u</w:t>
      </w:r>
      <w:r w:rsidR="002B1B1C" w:rsidRPr="007B1D93">
        <w:rPr>
          <w:rFonts w:eastAsia="SimSun"/>
          <w:szCs w:val="22"/>
        </w:rPr>
        <w:t xml:space="preserve">.þ.b. </w:t>
      </w:r>
      <w:r w:rsidR="00D93E2A" w:rsidRPr="007B1D93">
        <w:rPr>
          <w:color w:val="000000"/>
          <w:szCs w:val="22"/>
        </w:rPr>
        <w:t xml:space="preserve">50% </w:t>
      </w:r>
      <w:r w:rsidR="00E929F4" w:rsidRPr="007B1D93">
        <w:rPr>
          <w:color w:val="000000"/>
          <w:szCs w:val="22"/>
        </w:rPr>
        <w:t xml:space="preserve">sjúklinga </w:t>
      </w:r>
      <w:r w:rsidR="00805D1F" w:rsidRPr="007B1D93">
        <w:rPr>
          <w:color w:val="000000"/>
          <w:szCs w:val="22"/>
        </w:rPr>
        <w:t>blóðleysi</w:t>
      </w:r>
      <w:r w:rsidR="00D93E2A" w:rsidRPr="007B1D93">
        <w:rPr>
          <w:color w:val="000000"/>
          <w:szCs w:val="22"/>
        </w:rPr>
        <w:t xml:space="preserve"> </w:t>
      </w:r>
      <w:r w:rsidR="00D1027C">
        <w:rPr>
          <w:color w:val="000000"/>
          <w:szCs w:val="22"/>
        </w:rPr>
        <w:t>af</w:t>
      </w:r>
      <w:r w:rsidR="00E929F4" w:rsidRPr="007B1D93">
        <w:rPr>
          <w:color w:val="000000"/>
          <w:szCs w:val="22"/>
        </w:rPr>
        <w:t xml:space="preserve"> einhverju stigi og</w:t>
      </w:r>
      <w:r w:rsidR="00D93E2A" w:rsidRPr="007B1D93">
        <w:rPr>
          <w:color w:val="000000"/>
          <w:szCs w:val="22"/>
        </w:rPr>
        <w:t xml:space="preserve"> 25% </w:t>
      </w:r>
      <w:r w:rsidR="004467D2" w:rsidRPr="007B1D93">
        <w:rPr>
          <w:color w:val="000000"/>
          <w:szCs w:val="22"/>
        </w:rPr>
        <w:t>fengu</w:t>
      </w:r>
      <w:r w:rsidR="00D93E2A" w:rsidRPr="007B1D93">
        <w:rPr>
          <w:color w:val="000000"/>
          <w:szCs w:val="22"/>
        </w:rPr>
        <w:t xml:space="preserve"> </w:t>
      </w:r>
      <w:r w:rsidR="004467D2" w:rsidRPr="007B1D93">
        <w:rPr>
          <w:color w:val="000000"/>
          <w:szCs w:val="22"/>
        </w:rPr>
        <w:t>blóðleysi af stigi</w:t>
      </w:r>
      <w:r w:rsidR="00D1027C">
        <w:rPr>
          <w:color w:val="000000"/>
          <w:szCs w:val="22"/>
        </w:rPr>
        <w:t> </w:t>
      </w:r>
      <w:r w:rsidR="00D93E2A" w:rsidRPr="007B1D93">
        <w:rPr>
          <w:color w:val="000000"/>
          <w:szCs w:val="22"/>
        </w:rPr>
        <w:t xml:space="preserve">3/4. </w:t>
      </w:r>
      <w:r w:rsidR="004467D2" w:rsidRPr="007B1D93">
        <w:rPr>
          <w:color w:val="000000"/>
          <w:szCs w:val="22"/>
        </w:rPr>
        <w:t>Miðgildi tímans þar til</w:t>
      </w:r>
      <w:r w:rsidR="00D00625" w:rsidRPr="007B1D93">
        <w:rPr>
          <w:color w:val="000000"/>
          <w:szCs w:val="22"/>
        </w:rPr>
        <w:t xml:space="preserve"> </w:t>
      </w:r>
      <w:r w:rsidR="00805D1F" w:rsidRPr="007B1D93">
        <w:rPr>
          <w:color w:val="000000"/>
          <w:szCs w:val="22"/>
        </w:rPr>
        <w:t>blóðleysi</w:t>
      </w:r>
      <w:r w:rsidR="00D00625" w:rsidRPr="007B1D93">
        <w:rPr>
          <w:color w:val="000000"/>
          <w:szCs w:val="22"/>
        </w:rPr>
        <w:t xml:space="preserve"> </w:t>
      </w:r>
      <w:r w:rsidR="004467D2" w:rsidRPr="007B1D93">
        <w:rPr>
          <w:color w:val="000000"/>
          <w:szCs w:val="22"/>
        </w:rPr>
        <w:t xml:space="preserve">kom fram </w:t>
      </w:r>
      <w:r w:rsidR="00D1027C">
        <w:rPr>
          <w:color w:val="000000"/>
          <w:szCs w:val="22"/>
        </w:rPr>
        <w:t>af</w:t>
      </w:r>
      <w:r w:rsidR="004467D2" w:rsidRPr="007B1D93">
        <w:rPr>
          <w:color w:val="000000"/>
          <w:szCs w:val="22"/>
        </w:rPr>
        <w:t xml:space="preserve"> einhverju stigi var</w:t>
      </w:r>
      <w:r w:rsidR="00D00625" w:rsidRPr="007B1D93">
        <w:rPr>
          <w:color w:val="000000"/>
          <w:szCs w:val="22"/>
        </w:rPr>
        <w:t xml:space="preserve"> 42</w:t>
      </w:r>
      <w:r w:rsidR="00E15A08" w:rsidRPr="007B1D93">
        <w:rPr>
          <w:color w:val="000000"/>
          <w:szCs w:val="22"/>
        </w:rPr>
        <w:t> </w:t>
      </w:r>
      <w:r w:rsidR="00D00625" w:rsidRPr="007B1D93">
        <w:rPr>
          <w:color w:val="000000"/>
          <w:szCs w:val="22"/>
        </w:rPr>
        <w:t>da</w:t>
      </w:r>
      <w:r w:rsidR="004467D2" w:rsidRPr="007B1D93">
        <w:rPr>
          <w:color w:val="000000"/>
          <w:szCs w:val="22"/>
        </w:rPr>
        <w:t xml:space="preserve">gar og </w:t>
      </w:r>
      <w:r w:rsidR="00D93E2A" w:rsidRPr="007B1D93">
        <w:rPr>
          <w:color w:val="000000"/>
          <w:szCs w:val="22"/>
        </w:rPr>
        <w:t>85 da</w:t>
      </w:r>
      <w:r w:rsidR="004467D2" w:rsidRPr="007B1D93">
        <w:rPr>
          <w:color w:val="000000"/>
          <w:szCs w:val="22"/>
        </w:rPr>
        <w:t>gar fyrir tilfelli af stigi</w:t>
      </w:r>
      <w:r w:rsidR="00E15A08" w:rsidRPr="007B1D93">
        <w:rPr>
          <w:color w:val="000000"/>
          <w:szCs w:val="22"/>
        </w:rPr>
        <w:t> </w:t>
      </w:r>
      <w:r w:rsidR="00D00625" w:rsidRPr="007B1D93">
        <w:rPr>
          <w:color w:val="000000"/>
          <w:szCs w:val="22"/>
        </w:rPr>
        <w:t xml:space="preserve">3/4. </w:t>
      </w:r>
      <w:r w:rsidR="004467D2" w:rsidRPr="007B1D93">
        <w:t xml:space="preserve">Miðgildi lengdar </w:t>
      </w:r>
      <w:r w:rsidR="00805D1F" w:rsidRPr="007B1D93">
        <w:rPr>
          <w:color w:val="000000"/>
          <w:szCs w:val="22"/>
        </w:rPr>
        <w:t>blóðleysi</w:t>
      </w:r>
      <w:r w:rsidR="00B90CF7" w:rsidRPr="007B1D93">
        <w:rPr>
          <w:color w:val="000000"/>
          <w:szCs w:val="22"/>
        </w:rPr>
        <w:t>s</w:t>
      </w:r>
      <w:r w:rsidR="00D00625" w:rsidRPr="007B1D93">
        <w:rPr>
          <w:color w:val="000000"/>
          <w:szCs w:val="22"/>
        </w:rPr>
        <w:t xml:space="preserve"> </w:t>
      </w:r>
      <w:r w:rsidR="00D1027C">
        <w:rPr>
          <w:color w:val="000000"/>
          <w:szCs w:val="22"/>
        </w:rPr>
        <w:t>af einhverju</w:t>
      </w:r>
      <w:r w:rsidR="004467D2" w:rsidRPr="007B1D93">
        <w:rPr>
          <w:color w:val="000000"/>
          <w:szCs w:val="22"/>
        </w:rPr>
        <w:t xml:space="preserve"> stig</w:t>
      </w:r>
      <w:r w:rsidR="00D1027C">
        <w:rPr>
          <w:color w:val="000000"/>
          <w:szCs w:val="22"/>
        </w:rPr>
        <w:t>i</w:t>
      </w:r>
      <w:r w:rsidR="004467D2" w:rsidRPr="007B1D93">
        <w:rPr>
          <w:color w:val="000000"/>
          <w:szCs w:val="22"/>
        </w:rPr>
        <w:t xml:space="preserve"> var</w:t>
      </w:r>
      <w:r w:rsidR="00D00625" w:rsidRPr="007B1D93">
        <w:rPr>
          <w:color w:val="000000"/>
          <w:szCs w:val="22"/>
        </w:rPr>
        <w:t xml:space="preserve"> 63</w:t>
      </w:r>
      <w:r w:rsidR="00E15A08" w:rsidRPr="007B1D93">
        <w:rPr>
          <w:color w:val="000000"/>
          <w:szCs w:val="22"/>
        </w:rPr>
        <w:t> </w:t>
      </w:r>
      <w:r w:rsidR="00D00625" w:rsidRPr="007B1D93">
        <w:rPr>
          <w:color w:val="000000"/>
          <w:szCs w:val="22"/>
        </w:rPr>
        <w:t>da</w:t>
      </w:r>
      <w:r w:rsidR="004467D2" w:rsidRPr="007B1D93">
        <w:rPr>
          <w:color w:val="000000"/>
          <w:szCs w:val="22"/>
        </w:rPr>
        <w:t>gar og</w:t>
      </w:r>
      <w:r w:rsidR="00D00625" w:rsidRPr="007B1D93">
        <w:rPr>
          <w:color w:val="000000"/>
          <w:szCs w:val="22"/>
        </w:rPr>
        <w:t xml:space="preserve"> </w:t>
      </w:r>
      <w:r w:rsidR="00D93E2A" w:rsidRPr="007B1D93">
        <w:rPr>
          <w:color w:val="000000"/>
          <w:szCs w:val="22"/>
        </w:rPr>
        <w:t>8 da</w:t>
      </w:r>
      <w:r w:rsidR="004467D2" w:rsidRPr="007B1D93">
        <w:rPr>
          <w:color w:val="000000"/>
          <w:szCs w:val="22"/>
        </w:rPr>
        <w:t>gar fyrir tilfelli af stigi 3/4</w:t>
      </w:r>
      <w:r w:rsidR="00D00625" w:rsidRPr="007B1D93">
        <w:rPr>
          <w:color w:val="000000"/>
          <w:szCs w:val="22"/>
        </w:rPr>
        <w:t>.</w:t>
      </w:r>
      <w:r w:rsidR="002D0FC0" w:rsidRPr="007B1D93">
        <w:rPr>
          <w:color w:val="000000"/>
          <w:szCs w:val="22"/>
        </w:rPr>
        <w:t xml:space="preserve"> </w:t>
      </w:r>
      <w:r w:rsidR="00805D1F" w:rsidRPr="007B1D93">
        <w:rPr>
          <w:color w:val="000000"/>
          <w:szCs w:val="22"/>
        </w:rPr>
        <w:t>Blóðleysi</w:t>
      </w:r>
      <w:r w:rsidR="00CC4F0C" w:rsidRPr="007B1D93">
        <w:rPr>
          <w:color w:val="000000"/>
          <w:szCs w:val="22"/>
        </w:rPr>
        <w:t xml:space="preserve"> </w:t>
      </w:r>
      <w:r w:rsidR="004467D2" w:rsidRPr="007B1D93">
        <w:rPr>
          <w:color w:val="000000"/>
          <w:szCs w:val="22"/>
        </w:rPr>
        <w:t>af öllum stigum gæti orðið viðvarandi meðan á meðferð stendur með</w:t>
      </w:r>
      <w:r w:rsidR="00CC4F0C" w:rsidRPr="007B1D93">
        <w:rPr>
          <w:color w:val="000000"/>
          <w:szCs w:val="22"/>
        </w:rPr>
        <w:t xml:space="preserve"> Zejula. </w:t>
      </w:r>
      <w:r w:rsidR="004467D2" w:rsidRPr="007B1D93">
        <w:rPr>
          <w:szCs w:val="22"/>
        </w:rPr>
        <w:t xml:space="preserve">Innan klínísku áætlunarinnar </w:t>
      </w:r>
      <w:r w:rsidR="003F72FC">
        <w:rPr>
          <w:szCs w:val="22"/>
        </w:rPr>
        <w:t>fólst meðferð við</w:t>
      </w:r>
      <w:r w:rsidR="004467D2" w:rsidRPr="007B1D93">
        <w:rPr>
          <w:color w:val="000000"/>
          <w:szCs w:val="22"/>
        </w:rPr>
        <w:t xml:space="preserve"> </w:t>
      </w:r>
      <w:r w:rsidR="00805D1F" w:rsidRPr="007B1D93">
        <w:rPr>
          <w:color w:val="000000"/>
          <w:szCs w:val="22"/>
        </w:rPr>
        <w:t>blóðleysi</w:t>
      </w:r>
      <w:r w:rsidR="004467D2" w:rsidRPr="007B1D93">
        <w:rPr>
          <w:color w:val="000000"/>
          <w:szCs w:val="22"/>
        </w:rPr>
        <w:t xml:space="preserve"> </w:t>
      </w:r>
      <w:r w:rsidR="003F72FC">
        <w:rPr>
          <w:color w:val="000000"/>
          <w:szCs w:val="22"/>
        </w:rPr>
        <w:t xml:space="preserve">í </w:t>
      </w:r>
      <w:r w:rsidR="004467D2" w:rsidRPr="007B1D93">
        <w:rPr>
          <w:color w:val="000000"/>
          <w:szCs w:val="22"/>
        </w:rPr>
        <w:t>eftirliti á rannsóknar</w:t>
      </w:r>
      <w:r w:rsidR="003F72FC">
        <w:rPr>
          <w:color w:val="000000"/>
          <w:szCs w:val="22"/>
        </w:rPr>
        <w:t>niðurstöðum</w:t>
      </w:r>
      <w:r w:rsidR="004467D2" w:rsidRPr="007B1D93">
        <w:rPr>
          <w:color w:val="000000"/>
          <w:szCs w:val="22"/>
        </w:rPr>
        <w:t xml:space="preserve">, breytingum á skömmtum </w:t>
      </w:r>
      <w:r w:rsidR="00D24780" w:rsidRPr="007B1D93">
        <w:rPr>
          <w:color w:val="000000"/>
          <w:szCs w:val="22"/>
        </w:rPr>
        <w:t>(</w:t>
      </w:r>
      <w:r w:rsidR="00885458" w:rsidRPr="007B1D93">
        <w:rPr>
          <w:color w:val="000000"/>
          <w:szCs w:val="22"/>
        </w:rPr>
        <w:t>sjá kafla</w:t>
      </w:r>
      <w:r w:rsidR="00076AFB" w:rsidRPr="007B1D93">
        <w:rPr>
          <w:color w:val="000000"/>
          <w:szCs w:val="22"/>
        </w:rPr>
        <w:t> </w:t>
      </w:r>
      <w:r w:rsidR="00D24780" w:rsidRPr="007B1D93">
        <w:rPr>
          <w:color w:val="000000"/>
          <w:szCs w:val="22"/>
        </w:rPr>
        <w:t>4.2)</w:t>
      </w:r>
      <w:r w:rsidR="004467D2" w:rsidRPr="007B1D93">
        <w:rPr>
          <w:color w:val="000000"/>
          <w:szCs w:val="22"/>
        </w:rPr>
        <w:t xml:space="preserve"> og með gjöf rauðra blóðfrumna þegar við átti</w:t>
      </w:r>
      <w:r w:rsidR="00CC4F0C" w:rsidRPr="007B1D93">
        <w:rPr>
          <w:szCs w:val="22"/>
        </w:rPr>
        <w:t xml:space="preserve">. </w:t>
      </w:r>
      <w:r w:rsidR="004467D2" w:rsidRPr="007B1D93">
        <w:rPr>
          <w:noProof/>
          <w:szCs w:val="22"/>
        </w:rPr>
        <w:t>Notkun var hætt vegna</w:t>
      </w:r>
      <w:r w:rsidR="004467D2" w:rsidRPr="007B1D93">
        <w:rPr>
          <w:color w:val="000000"/>
          <w:szCs w:val="22"/>
        </w:rPr>
        <w:t xml:space="preserve"> </w:t>
      </w:r>
      <w:r w:rsidR="00805D1F" w:rsidRPr="007B1D93">
        <w:rPr>
          <w:color w:val="000000"/>
          <w:szCs w:val="22"/>
        </w:rPr>
        <w:t>blóðleysi</w:t>
      </w:r>
      <w:r w:rsidR="004467D2" w:rsidRPr="007B1D93">
        <w:rPr>
          <w:color w:val="000000"/>
          <w:szCs w:val="22"/>
        </w:rPr>
        <w:t>s</w:t>
      </w:r>
      <w:r w:rsidR="007C69CF" w:rsidRPr="007B1D93">
        <w:rPr>
          <w:color w:val="000000"/>
          <w:szCs w:val="22"/>
        </w:rPr>
        <w:t xml:space="preserve"> </w:t>
      </w:r>
      <w:r w:rsidR="004467D2" w:rsidRPr="007B1D93">
        <w:rPr>
          <w:color w:val="000000"/>
          <w:szCs w:val="22"/>
        </w:rPr>
        <w:t>hjá</w:t>
      </w:r>
      <w:r w:rsidR="00F31EF4" w:rsidRPr="007B1D93">
        <w:rPr>
          <w:color w:val="000000"/>
          <w:szCs w:val="22"/>
        </w:rPr>
        <w:t xml:space="preserve"> 1% </w:t>
      </w:r>
      <w:r w:rsidR="004467D2" w:rsidRPr="007B1D93">
        <w:rPr>
          <w:color w:val="000000"/>
          <w:szCs w:val="22"/>
        </w:rPr>
        <w:t>sjúklinga</w:t>
      </w:r>
      <w:r w:rsidR="00F31EF4" w:rsidRPr="007B1D93">
        <w:rPr>
          <w:color w:val="000000"/>
          <w:szCs w:val="22"/>
        </w:rPr>
        <w:t>.</w:t>
      </w:r>
    </w:p>
    <w:p w14:paraId="0588B5A2" w14:textId="77777777" w:rsidR="00D00625" w:rsidRPr="007B1D93" w:rsidRDefault="00D00625" w:rsidP="00A343E4">
      <w:pPr>
        <w:widowControl w:val="0"/>
        <w:rPr>
          <w:szCs w:val="22"/>
        </w:rPr>
      </w:pPr>
    </w:p>
    <w:p w14:paraId="0588B5A3" w14:textId="77777777" w:rsidR="00805C01" w:rsidRPr="007B1D93" w:rsidRDefault="00805D1F" w:rsidP="003739BB">
      <w:pPr>
        <w:keepNext/>
        <w:widowControl w:val="0"/>
        <w:rPr>
          <w:i/>
          <w:szCs w:val="22"/>
        </w:rPr>
      </w:pPr>
      <w:r w:rsidRPr="007B1D93">
        <w:rPr>
          <w:i/>
          <w:szCs w:val="22"/>
        </w:rPr>
        <w:t>Daufkyrningafæð</w:t>
      </w:r>
    </w:p>
    <w:p w14:paraId="5B3C9E20" w14:textId="345FAB12" w:rsidR="00884C17" w:rsidRDefault="00884C17" w:rsidP="00884C17">
      <w:pPr>
        <w:widowControl w:val="0"/>
        <w:rPr>
          <w:noProof/>
          <w:szCs w:val="22"/>
        </w:rPr>
      </w:pPr>
      <w:bookmarkStart w:id="153" w:name="_Hlk478726186"/>
      <w:r>
        <w:rPr>
          <w:rFonts w:eastAsia="SimSun"/>
          <w:szCs w:val="22"/>
        </w:rPr>
        <w:t>Í PRIMA fengu 21% sjúklinga sem fengu Zejula daufkyrningafæð af stigi 3</w:t>
      </w:r>
      <w:r w:rsidR="008D691C">
        <w:rPr>
          <w:rFonts w:eastAsia="SimSun"/>
          <w:szCs w:val="22"/>
        </w:rPr>
        <w:t>/</w:t>
      </w:r>
      <w:r>
        <w:rPr>
          <w:rFonts w:eastAsia="SimSun"/>
          <w:szCs w:val="22"/>
        </w:rPr>
        <w:t xml:space="preserve">4 </w:t>
      </w:r>
      <w:r>
        <w:rPr>
          <w:szCs w:val="22"/>
        </w:rPr>
        <w:t>samanborið við</w:t>
      </w:r>
      <w:r>
        <w:rPr>
          <w:rFonts w:eastAsia="SimSun"/>
          <w:szCs w:val="22"/>
        </w:rPr>
        <w:t xml:space="preserve"> 1% hjá sjúklingum sem fengu lyfleysu </w:t>
      </w:r>
      <w:r>
        <w:rPr>
          <w:noProof/>
          <w:szCs w:val="22"/>
        </w:rPr>
        <w:t xml:space="preserve">þar sem miðgildi tímans frá fyrsta skammti þar </w:t>
      </w:r>
      <w:r w:rsidRPr="00C40BF8">
        <w:rPr>
          <w:noProof/>
          <w:szCs w:val="22"/>
        </w:rPr>
        <w:t>til</w:t>
      </w:r>
      <w:r w:rsidR="00666B3D" w:rsidRPr="004D2440">
        <w:rPr>
          <w:noProof/>
          <w:szCs w:val="22"/>
        </w:rPr>
        <w:t xml:space="preserve"> tilfelli</w:t>
      </w:r>
      <w:r>
        <w:rPr>
          <w:noProof/>
          <w:szCs w:val="22"/>
        </w:rPr>
        <w:t xml:space="preserve"> kom </w:t>
      </w:r>
      <w:r w:rsidR="004D2440">
        <w:rPr>
          <w:noProof/>
          <w:szCs w:val="22"/>
        </w:rPr>
        <w:t xml:space="preserve">fyrst </w:t>
      </w:r>
      <w:r>
        <w:rPr>
          <w:noProof/>
          <w:szCs w:val="22"/>
        </w:rPr>
        <w:t>fram var 29 dagar (á bilinu 15 til 421 dag</w:t>
      </w:r>
      <w:r w:rsidR="004D2440">
        <w:rPr>
          <w:noProof/>
          <w:szCs w:val="22"/>
        </w:rPr>
        <w:t>ur</w:t>
      </w:r>
      <w:r>
        <w:rPr>
          <w:noProof/>
          <w:szCs w:val="22"/>
        </w:rPr>
        <w:t xml:space="preserve">) </w:t>
      </w:r>
      <w:r w:rsidR="00666B3D">
        <w:rPr>
          <w:noProof/>
          <w:szCs w:val="22"/>
        </w:rPr>
        <w:t>og miðgildi lengdar tilfella var</w:t>
      </w:r>
      <w:r>
        <w:rPr>
          <w:noProof/>
          <w:szCs w:val="22"/>
        </w:rPr>
        <w:t xml:space="preserve"> 8</w:t>
      </w:r>
      <w:r w:rsidR="00666B3D">
        <w:rPr>
          <w:noProof/>
          <w:szCs w:val="22"/>
        </w:rPr>
        <w:t> </w:t>
      </w:r>
      <w:r>
        <w:rPr>
          <w:noProof/>
          <w:szCs w:val="22"/>
        </w:rPr>
        <w:t>da</w:t>
      </w:r>
      <w:r w:rsidR="00666B3D">
        <w:rPr>
          <w:noProof/>
          <w:szCs w:val="22"/>
        </w:rPr>
        <w:t>gar</w:t>
      </w:r>
      <w:r>
        <w:rPr>
          <w:noProof/>
          <w:szCs w:val="22"/>
        </w:rPr>
        <w:t xml:space="preserve"> (</w:t>
      </w:r>
      <w:r w:rsidR="00666B3D">
        <w:rPr>
          <w:noProof/>
          <w:szCs w:val="22"/>
        </w:rPr>
        <w:t xml:space="preserve">á bilinu </w:t>
      </w:r>
      <w:r>
        <w:rPr>
          <w:noProof/>
          <w:szCs w:val="22"/>
        </w:rPr>
        <w:t>1 t</w:t>
      </w:r>
      <w:r w:rsidR="00666B3D">
        <w:rPr>
          <w:noProof/>
          <w:szCs w:val="22"/>
        </w:rPr>
        <w:t>il</w:t>
      </w:r>
      <w:r>
        <w:rPr>
          <w:noProof/>
          <w:szCs w:val="22"/>
        </w:rPr>
        <w:t xml:space="preserve"> 42</w:t>
      </w:r>
      <w:r w:rsidR="00666B3D">
        <w:rPr>
          <w:noProof/>
          <w:szCs w:val="22"/>
        </w:rPr>
        <w:t> </w:t>
      </w:r>
      <w:r>
        <w:rPr>
          <w:noProof/>
          <w:szCs w:val="22"/>
        </w:rPr>
        <w:t>da</w:t>
      </w:r>
      <w:r w:rsidR="00666B3D">
        <w:rPr>
          <w:noProof/>
          <w:szCs w:val="22"/>
        </w:rPr>
        <w:t>gar</w:t>
      </w:r>
      <w:r>
        <w:rPr>
          <w:noProof/>
          <w:szCs w:val="22"/>
        </w:rPr>
        <w:t>).</w:t>
      </w:r>
      <w:r w:rsidR="00666B3D">
        <w:rPr>
          <w:noProof/>
          <w:szCs w:val="22"/>
        </w:rPr>
        <w:t xml:space="preserve"> Meðferð var hætt vegna daufkyrningafæðar hjá</w:t>
      </w:r>
      <w:r>
        <w:rPr>
          <w:noProof/>
          <w:szCs w:val="22"/>
        </w:rPr>
        <w:t xml:space="preserve"> 2% </w:t>
      </w:r>
      <w:r w:rsidR="00666B3D">
        <w:rPr>
          <w:noProof/>
          <w:szCs w:val="22"/>
        </w:rPr>
        <w:t>sjúklinga</w:t>
      </w:r>
      <w:r w:rsidR="001654AD">
        <w:rPr>
          <w:noProof/>
          <w:szCs w:val="22"/>
        </w:rPr>
        <w:t xml:space="preserve"> </w:t>
      </w:r>
      <w:r w:rsidR="001654AD" w:rsidRPr="00642849">
        <w:rPr>
          <w:noProof/>
          <w:szCs w:val="22"/>
        </w:rPr>
        <w:t>sem fengu niraparib</w:t>
      </w:r>
      <w:r>
        <w:rPr>
          <w:noProof/>
          <w:szCs w:val="22"/>
        </w:rPr>
        <w:t>.</w:t>
      </w:r>
    </w:p>
    <w:p w14:paraId="0A592D66" w14:textId="77777777" w:rsidR="00884C17" w:rsidRDefault="00884C17" w:rsidP="007B1D93">
      <w:pPr>
        <w:widowControl w:val="0"/>
        <w:rPr>
          <w:rFonts w:eastAsia="SimSun"/>
          <w:szCs w:val="22"/>
        </w:rPr>
      </w:pPr>
    </w:p>
    <w:p w14:paraId="0588B5A4" w14:textId="138F3DCB" w:rsidR="000262DF" w:rsidRPr="007B1D93" w:rsidRDefault="007C0994" w:rsidP="007B1D93">
      <w:pPr>
        <w:widowControl w:val="0"/>
        <w:rPr>
          <w:szCs w:val="22"/>
        </w:rPr>
      </w:pPr>
      <w:r>
        <w:rPr>
          <w:rFonts w:eastAsia="SimSun"/>
          <w:szCs w:val="22"/>
        </w:rPr>
        <w:t xml:space="preserve">Í </w:t>
      </w:r>
      <w:r w:rsidR="00E31186">
        <w:rPr>
          <w:rFonts w:eastAsia="SimSun"/>
          <w:szCs w:val="22"/>
        </w:rPr>
        <w:t>NOVA fengu u</w:t>
      </w:r>
      <w:r w:rsidR="002B1B1C" w:rsidRPr="007B1D93">
        <w:rPr>
          <w:rFonts w:eastAsia="SimSun"/>
          <w:szCs w:val="22"/>
        </w:rPr>
        <w:t xml:space="preserve">.þ.b. </w:t>
      </w:r>
      <w:r w:rsidR="00620529" w:rsidRPr="007B1D93">
        <w:rPr>
          <w:szCs w:val="22"/>
        </w:rPr>
        <w:t xml:space="preserve">30% </w:t>
      </w:r>
      <w:r w:rsidR="00C523FE" w:rsidRPr="007B1D93">
        <w:rPr>
          <w:rFonts w:eastAsia="SimSun"/>
          <w:szCs w:val="22"/>
        </w:rPr>
        <w:t xml:space="preserve">sjúklinga </w:t>
      </w:r>
      <w:r w:rsidR="00805D1F" w:rsidRPr="007B1D93">
        <w:rPr>
          <w:szCs w:val="22"/>
        </w:rPr>
        <w:t>daufkyrningafæð</w:t>
      </w:r>
      <w:r w:rsidR="00620529" w:rsidRPr="007B1D93">
        <w:rPr>
          <w:szCs w:val="22"/>
        </w:rPr>
        <w:t xml:space="preserve"> </w:t>
      </w:r>
      <w:r w:rsidR="00D1027C">
        <w:rPr>
          <w:rFonts w:eastAsia="SimSun"/>
          <w:szCs w:val="22"/>
        </w:rPr>
        <w:t>af</w:t>
      </w:r>
      <w:r w:rsidR="00C523FE" w:rsidRPr="007B1D93">
        <w:rPr>
          <w:rFonts w:eastAsia="SimSun"/>
          <w:szCs w:val="22"/>
        </w:rPr>
        <w:t xml:space="preserve"> einhverju stigi og </w:t>
      </w:r>
      <w:r w:rsidR="00620529" w:rsidRPr="007B1D93">
        <w:rPr>
          <w:szCs w:val="22"/>
        </w:rPr>
        <w:t>20</w:t>
      </w:r>
      <w:r w:rsidR="004D78D8" w:rsidRPr="007B1D93">
        <w:rPr>
          <w:szCs w:val="22"/>
        </w:rPr>
        <w:t xml:space="preserve">% </w:t>
      </w:r>
      <w:r w:rsidR="00C523FE" w:rsidRPr="007B1D93">
        <w:rPr>
          <w:rFonts w:eastAsia="SimSun"/>
          <w:szCs w:val="22"/>
        </w:rPr>
        <w:t>sjúklinganna fengu </w:t>
      </w:r>
      <w:r w:rsidR="00805D1F" w:rsidRPr="007B1D93">
        <w:rPr>
          <w:szCs w:val="22"/>
        </w:rPr>
        <w:t>daufkyrningafæð</w:t>
      </w:r>
      <w:r w:rsidR="00C523FE" w:rsidRPr="007B1D93">
        <w:rPr>
          <w:rFonts w:eastAsia="SimSun"/>
          <w:szCs w:val="22"/>
        </w:rPr>
        <w:t xml:space="preserve"> af stigi</w:t>
      </w:r>
      <w:r w:rsidR="00D1027C">
        <w:rPr>
          <w:rFonts w:eastAsia="SimSun"/>
          <w:szCs w:val="22"/>
        </w:rPr>
        <w:t> </w:t>
      </w:r>
      <w:r w:rsidR="00C523FE" w:rsidRPr="007B1D93">
        <w:rPr>
          <w:rFonts w:eastAsia="SimSun"/>
          <w:szCs w:val="22"/>
        </w:rPr>
        <w:t>3/4. Miðgildi tímans þar til</w:t>
      </w:r>
      <w:r w:rsidR="00C523FE" w:rsidRPr="007B1D93">
        <w:rPr>
          <w:color w:val="000000"/>
          <w:szCs w:val="22"/>
        </w:rPr>
        <w:t xml:space="preserve"> </w:t>
      </w:r>
      <w:r w:rsidR="00805D1F" w:rsidRPr="007B1D93">
        <w:rPr>
          <w:szCs w:val="22"/>
        </w:rPr>
        <w:t>daufkyrningafæð</w:t>
      </w:r>
      <w:r w:rsidR="00E83228" w:rsidRPr="007B1D93">
        <w:rPr>
          <w:szCs w:val="22"/>
        </w:rPr>
        <w:t xml:space="preserve"> </w:t>
      </w:r>
      <w:r w:rsidR="00C523FE" w:rsidRPr="007B1D93">
        <w:rPr>
          <w:color w:val="000000"/>
          <w:szCs w:val="22"/>
        </w:rPr>
        <w:t>kom fram</w:t>
      </w:r>
      <w:r w:rsidR="00D1027C">
        <w:rPr>
          <w:color w:val="000000"/>
          <w:szCs w:val="22"/>
        </w:rPr>
        <w:t xml:space="preserve"> af einhverju</w:t>
      </w:r>
      <w:r w:rsidR="00C523FE" w:rsidRPr="007B1D93">
        <w:rPr>
          <w:color w:val="000000"/>
          <w:szCs w:val="22"/>
        </w:rPr>
        <w:t xml:space="preserve"> stigi var </w:t>
      </w:r>
      <w:r w:rsidR="00E83228" w:rsidRPr="007B1D93">
        <w:rPr>
          <w:szCs w:val="22"/>
        </w:rPr>
        <w:t>27 da</w:t>
      </w:r>
      <w:r w:rsidR="00C523FE" w:rsidRPr="007B1D93">
        <w:rPr>
          <w:szCs w:val="22"/>
        </w:rPr>
        <w:t xml:space="preserve">gar og </w:t>
      </w:r>
      <w:r w:rsidR="007D3254" w:rsidRPr="007B1D93">
        <w:rPr>
          <w:szCs w:val="22"/>
        </w:rPr>
        <w:t xml:space="preserve">29 dagar </w:t>
      </w:r>
      <w:r w:rsidR="00C523FE" w:rsidRPr="007B1D93">
        <w:rPr>
          <w:szCs w:val="22"/>
        </w:rPr>
        <w:t>fyrir tilfelli af stigi</w:t>
      </w:r>
      <w:r w:rsidR="00076AFB" w:rsidRPr="007B1D93">
        <w:rPr>
          <w:szCs w:val="22"/>
        </w:rPr>
        <w:t> </w:t>
      </w:r>
      <w:r w:rsidR="00E83228" w:rsidRPr="007B1D93">
        <w:rPr>
          <w:szCs w:val="22"/>
        </w:rPr>
        <w:t xml:space="preserve">3/4. </w:t>
      </w:r>
      <w:r w:rsidR="00C523FE" w:rsidRPr="007B1D93">
        <w:t xml:space="preserve">Miðgildi lengdar tilfella </w:t>
      </w:r>
      <w:r w:rsidR="00D1027C">
        <w:t>daufkyrning</w:t>
      </w:r>
      <w:r w:rsidR="00C523FE" w:rsidRPr="007B1D93">
        <w:t xml:space="preserve">afæðar af </w:t>
      </w:r>
      <w:r w:rsidR="00D1027C">
        <w:t>einhverju</w:t>
      </w:r>
      <w:r w:rsidR="00C523FE" w:rsidRPr="007B1D93">
        <w:t xml:space="preserve"> stig</w:t>
      </w:r>
      <w:r w:rsidR="00D1027C">
        <w:t>i</w:t>
      </w:r>
      <w:r w:rsidR="00C523FE" w:rsidRPr="007B1D93">
        <w:t xml:space="preserve"> var </w:t>
      </w:r>
      <w:r w:rsidR="00E83228" w:rsidRPr="007B1D93">
        <w:rPr>
          <w:szCs w:val="22"/>
        </w:rPr>
        <w:t>26 da</w:t>
      </w:r>
      <w:r w:rsidR="00C523FE" w:rsidRPr="007B1D93">
        <w:rPr>
          <w:szCs w:val="22"/>
        </w:rPr>
        <w:t xml:space="preserve">gar og </w:t>
      </w:r>
      <w:r w:rsidR="00761538" w:rsidRPr="007B1D93">
        <w:rPr>
          <w:szCs w:val="22"/>
        </w:rPr>
        <w:t xml:space="preserve">13 dagar </w:t>
      </w:r>
      <w:r w:rsidR="00C523FE" w:rsidRPr="007B1D93">
        <w:rPr>
          <w:szCs w:val="22"/>
        </w:rPr>
        <w:t>fyrir tilfelli af stigi</w:t>
      </w:r>
      <w:r w:rsidR="00076AFB" w:rsidRPr="007B1D93">
        <w:rPr>
          <w:szCs w:val="22"/>
        </w:rPr>
        <w:t> </w:t>
      </w:r>
      <w:r w:rsidR="00E83228" w:rsidRPr="007B1D93">
        <w:rPr>
          <w:szCs w:val="22"/>
        </w:rPr>
        <w:t xml:space="preserve">3/4. </w:t>
      </w:r>
      <w:bookmarkEnd w:id="153"/>
      <w:r w:rsidR="00465B57" w:rsidRPr="007B1D93">
        <w:t xml:space="preserve">Auk þess var hvítkornavaxtarþáttur </w:t>
      </w:r>
      <w:r w:rsidR="00465B57" w:rsidRPr="007B1D93">
        <w:rPr>
          <w:szCs w:val="22"/>
          <w:shd w:val="clear" w:color="auto" w:fill="FFFFFF"/>
        </w:rPr>
        <w:t>(G</w:t>
      </w:r>
      <w:r w:rsidR="00465B57" w:rsidRPr="007B1D93">
        <w:rPr>
          <w:szCs w:val="22"/>
          <w:shd w:val="clear" w:color="auto" w:fill="FFFFFF"/>
        </w:rPr>
        <w:noBreakHyphen/>
        <w:t xml:space="preserve">CSF, </w:t>
      </w:r>
      <w:r w:rsidR="00465B57" w:rsidRPr="007B1D93">
        <w:rPr>
          <w:i/>
          <w:szCs w:val="22"/>
          <w:shd w:val="clear" w:color="auto" w:fill="FFFFFF"/>
        </w:rPr>
        <w:t>Granulocyte</w:t>
      </w:r>
      <w:r w:rsidR="00465B57" w:rsidRPr="007B1D93">
        <w:rPr>
          <w:i/>
          <w:szCs w:val="22"/>
          <w:shd w:val="clear" w:color="auto" w:fill="FFFFFF"/>
        </w:rPr>
        <w:noBreakHyphen/>
        <w:t>Colony Stimulating Factor</w:t>
      </w:r>
      <w:r w:rsidR="00465B57" w:rsidRPr="007B1D93">
        <w:rPr>
          <w:szCs w:val="22"/>
          <w:shd w:val="clear" w:color="auto" w:fill="FFFFFF"/>
        </w:rPr>
        <w:t xml:space="preserve">) </w:t>
      </w:r>
      <w:r w:rsidR="00465B57" w:rsidRPr="007B1D93">
        <w:rPr>
          <w:szCs w:val="22"/>
        </w:rPr>
        <w:t xml:space="preserve">gefinn u.þ.b. 6% sjúklinga sem fengu niraparib </w:t>
      </w:r>
      <w:r w:rsidR="00465B57" w:rsidRPr="007B1D93">
        <w:t>sem samhliða meðferð við daufkyrningafæð</w:t>
      </w:r>
      <w:r w:rsidR="00465B57" w:rsidRPr="007B1D93">
        <w:rPr>
          <w:szCs w:val="22"/>
        </w:rPr>
        <w:t>.</w:t>
      </w:r>
      <w:r w:rsidR="00465B57">
        <w:rPr>
          <w:szCs w:val="22"/>
        </w:rPr>
        <w:t xml:space="preserve"> </w:t>
      </w:r>
      <w:r w:rsidR="005A147B" w:rsidRPr="007B1D93">
        <w:rPr>
          <w:noProof/>
          <w:szCs w:val="22"/>
        </w:rPr>
        <w:t>Notkun var hætt vegna</w:t>
      </w:r>
      <w:r w:rsidR="005A147B" w:rsidRPr="007B1D93">
        <w:rPr>
          <w:color w:val="000000"/>
          <w:szCs w:val="22"/>
        </w:rPr>
        <w:t xml:space="preserve"> tilfella </w:t>
      </w:r>
      <w:r w:rsidR="00805D1F" w:rsidRPr="007B1D93">
        <w:rPr>
          <w:color w:val="000000"/>
          <w:szCs w:val="22"/>
        </w:rPr>
        <w:t>daufkyrningafæð</w:t>
      </w:r>
      <w:r w:rsidR="005A147B" w:rsidRPr="007B1D93">
        <w:rPr>
          <w:color w:val="000000"/>
          <w:szCs w:val="22"/>
        </w:rPr>
        <w:t>ar</w:t>
      </w:r>
      <w:r w:rsidR="000262DF" w:rsidRPr="007B1D93">
        <w:rPr>
          <w:color w:val="000000"/>
          <w:szCs w:val="22"/>
        </w:rPr>
        <w:t xml:space="preserve"> </w:t>
      </w:r>
      <w:r w:rsidR="005A147B" w:rsidRPr="007B1D93">
        <w:rPr>
          <w:color w:val="000000"/>
          <w:szCs w:val="22"/>
        </w:rPr>
        <w:t>hjá</w:t>
      </w:r>
      <w:r w:rsidR="000262DF" w:rsidRPr="007B1D93">
        <w:rPr>
          <w:color w:val="000000"/>
          <w:szCs w:val="22"/>
        </w:rPr>
        <w:t xml:space="preserve"> 2% </w:t>
      </w:r>
      <w:r w:rsidR="005A147B" w:rsidRPr="007B1D93">
        <w:rPr>
          <w:color w:val="000000"/>
          <w:szCs w:val="22"/>
        </w:rPr>
        <w:t>sjúklinga</w:t>
      </w:r>
      <w:r w:rsidR="000262DF" w:rsidRPr="007B1D93">
        <w:rPr>
          <w:color w:val="000000"/>
          <w:szCs w:val="22"/>
        </w:rPr>
        <w:t>.</w:t>
      </w:r>
    </w:p>
    <w:p w14:paraId="0588B5A5" w14:textId="596F6299" w:rsidR="006447E7" w:rsidRDefault="006447E7" w:rsidP="00CA30DC">
      <w:pPr>
        <w:widowControl w:val="0"/>
        <w:rPr>
          <w:szCs w:val="22"/>
        </w:rPr>
      </w:pPr>
    </w:p>
    <w:p w14:paraId="617DFD3A" w14:textId="7D41CF50" w:rsidR="0095178A" w:rsidRPr="00237BA1" w:rsidRDefault="00DD4551" w:rsidP="003739BB">
      <w:pPr>
        <w:keepNext/>
        <w:widowControl w:val="0"/>
        <w:rPr>
          <w:i/>
          <w:szCs w:val="22"/>
        </w:rPr>
      </w:pPr>
      <w:r w:rsidRPr="006E2008">
        <w:rPr>
          <w:i/>
          <w:iCs/>
          <w:noProof/>
          <w:szCs w:val="22"/>
          <w:rPrChange w:id="154" w:author="Author">
            <w:rPr>
              <w:i/>
              <w:iCs/>
              <w:noProof/>
              <w:szCs w:val="22"/>
              <w:u w:val="single"/>
            </w:rPr>
          </w:rPrChange>
        </w:rPr>
        <w:t>Mergrangvöxtur/brátt kyrningahvítblæði</w:t>
      </w:r>
    </w:p>
    <w:p w14:paraId="39688DFC" w14:textId="6E87F1A6" w:rsidR="0095178A" w:rsidRPr="00F9147F" w:rsidRDefault="0089795D" w:rsidP="0095178A">
      <w:pPr>
        <w:widowControl w:val="0"/>
        <w:rPr>
          <w:iCs/>
          <w:szCs w:val="22"/>
        </w:rPr>
      </w:pPr>
      <w:r>
        <w:rPr>
          <w:iCs/>
          <w:szCs w:val="22"/>
        </w:rPr>
        <w:t>Í klínískum rannsóknum kom</w:t>
      </w:r>
      <w:r w:rsidR="0095178A" w:rsidRPr="00F9147F">
        <w:rPr>
          <w:iCs/>
          <w:szCs w:val="22"/>
        </w:rPr>
        <w:t xml:space="preserve"> </w:t>
      </w:r>
      <w:r>
        <w:rPr>
          <w:iCs/>
          <w:szCs w:val="22"/>
        </w:rPr>
        <w:t>mergrangvöxtur</w:t>
      </w:r>
      <w:r w:rsidR="0095178A" w:rsidRPr="00F9147F">
        <w:rPr>
          <w:iCs/>
          <w:szCs w:val="22"/>
        </w:rPr>
        <w:t>/</w:t>
      </w:r>
      <w:r>
        <w:rPr>
          <w:iCs/>
          <w:szCs w:val="22"/>
        </w:rPr>
        <w:t>brátt</w:t>
      </w:r>
      <w:r w:rsidR="0087008A">
        <w:rPr>
          <w:iCs/>
          <w:szCs w:val="22"/>
        </w:rPr>
        <w:t xml:space="preserve"> </w:t>
      </w:r>
      <w:r>
        <w:rPr>
          <w:iCs/>
          <w:szCs w:val="22"/>
        </w:rPr>
        <w:t>kyrningahvítblæði</w:t>
      </w:r>
      <w:r w:rsidR="0095178A" w:rsidRPr="00F9147F">
        <w:rPr>
          <w:iCs/>
          <w:szCs w:val="22"/>
        </w:rPr>
        <w:t xml:space="preserve"> </w:t>
      </w:r>
      <w:r>
        <w:rPr>
          <w:iCs/>
          <w:szCs w:val="22"/>
        </w:rPr>
        <w:t>fram hjá</w:t>
      </w:r>
      <w:r w:rsidR="0095178A" w:rsidRPr="00F9147F">
        <w:rPr>
          <w:iCs/>
          <w:szCs w:val="22"/>
        </w:rPr>
        <w:t xml:space="preserve"> 1% </w:t>
      </w:r>
      <w:r>
        <w:rPr>
          <w:iCs/>
          <w:szCs w:val="22"/>
        </w:rPr>
        <w:t>sjúklinga</w:t>
      </w:r>
      <w:r w:rsidR="0095178A" w:rsidRPr="00F9147F">
        <w:rPr>
          <w:iCs/>
          <w:szCs w:val="22"/>
        </w:rPr>
        <w:t xml:space="preserve"> </w:t>
      </w:r>
      <w:r>
        <w:rPr>
          <w:iCs/>
          <w:szCs w:val="22"/>
        </w:rPr>
        <w:t xml:space="preserve">sem fengu meðferð með </w:t>
      </w:r>
      <w:r w:rsidR="002B2B32">
        <w:rPr>
          <w:iCs/>
          <w:szCs w:val="22"/>
        </w:rPr>
        <w:t>Zejula</w:t>
      </w:r>
      <w:r w:rsidR="0095178A" w:rsidRPr="00F9147F">
        <w:rPr>
          <w:iCs/>
          <w:szCs w:val="22"/>
        </w:rPr>
        <w:t xml:space="preserve">, </w:t>
      </w:r>
      <w:r>
        <w:rPr>
          <w:iCs/>
          <w:szCs w:val="22"/>
        </w:rPr>
        <w:t>þar af voru 41% tilvikanna banvæn</w:t>
      </w:r>
      <w:r w:rsidR="0095178A" w:rsidRPr="00F9147F">
        <w:rPr>
          <w:iCs/>
          <w:szCs w:val="22"/>
        </w:rPr>
        <w:t xml:space="preserve">. </w:t>
      </w:r>
      <w:r>
        <w:rPr>
          <w:iCs/>
          <w:szCs w:val="22"/>
        </w:rPr>
        <w:t>Tíðnin var hærri hjá sjúklingum með endurkomið krabbamein í eggjast</w:t>
      </w:r>
      <w:r w:rsidR="0087008A">
        <w:rPr>
          <w:iCs/>
          <w:szCs w:val="22"/>
        </w:rPr>
        <w:t>o</w:t>
      </w:r>
      <w:r>
        <w:rPr>
          <w:iCs/>
          <w:szCs w:val="22"/>
        </w:rPr>
        <w:t>kkum sem höfðu fengið</w:t>
      </w:r>
      <w:r w:rsidR="00131796">
        <w:rPr>
          <w:iCs/>
          <w:szCs w:val="22"/>
        </w:rPr>
        <w:t xml:space="preserve"> tvær eða fleiri umferðir áður </w:t>
      </w:r>
      <w:r w:rsidR="00380CE8">
        <w:rPr>
          <w:iCs/>
          <w:szCs w:val="22"/>
        </w:rPr>
        <w:t xml:space="preserve">af krabbameinslyfjameðferð með platínu og </w:t>
      </w:r>
      <w:r w:rsidR="0087008A">
        <w:rPr>
          <w:iCs/>
          <w:szCs w:val="22"/>
        </w:rPr>
        <w:t xml:space="preserve">voru </w:t>
      </w:r>
      <w:r w:rsidR="00380CE8">
        <w:rPr>
          <w:iCs/>
          <w:szCs w:val="22"/>
        </w:rPr>
        <w:t xml:space="preserve">með </w:t>
      </w:r>
      <w:r w:rsidR="00380CE8" w:rsidRPr="006A7F33">
        <w:rPr>
          <w:i/>
          <w:szCs w:val="22"/>
        </w:rPr>
        <w:t>gBRCAmut</w:t>
      </w:r>
      <w:r w:rsidR="00380CE8">
        <w:rPr>
          <w:iCs/>
          <w:szCs w:val="22"/>
        </w:rPr>
        <w:t xml:space="preserve"> eftir </w:t>
      </w:r>
      <w:r w:rsidR="002B2B32">
        <w:rPr>
          <w:iCs/>
          <w:szCs w:val="22"/>
        </w:rPr>
        <w:t>75 mánaða</w:t>
      </w:r>
      <w:r w:rsidR="00F8301C">
        <w:rPr>
          <w:iCs/>
          <w:szCs w:val="22"/>
        </w:rPr>
        <w:t xml:space="preserve"> eftirfylgni lifunar</w:t>
      </w:r>
      <w:r w:rsidR="00380CE8">
        <w:rPr>
          <w:iCs/>
          <w:szCs w:val="22"/>
        </w:rPr>
        <w:t>.</w:t>
      </w:r>
      <w:r>
        <w:rPr>
          <w:iCs/>
          <w:szCs w:val="22"/>
        </w:rPr>
        <w:t xml:space="preserve"> </w:t>
      </w:r>
      <w:r w:rsidR="007D0E5E">
        <w:rPr>
          <w:iCs/>
          <w:szCs w:val="22"/>
        </w:rPr>
        <w:t xml:space="preserve">Hjá öllum sjúklingum voru þættir til staðar sem hugsanlega stuðluðu að myndun mergrangvaxtar/bráðs kyrningahvítblæðis þar sem þeir höfðu áður fengið krabbameinslyfjameðferð með platínu. </w:t>
      </w:r>
      <w:r w:rsidR="00236438">
        <w:rPr>
          <w:rFonts w:eastAsia="SimSun"/>
          <w:szCs w:val="22"/>
        </w:rPr>
        <w:t>M</w:t>
      </w:r>
      <w:r w:rsidR="00236438" w:rsidRPr="007B1D93">
        <w:rPr>
          <w:rFonts w:eastAsia="SimSun"/>
          <w:szCs w:val="22"/>
        </w:rPr>
        <w:t>argir höfðu einnig fengið önnur lyf sem valda DNA skemmdum og geislameðferð</w:t>
      </w:r>
      <w:r w:rsidR="0095178A" w:rsidRPr="00F9147F">
        <w:rPr>
          <w:iCs/>
          <w:szCs w:val="22"/>
        </w:rPr>
        <w:t xml:space="preserve">. </w:t>
      </w:r>
      <w:r w:rsidR="00236438">
        <w:rPr>
          <w:iCs/>
          <w:szCs w:val="22"/>
        </w:rPr>
        <w:t xml:space="preserve">Flestar tilkynningarnar voru hjá </w:t>
      </w:r>
      <w:r w:rsidR="0095178A" w:rsidRPr="00F9147F">
        <w:rPr>
          <w:iCs/>
          <w:szCs w:val="22"/>
        </w:rPr>
        <w:t>g</w:t>
      </w:r>
      <w:r w:rsidR="0095178A" w:rsidRPr="00F9147F">
        <w:rPr>
          <w:i/>
          <w:szCs w:val="22"/>
        </w:rPr>
        <w:t>BRCA</w:t>
      </w:r>
      <w:r w:rsidR="0095178A" w:rsidRPr="00F9147F">
        <w:rPr>
          <w:iCs/>
          <w:szCs w:val="22"/>
        </w:rPr>
        <w:t xml:space="preserve">mut </w:t>
      </w:r>
      <w:r w:rsidR="00236438">
        <w:rPr>
          <w:iCs/>
          <w:szCs w:val="22"/>
        </w:rPr>
        <w:t>arfberum</w:t>
      </w:r>
      <w:r w:rsidR="0095178A" w:rsidRPr="00F9147F">
        <w:rPr>
          <w:iCs/>
          <w:szCs w:val="22"/>
        </w:rPr>
        <w:t xml:space="preserve">. </w:t>
      </w:r>
      <w:r w:rsidR="00236438">
        <w:rPr>
          <w:iCs/>
          <w:szCs w:val="22"/>
        </w:rPr>
        <w:t xml:space="preserve">Sumir </w:t>
      </w:r>
      <w:r w:rsidR="00D41144">
        <w:rPr>
          <w:iCs/>
          <w:szCs w:val="22"/>
        </w:rPr>
        <w:t xml:space="preserve">sjúklingar </w:t>
      </w:r>
      <w:r w:rsidR="00236438">
        <w:rPr>
          <w:iCs/>
          <w:szCs w:val="22"/>
        </w:rPr>
        <w:t>höfðu sögu um krabbamein eða um beinmergsbælingu.</w:t>
      </w:r>
    </w:p>
    <w:p w14:paraId="7B1BD64F" w14:textId="77777777" w:rsidR="0095178A" w:rsidRPr="00F9147F" w:rsidRDefault="0095178A" w:rsidP="0095178A">
      <w:pPr>
        <w:widowControl w:val="0"/>
        <w:rPr>
          <w:iCs/>
          <w:szCs w:val="22"/>
        </w:rPr>
      </w:pPr>
    </w:p>
    <w:p w14:paraId="75F985C3" w14:textId="21736684" w:rsidR="0095178A" w:rsidRPr="00F9147F" w:rsidRDefault="0087008A" w:rsidP="0095178A">
      <w:pPr>
        <w:widowControl w:val="0"/>
        <w:rPr>
          <w:iCs/>
          <w:szCs w:val="22"/>
        </w:rPr>
      </w:pPr>
      <w:r>
        <w:rPr>
          <w:iCs/>
          <w:szCs w:val="22"/>
        </w:rPr>
        <w:t>Í PRIMA var tíðni mergrangvaxtar</w:t>
      </w:r>
      <w:r w:rsidRPr="00F9147F">
        <w:rPr>
          <w:iCs/>
          <w:szCs w:val="22"/>
        </w:rPr>
        <w:t>/</w:t>
      </w:r>
      <w:r>
        <w:rPr>
          <w:iCs/>
          <w:szCs w:val="22"/>
        </w:rPr>
        <w:t>bráð</w:t>
      </w:r>
      <w:r w:rsidR="00F8301C">
        <w:rPr>
          <w:iCs/>
          <w:szCs w:val="22"/>
        </w:rPr>
        <w:t>s</w:t>
      </w:r>
      <w:r>
        <w:rPr>
          <w:iCs/>
          <w:szCs w:val="22"/>
        </w:rPr>
        <w:t xml:space="preserve"> kyrningahvítblæðis </w:t>
      </w:r>
      <w:r w:rsidR="006973DF">
        <w:rPr>
          <w:iCs/>
          <w:szCs w:val="22"/>
        </w:rPr>
        <w:t>2,3</w:t>
      </w:r>
      <w:r>
        <w:rPr>
          <w:iCs/>
          <w:szCs w:val="22"/>
        </w:rPr>
        <w:t xml:space="preserve">% </w:t>
      </w:r>
      <w:r w:rsidR="00F8301C">
        <w:rPr>
          <w:iCs/>
          <w:szCs w:val="22"/>
        </w:rPr>
        <w:t xml:space="preserve">hjá </w:t>
      </w:r>
      <w:r>
        <w:rPr>
          <w:iCs/>
          <w:szCs w:val="22"/>
        </w:rPr>
        <w:t>sjúkling</w:t>
      </w:r>
      <w:r w:rsidR="00F8301C">
        <w:rPr>
          <w:iCs/>
          <w:szCs w:val="22"/>
        </w:rPr>
        <w:t>um</w:t>
      </w:r>
      <w:r>
        <w:rPr>
          <w:iCs/>
          <w:szCs w:val="22"/>
        </w:rPr>
        <w:t xml:space="preserve"> sem fengu </w:t>
      </w:r>
      <w:r w:rsidR="002B2B32">
        <w:rPr>
          <w:iCs/>
          <w:szCs w:val="22"/>
        </w:rPr>
        <w:t>Zejula</w:t>
      </w:r>
      <w:r>
        <w:rPr>
          <w:iCs/>
          <w:szCs w:val="22"/>
        </w:rPr>
        <w:t xml:space="preserve"> og </w:t>
      </w:r>
      <w:r w:rsidR="006973DF">
        <w:rPr>
          <w:iCs/>
          <w:szCs w:val="22"/>
        </w:rPr>
        <w:t>1,6</w:t>
      </w:r>
      <w:r>
        <w:rPr>
          <w:iCs/>
          <w:szCs w:val="22"/>
        </w:rPr>
        <w:t>% hjá sjúkling</w:t>
      </w:r>
      <w:r w:rsidR="00F8301C">
        <w:rPr>
          <w:iCs/>
          <w:szCs w:val="22"/>
        </w:rPr>
        <w:t>um</w:t>
      </w:r>
      <w:r>
        <w:rPr>
          <w:iCs/>
          <w:szCs w:val="22"/>
        </w:rPr>
        <w:t xml:space="preserve"> sem fengu lyfleysu</w:t>
      </w:r>
      <w:r w:rsidR="007E16DE">
        <w:rPr>
          <w:iCs/>
          <w:szCs w:val="22"/>
        </w:rPr>
        <w:t xml:space="preserve"> með eftirfylgni í allt að 74 mánuði</w:t>
      </w:r>
      <w:r>
        <w:rPr>
          <w:iCs/>
          <w:szCs w:val="22"/>
        </w:rPr>
        <w:t>.</w:t>
      </w:r>
    </w:p>
    <w:p w14:paraId="008D8DCB" w14:textId="77777777" w:rsidR="0095178A" w:rsidRPr="00F9147F" w:rsidRDefault="0095178A" w:rsidP="0095178A">
      <w:pPr>
        <w:widowControl w:val="0"/>
        <w:rPr>
          <w:iCs/>
          <w:szCs w:val="22"/>
        </w:rPr>
      </w:pPr>
    </w:p>
    <w:p w14:paraId="51855347" w14:textId="299FF707" w:rsidR="0095178A" w:rsidRPr="00766C38" w:rsidRDefault="0087008A" w:rsidP="0095178A">
      <w:pPr>
        <w:widowControl w:val="0"/>
        <w:rPr>
          <w:szCs w:val="22"/>
        </w:rPr>
      </w:pPr>
      <w:r>
        <w:rPr>
          <w:iCs/>
          <w:szCs w:val="22"/>
        </w:rPr>
        <w:t xml:space="preserve">Í NOVA hjá sjúklingum með endurkomið krabbamein í eggjastokkum sem höfðu fengið að minnsta kosti tvær umferðir áður af krabbameinslyfjameðferð með platínu var heildartíðni </w:t>
      </w:r>
      <w:r w:rsidR="00B57F46">
        <w:rPr>
          <w:iCs/>
          <w:szCs w:val="22"/>
        </w:rPr>
        <w:t>mergrangvaxtar</w:t>
      </w:r>
      <w:r w:rsidR="00B57F46" w:rsidRPr="00F9147F">
        <w:rPr>
          <w:iCs/>
          <w:szCs w:val="22"/>
        </w:rPr>
        <w:t>/</w:t>
      </w:r>
      <w:r w:rsidR="00B57F46">
        <w:rPr>
          <w:iCs/>
          <w:szCs w:val="22"/>
        </w:rPr>
        <w:t>bráð</w:t>
      </w:r>
      <w:r w:rsidR="00EC602F">
        <w:rPr>
          <w:iCs/>
          <w:szCs w:val="22"/>
        </w:rPr>
        <w:t>s</w:t>
      </w:r>
      <w:r w:rsidR="00B57F46">
        <w:rPr>
          <w:iCs/>
          <w:szCs w:val="22"/>
        </w:rPr>
        <w:t xml:space="preserve"> kyrningahvítblæðis 3,</w:t>
      </w:r>
      <w:r w:rsidR="002B2B32">
        <w:rPr>
          <w:iCs/>
          <w:szCs w:val="22"/>
        </w:rPr>
        <w:t>8</w:t>
      </w:r>
      <w:r w:rsidR="00B57F46">
        <w:rPr>
          <w:iCs/>
          <w:szCs w:val="22"/>
        </w:rPr>
        <w:t xml:space="preserve">% hjá sjúklingum sem fengu </w:t>
      </w:r>
      <w:r w:rsidR="002B2B32">
        <w:rPr>
          <w:iCs/>
          <w:szCs w:val="22"/>
        </w:rPr>
        <w:t>Zejula</w:t>
      </w:r>
      <w:r w:rsidR="00B57F46">
        <w:rPr>
          <w:iCs/>
          <w:szCs w:val="22"/>
        </w:rPr>
        <w:t xml:space="preserve"> og 1,7% hjá sjúklingum sem fengu lyfleysu </w:t>
      </w:r>
      <w:r w:rsidR="001A7174">
        <w:rPr>
          <w:iCs/>
          <w:szCs w:val="22"/>
        </w:rPr>
        <w:t xml:space="preserve">með </w:t>
      </w:r>
      <w:r w:rsidR="002B2B32">
        <w:rPr>
          <w:iCs/>
          <w:szCs w:val="22"/>
        </w:rPr>
        <w:t>75 mánaða</w:t>
      </w:r>
      <w:r w:rsidR="00B57F46">
        <w:rPr>
          <w:iCs/>
          <w:szCs w:val="22"/>
        </w:rPr>
        <w:t xml:space="preserve"> eftirfylgni. Hjá þýðishópunum með </w:t>
      </w:r>
      <w:r w:rsidR="0095178A">
        <w:rPr>
          <w:iCs/>
          <w:szCs w:val="24"/>
        </w:rPr>
        <w:t>g</w:t>
      </w:r>
      <w:r w:rsidR="0095178A" w:rsidRPr="001F2F51">
        <w:rPr>
          <w:i/>
          <w:szCs w:val="24"/>
        </w:rPr>
        <w:t>BRCA</w:t>
      </w:r>
      <w:r w:rsidR="0095178A">
        <w:rPr>
          <w:iCs/>
          <w:szCs w:val="24"/>
        </w:rPr>
        <w:t xml:space="preserve">mut </w:t>
      </w:r>
      <w:r w:rsidR="00B57F46">
        <w:rPr>
          <w:iCs/>
          <w:szCs w:val="24"/>
        </w:rPr>
        <w:t>og</w:t>
      </w:r>
      <w:r w:rsidR="0095178A">
        <w:rPr>
          <w:iCs/>
          <w:szCs w:val="24"/>
        </w:rPr>
        <w:t xml:space="preserve"> </w:t>
      </w:r>
      <w:r w:rsidR="00B57F46">
        <w:rPr>
          <w:iCs/>
          <w:szCs w:val="24"/>
        </w:rPr>
        <w:t xml:space="preserve">án </w:t>
      </w:r>
      <w:r w:rsidR="0095178A">
        <w:rPr>
          <w:iCs/>
          <w:szCs w:val="24"/>
        </w:rPr>
        <w:t>g</w:t>
      </w:r>
      <w:r w:rsidR="0095178A" w:rsidRPr="001F2F51">
        <w:rPr>
          <w:i/>
          <w:szCs w:val="24"/>
        </w:rPr>
        <w:t>BRCA</w:t>
      </w:r>
      <w:r w:rsidR="0095178A">
        <w:rPr>
          <w:iCs/>
          <w:szCs w:val="24"/>
        </w:rPr>
        <w:t xml:space="preserve">mut </w:t>
      </w:r>
      <w:r w:rsidR="00B57F46">
        <w:rPr>
          <w:iCs/>
          <w:szCs w:val="22"/>
        </w:rPr>
        <w:t>var tíðni mergrangvaxtar</w:t>
      </w:r>
      <w:r w:rsidR="00B57F46" w:rsidRPr="00F9147F">
        <w:rPr>
          <w:iCs/>
          <w:szCs w:val="22"/>
        </w:rPr>
        <w:t>/</w:t>
      </w:r>
      <w:r w:rsidR="00B57F46">
        <w:rPr>
          <w:iCs/>
          <w:szCs w:val="22"/>
        </w:rPr>
        <w:t>bráð</w:t>
      </w:r>
      <w:r w:rsidR="00E44D94">
        <w:rPr>
          <w:iCs/>
          <w:szCs w:val="22"/>
        </w:rPr>
        <w:t>s</w:t>
      </w:r>
      <w:r w:rsidR="00B57F46">
        <w:rPr>
          <w:iCs/>
          <w:szCs w:val="22"/>
        </w:rPr>
        <w:t xml:space="preserve"> kyrningahvítblæðis</w:t>
      </w:r>
      <w:r w:rsidR="00B57F46">
        <w:rPr>
          <w:iCs/>
          <w:szCs w:val="24"/>
        </w:rPr>
        <w:t xml:space="preserve"> </w:t>
      </w:r>
      <w:r w:rsidR="002B2B32">
        <w:rPr>
          <w:iCs/>
          <w:szCs w:val="24"/>
        </w:rPr>
        <w:t>7,4</w:t>
      </w:r>
      <w:r w:rsidR="0095178A" w:rsidRPr="00013131">
        <w:rPr>
          <w:iCs/>
          <w:szCs w:val="24"/>
        </w:rPr>
        <w:t xml:space="preserve">% </w:t>
      </w:r>
      <w:r w:rsidR="00B57F46">
        <w:rPr>
          <w:iCs/>
          <w:szCs w:val="24"/>
        </w:rPr>
        <w:t>og</w:t>
      </w:r>
      <w:r w:rsidR="0095178A">
        <w:rPr>
          <w:iCs/>
          <w:szCs w:val="24"/>
        </w:rPr>
        <w:t xml:space="preserve"> 1</w:t>
      </w:r>
      <w:r w:rsidR="00B57F46">
        <w:rPr>
          <w:iCs/>
          <w:szCs w:val="24"/>
        </w:rPr>
        <w:t>,</w:t>
      </w:r>
      <w:r w:rsidR="0095178A">
        <w:rPr>
          <w:iCs/>
          <w:szCs w:val="24"/>
        </w:rPr>
        <w:t xml:space="preserve">7% </w:t>
      </w:r>
      <w:r w:rsidR="00B57F46">
        <w:rPr>
          <w:iCs/>
          <w:szCs w:val="24"/>
        </w:rPr>
        <w:t>hjá sjúklingum sem fengu</w:t>
      </w:r>
      <w:r w:rsidR="0095178A" w:rsidRPr="00013131">
        <w:rPr>
          <w:iCs/>
          <w:szCs w:val="24"/>
        </w:rPr>
        <w:t xml:space="preserve"> </w:t>
      </w:r>
      <w:r w:rsidR="002B2B32">
        <w:rPr>
          <w:iCs/>
          <w:szCs w:val="24"/>
        </w:rPr>
        <w:t>Zejula</w:t>
      </w:r>
      <w:r w:rsidR="0095178A" w:rsidRPr="00013131">
        <w:rPr>
          <w:iCs/>
          <w:szCs w:val="24"/>
        </w:rPr>
        <w:t xml:space="preserve"> </w:t>
      </w:r>
      <w:r w:rsidR="00B57F46">
        <w:rPr>
          <w:iCs/>
          <w:szCs w:val="24"/>
        </w:rPr>
        <w:t>og</w:t>
      </w:r>
      <w:r w:rsidR="0095178A" w:rsidRPr="00013131">
        <w:rPr>
          <w:iCs/>
          <w:szCs w:val="24"/>
        </w:rPr>
        <w:t xml:space="preserve"> </w:t>
      </w:r>
      <w:r w:rsidR="0095178A">
        <w:rPr>
          <w:iCs/>
          <w:szCs w:val="24"/>
        </w:rPr>
        <w:t>3</w:t>
      </w:r>
      <w:r w:rsidR="00B57F46">
        <w:rPr>
          <w:iCs/>
          <w:szCs w:val="24"/>
        </w:rPr>
        <w:t>,</w:t>
      </w:r>
      <w:r w:rsidR="0095178A">
        <w:rPr>
          <w:iCs/>
          <w:szCs w:val="24"/>
        </w:rPr>
        <w:t xml:space="preserve">1% </w:t>
      </w:r>
      <w:r w:rsidR="00B57F46">
        <w:rPr>
          <w:iCs/>
          <w:szCs w:val="24"/>
        </w:rPr>
        <w:t>og</w:t>
      </w:r>
      <w:r w:rsidR="0095178A">
        <w:rPr>
          <w:iCs/>
          <w:szCs w:val="24"/>
        </w:rPr>
        <w:t xml:space="preserve"> 0</w:t>
      </w:r>
      <w:r w:rsidR="00B57F46">
        <w:rPr>
          <w:iCs/>
          <w:szCs w:val="24"/>
        </w:rPr>
        <w:t>,</w:t>
      </w:r>
      <w:r w:rsidR="0095178A">
        <w:rPr>
          <w:iCs/>
          <w:szCs w:val="24"/>
        </w:rPr>
        <w:t>9%</w:t>
      </w:r>
      <w:r w:rsidR="0095178A" w:rsidRPr="00013131">
        <w:rPr>
          <w:iCs/>
          <w:szCs w:val="24"/>
        </w:rPr>
        <w:t xml:space="preserve"> </w:t>
      </w:r>
      <w:r w:rsidR="00B57F46">
        <w:rPr>
          <w:iCs/>
          <w:szCs w:val="24"/>
        </w:rPr>
        <w:t>hjá sjúklingum sem fengu lyfleysu</w:t>
      </w:r>
      <w:r w:rsidR="0095178A">
        <w:rPr>
          <w:iCs/>
          <w:szCs w:val="24"/>
        </w:rPr>
        <w:t xml:space="preserve">, </w:t>
      </w:r>
      <w:r w:rsidR="00B57F46">
        <w:rPr>
          <w:iCs/>
          <w:szCs w:val="24"/>
        </w:rPr>
        <w:t>talið upp í sömu röð</w:t>
      </w:r>
      <w:r w:rsidR="0095178A">
        <w:rPr>
          <w:iCs/>
          <w:szCs w:val="24"/>
        </w:rPr>
        <w:t>.</w:t>
      </w:r>
    </w:p>
    <w:p w14:paraId="21267BCA" w14:textId="77777777" w:rsidR="0095178A" w:rsidRPr="007B1D93" w:rsidRDefault="0095178A" w:rsidP="00CA30DC">
      <w:pPr>
        <w:widowControl w:val="0"/>
        <w:rPr>
          <w:szCs w:val="22"/>
        </w:rPr>
      </w:pPr>
    </w:p>
    <w:p w14:paraId="0588B5A6" w14:textId="77777777" w:rsidR="00805C01" w:rsidRPr="007B1D93" w:rsidRDefault="00805D1F" w:rsidP="003739BB">
      <w:pPr>
        <w:keepNext/>
        <w:widowControl w:val="0"/>
        <w:rPr>
          <w:i/>
          <w:szCs w:val="22"/>
        </w:rPr>
      </w:pPr>
      <w:r w:rsidRPr="007B1D93">
        <w:rPr>
          <w:i/>
          <w:szCs w:val="22"/>
        </w:rPr>
        <w:t>Háþrýstingur</w:t>
      </w:r>
    </w:p>
    <w:p w14:paraId="569D43C2" w14:textId="0C7749DC" w:rsidR="00666B3D" w:rsidRDefault="00666B3D" w:rsidP="00666B3D">
      <w:pPr>
        <w:widowControl w:val="0"/>
        <w:tabs>
          <w:tab w:val="left" w:pos="708"/>
        </w:tabs>
        <w:autoSpaceDE w:val="0"/>
        <w:autoSpaceDN w:val="0"/>
        <w:adjustRightInd w:val="0"/>
        <w:rPr>
          <w:noProof/>
          <w:szCs w:val="22"/>
        </w:rPr>
      </w:pPr>
      <w:r>
        <w:rPr>
          <w:noProof/>
          <w:szCs w:val="22"/>
        </w:rPr>
        <w:t>Í PRIMA kom fram háþrýstingur af stigi 3</w:t>
      </w:r>
      <w:r w:rsidR="00F8301C">
        <w:rPr>
          <w:noProof/>
          <w:szCs w:val="22"/>
        </w:rPr>
        <w:t>/</w:t>
      </w:r>
      <w:r>
        <w:rPr>
          <w:noProof/>
          <w:szCs w:val="22"/>
        </w:rPr>
        <w:t xml:space="preserve">4 hjá 6% sjúklinga sem fengu Zejula samanborið við 1% sjúklinga sem fengu lyfsleysu þar sem miðgildi tímans frá fyrsta skammti þar til </w:t>
      </w:r>
      <w:r w:rsidRPr="00CC1F2C">
        <w:rPr>
          <w:noProof/>
          <w:szCs w:val="22"/>
        </w:rPr>
        <w:t>tilfelli</w:t>
      </w:r>
      <w:r>
        <w:rPr>
          <w:noProof/>
          <w:szCs w:val="22"/>
        </w:rPr>
        <w:t xml:space="preserve"> kom </w:t>
      </w:r>
      <w:r w:rsidR="00CC1F2C">
        <w:rPr>
          <w:noProof/>
          <w:szCs w:val="22"/>
        </w:rPr>
        <w:t xml:space="preserve">fyrst </w:t>
      </w:r>
      <w:r>
        <w:rPr>
          <w:noProof/>
          <w:szCs w:val="22"/>
        </w:rPr>
        <w:t xml:space="preserve">fram var 50 dagar (á bilinu 1 til 589 dagar) og miðgildi lengdar tilfella var 12 dagar (á bilinu 1 til 61 dagur). </w:t>
      </w:r>
      <w:r w:rsidR="00DD4C98">
        <w:rPr>
          <w:noProof/>
          <w:szCs w:val="22"/>
        </w:rPr>
        <w:t>Engi</w:t>
      </w:r>
      <w:r w:rsidR="00E02B22">
        <w:rPr>
          <w:noProof/>
          <w:szCs w:val="22"/>
        </w:rPr>
        <w:t>r</w:t>
      </w:r>
      <w:r w:rsidR="00DD4C98">
        <w:rPr>
          <w:noProof/>
          <w:szCs w:val="22"/>
        </w:rPr>
        <w:t xml:space="preserve"> sjúkling</w:t>
      </w:r>
      <w:r w:rsidR="00E02B22">
        <w:rPr>
          <w:noProof/>
          <w:szCs w:val="22"/>
        </w:rPr>
        <w:t>a</w:t>
      </w:r>
      <w:r w:rsidR="00DD4C98">
        <w:rPr>
          <w:noProof/>
          <w:szCs w:val="22"/>
        </w:rPr>
        <w:t>r hætt</w:t>
      </w:r>
      <w:r w:rsidR="00E02B22">
        <w:rPr>
          <w:noProof/>
          <w:szCs w:val="22"/>
        </w:rPr>
        <w:t>u</w:t>
      </w:r>
      <w:r w:rsidR="00DD4C98">
        <w:rPr>
          <w:noProof/>
          <w:szCs w:val="22"/>
        </w:rPr>
        <w:t xml:space="preserve"> </w:t>
      </w:r>
      <w:r w:rsidR="00424731">
        <w:rPr>
          <w:noProof/>
          <w:szCs w:val="22"/>
        </w:rPr>
        <w:t xml:space="preserve">meðferð með Zejula </w:t>
      </w:r>
      <w:r w:rsidR="00F85305">
        <w:rPr>
          <w:noProof/>
          <w:szCs w:val="22"/>
        </w:rPr>
        <w:t>vegna háþrýstings</w:t>
      </w:r>
      <w:r>
        <w:rPr>
          <w:noProof/>
          <w:szCs w:val="22"/>
        </w:rPr>
        <w:t>.</w:t>
      </w:r>
    </w:p>
    <w:p w14:paraId="5F920D46" w14:textId="77777777" w:rsidR="00666B3D" w:rsidRDefault="00666B3D" w:rsidP="00CA30DC">
      <w:pPr>
        <w:widowControl w:val="0"/>
        <w:rPr>
          <w:szCs w:val="22"/>
        </w:rPr>
      </w:pPr>
    </w:p>
    <w:p w14:paraId="0588B5A7" w14:textId="575937BD" w:rsidR="00CA0A51" w:rsidRPr="007B1D93" w:rsidRDefault="005E03A3" w:rsidP="00CA30DC">
      <w:pPr>
        <w:widowControl w:val="0"/>
        <w:rPr>
          <w:color w:val="000000"/>
          <w:szCs w:val="22"/>
        </w:rPr>
      </w:pPr>
      <w:r>
        <w:rPr>
          <w:szCs w:val="22"/>
        </w:rPr>
        <w:t>Í NOVA kom h</w:t>
      </w:r>
      <w:r w:rsidR="00805D1F" w:rsidRPr="007B1D93">
        <w:rPr>
          <w:szCs w:val="22"/>
        </w:rPr>
        <w:t>áþrýstingur</w:t>
      </w:r>
      <w:r w:rsidR="001D53C4" w:rsidRPr="007B1D93">
        <w:rPr>
          <w:szCs w:val="22"/>
        </w:rPr>
        <w:t xml:space="preserve"> </w:t>
      </w:r>
      <w:r w:rsidR="0086760A" w:rsidRPr="007B1D93">
        <w:rPr>
          <w:szCs w:val="22"/>
        </w:rPr>
        <w:t>af hvaða stigi sem var fram hjá 19,</w:t>
      </w:r>
      <w:r w:rsidR="001D53C4" w:rsidRPr="007B1D93">
        <w:rPr>
          <w:szCs w:val="22"/>
        </w:rPr>
        <w:t xml:space="preserve">3% </w:t>
      </w:r>
      <w:r w:rsidR="0086760A" w:rsidRPr="007B1D93">
        <w:rPr>
          <w:szCs w:val="22"/>
        </w:rPr>
        <w:t>sjúklinga sem fengu</w:t>
      </w:r>
      <w:r w:rsidR="001D53C4" w:rsidRPr="007B1D93">
        <w:rPr>
          <w:szCs w:val="22"/>
        </w:rPr>
        <w:t xml:space="preserve"> Zejula. </w:t>
      </w:r>
      <w:r w:rsidR="0086760A" w:rsidRPr="007B1D93">
        <w:rPr>
          <w:szCs w:val="22"/>
        </w:rPr>
        <w:t>Háþrýstingur af stigi</w:t>
      </w:r>
      <w:r w:rsidR="00D1027C">
        <w:rPr>
          <w:szCs w:val="22"/>
        </w:rPr>
        <w:t> </w:t>
      </w:r>
      <w:r w:rsidR="001D53C4" w:rsidRPr="007B1D93">
        <w:rPr>
          <w:szCs w:val="22"/>
        </w:rPr>
        <w:t xml:space="preserve">3/4 </w:t>
      </w:r>
      <w:r w:rsidR="0086760A" w:rsidRPr="007B1D93">
        <w:rPr>
          <w:szCs w:val="22"/>
        </w:rPr>
        <w:t>kom fram hjá 8,</w:t>
      </w:r>
      <w:r w:rsidR="001D53C4" w:rsidRPr="007B1D93">
        <w:rPr>
          <w:szCs w:val="22"/>
        </w:rPr>
        <w:t xml:space="preserve">2% </w:t>
      </w:r>
      <w:r w:rsidR="0086760A" w:rsidRPr="007B1D93">
        <w:rPr>
          <w:szCs w:val="22"/>
        </w:rPr>
        <w:t>sjúklinga</w:t>
      </w:r>
      <w:r w:rsidR="001D53C4" w:rsidRPr="007B1D93">
        <w:rPr>
          <w:szCs w:val="22"/>
        </w:rPr>
        <w:t>.</w:t>
      </w:r>
      <w:r w:rsidR="00046011" w:rsidRPr="007B1D93">
        <w:rPr>
          <w:szCs w:val="22"/>
        </w:rPr>
        <w:t xml:space="preserve"> </w:t>
      </w:r>
      <w:r>
        <w:rPr>
          <w:szCs w:val="22"/>
        </w:rPr>
        <w:t>H</w:t>
      </w:r>
      <w:r w:rsidR="00805D1F" w:rsidRPr="007B1D93">
        <w:rPr>
          <w:szCs w:val="22"/>
        </w:rPr>
        <w:t>áþrýstingur</w:t>
      </w:r>
      <w:r>
        <w:rPr>
          <w:szCs w:val="22"/>
        </w:rPr>
        <w:t xml:space="preserve"> var</w:t>
      </w:r>
      <w:r w:rsidR="00BD4298" w:rsidRPr="007B1D93">
        <w:rPr>
          <w:color w:val="000000"/>
          <w:szCs w:val="22"/>
        </w:rPr>
        <w:t xml:space="preserve"> </w:t>
      </w:r>
      <w:r w:rsidR="00883871" w:rsidRPr="007B1D93">
        <w:rPr>
          <w:color w:val="000000"/>
          <w:szCs w:val="22"/>
        </w:rPr>
        <w:t>strax meðhöndlaður með blóðþrýstingslækkandi lyfjum</w:t>
      </w:r>
      <w:r w:rsidR="00BD4298" w:rsidRPr="007B1D93">
        <w:rPr>
          <w:color w:val="000000"/>
          <w:szCs w:val="22"/>
        </w:rPr>
        <w:t>. </w:t>
      </w:r>
      <w:r w:rsidR="0023351A" w:rsidRPr="007B1D93">
        <w:rPr>
          <w:noProof/>
          <w:szCs w:val="22"/>
        </w:rPr>
        <w:t>Notkun var hætt vegna</w:t>
      </w:r>
      <w:r w:rsidR="0023351A" w:rsidRPr="007B1D93">
        <w:rPr>
          <w:color w:val="000000"/>
          <w:szCs w:val="22"/>
        </w:rPr>
        <w:t xml:space="preserve"> </w:t>
      </w:r>
      <w:r w:rsidR="00805D1F" w:rsidRPr="007B1D93">
        <w:rPr>
          <w:color w:val="000000"/>
          <w:szCs w:val="22"/>
        </w:rPr>
        <w:t>háþrýsting</w:t>
      </w:r>
      <w:r w:rsidR="0023351A" w:rsidRPr="007B1D93">
        <w:rPr>
          <w:color w:val="000000"/>
          <w:szCs w:val="22"/>
        </w:rPr>
        <w:t>s hjá</w:t>
      </w:r>
      <w:r w:rsidR="00657A65">
        <w:rPr>
          <w:color w:val="000000"/>
          <w:szCs w:val="22"/>
        </w:rPr>
        <w:t> </w:t>
      </w:r>
      <w:r w:rsidR="00CA0A51" w:rsidRPr="007B1D93">
        <w:rPr>
          <w:color w:val="000000"/>
          <w:szCs w:val="22"/>
        </w:rPr>
        <w:t>&lt;</w:t>
      </w:r>
      <w:r w:rsidR="0021162B" w:rsidRPr="007B1D93">
        <w:rPr>
          <w:color w:val="000000"/>
          <w:szCs w:val="22"/>
        </w:rPr>
        <w:t> </w:t>
      </w:r>
      <w:r w:rsidR="00CA0A51" w:rsidRPr="007B1D93">
        <w:rPr>
          <w:color w:val="000000"/>
          <w:szCs w:val="22"/>
        </w:rPr>
        <w:t xml:space="preserve">1% </w:t>
      </w:r>
      <w:r w:rsidR="0023351A" w:rsidRPr="007B1D93">
        <w:rPr>
          <w:color w:val="000000"/>
          <w:szCs w:val="22"/>
        </w:rPr>
        <w:t>sjúklinga</w:t>
      </w:r>
      <w:r w:rsidR="00CA0A51" w:rsidRPr="007B1D93">
        <w:rPr>
          <w:color w:val="000000"/>
          <w:szCs w:val="22"/>
        </w:rPr>
        <w:t>.</w:t>
      </w:r>
    </w:p>
    <w:p w14:paraId="0588B5A8" w14:textId="77777777" w:rsidR="008E485A" w:rsidRPr="007B1D93" w:rsidRDefault="008E485A" w:rsidP="00A343E4">
      <w:pPr>
        <w:widowControl w:val="0"/>
        <w:rPr>
          <w:szCs w:val="22"/>
        </w:rPr>
      </w:pPr>
    </w:p>
    <w:p w14:paraId="0588B5A9" w14:textId="77777777" w:rsidR="006E5025" w:rsidRPr="007B1D93" w:rsidRDefault="00D32DEF" w:rsidP="003739BB">
      <w:pPr>
        <w:keepNext/>
        <w:widowControl w:val="0"/>
        <w:rPr>
          <w:szCs w:val="22"/>
          <w:u w:val="single"/>
        </w:rPr>
      </w:pPr>
      <w:r w:rsidRPr="007B1D93">
        <w:rPr>
          <w:szCs w:val="22"/>
          <w:u w:val="single"/>
        </w:rPr>
        <w:t>Börn</w:t>
      </w:r>
    </w:p>
    <w:p w14:paraId="0588B5AA" w14:textId="77777777" w:rsidR="006E5025" w:rsidRPr="007B1D93" w:rsidRDefault="00D32DEF" w:rsidP="00527255">
      <w:pPr>
        <w:widowControl w:val="0"/>
        <w:rPr>
          <w:szCs w:val="22"/>
        </w:rPr>
      </w:pPr>
      <w:r w:rsidRPr="007B1D93">
        <w:rPr>
          <w:szCs w:val="22"/>
        </w:rPr>
        <w:t>Engar rannsóknir hafa verið framkvæmdar á börnum</w:t>
      </w:r>
      <w:r w:rsidR="006E5025" w:rsidRPr="007B1D93">
        <w:rPr>
          <w:szCs w:val="22"/>
        </w:rPr>
        <w:t>.</w:t>
      </w:r>
    </w:p>
    <w:p w14:paraId="0588B5AB" w14:textId="77777777" w:rsidR="006E5025" w:rsidRPr="007B1D93" w:rsidRDefault="006E5025" w:rsidP="00527255">
      <w:pPr>
        <w:widowControl w:val="0"/>
        <w:rPr>
          <w:szCs w:val="22"/>
        </w:rPr>
      </w:pPr>
    </w:p>
    <w:p w14:paraId="0588B5AC" w14:textId="77777777" w:rsidR="00AD3552" w:rsidRPr="007B1D93" w:rsidRDefault="00AD3552" w:rsidP="004D0728">
      <w:pPr>
        <w:keepNext/>
        <w:rPr>
          <w:szCs w:val="22"/>
        </w:rPr>
      </w:pPr>
      <w:r w:rsidRPr="007B1D93">
        <w:rPr>
          <w:szCs w:val="22"/>
          <w:u w:val="single"/>
        </w:rPr>
        <w:t>Tilkynning aukaverkana sem grunur er um að tengist lyfinu</w:t>
      </w:r>
    </w:p>
    <w:p w14:paraId="0588B5AD" w14:textId="77777777" w:rsidR="00033D26" w:rsidRPr="007B1D93" w:rsidRDefault="00AD3552" w:rsidP="004D0728">
      <w:pPr>
        <w:keepNext/>
        <w:autoSpaceDE w:val="0"/>
        <w:autoSpaceDN w:val="0"/>
        <w:adjustRightInd w:val="0"/>
        <w:rPr>
          <w:noProof/>
          <w:szCs w:val="22"/>
        </w:rPr>
      </w:pPr>
      <w:r w:rsidRPr="007B1D93">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E15888">
        <w:rPr>
          <w:szCs w:val="22"/>
          <w:highlight w:val="lightGray"/>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sidRPr="00E15888">
        <w:rPr>
          <w:rStyle w:val="Hyperlink"/>
          <w:szCs w:val="22"/>
          <w:highlight w:val="lightGray"/>
        </w:rPr>
        <w:t>Appendix V</w:t>
      </w:r>
      <w:r>
        <w:fldChar w:fldCharType="end"/>
      </w:r>
      <w:r w:rsidR="006E5025" w:rsidRPr="007B1D93">
        <w:rPr>
          <w:szCs w:val="22"/>
        </w:rPr>
        <w:t>.</w:t>
      </w:r>
    </w:p>
    <w:p w14:paraId="0588B5AE" w14:textId="77777777" w:rsidR="008D35AD" w:rsidRPr="007B1D93" w:rsidRDefault="008D35AD" w:rsidP="007B1D93">
      <w:pPr>
        <w:widowControl w:val="0"/>
        <w:rPr>
          <w:noProof/>
          <w:szCs w:val="22"/>
        </w:rPr>
      </w:pPr>
    </w:p>
    <w:p w14:paraId="0588B5AF" w14:textId="77777777" w:rsidR="00812D16" w:rsidRPr="007B1D93" w:rsidRDefault="00812D16" w:rsidP="00DF7F40">
      <w:pPr>
        <w:widowControl w:val="0"/>
        <w:ind w:left="567" w:hanging="567"/>
        <w:rPr>
          <w:noProof/>
          <w:szCs w:val="22"/>
        </w:rPr>
      </w:pPr>
      <w:r w:rsidRPr="007B1D93">
        <w:rPr>
          <w:b/>
          <w:noProof/>
          <w:szCs w:val="22"/>
        </w:rPr>
        <w:t>4.9</w:t>
      </w:r>
      <w:r w:rsidRPr="007B1D93">
        <w:rPr>
          <w:b/>
          <w:noProof/>
          <w:szCs w:val="22"/>
        </w:rPr>
        <w:tab/>
      </w:r>
      <w:r w:rsidR="00131B95" w:rsidRPr="007B1D93">
        <w:rPr>
          <w:b/>
          <w:noProof/>
          <w:szCs w:val="22"/>
        </w:rPr>
        <w:t>Ofskömmtun</w:t>
      </w:r>
    </w:p>
    <w:p w14:paraId="0588B5B0" w14:textId="77777777" w:rsidR="00712CFD" w:rsidRPr="007B1D93" w:rsidRDefault="00712CFD" w:rsidP="007B1D93">
      <w:pPr>
        <w:widowControl w:val="0"/>
        <w:rPr>
          <w:noProof/>
          <w:szCs w:val="22"/>
        </w:rPr>
      </w:pPr>
    </w:p>
    <w:p w14:paraId="0588B5B1" w14:textId="77660536" w:rsidR="00812D16" w:rsidRPr="007B1D93" w:rsidRDefault="00F03E35" w:rsidP="007B1D93">
      <w:pPr>
        <w:widowControl w:val="0"/>
        <w:rPr>
          <w:i/>
          <w:noProof/>
          <w:szCs w:val="22"/>
        </w:rPr>
      </w:pPr>
      <w:r w:rsidRPr="007B1D93">
        <w:rPr>
          <w:szCs w:val="22"/>
        </w:rPr>
        <w:t xml:space="preserve">Engin sérstök meðferð er fyrir hendi við ofskömmtun </w:t>
      </w:r>
      <w:r w:rsidR="0073428D" w:rsidRPr="007B1D93">
        <w:rPr>
          <w:szCs w:val="22"/>
        </w:rPr>
        <w:t>Zejula</w:t>
      </w:r>
      <w:r w:rsidR="006E5025" w:rsidRPr="007B1D93">
        <w:rPr>
          <w:szCs w:val="22"/>
        </w:rPr>
        <w:t xml:space="preserve"> </w:t>
      </w:r>
      <w:r w:rsidRPr="007B1D93">
        <w:rPr>
          <w:szCs w:val="22"/>
        </w:rPr>
        <w:t>og einkenni ofskömmtunar hafa ekki verið staðfest</w:t>
      </w:r>
      <w:r w:rsidR="006E5025" w:rsidRPr="007B1D93">
        <w:rPr>
          <w:szCs w:val="22"/>
        </w:rPr>
        <w:t xml:space="preserve">. </w:t>
      </w:r>
      <w:r w:rsidRPr="007B1D93">
        <w:rPr>
          <w:szCs w:val="22"/>
        </w:rPr>
        <w:t xml:space="preserve">Ef ofskömmtun á sér stað skulu læknar </w:t>
      </w:r>
      <w:r w:rsidR="00B17086" w:rsidRPr="007B1D93">
        <w:rPr>
          <w:szCs w:val="22"/>
        </w:rPr>
        <w:t>fylgja</w:t>
      </w:r>
      <w:r w:rsidR="003D488F" w:rsidRPr="007B1D93">
        <w:rPr>
          <w:szCs w:val="22"/>
        </w:rPr>
        <w:t xml:space="preserve"> almennum </w:t>
      </w:r>
      <w:r w:rsidR="00B17086" w:rsidRPr="007B1D93">
        <w:rPr>
          <w:szCs w:val="22"/>
        </w:rPr>
        <w:t>stuðningsaðgerðum og veita einkennamiðaða meðferð</w:t>
      </w:r>
      <w:r w:rsidR="006E5025" w:rsidRPr="007B1D93">
        <w:rPr>
          <w:szCs w:val="22"/>
        </w:rPr>
        <w:t>.</w:t>
      </w:r>
    </w:p>
    <w:p w14:paraId="0588B5B2" w14:textId="77777777" w:rsidR="00812D16" w:rsidRPr="007B1D93" w:rsidRDefault="00812D16" w:rsidP="007B1D93">
      <w:pPr>
        <w:widowControl w:val="0"/>
        <w:rPr>
          <w:noProof/>
          <w:szCs w:val="22"/>
        </w:rPr>
      </w:pPr>
    </w:p>
    <w:p w14:paraId="0588B5B3" w14:textId="77777777" w:rsidR="00812D16" w:rsidRPr="007B1D93" w:rsidRDefault="00812D16" w:rsidP="007B1D93">
      <w:pPr>
        <w:widowControl w:val="0"/>
        <w:rPr>
          <w:szCs w:val="22"/>
        </w:rPr>
      </w:pPr>
    </w:p>
    <w:p w14:paraId="0588B5B4" w14:textId="77777777" w:rsidR="00812D16" w:rsidRPr="007B1D93" w:rsidRDefault="00812D16" w:rsidP="00E624A5">
      <w:pPr>
        <w:keepNext/>
        <w:widowControl w:val="0"/>
        <w:ind w:left="567" w:hanging="567"/>
        <w:rPr>
          <w:szCs w:val="22"/>
        </w:rPr>
      </w:pPr>
      <w:r w:rsidRPr="007B1D93">
        <w:rPr>
          <w:b/>
          <w:szCs w:val="22"/>
        </w:rPr>
        <w:t>5.</w:t>
      </w:r>
      <w:r w:rsidRPr="007B1D93">
        <w:rPr>
          <w:b/>
          <w:szCs w:val="22"/>
        </w:rPr>
        <w:tab/>
      </w:r>
      <w:r w:rsidR="00DF32B4" w:rsidRPr="007B1D93">
        <w:rPr>
          <w:b/>
          <w:noProof/>
          <w:szCs w:val="22"/>
        </w:rPr>
        <w:t>LYFJAFRÆÐILEGAR UPPLÝSINGAR</w:t>
      </w:r>
    </w:p>
    <w:p w14:paraId="0588B5B5" w14:textId="77777777" w:rsidR="00812D16" w:rsidRPr="007B1D93" w:rsidRDefault="00812D16" w:rsidP="00E624A5">
      <w:pPr>
        <w:keepNext/>
        <w:widowControl w:val="0"/>
        <w:rPr>
          <w:szCs w:val="22"/>
        </w:rPr>
      </w:pPr>
    </w:p>
    <w:p w14:paraId="0588B5B6" w14:textId="77777777" w:rsidR="00812D16" w:rsidRPr="007B1D93" w:rsidRDefault="00812D16" w:rsidP="003739BB">
      <w:pPr>
        <w:keepNext/>
        <w:ind w:left="567" w:hanging="567"/>
        <w:rPr>
          <w:szCs w:val="22"/>
        </w:rPr>
      </w:pPr>
      <w:r w:rsidRPr="007B1D93">
        <w:rPr>
          <w:b/>
          <w:szCs w:val="22"/>
        </w:rPr>
        <w:t>5.1</w:t>
      </w:r>
      <w:r w:rsidRPr="007B1D93">
        <w:rPr>
          <w:b/>
          <w:szCs w:val="22"/>
        </w:rPr>
        <w:tab/>
      </w:r>
      <w:r w:rsidR="00DF32B4" w:rsidRPr="007B1D93">
        <w:rPr>
          <w:b/>
          <w:noProof/>
          <w:szCs w:val="22"/>
        </w:rPr>
        <w:t>Lyfhrif</w:t>
      </w:r>
    </w:p>
    <w:p w14:paraId="0588B5B7" w14:textId="77777777" w:rsidR="00812D16" w:rsidRPr="007B1D93" w:rsidRDefault="00812D16" w:rsidP="003739BB">
      <w:pPr>
        <w:keepNext/>
        <w:rPr>
          <w:szCs w:val="22"/>
        </w:rPr>
      </w:pPr>
    </w:p>
    <w:p w14:paraId="0588B5B8" w14:textId="0A00232A" w:rsidR="007F0D0C" w:rsidRPr="007B1D93" w:rsidRDefault="005D2117" w:rsidP="00DF7F40">
      <w:pPr>
        <w:widowControl w:val="0"/>
      </w:pPr>
      <w:r w:rsidRPr="007B1D93">
        <w:t>Flokkun eftir verkun</w:t>
      </w:r>
      <w:r w:rsidR="007F0D0C" w:rsidRPr="007B1D93">
        <w:t xml:space="preserve">: </w:t>
      </w:r>
      <w:r w:rsidR="00D77A34">
        <w:t>Æxlishemjandi</w:t>
      </w:r>
      <w:r w:rsidR="00A63C67">
        <w:t xml:space="preserve"> lyf, </w:t>
      </w:r>
      <w:r w:rsidRPr="007B1D93">
        <w:t>önnur</w:t>
      </w:r>
      <w:r w:rsidR="007F0D0C" w:rsidRPr="007B1D93">
        <w:t xml:space="preserve"> </w:t>
      </w:r>
      <w:r w:rsidRPr="007B1D93">
        <w:t>æxlishemjandi</w:t>
      </w:r>
      <w:r w:rsidR="007F0D0C" w:rsidRPr="007B1D93">
        <w:t xml:space="preserve"> </w:t>
      </w:r>
      <w:r w:rsidRPr="007B1D93">
        <w:t>lyf</w:t>
      </w:r>
      <w:r w:rsidR="007F0D0C" w:rsidRPr="007B1D93">
        <w:t xml:space="preserve">, </w:t>
      </w:r>
      <w:r w:rsidRPr="007B1D93">
        <w:t>ATC</w:t>
      </w:r>
      <w:r w:rsidRPr="007B1D93">
        <w:noBreakHyphen/>
        <w:t>flokkur</w:t>
      </w:r>
      <w:r w:rsidR="00685649" w:rsidRPr="007B1D93">
        <w:t>:</w:t>
      </w:r>
      <w:r w:rsidR="007F0D0C" w:rsidRPr="007B1D93">
        <w:t xml:space="preserve"> </w:t>
      </w:r>
      <w:r w:rsidR="004F7BC6" w:rsidRPr="00631BC1">
        <w:rPr>
          <w:szCs w:val="22"/>
        </w:rPr>
        <w:t>L01XK02</w:t>
      </w:r>
      <w:r w:rsidR="007F0D0C" w:rsidRPr="007B1D93">
        <w:t>.</w:t>
      </w:r>
    </w:p>
    <w:p w14:paraId="0588B5B9" w14:textId="77777777" w:rsidR="00AA6DC1" w:rsidRPr="007B1D93" w:rsidRDefault="00AA6DC1" w:rsidP="00DF7F40">
      <w:pPr>
        <w:widowControl w:val="0"/>
      </w:pPr>
    </w:p>
    <w:p w14:paraId="0588B5BA" w14:textId="77777777" w:rsidR="007F0D0C" w:rsidRPr="007B1D93" w:rsidRDefault="00D619C7" w:rsidP="001840C3">
      <w:pPr>
        <w:keepNext/>
        <w:widowControl w:val="0"/>
        <w:rPr>
          <w:u w:val="single"/>
        </w:rPr>
      </w:pPr>
      <w:r w:rsidRPr="007B1D93">
        <w:rPr>
          <w:u w:val="single"/>
        </w:rPr>
        <w:t>Verkunarháttur og lyfhrif</w:t>
      </w:r>
    </w:p>
    <w:p w14:paraId="0588B5BB" w14:textId="77777777" w:rsidR="00152263" w:rsidRPr="007B1D93" w:rsidRDefault="00152263" w:rsidP="001840C3">
      <w:pPr>
        <w:keepNext/>
        <w:widowControl w:val="0"/>
      </w:pPr>
    </w:p>
    <w:p w14:paraId="0588B5BC" w14:textId="40856C33" w:rsidR="001F1966" w:rsidRPr="007B1D93" w:rsidRDefault="001F1966" w:rsidP="007B1D93">
      <w:pPr>
        <w:widowControl w:val="0"/>
        <w:shd w:val="clear" w:color="auto" w:fill="FFFFFF"/>
        <w:rPr>
          <w:szCs w:val="22"/>
        </w:rPr>
      </w:pPr>
      <w:r w:rsidRPr="007B1D93">
        <w:rPr>
          <w:szCs w:val="22"/>
        </w:rPr>
        <w:t xml:space="preserve">Niraparib </w:t>
      </w:r>
      <w:r w:rsidR="003117D3" w:rsidRPr="007B1D93">
        <w:rPr>
          <w:szCs w:val="22"/>
        </w:rPr>
        <w:t>er hemill</w:t>
      </w:r>
      <w:r w:rsidRPr="007B1D93">
        <w:rPr>
          <w:szCs w:val="22"/>
        </w:rPr>
        <w:t xml:space="preserve"> p</w:t>
      </w:r>
      <w:r w:rsidR="003117D3" w:rsidRPr="007B1D93">
        <w:rPr>
          <w:szCs w:val="22"/>
        </w:rPr>
        <w:t>ólý-</w:t>
      </w:r>
      <w:r w:rsidRPr="007B1D93">
        <w:rPr>
          <w:szCs w:val="22"/>
        </w:rPr>
        <w:t>(ADP</w:t>
      </w:r>
      <w:r w:rsidR="00E32584" w:rsidRPr="007B1D93">
        <w:rPr>
          <w:szCs w:val="22"/>
        </w:rPr>
        <w:noBreakHyphen/>
      </w:r>
      <w:r w:rsidR="003117D3" w:rsidRPr="007B1D93">
        <w:rPr>
          <w:szCs w:val="22"/>
        </w:rPr>
        <w:t>ríbósa</w:t>
      </w:r>
      <w:r w:rsidRPr="007B1D93">
        <w:rPr>
          <w:szCs w:val="22"/>
        </w:rPr>
        <w:t>) p</w:t>
      </w:r>
      <w:r w:rsidR="003117D3" w:rsidRPr="007B1D93">
        <w:rPr>
          <w:szCs w:val="22"/>
        </w:rPr>
        <w:t>ólý</w:t>
      </w:r>
      <w:r w:rsidRPr="007B1D93">
        <w:rPr>
          <w:szCs w:val="22"/>
        </w:rPr>
        <w:t>meras</w:t>
      </w:r>
      <w:r w:rsidR="003117D3" w:rsidRPr="007B1D93">
        <w:rPr>
          <w:szCs w:val="22"/>
        </w:rPr>
        <w:t>a</w:t>
      </w:r>
      <w:r w:rsidRPr="007B1D93">
        <w:rPr>
          <w:szCs w:val="22"/>
        </w:rPr>
        <w:t xml:space="preserve"> (PARP) </w:t>
      </w:r>
      <w:r w:rsidR="000A583E" w:rsidRPr="007B1D93">
        <w:rPr>
          <w:szCs w:val="22"/>
        </w:rPr>
        <w:t>ensímanna</w:t>
      </w:r>
      <w:r w:rsidRPr="007B1D93">
        <w:rPr>
          <w:szCs w:val="22"/>
        </w:rPr>
        <w:t xml:space="preserve"> PARP</w:t>
      </w:r>
      <w:r w:rsidR="00E32584" w:rsidRPr="007B1D93">
        <w:rPr>
          <w:szCs w:val="22"/>
        </w:rPr>
        <w:noBreakHyphen/>
      </w:r>
      <w:r w:rsidRPr="007B1D93">
        <w:rPr>
          <w:szCs w:val="22"/>
        </w:rPr>
        <w:t xml:space="preserve">1 </w:t>
      </w:r>
      <w:r w:rsidR="000A583E" w:rsidRPr="007B1D93">
        <w:rPr>
          <w:szCs w:val="22"/>
        </w:rPr>
        <w:t>og</w:t>
      </w:r>
      <w:r w:rsidRPr="007B1D93">
        <w:rPr>
          <w:szCs w:val="22"/>
        </w:rPr>
        <w:t xml:space="preserve"> PARP</w:t>
      </w:r>
      <w:r w:rsidR="00E32584" w:rsidRPr="007B1D93">
        <w:rPr>
          <w:szCs w:val="22"/>
        </w:rPr>
        <w:noBreakHyphen/>
      </w:r>
      <w:r w:rsidR="000A583E" w:rsidRPr="007B1D93">
        <w:rPr>
          <w:szCs w:val="22"/>
        </w:rPr>
        <w:t xml:space="preserve">2 sem hafa hlutverki að gegna við </w:t>
      </w:r>
      <w:r w:rsidRPr="007B1D93">
        <w:rPr>
          <w:szCs w:val="22"/>
        </w:rPr>
        <w:t xml:space="preserve">DNA </w:t>
      </w:r>
      <w:r w:rsidR="000A583E" w:rsidRPr="007B1D93">
        <w:rPr>
          <w:szCs w:val="22"/>
        </w:rPr>
        <w:t>viðgerðir</w:t>
      </w:r>
      <w:r w:rsidRPr="007B1D93">
        <w:rPr>
          <w:szCs w:val="22"/>
        </w:rPr>
        <w:t xml:space="preserve">. </w:t>
      </w:r>
      <w:r w:rsidRPr="007B1D93">
        <w:rPr>
          <w:i/>
          <w:szCs w:val="22"/>
        </w:rPr>
        <w:t>In</w:t>
      </w:r>
      <w:r w:rsidR="0021162B" w:rsidRPr="007B1D93">
        <w:rPr>
          <w:i/>
          <w:szCs w:val="22"/>
        </w:rPr>
        <w:t> </w:t>
      </w:r>
      <w:r w:rsidRPr="007B1D93">
        <w:rPr>
          <w:i/>
          <w:szCs w:val="22"/>
        </w:rPr>
        <w:t>vitro</w:t>
      </w:r>
      <w:r w:rsidRPr="007B1D93">
        <w:rPr>
          <w:szCs w:val="22"/>
        </w:rPr>
        <w:t xml:space="preserve"> </w:t>
      </w:r>
      <w:r w:rsidR="000A583E" w:rsidRPr="007B1D93">
        <w:rPr>
          <w:szCs w:val="22"/>
        </w:rPr>
        <w:t>rannsóknir hafa sýnt að</w:t>
      </w:r>
      <w:r w:rsidRPr="007B1D93">
        <w:rPr>
          <w:szCs w:val="22"/>
        </w:rPr>
        <w:t xml:space="preserve"> </w:t>
      </w:r>
      <w:r w:rsidR="002F5107" w:rsidRPr="007B1D93">
        <w:rPr>
          <w:szCs w:val="22"/>
        </w:rPr>
        <w:t>frum</w:t>
      </w:r>
      <w:r w:rsidR="000A583E" w:rsidRPr="007B1D93">
        <w:rPr>
          <w:szCs w:val="22"/>
        </w:rPr>
        <w:t xml:space="preserve">uskemmandi áhrif af völdum </w:t>
      </w:r>
      <w:r w:rsidRPr="007B1D93">
        <w:rPr>
          <w:szCs w:val="22"/>
        </w:rPr>
        <w:t>niraparib</w:t>
      </w:r>
      <w:r w:rsidR="000A583E" w:rsidRPr="007B1D93">
        <w:rPr>
          <w:szCs w:val="22"/>
        </w:rPr>
        <w:t>s kunna að fela í sér h</w:t>
      </w:r>
      <w:r w:rsidR="00D1027C">
        <w:rPr>
          <w:szCs w:val="22"/>
        </w:rPr>
        <w:t>ö</w:t>
      </w:r>
      <w:r w:rsidR="000A583E" w:rsidRPr="007B1D93">
        <w:rPr>
          <w:szCs w:val="22"/>
        </w:rPr>
        <w:t>mlun</w:t>
      </w:r>
      <w:r w:rsidRPr="007B1D93">
        <w:rPr>
          <w:szCs w:val="22"/>
        </w:rPr>
        <w:t xml:space="preserve"> </w:t>
      </w:r>
      <w:r w:rsidR="00D1027C">
        <w:rPr>
          <w:szCs w:val="22"/>
        </w:rPr>
        <w:t xml:space="preserve">á </w:t>
      </w:r>
      <w:r w:rsidRPr="007B1D93">
        <w:rPr>
          <w:szCs w:val="22"/>
        </w:rPr>
        <w:t>PARP en</w:t>
      </w:r>
      <w:r w:rsidR="000A583E" w:rsidRPr="007B1D93">
        <w:rPr>
          <w:szCs w:val="22"/>
        </w:rPr>
        <w:t xml:space="preserve">símavirkni og aukinni myndun </w:t>
      </w:r>
      <w:r w:rsidRPr="007B1D93">
        <w:rPr>
          <w:szCs w:val="22"/>
        </w:rPr>
        <w:t>PARP</w:t>
      </w:r>
      <w:r w:rsidR="00E32584" w:rsidRPr="007B1D93">
        <w:rPr>
          <w:szCs w:val="22"/>
        </w:rPr>
        <w:noBreakHyphen/>
      </w:r>
      <w:r w:rsidRPr="007B1D93">
        <w:rPr>
          <w:szCs w:val="22"/>
        </w:rPr>
        <w:t xml:space="preserve">DNA </w:t>
      </w:r>
      <w:r w:rsidR="00235600">
        <w:rPr>
          <w:szCs w:val="22"/>
        </w:rPr>
        <w:t>klósambanda</w:t>
      </w:r>
      <w:r w:rsidR="000A583E" w:rsidRPr="007B1D93">
        <w:rPr>
          <w:szCs w:val="22"/>
        </w:rPr>
        <w:t xml:space="preserve"> sem valda</w:t>
      </w:r>
      <w:r w:rsidRPr="007B1D93">
        <w:rPr>
          <w:szCs w:val="22"/>
        </w:rPr>
        <w:t xml:space="preserve"> DNA </w:t>
      </w:r>
      <w:r w:rsidR="000A583E" w:rsidRPr="007B1D93">
        <w:rPr>
          <w:szCs w:val="22"/>
        </w:rPr>
        <w:t>skemmdum</w:t>
      </w:r>
      <w:r w:rsidRPr="007B1D93">
        <w:rPr>
          <w:szCs w:val="22"/>
        </w:rPr>
        <w:t xml:space="preserve">, </w:t>
      </w:r>
      <w:r w:rsidR="000A583E" w:rsidRPr="007B1D93">
        <w:rPr>
          <w:szCs w:val="22"/>
        </w:rPr>
        <w:t>stýrðum frumudauða og frumudauða</w:t>
      </w:r>
      <w:r w:rsidRPr="007B1D93">
        <w:rPr>
          <w:szCs w:val="22"/>
        </w:rPr>
        <w:t xml:space="preserve">. </w:t>
      </w:r>
      <w:r w:rsidR="002F5107" w:rsidRPr="007B1D93">
        <w:rPr>
          <w:szCs w:val="22"/>
        </w:rPr>
        <w:t>Aukin frumuskemmandi áhrif af völdum niraparibs komu fram í frumulínum æxla, ásamt eða án skorts á BRCA</w:t>
      </w:r>
      <w:r w:rsidR="00E27704" w:rsidRPr="007B1D93">
        <w:rPr>
          <w:szCs w:val="22"/>
        </w:rPr>
        <w:t xml:space="preserve"> (</w:t>
      </w:r>
      <w:r w:rsidR="002F5107" w:rsidRPr="007B1D93">
        <w:rPr>
          <w:i/>
          <w:szCs w:val="22"/>
        </w:rPr>
        <w:t>B</w:t>
      </w:r>
      <w:r w:rsidR="009025DE">
        <w:rPr>
          <w:i/>
          <w:szCs w:val="22"/>
        </w:rPr>
        <w:t>R</w:t>
      </w:r>
      <w:r w:rsidR="002F5107" w:rsidRPr="007B1D93">
        <w:rPr>
          <w:i/>
          <w:szCs w:val="22"/>
        </w:rPr>
        <w:t>east C</w:t>
      </w:r>
      <w:r w:rsidR="009025DE">
        <w:rPr>
          <w:i/>
          <w:szCs w:val="22"/>
        </w:rPr>
        <w:t>A</w:t>
      </w:r>
      <w:r w:rsidR="002F5107" w:rsidRPr="007B1D93">
        <w:rPr>
          <w:i/>
          <w:szCs w:val="22"/>
        </w:rPr>
        <w:t>ncer Antigen</w:t>
      </w:r>
      <w:r w:rsidR="00E27704" w:rsidRPr="007B1D93">
        <w:rPr>
          <w:i/>
          <w:szCs w:val="22"/>
        </w:rPr>
        <w:t xml:space="preserve">) </w:t>
      </w:r>
      <w:r w:rsidR="00E27704" w:rsidRPr="007B1D93">
        <w:rPr>
          <w:szCs w:val="22"/>
        </w:rPr>
        <w:t>1</w:t>
      </w:r>
      <w:r w:rsidR="009025DE">
        <w:rPr>
          <w:szCs w:val="22"/>
        </w:rPr>
        <w:t xml:space="preserve"> og </w:t>
      </w:r>
      <w:r w:rsidR="00E27704" w:rsidRPr="007B1D93">
        <w:rPr>
          <w:szCs w:val="22"/>
        </w:rPr>
        <w:t>2</w:t>
      </w:r>
      <w:r w:rsidR="00046FD0" w:rsidRPr="007B1D93">
        <w:rPr>
          <w:szCs w:val="22"/>
        </w:rPr>
        <w:t xml:space="preserve"> </w:t>
      </w:r>
      <w:r w:rsidR="0067428E" w:rsidRPr="007B1D93">
        <w:rPr>
          <w:szCs w:val="22"/>
        </w:rPr>
        <w:t>krabbameinsbælandi genum</w:t>
      </w:r>
      <w:r w:rsidR="00E27704" w:rsidRPr="007B1D93">
        <w:rPr>
          <w:szCs w:val="22"/>
        </w:rPr>
        <w:t xml:space="preserve">. </w:t>
      </w:r>
      <w:r w:rsidR="00611838" w:rsidRPr="007B1D93">
        <w:rPr>
          <w:szCs w:val="22"/>
        </w:rPr>
        <w:t xml:space="preserve">Þegar </w:t>
      </w:r>
      <w:r w:rsidR="00611838" w:rsidRPr="001006C5">
        <w:rPr>
          <w:szCs w:val="22"/>
        </w:rPr>
        <w:t>réttstæð</w:t>
      </w:r>
      <w:r w:rsidR="001006C5">
        <w:rPr>
          <w:szCs w:val="22"/>
        </w:rPr>
        <w:t xml:space="preserve"> (orthotopic)</w:t>
      </w:r>
      <w:r w:rsidR="008B33BA" w:rsidRPr="007B1D93">
        <w:rPr>
          <w:szCs w:val="22"/>
        </w:rPr>
        <w:t xml:space="preserve"> ósamgena krabbameinsæxl</w:t>
      </w:r>
      <w:r w:rsidR="00611838" w:rsidRPr="007B1D93">
        <w:rPr>
          <w:szCs w:val="22"/>
        </w:rPr>
        <w:t>i</w:t>
      </w:r>
      <w:r w:rsidR="008B33BA" w:rsidRPr="007B1D93">
        <w:rPr>
          <w:szCs w:val="22"/>
        </w:rPr>
        <w:t xml:space="preserve"> úr sjúklingum (PDX) með</w:t>
      </w:r>
      <w:r w:rsidR="00862C66" w:rsidRPr="007B1D93">
        <w:rPr>
          <w:noProof/>
          <w:szCs w:val="22"/>
        </w:rPr>
        <w:t xml:space="preserve"> krabbamein </w:t>
      </w:r>
      <w:r w:rsidR="00C6389E">
        <w:rPr>
          <w:noProof/>
          <w:szCs w:val="22"/>
        </w:rPr>
        <w:t>á</w:t>
      </w:r>
      <w:r w:rsidR="00C6389E" w:rsidRPr="007B1D93">
        <w:rPr>
          <w:noProof/>
          <w:szCs w:val="22"/>
        </w:rPr>
        <w:t xml:space="preserve"> </w:t>
      </w:r>
      <w:r w:rsidR="00862C66" w:rsidRPr="007B1D93">
        <w:rPr>
          <w:noProof/>
          <w:szCs w:val="22"/>
        </w:rPr>
        <w:t>háu stigi í þekjuvef/háluhimnu</w:t>
      </w:r>
      <w:r w:rsidR="00D34D02" w:rsidRPr="007B1D93">
        <w:rPr>
          <w:noProof/>
          <w:szCs w:val="22"/>
        </w:rPr>
        <w:t>m</w:t>
      </w:r>
      <w:r w:rsidR="00862C66" w:rsidRPr="007B1D93">
        <w:rPr>
          <w:noProof/>
          <w:szCs w:val="22"/>
        </w:rPr>
        <w:t xml:space="preserve"> í eggjastokkum </w:t>
      </w:r>
      <w:r w:rsidR="00611838" w:rsidRPr="007B1D93">
        <w:rPr>
          <w:szCs w:val="22"/>
        </w:rPr>
        <w:t xml:space="preserve">voru ræktuð </w:t>
      </w:r>
      <w:r w:rsidR="00AE143A" w:rsidRPr="007B1D93">
        <w:rPr>
          <w:szCs w:val="22"/>
        </w:rPr>
        <w:t>í</w:t>
      </w:r>
      <w:r w:rsidR="008B33BA" w:rsidRPr="007B1D93">
        <w:rPr>
          <w:szCs w:val="22"/>
        </w:rPr>
        <w:t xml:space="preserve"> músum reyndist</w:t>
      </w:r>
      <w:r w:rsidR="00E27704" w:rsidRPr="007B1D93">
        <w:rPr>
          <w:szCs w:val="22"/>
        </w:rPr>
        <w:t xml:space="preserve"> niraparib </w:t>
      </w:r>
      <w:r w:rsidR="008B33BA" w:rsidRPr="007B1D93">
        <w:rPr>
          <w:szCs w:val="22"/>
        </w:rPr>
        <w:t>draga úr æxlisvexti í</w:t>
      </w:r>
      <w:r w:rsidR="00E27704" w:rsidRPr="007B1D93">
        <w:rPr>
          <w:szCs w:val="22"/>
        </w:rPr>
        <w:t xml:space="preserve"> </w:t>
      </w:r>
      <w:r w:rsidR="00F06042" w:rsidRPr="007B1D93">
        <w:rPr>
          <w:szCs w:val="22"/>
        </w:rPr>
        <w:t>BRCA </w:t>
      </w:r>
      <w:r w:rsidR="001542E9" w:rsidRPr="007B1D93">
        <w:rPr>
          <w:szCs w:val="22"/>
        </w:rPr>
        <w:t>1</w:t>
      </w:r>
      <w:r w:rsidR="009025DE">
        <w:rPr>
          <w:szCs w:val="22"/>
        </w:rPr>
        <w:t xml:space="preserve"> og </w:t>
      </w:r>
      <w:r w:rsidR="001542E9" w:rsidRPr="007B1D93">
        <w:rPr>
          <w:szCs w:val="22"/>
        </w:rPr>
        <w:t xml:space="preserve">2 </w:t>
      </w:r>
      <w:r w:rsidR="008B33BA" w:rsidRPr="007B1D93">
        <w:rPr>
          <w:szCs w:val="22"/>
        </w:rPr>
        <w:t>stökkbrigði</w:t>
      </w:r>
      <w:r w:rsidR="001542E9" w:rsidRPr="007B1D93">
        <w:rPr>
          <w:szCs w:val="22"/>
        </w:rPr>
        <w:t xml:space="preserve">, </w:t>
      </w:r>
      <w:r w:rsidR="00367694" w:rsidRPr="007B1D93">
        <w:rPr>
          <w:szCs w:val="22"/>
        </w:rPr>
        <w:t xml:space="preserve">í </w:t>
      </w:r>
      <w:r w:rsidR="001542E9" w:rsidRPr="007B1D93">
        <w:rPr>
          <w:szCs w:val="22"/>
        </w:rPr>
        <w:t xml:space="preserve">BRCA </w:t>
      </w:r>
      <w:r w:rsidR="00367694" w:rsidRPr="007B1D93">
        <w:rPr>
          <w:szCs w:val="22"/>
        </w:rPr>
        <w:t xml:space="preserve">villigerð án samstæðrar endurröðunar </w:t>
      </w:r>
      <w:r w:rsidR="00E27704" w:rsidRPr="007B1D93">
        <w:rPr>
          <w:szCs w:val="22"/>
        </w:rPr>
        <w:t>(HR</w:t>
      </w:r>
      <w:r w:rsidR="00367694" w:rsidRPr="007B1D93">
        <w:rPr>
          <w:szCs w:val="22"/>
        </w:rPr>
        <w:t xml:space="preserve">, </w:t>
      </w:r>
      <w:r w:rsidR="00367694" w:rsidRPr="007B1D93">
        <w:rPr>
          <w:i/>
          <w:szCs w:val="22"/>
        </w:rPr>
        <w:t>homologous recombination</w:t>
      </w:r>
      <w:r w:rsidR="00E27704" w:rsidRPr="007B1D93">
        <w:rPr>
          <w:szCs w:val="22"/>
        </w:rPr>
        <w:t xml:space="preserve">) </w:t>
      </w:r>
      <w:r w:rsidR="00367694" w:rsidRPr="007B1D93">
        <w:rPr>
          <w:szCs w:val="22"/>
        </w:rPr>
        <w:t>og í æxlum sem voru af</w:t>
      </w:r>
      <w:r w:rsidR="00E76C4C" w:rsidRPr="007B1D93">
        <w:rPr>
          <w:szCs w:val="22"/>
        </w:rPr>
        <w:t xml:space="preserve"> BRCA </w:t>
      </w:r>
      <w:r w:rsidR="00367694" w:rsidRPr="007B1D93">
        <w:rPr>
          <w:szCs w:val="22"/>
        </w:rPr>
        <w:t xml:space="preserve">villigerð en </w:t>
      </w:r>
      <w:r w:rsidR="00707806" w:rsidRPr="007B1D93">
        <w:rPr>
          <w:szCs w:val="22"/>
        </w:rPr>
        <w:t>án greinanlegs</w:t>
      </w:r>
      <w:r w:rsidR="00367694" w:rsidRPr="007B1D93">
        <w:rPr>
          <w:szCs w:val="22"/>
        </w:rPr>
        <w:t xml:space="preserve"> skorts á samstæðri endurröðun</w:t>
      </w:r>
      <w:r w:rsidR="001542E9" w:rsidRPr="007B1D93">
        <w:rPr>
          <w:szCs w:val="22"/>
        </w:rPr>
        <w:t>.</w:t>
      </w:r>
    </w:p>
    <w:p w14:paraId="0588B5BD" w14:textId="77777777" w:rsidR="00CA0A52" w:rsidRPr="00DF7F40" w:rsidRDefault="00CA0A52" w:rsidP="00CA30DC">
      <w:pPr>
        <w:widowControl w:val="0"/>
        <w:autoSpaceDE w:val="0"/>
        <w:autoSpaceDN w:val="0"/>
        <w:adjustRightInd w:val="0"/>
        <w:rPr>
          <w:szCs w:val="22"/>
        </w:rPr>
      </w:pPr>
    </w:p>
    <w:p w14:paraId="0588B5BE" w14:textId="77777777" w:rsidR="007A4485" w:rsidRPr="007B1D93" w:rsidRDefault="00F90A26" w:rsidP="00026135">
      <w:pPr>
        <w:keepNext/>
        <w:widowControl w:val="0"/>
        <w:autoSpaceDE w:val="0"/>
        <w:autoSpaceDN w:val="0"/>
        <w:adjustRightInd w:val="0"/>
        <w:rPr>
          <w:rFonts w:eastAsia="Times New Roman Bold"/>
          <w:szCs w:val="22"/>
        </w:rPr>
      </w:pPr>
      <w:r w:rsidRPr="007B1D93">
        <w:rPr>
          <w:szCs w:val="22"/>
          <w:u w:val="single"/>
        </w:rPr>
        <w:t>Verkun og öryggi</w:t>
      </w:r>
    </w:p>
    <w:p w14:paraId="0588B5BF" w14:textId="2128332D" w:rsidR="00C16DDB" w:rsidRDefault="00C16DDB" w:rsidP="00026135">
      <w:pPr>
        <w:keepNext/>
        <w:widowControl w:val="0"/>
        <w:autoSpaceDE w:val="0"/>
        <w:autoSpaceDN w:val="0"/>
        <w:adjustRightInd w:val="0"/>
        <w:rPr>
          <w:rFonts w:eastAsia="SimSun"/>
          <w:szCs w:val="22"/>
        </w:rPr>
      </w:pPr>
    </w:p>
    <w:p w14:paraId="0A939236" w14:textId="77777777" w:rsidR="005E03A3" w:rsidRPr="00C65334" w:rsidRDefault="005E03A3" w:rsidP="003739BB">
      <w:pPr>
        <w:keepNext/>
        <w:widowControl w:val="0"/>
        <w:tabs>
          <w:tab w:val="left" w:pos="708"/>
        </w:tabs>
        <w:rPr>
          <w:bCs/>
          <w:i/>
          <w:color w:val="000000"/>
          <w:szCs w:val="22"/>
          <w:u w:val="single"/>
        </w:rPr>
      </w:pPr>
      <w:r w:rsidRPr="00C65334">
        <w:rPr>
          <w:bCs/>
          <w:i/>
          <w:color w:val="000000"/>
          <w:szCs w:val="22"/>
          <w:u w:val="single"/>
        </w:rPr>
        <w:t>Fyrstavals viðhaldsmeðferð við krabbameini í eggjastokkum</w:t>
      </w:r>
    </w:p>
    <w:p w14:paraId="4B6666E1" w14:textId="77777777" w:rsidR="00353389" w:rsidRDefault="00353389" w:rsidP="003739BB">
      <w:pPr>
        <w:keepNext/>
        <w:widowControl w:val="0"/>
        <w:autoSpaceDE w:val="0"/>
        <w:autoSpaceDN w:val="0"/>
        <w:rPr>
          <w:rFonts w:eastAsia="SimSun"/>
          <w:szCs w:val="22"/>
        </w:rPr>
      </w:pPr>
    </w:p>
    <w:p w14:paraId="73186641" w14:textId="28039177" w:rsidR="005E03A3" w:rsidRDefault="005E03A3" w:rsidP="005E03A3">
      <w:pPr>
        <w:autoSpaceDE w:val="0"/>
        <w:autoSpaceDN w:val="0"/>
        <w:rPr>
          <w:szCs w:val="22"/>
        </w:rPr>
      </w:pPr>
      <w:r>
        <w:rPr>
          <w:rFonts w:eastAsia="SimSun"/>
          <w:szCs w:val="22"/>
        </w:rPr>
        <w:t>PRIMA var 3. </w:t>
      </w:r>
      <w:r w:rsidR="00DF6CD1">
        <w:rPr>
          <w:rFonts w:eastAsia="SimSun"/>
          <w:szCs w:val="22"/>
        </w:rPr>
        <w:t>s</w:t>
      </w:r>
      <w:r>
        <w:rPr>
          <w:rFonts w:eastAsia="SimSun"/>
          <w:szCs w:val="22"/>
        </w:rPr>
        <w:t>tigs tvíblind samanburðarrannsókn með lyfleysu þar sem sjúkling</w:t>
      </w:r>
      <w:r w:rsidR="00BA2165">
        <w:rPr>
          <w:rFonts w:eastAsia="SimSun"/>
          <w:szCs w:val="22"/>
        </w:rPr>
        <w:t>um</w:t>
      </w:r>
      <w:r>
        <w:rPr>
          <w:rFonts w:eastAsia="SimSun"/>
          <w:szCs w:val="22"/>
        </w:rPr>
        <w:t xml:space="preserve"> (n</w:t>
      </w:r>
      <w:r w:rsidR="004A502C">
        <w:rPr>
          <w:rFonts w:eastAsia="SimSun"/>
          <w:szCs w:val="22"/>
        </w:rPr>
        <w:t xml:space="preserve"> </w:t>
      </w:r>
      <w:r>
        <w:rPr>
          <w:rFonts w:eastAsia="SimSun"/>
          <w:szCs w:val="22"/>
        </w:rPr>
        <w:t>=</w:t>
      </w:r>
      <w:r w:rsidR="004A502C">
        <w:rPr>
          <w:rFonts w:eastAsia="SimSun"/>
          <w:szCs w:val="22"/>
        </w:rPr>
        <w:t xml:space="preserve"> </w:t>
      </w:r>
      <w:r>
        <w:rPr>
          <w:rFonts w:eastAsia="SimSun"/>
          <w:szCs w:val="22"/>
        </w:rPr>
        <w:t xml:space="preserve">733) </w:t>
      </w:r>
      <w:r>
        <w:rPr>
          <w:szCs w:val="22"/>
        </w:rPr>
        <w:t xml:space="preserve">sem hafa svarað, fyllilega eða að hluta til, fyrstavals krabbameinslyfjameðferð með platínulyfi </w:t>
      </w:r>
      <w:r w:rsidR="00BA2165">
        <w:rPr>
          <w:szCs w:val="22"/>
        </w:rPr>
        <w:t>er slembiraðað í hlutfallinu</w:t>
      </w:r>
      <w:r>
        <w:rPr>
          <w:szCs w:val="22"/>
        </w:rPr>
        <w:t xml:space="preserve"> 2:1 </w:t>
      </w:r>
      <w:r w:rsidR="00297E9C">
        <w:rPr>
          <w:szCs w:val="22"/>
        </w:rPr>
        <w:t>til að</w:t>
      </w:r>
      <w:r w:rsidR="00BA2165">
        <w:rPr>
          <w:szCs w:val="22"/>
        </w:rPr>
        <w:t xml:space="preserve"> fá</w:t>
      </w:r>
      <w:r>
        <w:rPr>
          <w:szCs w:val="22"/>
        </w:rPr>
        <w:t xml:space="preserve"> </w:t>
      </w:r>
      <w:r w:rsidR="006E37F1">
        <w:rPr>
          <w:szCs w:val="22"/>
        </w:rPr>
        <w:t xml:space="preserve">niraparib </w:t>
      </w:r>
      <w:r w:rsidR="00BA2165">
        <w:rPr>
          <w:szCs w:val="22"/>
        </w:rPr>
        <w:t>eða</w:t>
      </w:r>
      <w:r>
        <w:rPr>
          <w:szCs w:val="22"/>
        </w:rPr>
        <w:t xml:space="preserve"> </w:t>
      </w:r>
      <w:r w:rsidR="00BA2165">
        <w:rPr>
          <w:szCs w:val="22"/>
        </w:rPr>
        <w:t>viðeigandi lyfleysu</w:t>
      </w:r>
      <w:r>
        <w:rPr>
          <w:szCs w:val="22"/>
        </w:rPr>
        <w:t>. PRIMA</w:t>
      </w:r>
      <w:r w:rsidR="00BA2165">
        <w:rPr>
          <w:szCs w:val="22"/>
        </w:rPr>
        <w:t xml:space="preserve"> hófst</w:t>
      </w:r>
      <w:r>
        <w:rPr>
          <w:szCs w:val="22"/>
        </w:rPr>
        <w:t xml:space="preserve"> </w:t>
      </w:r>
      <w:r w:rsidR="00BA2165">
        <w:rPr>
          <w:szCs w:val="22"/>
        </w:rPr>
        <w:t>með upphafsskammti</w:t>
      </w:r>
      <w:r>
        <w:rPr>
          <w:szCs w:val="22"/>
        </w:rPr>
        <w:t xml:space="preserve"> 300 mg </w:t>
      </w:r>
      <w:r w:rsidR="00BA2165">
        <w:rPr>
          <w:szCs w:val="22"/>
        </w:rPr>
        <w:t>einu sinni á dag</w:t>
      </w:r>
      <w:r>
        <w:rPr>
          <w:szCs w:val="22"/>
        </w:rPr>
        <w:t xml:space="preserve"> </w:t>
      </w:r>
      <w:r w:rsidR="00BA2165">
        <w:rPr>
          <w:szCs w:val="22"/>
        </w:rPr>
        <w:t>hjá</w:t>
      </w:r>
      <w:r>
        <w:rPr>
          <w:szCs w:val="22"/>
        </w:rPr>
        <w:t xml:space="preserve"> 475</w:t>
      </w:r>
      <w:r w:rsidR="00BA2165">
        <w:rPr>
          <w:szCs w:val="22"/>
        </w:rPr>
        <w:t> sjúklingum</w:t>
      </w:r>
      <w:r>
        <w:rPr>
          <w:szCs w:val="22"/>
        </w:rPr>
        <w:t xml:space="preserve"> (</w:t>
      </w:r>
      <w:r w:rsidR="00BA2165">
        <w:rPr>
          <w:szCs w:val="22"/>
        </w:rPr>
        <w:t>þar sem</w:t>
      </w:r>
      <w:r>
        <w:rPr>
          <w:szCs w:val="22"/>
        </w:rPr>
        <w:t xml:space="preserve"> 317 </w:t>
      </w:r>
      <w:r w:rsidR="00BA2165">
        <w:rPr>
          <w:szCs w:val="22"/>
        </w:rPr>
        <w:t xml:space="preserve">var slembiraðað í </w:t>
      </w:r>
      <w:r>
        <w:rPr>
          <w:szCs w:val="22"/>
        </w:rPr>
        <w:t>niraparib</w:t>
      </w:r>
      <w:r w:rsidR="00BA2165">
        <w:rPr>
          <w:szCs w:val="22"/>
        </w:rPr>
        <w:t xml:space="preserve"> hópinn</w:t>
      </w:r>
      <w:r>
        <w:rPr>
          <w:szCs w:val="22"/>
        </w:rPr>
        <w:t xml:space="preserve"> </w:t>
      </w:r>
      <w:r w:rsidR="00BA2165">
        <w:rPr>
          <w:szCs w:val="22"/>
        </w:rPr>
        <w:t>og</w:t>
      </w:r>
      <w:r>
        <w:rPr>
          <w:szCs w:val="22"/>
        </w:rPr>
        <w:t xml:space="preserve"> 158 </w:t>
      </w:r>
      <w:r w:rsidR="00BA2165">
        <w:rPr>
          <w:szCs w:val="22"/>
        </w:rPr>
        <w:t>í lyfleysuhópinn</w:t>
      </w:r>
      <w:r>
        <w:rPr>
          <w:szCs w:val="22"/>
        </w:rPr>
        <w:t xml:space="preserve">) </w:t>
      </w:r>
      <w:r w:rsidR="00BA2165">
        <w:rPr>
          <w:szCs w:val="22"/>
        </w:rPr>
        <w:t>samfell</w:t>
      </w:r>
      <w:r w:rsidR="00297E9C">
        <w:rPr>
          <w:szCs w:val="22"/>
        </w:rPr>
        <w:t>t í</w:t>
      </w:r>
      <w:r>
        <w:rPr>
          <w:szCs w:val="22"/>
        </w:rPr>
        <w:t xml:space="preserve"> 28</w:t>
      </w:r>
      <w:r w:rsidR="00BA2165">
        <w:rPr>
          <w:szCs w:val="22"/>
        </w:rPr>
        <w:t> </w:t>
      </w:r>
      <w:r>
        <w:rPr>
          <w:szCs w:val="22"/>
        </w:rPr>
        <w:t>da</w:t>
      </w:r>
      <w:r w:rsidR="00BA2165">
        <w:rPr>
          <w:szCs w:val="22"/>
        </w:rPr>
        <w:t>ga</w:t>
      </w:r>
      <w:r>
        <w:rPr>
          <w:szCs w:val="22"/>
        </w:rPr>
        <w:t xml:space="preserve"> </w:t>
      </w:r>
      <w:r w:rsidR="00BA2165">
        <w:rPr>
          <w:szCs w:val="22"/>
        </w:rPr>
        <w:t>lotum</w:t>
      </w:r>
      <w:r w:rsidR="001654AD">
        <w:rPr>
          <w:szCs w:val="22"/>
        </w:rPr>
        <w:t>.</w:t>
      </w:r>
      <w:bookmarkStart w:id="155" w:name="_Hlk48821366"/>
      <w:r w:rsidR="00297E9C">
        <w:rPr>
          <w:szCs w:val="22"/>
        </w:rPr>
        <w:t xml:space="preserve"> </w:t>
      </w:r>
      <w:r w:rsidR="00BA2165">
        <w:rPr>
          <w:szCs w:val="22"/>
        </w:rPr>
        <w:t>Upphafsskammtinum í</w:t>
      </w:r>
      <w:r>
        <w:rPr>
          <w:szCs w:val="22"/>
        </w:rPr>
        <w:t xml:space="preserve"> PRIMA</w:t>
      </w:r>
      <w:r w:rsidR="00BA2165">
        <w:rPr>
          <w:szCs w:val="22"/>
        </w:rPr>
        <w:t xml:space="preserve"> var</w:t>
      </w:r>
      <w:r>
        <w:rPr>
          <w:szCs w:val="22"/>
        </w:rPr>
        <w:t xml:space="preserve"> </w:t>
      </w:r>
      <w:r w:rsidR="00BA2165">
        <w:rPr>
          <w:szCs w:val="22"/>
        </w:rPr>
        <w:t>breytt</w:t>
      </w:r>
      <w:r>
        <w:rPr>
          <w:szCs w:val="22"/>
        </w:rPr>
        <w:t xml:space="preserve"> </w:t>
      </w:r>
      <w:r w:rsidR="00297E9C">
        <w:rPr>
          <w:szCs w:val="22"/>
        </w:rPr>
        <w:t>samkvæmt</w:t>
      </w:r>
      <w:r w:rsidR="00691774">
        <w:rPr>
          <w:szCs w:val="22"/>
        </w:rPr>
        <w:t xml:space="preserve"> </w:t>
      </w:r>
      <w:r w:rsidR="00691774" w:rsidRPr="00297E9C">
        <w:rPr>
          <w:szCs w:val="22"/>
        </w:rPr>
        <w:t xml:space="preserve">breytingu númer 2 </w:t>
      </w:r>
      <w:r w:rsidR="00297E9C" w:rsidRPr="00E624A5">
        <w:rPr>
          <w:szCs w:val="22"/>
        </w:rPr>
        <w:t>í rannsóknaskrá</w:t>
      </w:r>
      <w:r>
        <w:rPr>
          <w:szCs w:val="22"/>
        </w:rPr>
        <w:t xml:space="preserve">. </w:t>
      </w:r>
      <w:r w:rsidR="00691774">
        <w:rPr>
          <w:szCs w:val="22"/>
        </w:rPr>
        <w:t>Frá þeim tímapunkti var sjúklingum sem voru</w:t>
      </w:r>
      <w:r>
        <w:rPr>
          <w:szCs w:val="22"/>
        </w:rPr>
        <w:t xml:space="preserve"> ≥77 kg</w:t>
      </w:r>
      <w:r w:rsidR="00691774">
        <w:rPr>
          <w:szCs w:val="22"/>
        </w:rPr>
        <w:t xml:space="preserve"> í upphafi</w:t>
      </w:r>
      <w:r>
        <w:rPr>
          <w:szCs w:val="22"/>
        </w:rPr>
        <w:t xml:space="preserve"> </w:t>
      </w:r>
      <w:r w:rsidR="00691774">
        <w:rPr>
          <w:szCs w:val="22"/>
        </w:rPr>
        <w:t>og</w:t>
      </w:r>
      <w:r>
        <w:rPr>
          <w:szCs w:val="22"/>
        </w:rPr>
        <w:t xml:space="preserve"> </w:t>
      </w:r>
      <w:r w:rsidR="00691774">
        <w:rPr>
          <w:szCs w:val="22"/>
        </w:rPr>
        <w:t>fjöldi blóðflagna í upphafi var</w:t>
      </w:r>
      <w:r>
        <w:rPr>
          <w:szCs w:val="22"/>
        </w:rPr>
        <w:t xml:space="preserve"> ≥150</w:t>
      </w:r>
      <w:r w:rsidR="00691774">
        <w:rPr>
          <w:szCs w:val="22"/>
        </w:rPr>
        <w:t>.</w:t>
      </w:r>
      <w:r>
        <w:rPr>
          <w:szCs w:val="22"/>
        </w:rPr>
        <w:t>000/µ</w:t>
      </w:r>
      <w:r w:rsidR="00691774">
        <w:rPr>
          <w:szCs w:val="22"/>
        </w:rPr>
        <w:t>l</w:t>
      </w:r>
      <w:r>
        <w:rPr>
          <w:szCs w:val="22"/>
        </w:rPr>
        <w:t xml:space="preserve"> </w:t>
      </w:r>
      <w:r w:rsidR="00691774">
        <w:rPr>
          <w:szCs w:val="22"/>
        </w:rPr>
        <w:t>gefið</w:t>
      </w:r>
      <w:r>
        <w:rPr>
          <w:szCs w:val="22"/>
        </w:rPr>
        <w:t xml:space="preserve"> </w:t>
      </w:r>
      <w:r w:rsidR="006E37F1">
        <w:rPr>
          <w:szCs w:val="22"/>
        </w:rPr>
        <w:t xml:space="preserve">niraparib </w:t>
      </w:r>
      <w:r>
        <w:rPr>
          <w:szCs w:val="22"/>
        </w:rPr>
        <w:t>300 mg (n</w:t>
      </w:r>
      <w:r w:rsidR="004A502C">
        <w:rPr>
          <w:szCs w:val="22"/>
        </w:rPr>
        <w:t xml:space="preserve"> </w:t>
      </w:r>
      <w:r>
        <w:rPr>
          <w:szCs w:val="22"/>
        </w:rPr>
        <w:t>=</w:t>
      </w:r>
      <w:bookmarkStart w:id="156" w:name="_Hlk49254038"/>
      <w:r w:rsidR="004A502C">
        <w:rPr>
          <w:szCs w:val="22"/>
        </w:rPr>
        <w:t xml:space="preserve"> </w:t>
      </w:r>
      <w:r>
        <w:rPr>
          <w:szCs w:val="22"/>
        </w:rPr>
        <w:t>34</w:t>
      </w:r>
      <w:bookmarkEnd w:id="156"/>
      <w:r>
        <w:rPr>
          <w:szCs w:val="22"/>
        </w:rPr>
        <w:t xml:space="preserve">) </w:t>
      </w:r>
      <w:r w:rsidR="00691774">
        <w:rPr>
          <w:szCs w:val="22"/>
        </w:rPr>
        <w:t>eða</w:t>
      </w:r>
      <w:r>
        <w:rPr>
          <w:szCs w:val="22"/>
        </w:rPr>
        <w:t xml:space="preserve"> </w:t>
      </w:r>
      <w:r w:rsidR="00691774">
        <w:rPr>
          <w:szCs w:val="22"/>
        </w:rPr>
        <w:t>lyfleysu</w:t>
      </w:r>
      <w:r>
        <w:rPr>
          <w:szCs w:val="22"/>
        </w:rPr>
        <w:t xml:space="preserve"> </w:t>
      </w:r>
      <w:r w:rsidR="00691774">
        <w:rPr>
          <w:szCs w:val="22"/>
        </w:rPr>
        <w:t>daglega</w:t>
      </w:r>
      <w:r>
        <w:rPr>
          <w:szCs w:val="22"/>
        </w:rPr>
        <w:t xml:space="preserve"> (n</w:t>
      </w:r>
      <w:r w:rsidR="004A502C">
        <w:rPr>
          <w:szCs w:val="22"/>
        </w:rPr>
        <w:t xml:space="preserve"> </w:t>
      </w:r>
      <w:r>
        <w:rPr>
          <w:szCs w:val="22"/>
        </w:rPr>
        <w:t>=</w:t>
      </w:r>
      <w:bookmarkStart w:id="157" w:name="_Hlk49254009"/>
      <w:r w:rsidR="004A502C">
        <w:rPr>
          <w:szCs w:val="22"/>
        </w:rPr>
        <w:t xml:space="preserve"> </w:t>
      </w:r>
      <w:r>
        <w:rPr>
          <w:szCs w:val="22"/>
        </w:rPr>
        <w:t>21</w:t>
      </w:r>
      <w:bookmarkEnd w:id="157"/>
      <w:r>
        <w:rPr>
          <w:szCs w:val="22"/>
        </w:rPr>
        <w:t xml:space="preserve">) </w:t>
      </w:r>
      <w:r w:rsidR="00691774">
        <w:rPr>
          <w:szCs w:val="22"/>
        </w:rPr>
        <w:t xml:space="preserve">á meðan sjúklingum sem voru </w:t>
      </w:r>
      <w:r>
        <w:rPr>
          <w:szCs w:val="22"/>
        </w:rPr>
        <w:t>&lt;77</w:t>
      </w:r>
      <w:r w:rsidR="00691774">
        <w:rPr>
          <w:szCs w:val="22"/>
        </w:rPr>
        <w:t> </w:t>
      </w:r>
      <w:r>
        <w:rPr>
          <w:szCs w:val="22"/>
        </w:rPr>
        <w:t>kg</w:t>
      </w:r>
      <w:r w:rsidR="00691774">
        <w:rPr>
          <w:szCs w:val="22"/>
        </w:rPr>
        <w:t xml:space="preserve"> í upphafi</w:t>
      </w:r>
      <w:r>
        <w:rPr>
          <w:szCs w:val="22"/>
        </w:rPr>
        <w:t xml:space="preserve"> </w:t>
      </w:r>
      <w:r w:rsidR="00691774">
        <w:rPr>
          <w:szCs w:val="22"/>
        </w:rPr>
        <w:t>eða með fjölda blóðflagna</w:t>
      </w:r>
      <w:r>
        <w:rPr>
          <w:szCs w:val="22"/>
        </w:rPr>
        <w:t xml:space="preserve"> &lt;150</w:t>
      </w:r>
      <w:r w:rsidR="00691774">
        <w:rPr>
          <w:szCs w:val="22"/>
        </w:rPr>
        <w:t>.</w:t>
      </w:r>
      <w:r>
        <w:rPr>
          <w:szCs w:val="22"/>
        </w:rPr>
        <w:t>000/</w:t>
      </w:r>
      <w:r>
        <w:rPr>
          <w:szCs w:val="22"/>
          <w:lang w:val="el-GR"/>
        </w:rPr>
        <w:t>μ</w:t>
      </w:r>
      <w:r w:rsidR="00691774">
        <w:rPr>
          <w:szCs w:val="22"/>
        </w:rPr>
        <w:t>l</w:t>
      </w:r>
      <w:r>
        <w:rPr>
          <w:szCs w:val="22"/>
        </w:rPr>
        <w:t xml:space="preserve"> </w:t>
      </w:r>
      <w:r w:rsidR="00691774">
        <w:rPr>
          <w:szCs w:val="22"/>
        </w:rPr>
        <w:t>var gefið</w:t>
      </w:r>
      <w:r>
        <w:rPr>
          <w:szCs w:val="22"/>
        </w:rPr>
        <w:t xml:space="preserve"> </w:t>
      </w:r>
      <w:r w:rsidR="006E37F1">
        <w:rPr>
          <w:szCs w:val="22"/>
        </w:rPr>
        <w:t xml:space="preserve">niraparib </w:t>
      </w:r>
      <w:r>
        <w:rPr>
          <w:szCs w:val="22"/>
        </w:rPr>
        <w:t>200 mg (n</w:t>
      </w:r>
      <w:r w:rsidR="004A502C">
        <w:rPr>
          <w:szCs w:val="22"/>
        </w:rPr>
        <w:t xml:space="preserve"> </w:t>
      </w:r>
      <w:r>
        <w:rPr>
          <w:szCs w:val="22"/>
        </w:rPr>
        <w:t>=</w:t>
      </w:r>
      <w:bookmarkStart w:id="158" w:name="_Hlk49254029"/>
      <w:r w:rsidR="004A502C">
        <w:rPr>
          <w:szCs w:val="22"/>
        </w:rPr>
        <w:t xml:space="preserve"> </w:t>
      </w:r>
      <w:r>
        <w:rPr>
          <w:szCs w:val="22"/>
        </w:rPr>
        <w:t>122</w:t>
      </w:r>
      <w:bookmarkEnd w:id="158"/>
      <w:r>
        <w:rPr>
          <w:szCs w:val="22"/>
        </w:rPr>
        <w:t xml:space="preserve">) </w:t>
      </w:r>
      <w:r w:rsidR="00691774">
        <w:rPr>
          <w:szCs w:val="22"/>
        </w:rPr>
        <w:t>eða</w:t>
      </w:r>
      <w:r>
        <w:rPr>
          <w:szCs w:val="22"/>
        </w:rPr>
        <w:t xml:space="preserve"> </w:t>
      </w:r>
      <w:r w:rsidR="00691774">
        <w:rPr>
          <w:szCs w:val="22"/>
        </w:rPr>
        <w:t>lyfleysu</w:t>
      </w:r>
      <w:r>
        <w:rPr>
          <w:szCs w:val="22"/>
        </w:rPr>
        <w:t xml:space="preserve"> </w:t>
      </w:r>
      <w:r w:rsidR="00691774">
        <w:rPr>
          <w:szCs w:val="22"/>
        </w:rPr>
        <w:t>daglega</w:t>
      </w:r>
      <w:r>
        <w:rPr>
          <w:szCs w:val="22"/>
        </w:rPr>
        <w:t xml:space="preserve"> (n</w:t>
      </w:r>
      <w:r w:rsidR="004A502C">
        <w:rPr>
          <w:szCs w:val="22"/>
        </w:rPr>
        <w:t xml:space="preserve"> </w:t>
      </w:r>
      <w:r>
        <w:rPr>
          <w:szCs w:val="22"/>
        </w:rPr>
        <w:t>=</w:t>
      </w:r>
      <w:bookmarkStart w:id="159" w:name="_Hlk49254020"/>
      <w:r w:rsidR="004A502C">
        <w:rPr>
          <w:szCs w:val="22"/>
        </w:rPr>
        <w:t xml:space="preserve"> </w:t>
      </w:r>
      <w:r>
        <w:rPr>
          <w:szCs w:val="22"/>
        </w:rPr>
        <w:t>61</w:t>
      </w:r>
      <w:bookmarkEnd w:id="159"/>
      <w:r>
        <w:rPr>
          <w:szCs w:val="22"/>
        </w:rPr>
        <w:t>).</w:t>
      </w:r>
      <w:bookmarkEnd w:id="155"/>
    </w:p>
    <w:p w14:paraId="0A17B411" w14:textId="77777777" w:rsidR="005E03A3" w:rsidRDefault="005E03A3" w:rsidP="005E03A3">
      <w:pPr>
        <w:autoSpaceDE w:val="0"/>
        <w:autoSpaceDN w:val="0"/>
        <w:adjustRightInd w:val="0"/>
        <w:rPr>
          <w:szCs w:val="22"/>
        </w:rPr>
      </w:pPr>
    </w:p>
    <w:p w14:paraId="4A63ABBE" w14:textId="34F1EB32" w:rsidR="005E03A3" w:rsidRDefault="00691774" w:rsidP="00C65334">
      <w:pPr>
        <w:autoSpaceDE w:val="0"/>
        <w:autoSpaceDN w:val="0"/>
        <w:rPr>
          <w:szCs w:val="22"/>
        </w:rPr>
      </w:pPr>
      <w:r>
        <w:rPr>
          <w:szCs w:val="22"/>
        </w:rPr>
        <w:t>Sjúklingum var slembiraðað eftir lok fyrstavals krabbameinslyfjameðferðar með platínulyfi með eða án skurðaðgerðar.</w:t>
      </w:r>
      <w:r w:rsidR="005E03A3">
        <w:rPr>
          <w:szCs w:val="22"/>
        </w:rPr>
        <w:t xml:space="preserve"> </w:t>
      </w:r>
      <w:r w:rsidR="001654AD" w:rsidRPr="00642849">
        <w:rPr>
          <w:szCs w:val="22"/>
        </w:rPr>
        <w:t>Þátttakendum var slembiraðað innan 12 vikna frá fyrsta degi síðustu lotu krabbamein</w:t>
      </w:r>
      <w:r w:rsidR="000C3873" w:rsidRPr="00642849">
        <w:rPr>
          <w:szCs w:val="22"/>
        </w:rPr>
        <w:t>s</w:t>
      </w:r>
      <w:r w:rsidR="001654AD" w:rsidRPr="00642849">
        <w:rPr>
          <w:szCs w:val="22"/>
        </w:rPr>
        <w:t>meðferðar. Þát</w:t>
      </w:r>
      <w:r w:rsidR="000C3873" w:rsidRPr="00642849">
        <w:rPr>
          <w:szCs w:val="22"/>
        </w:rPr>
        <w:t>t</w:t>
      </w:r>
      <w:r w:rsidR="001654AD" w:rsidRPr="00642849">
        <w:rPr>
          <w:szCs w:val="22"/>
        </w:rPr>
        <w:t xml:space="preserve">takendur </w:t>
      </w:r>
      <w:r w:rsidR="000C3873" w:rsidRPr="00642849">
        <w:rPr>
          <w:szCs w:val="22"/>
        </w:rPr>
        <w:t>fengu</w:t>
      </w:r>
      <w:r w:rsidR="001654AD" w:rsidRPr="00642849">
        <w:rPr>
          <w:szCs w:val="22"/>
        </w:rPr>
        <w:t xml:space="preserve"> ≥6 og ≤9</w:t>
      </w:r>
      <w:r w:rsidR="000C3873" w:rsidRPr="00642849">
        <w:rPr>
          <w:szCs w:val="22"/>
        </w:rPr>
        <w:t> meðferðarlotur</w:t>
      </w:r>
      <w:r w:rsidR="001654AD" w:rsidRPr="00642849">
        <w:rPr>
          <w:szCs w:val="22"/>
        </w:rPr>
        <w:t xml:space="preserve"> með platínulyfi. Í kjölfar skurðaðgerðar þar sem hluti æxlis var </w:t>
      </w:r>
      <w:r w:rsidR="000C3873" w:rsidRPr="00642849">
        <w:rPr>
          <w:szCs w:val="22"/>
        </w:rPr>
        <w:t>fjarlægður fengu þátttakendur</w:t>
      </w:r>
      <w:r w:rsidR="001654AD" w:rsidRPr="00642849">
        <w:rPr>
          <w:szCs w:val="22"/>
        </w:rPr>
        <w:t xml:space="preserve"> ≥2</w:t>
      </w:r>
      <w:r w:rsidR="000C3873" w:rsidRPr="00642849">
        <w:rPr>
          <w:szCs w:val="22"/>
        </w:rPr>
        <w:t> meðferðarlotur með platínulyfi</w:t>
      </w:r>
      <w:r w:rsidR="00176ABF" w:rsidRPr="00642849">
        <w:rPr>
          <w:szCs w:val="22"/>
        </w:rPr>
        <w:t xml:space="preserve"> eftir skurðaðgerð</w:t>
      </w:r>
      <w:r w:rsidR="001654AD" w:rsidRPr="008B23E0">
        <w:rPr>
          <w:szCs w:val="22"/>
        </w:rPr>
        <w:t xml:space="preserve">. </w:t>
      </w:r>
      <w:r>
        <w:rPr>
          <w:szCs w:val="22"/>
        </w:rPr>
        <w:t xml:space="preserve">Sjúklingar sem </w:t>
      </w:r>
      <w:r w:rsidR="003F72ED">
        <w:rPr>
          <w:szCs w:val="22"/>
        </w:rPr>
        <w:t xml:space="preserve">höfðu </w:t>
      </w:r>
      <w:r>
        <w:rPr>
          <w:szCs w:val="22"/>
        </w:rPr>
        <w:t>feng</w:t>
      </w:r>
      <w:r w:rsidR="003F72ED">
        <w:rPr>
          <w:szCs w:val="22"/>
        </w:rPr>
        <w:t>ið</w:t>
      </w:r>
      <w:r w:rsidR="005E03A3">
        <w:rPr>
          <w:szCs w:val="22"/>
        </w:rPr>
        <w:t xml:space="preserve"> bevacizumab </w:t>
      </w:r>
      <w:r>
        <w:rPr>
          <w:szCs w:val="22"/>
        </w:rPr>
        <w:t>ásamt</w:t>
      </w:r>
      <w:r w:rsidR="005E03A3">
        <w:rPr>
          <w:szCs w:val="22"/>
        </w:rPr>
        <w:t xml:space="preserve"> </w:t>
      </w:r>
      <w:r>
        <w:rPr>
          <w:szCs w:val="22"/>
        </w:rPr>
        <w:t>krabbameinslyfjameðferð</w:t>
      </w:r>
      <w:r w:rsidR="005E03A3">
        <w:rPr>
          <w:szCs w:val="22"/>
        </w:rPr>
        <w:t xml:space="preserve"> </w:t>
      </w:r>
      <w:r>
        <w:rPr>
          <w:szCs w:val="22"/>
        </w:rPr>
        <w:t>en gátu ekki fengið</w:t>
      </w:r>
      <w:r w:rsidR="005E03A3">
        <w:rPr>
          <w:szCs w:val="22"/>
        </w:rPr>
        <w:t xml:space="preserve"> bevacizumab </w:t>
      </w:r>
      <w:r>
        <w:rPr>
          <w:szCs w:val="22"/>
        </w:rPr>
        <w:t>sem viðhaldsmeðferð</w:t>
      </w:r>
      <w:r w:rsidR="005E03A3">
        <w:rPr>
          <w:szCs w:val="22"/>
        </w:rPr>
        <w:t xml:space="preserve"> </w:t>
      </w:r>
      <w:r>
        <w:rPr>
          <w:szCs w:val="22"/>
        </w:rPr>
        <w:t>voru ekki útilokaðir frá rannsókninni</w:t>
      </w:r>
      <w:r w:rsidR="005E03A3">
        <w:rPr>
          <w:szCs w:val="22"/>
        </w:rPr>
        <w:t xml:space="preserve">. </w:t>
      </w:r>
      <w:r w:rsidR="000C3873" w:rsidRPr="00642849">
        <w:rPr>
          <w:rFonts w:eastAsia="SimSun"/>
          <w:szCs w:val="22"/>
        </w:rPr>
        <w:t xml:space="preserve">Sjúklingar máttu ekki hafa fengið meðferð með PARP hemli áður, þ.m.t. með </w:t>
      </w:r>
      <w:r w:rsidR="006E37F1">
        <w:rPr>
          <w:rFonts w:eastAsia="SimSun"/>
          <w:szCs w:val="22"/>
        </w:rPr>
        <w:t>niraparib</w:t>
      </w:r>
      <w:r w:rsidR="000C3873" w:rsidRPr="00642849">
        <w:rPr>
          <w:szCs w:val="22"/>
        </w:rPr>
        <w:t>.</w:t>
      </w:r>
      <w:r w:rsidR="000C3873" w:rsidRPr="008B23E0">
        <w:rPr>
          <w:szCs w:val="22"/>
        </w:rPr>
        <w:t xml:space="preserve"> </w:t>
      </w:r>
      <w:r w:rsidR="00DF6CD1">
        <w:rPr>
          <w:szCs w:val="22"/>
        </w:rPr>
        <w:t>Sjúklingar</w:t>
      </w:r>
      <w:r w:rsidR="005E03A3">
        <w:rPr>
          <w:szCs w:val="22"/>
        </w:rPr>
        <w:t xml:space="preserve"> </w:t>
      </w:r>
      <w:r w:rsidR="00D21880">
        <w:rPr>
          <w:szCs w:val="22"/>
        </w:rPr>
        <w:t>sem fengu</w:t>
      </w:r>
      <w:r w:rsidR="005E03A3">
        <w:rPr>
          <w:szCs w:val="22"/>
        </w:rPr>
        <w:t xml:space="preserve"> </w:t>
      </w:r>
      <w:r w:rsidR="007569EC">
        <w:rPr>
          <w:szCs w:val="22"/>
        </w:rPr>
        <w:t>undirbúnings</w:t>
      </w:r>
      <w:r w:rsidR="00D21880">
        <w:rPr>
          <w:szCs w:val="22"/>
        </w:rPr>
        <w:t>meðferð með krabbameinslyfjum</w:t>
      </w:r>
      <w:r w:rsidR="005E03A3">
        <w:rPr>
          <w:szCs w:val="22"/>
        </w:rPr>
        <w:t xml:space="preserve"> </w:t>
      </w:r>
      <w:r w:rsidR="00D21880">
        <w:rPr>
          <w:szCs w:val="22"/>
        </w:rPr>
        <w:t>og</w:t>
      </w:r>
      <w:r w:rsidR="006916F6">
        <w:rPr>
          <w:szCs w:val="22"/>
        </w:rPr>
        <w:t xml:space="preserve"> </w:t>
      </w:r>
      <w:r w:rsidR="007F0783">
        <w:rPr>
          <w:szCs w:val="22"/>
        </w:rPr>
        <w:t>g</w:t>
      </w:r>
      <w:r w:rsidR="007F0783">
        <w:t xml:space="preserve">engust í kjölfarið undir skurðaðgerð þar sem hluti æxlis var fjarlægður </w:t>
      </w:r>
      <w:r w:rsidR="00D21880">
        <w:rPr>
          <w:szCs w:val="22"/>
        </w:rPr>
        <w:t>gátu haft</w:t>
      </w:r>
      <w:r w:rsidR="005E03A3">
        <w:rPr>
          <w:szCs w:val="22"/>
        </w:rPr>
        <w:t xml:space="preserve"> </w:t>
      </w:r>
      <w:r w:rsidR="006A4D46">
        <w:rPr>
          <w:szCs w:val="22"/>
        </w:rPr>
        <w:t xml:space="preserve">sýnilegar </w:t>
      </w:r>
      <w:r w:rsidR="00D21880">
        <w:rPr>
          <w:szCs w:val="22"/>
        </w:rPr>
        <w:t>eftirstöðvar sjúkdóms eða engar eftirstöðvar sjúkdóms</w:t>
      </w:r>
      <w:r w:rsidR="005E03A3">
        <w:rPr>
          <w:szCs w:val="22"/>
        </w:rPr>
        <w:t xml:space="preserve">. </w:t>
      </w:r>
      <w:r w:rsidR="00D21880" w:rsidRPr="00E624A5">
        <w:t>Sjúklingar með</w:t>
      </w:r>
      <w:r w:rsidR="005E03A3" w:rsidRPr="00E624A5">
        <w:t xml:space="preserve"> </w:t>
      </w:r>
      <w:r w:rsidR="006A4D46" w:rsidRPr="00E624A5">
        <w:t>sjúkdóm á stigi </w:t>
      </w:r>
      <w:r w:rsidR="005E03A3" w:rsidRPr="00E624A5">
        <w:t xml:space="preserve">III </w:t>
      </w:r>
      <w:r w:rsidR="006A4D46" w:rsidRPr="00E624A5">
        <w:t>sem höfðu fengið æxlið fjarlægt að fullu</w:t>
      </w:r>
      <w:r w:rsidR="005E03A3" w:rsidRPr="00E624A5">
        <w:t xml:space="preserve"> (</w:t>
      </w:r>
      <w:r w:rsidR="006A4D46" w:rsidRPr="00E624A5">
        <w:t>þ</w:t>
      </w:r>
      <w:r w:rsidR="005E03A3" w:rsidRPr="00E624A5">
        <w:t xml:space="preserve">.e. </w:t>
      </w:r>
      <w:r w:rsidR="006A4D46" w:rsidRPr="00E624A5">
        <w:t>engar sýnilegar eftirstöðvar sjúkdóms</w:t>
      </w:r>
      <w:r w:rsidR="005E03A3" w:rsidRPr="00E624A5">
        <w:t xml:space="preserve">) </w:t>
      </w:r>
      <w:r w:rsidR="006A4D46" w:rsidRPr="00E624A5">
        <w:t>eftir æxlisminnkun með skurðaðgerð</w:t>
      </w:r>
      <w:r w:rsidR="005E03A3" w:rsidRPr="00E624A5">
        <w:t xml:space="preserve"> </w:t>
      </w:r>
      <w:r w:rsidR="00314E2C">
        <w:t xml:space="preserve">(primary debulking surgery) </w:t>
      </w:r>
      <w:r w:rsidR="006A4D46" w:rsidRPr="00E624A5">
        <w:t>voru útilokaðir</w:t>
      </w:r>
      <w:r w:rsidR="005E03A3" w:rsidRPr="00E624A5">
        <w:t>.</w:t>
      </w:r>
      <w:r w:rsidR="006E37F1">
        <w:rPr>
          <w:szCs w:val="22"/>
        </w:rPr>
        <w:t xml:space="preserve"> </w:t>
      </w:r>
      <w:r w:rsidR="006A4D46">
        <w:rPr>
          <w:szCs w:val="22"/>
        </w:rPr>
        <w:t>Slembiröðun var lagskipt</w:t>
      </w:r>
      <w:r w:rsidR="005E03A3">
        <w:rPr>
          <w:szCs w:val="22"/>
        </w:rPr>
        <w:t xml:space="preserve"> </w:t>
      </w:r>
      <w:r w:rsidR="006A4D46">
        <w:rPr>
          <w:szCs w:val="22"/>
        </w:rPr>
        <w:t>samkvæmt bestu svörun</w:t>
      </w:r>
      <w:r w:rsidR="005E03A3">
        <w:rPr>
          <w:szCs w:val="22"/>
        </w:rPr>
        <w:t xml:space="preserve"> </w:t>
      </w:r>
      <w:r w:rsidR="006A4D46">
        <w:rPr>
          <w:szCs w:val="22"/>
        </w:rPr>
        <w:t>á meðan fyrstavals meðferð með platínulyfi stóð</w:t>
      </w:r>
      <w:r w:rsidR="005E03A3">
        <w:rPr>
          <w:szCs w:val="22"/>
        </w:rPr>
        <w:t xml:space="preserve"> (</w:t>
      </w:r>
      <w:r w:rsidR="006A4D46">
        <w:rPr>
          <w:noProof/>
          <w:szCs w:val="22"/>
        </w:rPr>
        <w:t xml:space="preserve">full svörun </w:t>
      </w:r>
      <w:r w:rsidR="006A4D46" w:rsidRPr="007B1D93">
        <w:rPr>
          <w:rFonts w:eastAsia="SimSun"/>
          <w:szCs w:val="22"/>
        </w:rPr>
        <w:t xml:space="preserve">(CR, </w:t>
      </w:r>
      <w:r w:rsidR="006A4D46" w:rsidRPr="007B1D93">
        <w:rPr>
          <w:rFonts w:eastAsia="SimSun"/>
          <w:i/>
          <w:szCs w:val="22"/>
        </w:rPr>
        <w:t>complete response</w:t>
      </w:r>
      <w:r w:rsidR="006A4D46" w:rsidRPr="007B1D93">
        <w:rPr>
          <w:rFonts w:eastAsia="SimSun"/>
          <w:szCs w:val="22"/>
        </w:rPr>
        <w:t xml:space="preserve">) </w:t>
      </w:r>
      <w:r w:rsidR="006A4D46" w:rsidRPr="007B1D93">
        <w:rPr>
          <w:noProof/>
          <w:szCs w:val="22"/>
        </w:rPr>
        <w:t>eða hluta</w:t>
      </w:r>
      <w:r w:rsidR="006A4D46">
        <w:rPr>
          <w:noProof/>
          <w:szCs w:val="22"/>
        </w:rPr>
        <w:t>svörun</w:t>
      </w:r>
      <w:r w:rsidR="006A4D46" w:rsidRPr="007B1D93">
        <w:rPr>
          <w:noProof/>
          <w:szCs w:val="22"/>
        </w:rPr>
        <w:t xml:space="preserve"> </w:t>
      </w:r>
      <w:r w:rsidR="006A4D46" w:rsidRPr="007B1D93">
        <w:rPr>
          <w:rFonts w:eastAsia="SimSun"/>
          <w:szCs w:val="22"/>
        </w:rPr>
        <w:t xml:space="preserve">(PR, </w:t>
      </w:r>
      <w:r w:rsidR="006A4D46" w:rsidRPr="007B1D93">
        <w:rPr>
          <w:rFonts w:eastAsia="SimSun"/>
          <w:i/>
          <w:szCs w:val="22"/>
        </w:rPr>
        <w:t>partial response</w:t>
      </w:r>
      <w:r w:rsidR="006A4D46" w:rsidRPr="007B1D93">
        <w:rPr>
          <w:rFonts w:eastAsia="SimSun"/>
          <w:szCs w:val="22"/>
        </w:rPr>
        <w:t>)</w:t>
      </w:r>
      <w:r w:rsidR="005E03A3">
        <w:rPr>
          <w:szCs w:val="22"/>
        </w:rPr>
        <w:t xml:space="preserve">), </w:t>
      </w:r>
      <w:r w:rsidR="00624384">
        <w:rPr>
          <w:szCs w:val="22"/>
        </w:rPr>
        <w:t>undirbúnings</w:t>
      </w:r>
      <w:r w:rsidR="006A4D46">
        <w:rPr>
          <w:szCs w:val="22"/>
        </w:rPr>
        <w:t>meðferð</w:t>
      </w:r>
      <w:r w:rsidR="005E03A3">
        <w:rPr>
          <w:szCs w:val="22"/>
        </w:rPr>
        <w:t xml:space="preserve"> </w:t>
      </w:r>
      <w:r w:rsidR="006A4D46">
        <w:rPr>
          <w:szCs w:val="22"/>
        </w:rPr>
        <w:t>með krabbameinslyfjum</w:t>
      </w:r>
      <w:r w:rsidR="005E03A3">
        <w:rPr>
          <w:szCs w:val="22"/>
        </w:rPr>
        <w:t xml:space="preserve"> (NACT) (</w:t>
      </w:r>
      <w:r w:rsidR="006A4D46">
        <w:rPr>
          <w:szCs w:val="22"/>
        </w:rPr>
        <w:t>já</w:t>
      </w:r>
      <w:r w:rsidR="005E03A3">
        <w:rPr>
          <w:szCs w:val="22"/>
        </w:rPr>
        <w:t xml:space="preserve"> </w:t>
      </w:r>
      <w:r w:rsidR="006A4D46">
        <w:rPr>
          <w:szCs w:val="22"/>
        </w:rPr>
        <w:t>eða</w:t>
      </w:r>
      <w:r w:rsidR="005E03A3">
        <w:rPr>
          <w:szCs w:val="22"/>
        </w:rPr>
        <w:t xml:space="preserve"> </w:t>
      </w:r>
      <w:r w:rsidR="006A4D46">
        <w:rPr>
          <w:szCs w:val="22"/>
        </w:rPr>
        <w:t>nei</w:t>
      </w:r>
      <w:r w:rsidR="005E03A3">
        <w:rPr>
          <w:szCs w:val="22"/>
        </w:rPr>
        <w:t xml:space="preserve">) </w:t>
      </w:r>
      <w:r w:rsidR="006A4D46">
        <w:rPr>
          <w:szCs w:val="22"/>
        </w:rPr>
        <w:t>og</w:t>
      </w:r>
      <w:r w:rsidR="005E03A3">
        <w:rPr>
          <w:szCs w:val="22"/>
        </w:rPr>
        <w:t xml:space="preserve"> </w:t>
      </w:r>
      <w:r w:rsidR="00AB5552" w:rsidRPr="006F44D0">
        <w:rPr>
          <w:szCs w:val="22"/>
        </w:rPr>
        <w:t xml:space="preserve">prófun á </w:t>
      </w:r>
      <w:r w:rsidR="00AB5552" w:rsidRPr="006244F2">
        <w:rPr>
          <w:szCs w:val="22"/>
        </w:rPr>
        <w:t>skorti á samstæðri endurröðun</w:t>
      </w:r>
      <w:r w:rsidR="005E03A3" w:rsidRPr="006244F2">
        <w:rPr>
          <w:szCs w:val="22"/>
        </w:rPr>
        <w:t xml:space="preserve"> (HR</w:t>
      </w:r>
      <w:r w:rsidR="00AB5552" w:rsidRPr="006244F2">
        <w:rPr>
          <w:szCs w:val="22"/>
        </w:rPr>
        <w:t>D</w:t>
      </w:r>
      <w:r w:rsidR="005E03A3" w:rsidRPr="006244F2">
        <w:rPr>
          <w:szCs w:val="22"/>
        </w:rPr>
        <w:t>) [</w:t>
      </w:r>
      <w:r w:rsidR="00AB5552" w:rsidRPr="006244F2">
        <w:rPr>
          <w:szCs w:val="22"/>
        </w:rPr>
        <w:t>jákvætt</w:t>
      </w:r>
      <w:r w:rsidR="000C3873">
        <w:rPr>
          <w:szCs w:val="22"/>
        </w:rPr>
        <w:t xml:space="preserve"> (</w:t>
      </w:r>
      <w:r w:rsidR="000C3873" w:rsidRPr="00642849">
        <w:rPr>
          <w:szCs w:val="22"/>
        </w:rPr>
        <w:t>HR deficient</w:t>
      </w:r>
      <w:r w:rsidR="000C3873">
        <w:rPr>
          <w:szCs w:val="22"/>
        </w:rPr>
        <w:t>)</w:t>
      </w:r>
      <w:r w:rsidR="00AB5552" w:rsidRPr="006244F2">
        <w:rPr>
          <w:szCs w:val="22"/>
        </w:rPr>
        <w:t xml:space="preserve"> eða neikvætt</w:t>
      </w:r>
      <w:r w:rsidR="000C3873">
        <w:rPr>
          <w:szCs w:val="22"/>
        </w:rPr>
        <w:t xml:space="preserve"> (</w:t>
      </w:r>
      <w:r w:rsidR="000C3873" w:rsidRPr="00642849">
        <w:rPr>
          <w:szCs w:val="22"/>
        </w:rPr>
        <w:t>HR proficient</w:t>
      </w:r>
      <w:r w:rsidR="000C3873">
        <w:rPr>
          <w:szCs w:val="22"/>
        </w:rPr>
        <w:t>)</w:t>
      </w:r>
      <w:r w:rsidR="005E03A3" w:rsidRPr="006F44D0">
        <w:rPr>
          <w:szCs w:val="22"/>
        </w:rPr>
        <w:t xml:space="preserve"> </w:t>
      </w:r>
      <w:r w:rsidR="00AB5552" w:rsidRPr="006F44D0">
        <w:rPr>
          <w:szCs w:val="22"/>
        </w:rPr>
        <w:t>eða ekki vitað</w:t>
      </w:r>
      <w:r w:rsidR="005E03A3" w:rsidRPr="006F44D0">
        <w:rPr>
          <w:szCs w:val="22"/>
        </w:rPr>
        <w:t>].</w:t>
      </w:r>
      <w:r w:rsidR="005E03A3">
        <w:rPr>
          <w:szCs w:val="22"/>
        </w:rPr>
        <w:t xml:space="preserve"> </w:t>
      </w:r>
      <w:r w:rsidR="00AB5552">
        <w:rPr>
          <w:szCs w:val="22"/>
        </w:rPr>
        <w:t>Prófun á</w:t>
      </w:r>
      <w:r w:rsidR="005E03A3">
        <w:rPr>
          <w:szCs w:val="22"/>
        </w:rPr>
        <w:t xml:space="preserve"> HRD </w:t>
      </w:r>
      <w:r w:rsidR="00AB5552">
        <w:rPr>
          <w:szCs w:val="22"/>
        </w:rPr>
        <w:t>fór fram með notkun</w:t>
      </w:r>
      <w:r w:rsidR="005E03A3">
        <w:rPr>
          <w:szCs w:val="22"/>
        </w:rPr>
        <w:t xml:space="preserve"> HRD </w:t>
      </w:r>
      <w:r w:rsidR="00AB5552">
        <w:rPr>
          <w:szCs w:val="22"/>
        </w:rPr>
        <w:t>prófs</w:t>
      </w:r>
      <w:r w:rsidR="005E03A3">
        <w:rPr>
          <w:szCs w:val="22"/>
        </w:rPr>
        <w:t xml:space="preserve"> </w:t>
      </w:r>
      <w:r w:rsidR="00AB5552">
        <w:rPr>
          <w:szCs w:val="22"/>
        </w:rPr>
        <w:t>á æxlisvef sem fenginn var við upphaflega greiningu</w:t>
      </w:r>
      <w:r w:rsidR="00647403" w:rsidRPr="008B23E0">
        <w:rPr>
          <w:szCs w:val="22"/>
        </w:rPr>
        <w:t>.</w:t>
      </w:r>
      <w:r w:rsidR="00647403">
        <w:rPr>
          <w:szCs w:val="22"/>
        </w:rPr>
        <w:t xml:space="preserve"> </w:t>
      </w:r>
      <w:r w:rsidR="00647403" w:rsidRPr="00642849">
        <w:rPr>
          <w:rFonts w:eastAsia="SimSun"/>
          <w:szCs w:val="22"/>
        </w:rPr>
        <w:t>CA</w:t>
      </w:r>
      <w:r w:rsidR="00647403" w:rsidRPr="00642849">
        <w:rPr>
          <w:rFonts w:eastAsia="SimSun"/>
          <w:szCs w:val="22"/>
        </w:rPr>
        <w:noBreakHyphen/>
        <w:t>125 gildin þurftu að vera eðlileg (eða &gt;90% lækkun CA</w:t>
      </w:r>
      <w:r w:rsidR="00647403" w:rsidRPr="00642849">
        <w:rPr>
          <w:rFonts w:eastAsia="SimSun"/>
          <w:szCs w:val="22"/>
        </w:rPr>
        <w:noBreakHyphen/>
        <w:t>125) á meðan fyrstavals</w:t>
      </w:r>
      <w:r w:rsidR="004915C3">
        <w:rPr>
          <w:rFonts w:eastAsia="SimSun"/>
          <w:szCs w:val="22"/>
        </w:rPr>
        <w:t xml:space="preserve"> </w:t>
      </w:r>
      <w:r w:rsidR="00647403" w:rsidRPr="00642849">
        <w:rPr>
          <w:rFonts w:eastAsia="SimSun"/>
          <w:szCs w:val="22"/>
        </w:rPr>
        <w:t>meðferð sjúklingsins stóð og að haldast stöðug í a.m.k. 7 daga</w:t>
      </w:r>
      <w:r w:rsidR="00176ABF">
        <w:rPr>
          <w:rFonts w:eastAsia="SimSun"/>
          <w:szCs w:val="22"/>
        </w:rPr>
        <w:t>.</w:t>
      </w:r>
    </w:p>
    <w:p w14:paraId="6CC0815F" w14:textId="77777777" w:rsidR="005E03A3" w:rsidRDefault="005E03A3" w:rsidP="005E03A3">
      <w:pPr>
        <w:widowControl w:val="0"/>
        <w:tabs>
          <w:tab w:val="left" w:pos="708"/>
        </w:tabs>
        <w:autoSpaceDE w:val="0"/>
        <w:autoSpaceDN w:val="0"/>
        <w:adjustRightInd w:val="0"/>
        <w:rPr>
          <w:szCs w:val="22"/>
        </w:rPr>
      </w:pPr>
    </w:p>
    <w:p w14:paraId="3CD0BBD6" w14:textId="3FD8A9BE" w:rsidR="005E03A3" w:rsidRDefault="00687D7F" w:rsidP="00687D7F">
      <w:pPr>
        <w:widowControl w:val="0"/>
        <w:tabs>
          <w:tab w:val="left" w:pos="708"/>
        </w:tabs>
        <w:autoSpaceDE w:val="0"/>
        <w:autoSpaceDN w:val="0"/>
        <w:adjustRightInd w:val="0"/>
        <w:rPr>
          <w:szCs w:val="22"/>
        </w:rPr>
      </w:pPr>
      <w:r w:rsidRPr="007B1D93">
        <w:rPr>
          <w:rFonts w:eastAsia="SimSun"/>
          <w:szCs w:val="22"/>
        </w:rPr>
        <w:t>Sjúklingar hófu meðferð í lotu 1/á degi 1 (C1/D1) með</w:t>
      </w:r>
      <w:r w:rsidR="005E03A3">
        <w:rPr>
          <w:rFonts w:eastAsia="SimSun"/>
          <w:szCs w:val="22"/>
        </w:rPr>
        <w:t xml:space="preserve"> </w:t>
      </w:r>
      <w:r w:rsidR="006E37F1">
        <w:rPr>
          <w:rFonts w:eastAsia="SimSun"/>
          <w:szCs w:val="22"/>
        </w:rPr>
        <w:t xml:space="preserve">niraparib </w:t>
      </w:r>
      <w:r w:rsidR="005E03A3">
        <w:rPr>
          <w:rFonts w:eastAsia="SimSun"/>
          <w:szCs w:val="22"/>
        </w:rPr>
        <w:t xml:space="preserve">200 </w:t>
      </w:r>
      <w:r>
        <w:rPr>
          <w:rFonts w:eastAsia="SimSun"/>
          <w:szCs w:val="22"/>
        </w:rPr>
        <w:t>eða</w:t>
      </w:r>
      <w:r w:rsidR="005E03A3">
        <w:rPr>
          <w:rFonts w:eastAsia="SimSun"/>
          <w:szCs w:val="22"/>
        </w:rPr>
        <w:t xml:space="preserve"> 300 mg </w:t>
      </w:r>
      <w:r>
        <w:rPr>
          <w:rFonts w:eastAsia="SimSun"/>
          <w:szCs w:val="22"/>
        </w:rPr>
        <w:t>eða viðeigandi lyfleysu</w:t>
      </w:r>
      <w:r w:rsidR="005E03A3">
        <w:rPr>
          <w:rFonts w:eastAsia="SimSun"/>
          <w:szCs w:val="22"/>
        </w:rPr>
        <w:t xml:space="preserve"> </w:t>
      </w:r>
      <w:r w:rsidRPr="007B1D93">
        <w:rPr>
          <w:rFonts w:eastAsia="SimSun"/>
          <w:szCs w:val="22"/>
        </w:rPr>
        <w:t>sem gefin var daglega í samfelldum 28 daga lotum</w:t>
      </w:r>
      <w:r w:rsidR="005E03A3">
        <w:rPr>
          <w:rFonts w:eastAsia="SimSun"/>
          <w:szCs w:val="22"/>
        </w:rPr>
        <w:t xml:space="preserve">. </w:t>
      </w:r>
      <w:r w:rsidRPr="007B1D93">
        <w:rPr>
          <w:rFonts w:eastAsia="SimSun"/>
          <w:szCs w:val="22"/>
        </w:rPr>
        <w:t>Klínísk</w:t>
      </w:r>
      <w:r w:rsidR="004915C3">
        <w:rPr>
          <w:rFonts w:eastAsia="SimSun"/>
          <w:szCs w:val="22"/>
        </w:rPr>
        <w:t>t eftirlit</w:t>
      </w:r>
      <w:r w:rsidRPr="007B1D93">
        <w:rPr>
          <w:rFonts w:eastAsia="SimSun"/>
          <w:szCs w:val="22"/>
        </w:rPr>
        <w:t xml:space="preserve"> fóru fram í hverri lotu (4 vikur ± 3 dagar).</w:t>
      </w:r>
    </w:p>
    <w:p w14:paraId="06E177F0" w14:textId="77777777" w:rsidR="00687D7F" w:rsidRDefault="00687D7F" w:rsidP="005E03A3">
      <w:pPr>
        <w:autoSpaceDE w:val="0"/>
        <w:autoSpaceDN w:val="0"/>
        <w:adjustRightInd w:val="0"/>
        <w:rPr>
          <w:szCs w:val="22"/>
        </w:rPr>
      </w:pPr>
    </w:p>
    <w:p w14:paraId="2EC2D6C3" w14:textId="13F272D1" w:rsidR="005E03A3" w:rsidRDefault="006244F2" w:rsidP="005E03A3">
      <w:pPr>
        <w:autoSpaceDE w:val="0"/>
        <w:autoSpaceDN w:val="0"/>
        <w:spacing w:before="40" w:after="40"/>
      </w:pPr>
      <w:r>
        <w:rPr>
          <w:szCs w:val="22"/>
        </w:rPr>
        <w:t>Aðal</w:t>
      </w:r>
      <w:r w:rsidR="00687D7F">
        <w:rPr>
          <w:szCs w:val="22"/>
        </w:rPr>
        <w:t>endapunktur</w:t>
      </w:r>
      <w:r w:rsidR="005E03A3">
        <w:rPr>
          <w:szCs w:val="22"/>
        </w:rPr>
        <w:t xml:space="preserve"> </w:t>
      </w:r>
      <w:r w:rsidR="00687D7F">
        <w:rPr>
          <w:szCs w:val="22"/>
        </w:rPr>
        <w:t>var lifun án versnunar sjúkdóms</w:t>
      </w:r>
      <w:r w:rsidR="005E03A3">
        <w:rPr>
          <w:szCs w:val="22"/>
        </w:rPr>
        <w:t xml:space="preserve"> (PFS) </w:t>
      </w:r>
      <w:r w:rsidR="00687D7F">
        <w:rPr>
          <w:szCs w:val="22"/>
        </w:rPr>
        <w:t>ákvörðuð með</w:t>
      </w:r>
      <w:r w:rsidR="005E03A3">
        <w:rPr>
          <w:szCs w:val="22"/>
        </w:rPr>
        <w:t xml:space="preserve"> </w:t>
      </w:r>
      <w:r w:rsidR="00687D7F">
        <w:rPr>
          <w:szCs w:val="22"/>
        </w:rPr>
        <w:t xml:space="preserve">óháðu, blinduðu miðlægu mati </w:t>
      </w:r>
      <w:r w:rsidR="005E03A3">
        <w:rPr>
          <w:szCs w:val="22"/>
        </w:rPr>
        <w:t xml:space="preserve">(BICR) </w:t>
      </w:r>
      <w:r w:rsidR="00687D7F">
        <w:rPr>
          <w:szCs w:val="22"/>
        </w:rPr>
        <w:t>samkvæmt</w:t>
      </w:r>
      <w:r w:rsidR="005E03A3">
        <w:rPr>
          <w:szCs w:val="22"/>
        </w:rPr>
        <w:t xml:space="preserve"> RECIST</w:t>
      </w:r>
      <w:r w:rsidR="00687D7F">
        <w:rPr>
          <w:szCs w:val="22"/>
        </w:rPr>
        <w:t xml:space="preserve"> </w:t>
      </w:r>
      <w:r w:rsidR="00687D7F" w:rsidRPr="007B1D93">
        <w:rPr>
          <w:rFonts w:eastAsia="SimSun"/>
          <w:szCs w:val="22"/>
        </w:rPr>
        <w:t>(</w:t>
      </w:r>
      <w:r w:rsidR="00687D7F" w:rsidRPr="007B1D93">
        <w:rPr>
          <w:i/>
          <w:szCs w:val="22"/>
        </w:rPr>
        <w:t>Response Evaluation Criteria in Solid Tumors</w:t>
      </w:r>
      <w:r w:rsidR="00687D7F" w:rsidRPr="007B1D93">
        <w:rPr>
          <w:szCs w:val="22"/>
        </w:rPr>
        <w:t>, útgáfa 1.1)</w:t>
      </w:r>
      <w:r w:rsidR="005E03A3">
        <w:rPr>
          <w:szCs w:val="22"/>
        </w:rPr>
        <w:t xml:space="preserve">. </w:t>
      </w:r>
      <w:r w:rsidR="008929A1">
        <w:rPr>
          <w:szCs w:val="22"/>
        </w:rPr>
        <w:t>Próf</w:t>
      </w:r>
      <w:r w:rsidR="005E03A3">
        <w:rPr>
          <w:szCs w:val="22"/>
        </w:rPr>
        <w:t xml:space="preserve"> </w:t>
      </w:r>
      <w:r w:rsidR="008929A1">
        <w:rPr>
          <w:szCs w:val="22"/>
        </w:rPr>
        <w:t>á lifun án versnunar sjúkdóms</w:t>
      </w:r>
      <w:r w:rsidR="005E03A3">
        <w:rPr>
          <w:szCs w:val="22"/>
        </w:rPr>
        <w:t xml:space="preserve"> </w:t>
      </w:r>
      <w:r w:rsidR="008929A1">
        <w:rPr>
          <w:szCs w:val="22"/>
        </w:rPr>
        <w:t>var stigskipt</w:t>
      </w:r>
      <w:r w:rsidR="005E03A3">
        <w:rPr>
          <w:szCs w:val="22"/>
        </w:rPr>
        <w:t xml:space="preserve">: </w:t>
      </w:r>
      <w:r w:rsidR="008929A1">
        <w:rPr>
          <w:szCs w:val="22"/>
        </w:rPr>
        <w:t xml:space="preserve">fyrst hjá þýðinu með </w:t>
      </w:r>
      <w:r w:rsidR="008929A1" w:rsidRPr="007B1D93">
        <w:rPr>
          <w:szCs w:val="22"/>
        </w:rPr>
        <w:t>skort á samstæðri endurröðun</w:t>
      </w:r>
      <w:r w:rsidR="008929A1">
        <w:rPr>
          <w:szCs w:val="22"/>
        </w:rPr>
        <w:t xml:space="preserve"> (HR deficient)</w:t>
      </w:r>
      <w:r w:rsidR="005E03A3">
        <w:rPr>
          <w:szCs w:val="22"/>
        </w:rPr>
        <w:t xml:space="preserve"> </w:t>
      </w:r>
      <w:r w:rsidR="008929A1">
        <w:rPr>
          <w:szCs w:val="22"/>
        </w:rPr>
        <w:t>og síðan hjá heildarþýðinu</w:t>
      </w:r>
      <w:r w:rsidR="005E03A3">
        <w:rPr>
          <w:szCs w:val="22"/>
        </w:rPr>
        <w:t xml:space="preserve">. </w:t>
      </w:r>
      <w:r w:rsidR="005E2CB6">
        <w:rPr>
          <w:szCs w:val="22"/>
        </w:rPr>
        <w:t>Aukaendapunktar</w:t>
      </w:r>
      <w:r w:rsidR="00D23910">
        <w:rPr>
          <w:szCs w:val="22"/>
        </w:rPr>
        <w:t xml:space="preserve"> verkun</w:t>
      </w:r>
      <w:r w:rsidR="0015206C">
        <w:rPr>
          <w:szCs w:val="22"/>
        </w:rPr>
        <w:t>ar</w:t>
      </w:r>
      <w:r w:rsidR="00D23910">
        <w:rPr>
          <w:szCs w:val="22"/>
        </w:rPr>
        <w:t xml:space="preserve"> </w:t>
      </w:r>
      <w:r w:rsidR="005E2CB6">
        <w:rPr>
          <w:szCs w:val="22"/>
        </w:rPr>
        <w:t xml:space="preserve">voru </w:t>
      </w:r>
      <w:r w:rsidR="00B863C8">
        <w:rPr>
          <w:szCs w:val="22"/>
        </w:rPr>
        <w:t>lifun án versnunar</w:t>
      </w:r>
      <w:r w:rsidR="0015206C">
        <w:rPr>
          <w:szCs w:val="22"/>
        </w:rPr>
        <w:t xml:space="preserve"> </w:t>
      </w:r>
      <w:r w:rsidR="00EA7A91">
        <w:rPr>
          <w:szCs w:val="22"/>
        </w:rPr>
        <w:t xml:space="preserve">sjúkdóms </w:t>
      </w:r>
      <w:r w:rsidR="0015206C">
        <w:rPr>
          <w:szCs w:val="22"/>
        </w:rPr>
        <w:t xml:space="preserve">eftir fyrstu </w:t>
      </w:r>
      <w:r w:rsidR="000A083A">
        <w:rPr>
          <w:szCs w:val="22"/>
        </w:rPr>
        <w:t xml:space="preserve">framhaldsmeðferð </w:t>
      </w:r>
      <w:r w:rsidR="00DE4C29">
        <w:rPr>
          <w:szCs w:val="22"/>
        </w:rPr>
        <w:t>(PFS2)</w:t>
      </w:r>
      <w:r w:rsidR="00955FAD">
        <w:rPr>
          <w:szCs w:val="22"/>
        </w:rPr>
        <w:t xml:space="preserve"> og heildarlifun (tafla 5)</w:t>
      </w:r>
      <w:r w:rsidR="00BB016A">
        <w:rPr>
          <w:szCs w:val="22"/>
        </w:rPr>
        <w:t xml:space="preserve">. </w:t>
      </w:r>
      <w:r w:rsidR="008929A1">
        <w:rPr>
          <w:szCs w:val="22"/>
        </w:rPr>
        <w:t>Miðgildi aldurs var</w:t>
      </w:r>
      <w:r w:rsidR="005E03A3">
        <w:rPr>
          <w:szCs w:val="22"/>
        </w:rPr>
        <w:t xml:space="preserve"> 62</w:t>
      </w:r>
      <w:r w:rsidR="005C5023">
        <w:rPr>
          <w:szCs w:val="22"/>
        </w:rPr>
        <w:t> </w:t>
      </w:r>
      <w:r w:rsidR="008929A1">
        <w:rPr>
          <w:szCs w:val="22"/>
        </w:rPr>
        <w:t>ár</w:t>
      </w:r>
      <w:r w:rsidR="005E03A3">
        <w:rPr>
          <w:szCs w:val="22"/>
        </w:rPr>
        <w:t xml:space="preserve"> </w:t>
      </w:r>
      <w:r w:rsidR="005C5023">
        <w:rPr>
          <w:szCs w:val="22"/>
        </w:rPr>
        <w:t>hjá sjúklingum slembiraðað í</w:t>
      </w:r>
      <w:r w:rsidR="005E03A3">
        <w:rPr>
          <w:szCs w:val="22"/>
        </w:rPr>
        <w:t xml:space="preserve"> </w:t>
      </w:r>
      <w:r w:rsidR="006E37F1">
        <w:rPr>
          <w:szCs w:val="22"/>
        </w:rPr>
        <w:t xml:space="preserve">niraparib </w:t>
      </w:r>
      <w:r w:rsidR="005C5023">
        <w:rPr>
          <w:szCs w:val="22"/>
        </w:rPr>
        <w:t>hópinn</w:t>
      </w:r>
      <w:r w:rsidR="005E03A3">
        <w:rPr>
          <w:szCs w:val="22"/>
        </w:rPr>
        <w:t xml:space="preserve"> </w:t>
      </w:r>
      <w:r w:rsidR="00434989">
        <w:rPr>
          <w:szCs w:val="22"/>
        </w:rPr>
        <w:t xml:space="preserve">(á bilinu 32 til 85 ár) </w:t>
      </w:r>
      <w:r w:rsidR="00D421E7">
        <w:rPr>
          <w:szCs w:val="22"/>
        </w:rPr>
        <w:t xml:space="preserve">eða </w:t>
      </w:r>
      <w:r w:rsidR="00F73FCA">
        <w:rPr>
          <w:szCs w:val="22"/>
        </w:rPr>
        <w:t xml:space="preserve">lyfleysuhópinn </w:t>
      </w:r>
      <w:r w:rsidR="005B0169">
        <w:rPr>
          <w:szCs w:val="22"/>
        </w:rPr>
        <w:t xml:space="preserve">(á bilinu </w:t>
      </w:r>
      <w:r w:rsidR="005E03A3">
        <w:rPr>
          <w:szCs w:val="22"/>
        </w:rPr>
        <w:t>33 t</w:t>
      </w:r>
      <w:r w:rsidR="005C5023">
        <w:rPr>
          <w:szCs w:val="22"/>
        </w:rPr>
        <w:t>il</w:t>
      </w:r>
      <w:r w:rsidR="005E03A3">
        <w:rPr>
          <w:szCs w:val="22"/>
        </w:rPr>
        <w:t xml:space="preserve"> 88</w:t>
      </w:r>
      <w:r w:rsidR="005C5023">
        <w:rPr>
          <w:szCs w:val="22"/>
        </w:rPr>
        <w:t> ár</w:t>
      </w:r>
      <w:r w:rsidR="005B0169">
        <w:rPr>
          <w:szCs w:val="22"/>
        </w:rPr>
        <w:t>)</w:t>
      </w:r>
      <w:r w:rsidR="005E03A3">
        <w:rPr>
          <w:szCs w:val="22"/>
        </w:rPr>
        <w:t xml:space="preserve">. </w:t>
      </w:r>
      <w:r w:rsidR="0095178A">
        <w:rPr>
          <w:szCs w:val="22"/>
        </w:rPr>
        <w:t xml:space="preserve">Áttatíu og níu </w:t>
      </w:r>
      <w:r w:rsidR="005C5023">
        <w:rPr>
          <w:szCs w:val="22"/>
        </w:rPr>
        <w:t>prósent allra sjúklinga voru af hvít</w:t>
      </w:r>
      <w:r>
        <w:rPr>
          <w:szCs w:val="22"/>
        </w:rPr>
        <w:t>um</w:t>
      </w:r>
      <w:r w:rsidR="005C5023">
        <w:rPr>
          <w:szCs w:val="22"/>
        </w:rPr>
        <w:t xml:space="preserve"> kynstofni.</w:t>
      </w:r>
      <w:r w:rsidR="005E03A3">
        <w:rPr>
          <w:szCs w:val="22"/>
        </w:rPr>
        <w:t xml:space="preserve"> </w:t>
      </w:r>
      <w:r w:rsidR="0095178A">
        <w:rPr>
          <w:szCs w:val="22"/>
        </w:rPr>
        <w:t xml:space="preserve">Sextíu og níu </w:t>
      </w:r>
      <w:r w:rsidR="005E03A3">
        <w:rPr>
          <w:szCs w:val="22"/>
        </w:rPr>
        <w:t>p</w:t>
      </w:r>
      <w:r w:rsidR="005C5023">
        <w:rPr>
          <w:szCs w:val="22"/>
        </w:rPr>
        <w:t>rósent</w:t>
      </w:r>
      <w:r w:rsidR="005E03A3">
        <w:rPr>
          <w:szCs w:val="22"/>
        </w:rPr>
        <w:t xml:space="preserve"> </w:t>
      </w:r>
      <w:r w:rsidR="005C5023">
        <w:rPr>
          <w:szCs w:val="22"/>
        </w:rPr>
        <w:t>sjúklinga sem var slembiraðað í</w:t>
      </w:r>
      <w:r w:rsidR="005E03A3">
        <w:rPr>
          <w:szCs w:val="22"/>
        </w:rPr>
        <w:t xml:space="preserve"> </w:t>
      </w:r>
      <w:r w:rsidR="006E37F1">
        <w:rPr>
          <w:szCs w:val="22"/>
        </w:rPr>
        <w:t xml:space="preserve">niraparib </w:t>
      </w:r>
      <w:r w:rsidR="005C5023">
        <w:rPr>
          <w:szCs w:val="22"/>
        </w:rPr>
        <w:t>hópinn</w:t>
      </w:r>
      <w:r w:rsidR="005E03A3">
        <w:rPr>
          <w:szCs w:val="22"/>
        </w:rPr>
        <w:t xml:space="preserve"> </w:t>
      </w:r>
      <w:r w:rsidR="005C5023">
        <w:rPr>
          <w:szCs w:val="22"/>
        </w:rPr>
        <w:t>og</w:t>
      </w:r>
      <w:r w:rsidR="005E03A3">
        <w:rPr>
          <w:szCs w:val="22"/>
        </w:rPr>
        <w:t xml:space="preserve"> 71% </w:t>
      </w:r>
      <w:r w:rsidR="005C5023">
        <w:rPr>
          <w:szCs w:val="22"/>
        </w:rPr>
        <w:t>sjúklinga sem var</w:t>
      </w:r>
      <w:r w:rsidR="005E03A3">
        <w:rPr>
          <w:szCs w:val="22"/>
        </w:rPr>
        <w:t xml:space="preserve"> </w:t>
      </w:r>
      <w:r w:rsidR="005C5023">
        <w:rPr>
          <w:szCs w:val="22"/>
        </w:rPr>
        <w:t>slembiraðað í lyfleysuhópinn</w:t>
      </w:r>
      <w:r w:rsidR="005E03A3">
        <w:rPr>
          <w:szCs w:val="22"/>
        </w:rPr>
        <w:t xml:space="preserve"> </w:t>
      </w:r>
      <w:r w:rsidR="005C5023">
        <w:rPr>
          <w:szCs w:val="22"/>
        </w:rPr>
        <w:t xml:space="preserve">var með </w:t>
      </w:r>
      <w:r w:rsidR="005C5023" w:rsidRPr="007B1D93">
        <w:rPr>
          <w:rFonts w:eastAsia="SimSun"/>
          <w:szCs w:val="22"/>
        </w:rPr>
        <w:t xml:space="preserve">ECOG færnistöðu sem nam 0 </w:t>
      </w:r>
      <w:r w:rsidR="005C5023">
        <w:rPr>
          <w:szCs w:val="22"/>
        </w:rPr>
        <w:t>við upphaf rannsóknar</w:t>
      </w:r>
      <w:r w:rsidR="005E03A3">
        <w:rPr>
          <w:szCs w:val="22"/>
        </w:rPr>
        <w:t xml:space="preserve">. </w:t>
      </w:r>
      <w:r w:rsidR="005C5023">
        <w:rPr>
          <w:szCs w:val="22"/>
        </w:rPr>
        <w:t>Af heildarþýðinu voru</w:t>
      </w:r>
      <w:r w:rsidR="005E03A3">
        <w:rPr>
          <w:szCs w:val="22"/>
        </w:rPr>
        <w:t xml:space="preserve"> 65% </w:t>
      </w:r>
      <w:r w:rsidR="005C5023">
        <w:rPr>
          <w:szCs w:val="22"/>
        </w:rPr>
        <w:t xml:space="preserve">sjúklinga </w:t>
      </w:r>
      <w:r w:rsidR="008B2A6C">
        <w:rPr>
          <w:szCs w:val="22"/>
        </w:rPr>
        <w:t xml:space="preserve">með </w:t>
      </w:r>
      <w:r w:rsidR="005C5023">
        <w:rPr>
          <w:szCs w:val="22"/>
        </w:rPr>
        <w:t xml:space="preserve">sjúkdóm á </w:t>
      </w:r>
      <w:r w:rsidR="005E03A3">
        <w:rPr>
          <w:szCs w:val="22"/>
        </w:rPr>
        <w:t>III</w:t>
      </w:r>
      <w:r w:rsidR="005C5023">
        <w:rPr>
          <w:szCs w:val="22"/>
        </w:rPr>
        <w:t>. stigi</w:t>
      </w:r>
      <w:r w:rsidR="005E03A3">
        <w:rPr>
          <w:szCs w:val="22"/>
        </w:rPr>
        <w:t xml:space="preserve"> </w:t>
      </w:r>
      <w:r w:rsidR="005C5023">
        <w:rPr>
          <w:szCs w:val="22"/>
        </w:rPr>
        <w:t xml:space="preserve">og </w:t>
      </w:r>
      <w:r w:rsidR="005E03A3">
        <w:rPr>
          <w:szCs w:val="22"/>
        </w:rPr>
        <w:t xml:space="preserve">35% </w:t>
      </w:r>
      <w:r w:rsidR="005C5023">
        <w:rPr>
          <w:szCs w:val="22"/>
        </w:rPr>
        <w:t>voru með sjúkdóm á</w:t>
      </w:r>
      <w:r w:rsidR="005E03A3">
        <w:rPr>
          <w:szCs w:val="22"/>
        </w:rPr>
        <w:t xml:space="preserve"> IV</w:t>
      </w:r>
      <w:r w:rsidR="005C5023">
        <w:rPr>
          <w:szCs w:val="22"/>
        </w:rPr>
        <w:t>. stigi</w:t>
      </w:r>
      <w:r w:rsidR="005E03A3">
        <w:rPr>
          <w:szCs w:val="22"/>
        </w:rPr>
        <w:t>.</w:t>
      </w:r>
      <w:r w:rsidR="00833591">
        <w:rPr>
          <w:szCs w:val="22"/>
        </w:rPr>
        <w:t xml:space="preserve"> </w:t>
      </w:r>
      <w:r w:rsidR="00833591" w:rsidRPr="00642849">
        <w:rPr>
          <w:szCs w:val="22"/>
        </w:rPr>
        <w:t>Hjá heildarþýðinu var upphafsstaður æxlis í eggjastokk hjá flestum sjúklingum (≥80%); flestir sjúklingar (&gt;90%) voru með æxli með vefjafræðilegum einkennum í háluhimnum (serous histology).</w:t>
      </w:r>
      <w:r w:rsidR="005E03A3">
        <w:rPr>
          <w:szCs w:val="22"/>
        </w:rPr>
        <w:t xml:space="preserve"> </w:t>
      </w:r>
      <w:r w:rsidR="00ED13F4">
        <w:rPr>
          <w:szCs w:val="22"/>
        </w:rPr>
        <w:t xml:space="preserve">Sextíu og sjö </w:t>
      </w:r>
      <w:r w:rsidR="005E03A3">
        <w:rPr>
          <w:szCs w:val="22"/>
        </w:rPr>
        <w:t>p</w:t>
      </w:r>
      <w:r w:rsidR="00B26BCA">
        <w:rPr>
          <w:szCs w:val="22"/>
        </w:rPr>
        <w:t>rósent</w:t>
      </w:r>
      <w:r w:rsidR="005E03A3">
        <w:rPr>
          <w:szCs w:val="22"/>
        </w:rPr>
        <w:t xml:space="preserve"> </w:t>
      </w:r>
      <w:r w:rsidR="00B26BCA">
        <w:rPr>
          <w:szCs w:val="22"/>
        </w:rPr>
        <w:t xml:space="preserve">sjúklinga fengu </w:t>
      </w:r>
      <w:r w:rsidR="008B2A6C">
        <w:rPr>
          <w:szCs w:val="22"/>
        </w:rPr>
        <w:t>undirbúning</w:t>
      </w:r>
      <w:r w:rsidR="004A4592">
        <w:rPr>
          <w:szCs w:val="22"/>
        </w:rPr>
        <w:t>s</w:t>
      </w:r>
      <w:r w:rsidR="00B26BCA">
        <w:rPr>
          <w:szCs w:val="22"/>
        </w:rPr>
        <w:t>meðferð með krabbameinslyfjum (NACT)</w:t>
      </w:r>
      <w:r w:rsidR="005E03A3">
        <w:rPr>
          <w:szCs w:val="22"/>
        </w:rPr>
        <w:t xml:space="preserve">. </w:t>
      </w:r>
      <w:r w:rsidR="00ED13F4">
        <w:rPr>
          <w:szCs w:val="22"/>
        </w:rPr>
        <w:t xml:space="preserve">Sextíu og níu </w:t>
      </w:r>
      <w:r w:rsidR="005E03A3">
        <w:rPr>
          <w:szCs w:val="22"/>
        </w:rPr>
        <w:t>p</w:t>
      </w:r>
      <w:r w:rsidR="00B26BCA">
        <w:rPr>
          <w:szCs w:val="22"/>
        </w:rPr>
        <w:t>rósent</w:t>
      </w:r>
      <w:r w:rsidR="005E03A3">
        <w:rPr>
          <w:szCs w:val="22"/>
        </w:rPr>
        <w:t xml:space="preserve"> </w:t>
      </w:r>
      <w:r w:rsidR="00B26BCA">
        <w:rPr>
          <w:szCs w:val="22"/>
        </w:rPr>
        <w:t>sjúklinga</w:t>
      </w:r>
      <w:r w:rsidR="005E03A3">
        <w:rPr>
          <w:szCs w:val="22"/>
        </w:rPr>
        <w:t xml:space="preserve"> </w:t>
      </w:r>
      <w:r w:rsidR="00B26BCA">
        <w:rPr>
          <w:szCs w:val="22"/>
        </w:rPr>
        <w:t>höfðu fengið fulla svörun við fyrstavals krabbameinslyfjameðferð með platínulyfi</w:t>
      </w:r>
      <w:r w:rsidR="005E03A3">
        <w:rPr>
          <w:szCs w:val="22"/>
        </w:rPr>
        <w:t>.</w:t>
      </w:r>
      <w:r w:rsidR="005E03A3">
        <w:t xml:space="preserve"> </w:t>
      </w:r>
      <w:r w:rsidR="00B26BCA">
        <w:t>Í heildina höfðu</w:t>
      </w:r>
      <w:r w:rsidR="005E03A3">
        <w:t xml:space="preserve"> 6</w:t>
      </w:r>
      <w:r w:rsidR="00B26BCA">
        <w:t xml:space="preserve"> sjúklingar </w:t>
      </w:r>
      <w:r w:rsidR="00F03298">
        <w:t>í hópnum sem fékk Zejula</w:t>
      </w:r>
      <w:r w:rsidR="005E03A3">
        <w:t xml:space="preserve"> </w:t>
      </w:r>
      <w:r w:rsidR="00B26BCA">
        <w:t>fengið</w:t>
      </w:r>
      <w:r w:rsidR="005E03A3">
        <w:t xml:space="preserve"> bevacizumab </w:t>
      </w:r>
      <w:r w:rsidR="00B26BCA">
        <w:t>sem fyrri meðferð við krabbameini í eggjastokkum</w:t>
      </w:r>
      <w:r w:rsidR="005E03A3">
        <w:t>.</w:t>
      </w:r>
    </w:p>
    <w:p w14:paraId="03B5BE66" w14:textId="77777777" w:rsidR="005E03A3" w:rsidRDefault="005E03A3" w:rsidP="005E03A3">
      <w:pPr>
        <w:numPr>
          <w:ilvl w:val="12"/>
          <w:numId w:val="0"/>
        </w:numPr>
        <w:ind w:right="-2"/>
        <w:rPr>
          <w:szCs w:val="22"/>
        </w:rPr>
      </w:pPr>
    </w:p>
    <w:p w14:paraId="6E561470" w14:textId="37551FFD" w:rsidR="005E03A3" w:rsidRDefault="005E03A3" w:rsidP="005E03A3">
      <w:pPr>
        <w:numPr>
          <w:ilvl w:val="12"/>
          <w:numId w:val="0"/>
        </w:numPr>
        <w:ind w:right="-2"/>
        <w:rPr>
          <w:szCs w:val="22"/>
        </w:rPr>
      </w:pPr>
      <w:r>
        <w:rPr>
          <w:szCs w:val="22"/>
        </w:rPr>
        <w:t>PRIMA</w:t>
      </w:r>
      <w:r w:rsidR="00B26BCA">
        <w:rPr>
          <w:szCs w:val="22"/>
        </w:rPr>
        <w:t xml:space="preserve"> sýndi tölfræðilega marktæka </w:t>
      </w:r>
      <w:r w:rsidR="00C70580">
        <w:rPr>
          <w:szCs w:val="22"/>
        </w:rPr>
        <w:t>bætingu</w:t>
      </w:r>
      <w:r w:rsidR="00B26BCA">
        <w:rPr>
          <w:szCs w:val="22"/>
        </w:rPr>
        <w:t xml:space="preserve"> á lifun án versnunar sjúkdóms</w:t>
      </w:r>
      <w:r>
        <w:rPr>
          <w:szCs w:val="22"/>
        </w:rPr>
        <w:t xml:space="preserve"> </w:t>
      </w:r>
      <w:r w:rsidR="00B26BCA">
        <w:rPr>
          <w:szCs w:val="22"/>
        </w:rPr>
        <w:t xml:space="preserve">hjá sjúklingum sem var slembiraðað í </w:t>
      </w:r>
      <w:r w:rsidR="006E37F1">
        <w:rPr>
          <w:szCs w:val="22"/>
        </w:rPr>
        <w:t xml:space="preserve">niraparib </w:t>
      </w:r>
      <w:r w:rsidR="00B26BCA">
        <w:rPr>
          <w:szCs w:val="22"/>
        </w:rPr>
        <w:t>hópinn samanborið við lyfleysuhópinn hjá þýðinu með skort á samstæð</w:t>
      </w:r>
      <w:r w:rsidR="00C70580">
        <w:rPr>
          <w:szCs w:val="22"/>
        </w:rPr>
        <w:t>r</w:t>
      </w:r>
      <w:r w:rsidR="00B26BCA">
        <w:rPr>
          <w:szCs w:val="22"/>
        </w:rPr>
        <w:t>i endurröðun</w:t>
      </w:r>
      <w:r>
        <w:rPr>
          <w:szCs w:val="22"/>
        </w:rPr>
        <w:t xml:space="preserve"> </w:t>
      </w:r>
      <w:r w:rsidR="00B26BCA">
        <w:rPr>
          <w:szCs w:val="22"/>
        </w:rPr>
        <w:t>og hjá heildarþýðinu</w:t>
      </w:r>
      <w:r>
        <w:rPr>
          <w:szCs w:val="22"/>
        </w:rPr>
        <w:t xml:space="preserve"> (</w:t>
      </w:r>
      <w:r w:rsidR="00B26BCA">
        <w:rPr>
          <w:szCs w:val="22"/>
        </w:rPr>
        <w:t>tafla 5</w:t>
      </w:r>
      <w:r>
        <w:rPr>
          <w:szCs w:val="22"/>
        </w:rPr>
        <w:t xml:space="preserve"> </w:t>
      </w:r>
      <w:r w:rsidR="00B26BCA">
        <w:rPr>
          <w:szCs w:val="22"/>
        </w:rPr>
        <w:t>og</w:t>
      </w:r>
      <w:r>
        <w:rPr>
          <w:szCs w:val="22"/>
        </w:rPr>
        <w:t xml:space="preserve"> </w:t>
      </w:r>
      <w:r w:rsidR="00B26BCA">
        <w:rPr>
          <w:szCs w:val="22"/>
        </w:rPr>
        <w:t>mynd </w:t>
      </w:r>
      <w:r>
        <w:rPr>
          <w:szCs w:val="22"/>
        </w:rPr>
        <w:t xml:space="preserve">1 </w:t>
      </w:r>
      <w:r w:rsidR="00B26BCA">
        <w:rPr>
          <w:szCs w:val="22"/>
        </w:rPr>
        <w:t>og</w:t>
      </w:r>
      <w:r>
        <w:rPr>
          <w:szCs w:val="22"/>
        </w:rPr>
        <w:t xml:space="preserve"> 2).</w:t>
      </w:r>
      <w:r w:rsidR="00D454C7">
        <w:rPr>
          <w:szCs w:val="22"/>
        </w:rPr>
        <w:t xml:space="preserve"> Niðurstöður verkunar </w:t>
      </w:r>
      <w:r w:rsidR="00AC0FE9">
        <w:rPr>
          <w:szCs w:val="22"/>
        </w:rPr>
        <w:t xml:space="preserve">á lokagreiningu heildarlifunar </w:t>
      </w:r>
      <w:r w:rsidR="009910B6">
        <w:rPr>
          <w:szCs w:val="22"/>
        </w:rPr>
        <w:t>eru sýndar í töflu 5.</w:t>
      </w:r>
    </w:p>
    <w:p w14:paraId="3A2F48AA" w14:textId="77777777" w:rsidR="005E03A3" w:rsidRDefault="005E03A3" w:rsidP="005E03A3">
      <w:pPr>
        <w:numPr>
          <w:ilvl w:val="12"/>
          <w:numId w:val="0"/>
        </w:numPr>
        <w:ind w:right="-2"/>
        <w:rPr>
          <w:szCs w:val="22"/>
        </w:rPr>
      </w:pPr>
    </w:p>
    <w:p w14:paraId="430372C1" w14:textId="746ED91B" w:rsidR="005E03A3" w:rsidRDefault="005E03A3" w:rsidP="005E03A3">
      <w:pPr>
        <w:keepNext/>
        <w:keepLines/>
        <w:autoSpaceDE w:val="0"/>
        <w:autoSpaceDN w:val="0"/>
        <w:spacing w:before="40" w:after="40"/>
        <w:rPr>
          <w:b/>
          <w:szCs w:val="22"/>
        </w:rPr>
      </w:pPr>
      <w:r>
        <w:rPr>
          <w:b/>
          <w:szCs w:val="22"/>
        </w:rPr>
        <w:t>T</w:t>
      </w:r>
      <w:r w:rsidR="00C70580">
        <w:rPr>
          <w:b/>
          <w:szCs w:val="22"/>
        </w:rPr>
        <w:t>afla </w:t>
      </w:r>
      <w:r>
        <w:rPr>
          <w:b/>
          <w:szCs w:val="22"/>
        </w:rPr>
        <w:t xml:space="preserve">5: </w:t>
      </w:r>
      <w:r w:rsidR="00C70580">
        <w:rPr>
          <w:b/>
          <w:szCs w:val="22"/>
        </w:rPr>
        <w:t>Verkunarniðurstöður</w:t>
      </w:r>
      <w:r>
        <w:rPr>
          <w:b/>
          <w:bCs/>
          <w:szCs w:val="22"/>
        </w:rPr>
        <w:t xml:space="preserve"> – PRIMA</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1416"/>
        <w:gridCol w:w="1420"/>
        <w:gridCol w:w="1559"/>
        <w:gridCol w:w="1416"/>
      </w:tblGrid>
      <w:tr w:rsidR="004D1BD8" w:rsidRPr="00A0436A" w14:paraId="27312A3D" w14:textId="77777777" w:rsidTr="003739BB">
        <w:tc>
          <w:tcPr>
            <w:tcW w:w="1795" w:type="pct"/>
            <w:vMerge w:val="restart"/>
            <w:shd w:val="clear" w:color="auto" w:fill="D9D9D9" w:themeFill="background1" w:themeFillShade="D9"/>
          </w:tcPr>
          <w:p w14:paraId="0264DF38" w14:textId="77777777" w:rsidR="00EA323A" w:rsidRPr="004D0728" w:rsidRDefault="00EA323A" w:rsidP="00EA323A">
            <w:pPr>
              <w:keepNext/>
              <w:keepLines/>
              <w:tabs>
                <w:tab w:val="left" w:pos="567"/>
              </w:tabs>
              <w:autoSpaceDE w:val="0"/>
              <w:autoSpaceDN w:val="0"/>
              <w:spacing w:before="40" w:after="40" w:line="260" w:lineRule="exact"/>
              <w:rPr>
                <w:szCs w:val="22"/>
              </w:rPr>
            </w:pPr>
          </w:p>
        </w:tc>
        <w:tc>
          <w:tcPr>
            <w:tcW w:w="1564" w:type="pct"/>
            <w:gridSpan w:val="2"/>
            <w:shd w:val="clear" w:color="auto" w:fill="auto"/>
          </w:tcPr>
          <w:p w14:paraId="72D4145F" w14:textId="7B87A68D" w:rsidR="00EA323A" w:rsidRPr="003739BB" w:rsidDel="00C719B1" w:rsidRDefault="00EA323A" w:rsidP="003739BB">
            <w:pPr>
              <w:keepNext/>
              <w:keepLines/>
              <w:tabs>
                <w:tab w:val="left" w:pos="567"/>
              </w:tabs>
              <w:autoSpaceDE w:val="0"/>
              <w:autoSpaceDN w:val="0"/>
              <w:jc w:val="center"/>
              <w:rPr>
                <w:b/>
                <w:bCs/>
                <w:szCs w:val="22"/>
              </w:rPr>
            </w:pPr>
            <w:r w:rsidRPr="003739BB">
              <w:rPr>
                <w:b/>
                <w:bCs/>
                <w:szCs w:val="22"/>
              </w:rPr>
              <w:t>Þýði með skort á samstæðri endurröðun</w:t>
            </w:r>
          </w:p>
        </w:tc>
        <w:tc>
          <w:tcPr>
            <w:tcW w:w="1641" w:type="pct"/>
            <w:gridSpan w:val="2"/>
            <w:shd w:val="clear" w:color="auto" w:fill="auto"/>
          </w:tcPr>
          <w:p w14:paraId="4D1E8716" w14:textId="48AE7282" w:rsidR="00EA323A" w:rsidRPr="003739BB" w:rsidRDefault="00EA323A" w:rsidP="003739BB">
            <w:pPr>
              <w:keepNext/>
              <w:keepLines/>
              <w:tabs>
                <w:tab w:val="left" w:pos="567"/>
              </w:tabs>
              <w:autoSpaceDE w:val="0"/>
              <w:autoSpaceDN w:val="0"/>
              <w:jc w:val="center"/>
              <w:rPr>
                <w:b/>
                <w:bCs/>
                <w:szCs w:val="22"/>
                <w:lang w:val="en-GB"/>
              </w:rPr>
            </w:pPr>
            <w:r w:rsidRPr="003739BB">
              <w:rPr>
                <w:b/>
                <w:bCs/>
                <w:szCs w:val="22"/>
              </w:rPr>
              <w:t>Heildarþýði</w:t>
            </w:r>
          </w:p>
        </w:tc>
      </w:tr>
      <w:tr w:rsidR="003D6CF8" w:rsidRPr="00A0436A" w14:paraId="68FEC89A" w14:textId="77777777" w:rsidTr="003D6CF8">
        <w:tc>
          <w:tcPr>
            <w:tcW w:w="1795" w:type="pct"/>
            <w:vMerge/>
            <w:shd w:val="clear" w:color="auto" w:fill="D9D9D9" w:themeFill="background1" w:themeFillShade="D9"/>
          </w:tcPr>
          <w:p w14:paraId="242E386F" w14:textId="77777777" w:rsidR="00A0436A" w:rsidRPr="00A0436A" w:rsidRDefault="00A0436A" w:rsidP="00A0436A">
            <w:pPr>
              <w:keepNext/>
              <w:keepLines/>
              <w:tabs>
                <w:tab w:val="left" w:pos="567"/>
              </w:tabs>
              <w:autoSpaceDE w:val="0"/>
              <w:autoSpaceDN w:val="0"/>
              <w:spacing w:before="40" w:after="40" w:line="260" w:lineRule="exact"/>
              <w:rPr>
                <w:szCs w:val="22"/>
                <w:lang w:val="en-GB"/>
              </w:rPr>
            </w:pPr>
          </w:p>
        </w:tc>
        <w:tc>
          <w:tcPr>
            <w:tcW w:w="781" w:type="pct"/>
            <w:shd w:val="clear" w:color="auto" w:fill="auto"/>
          </w:tcPr>
          <w:p w14:paraId="1C37BEBC" w14:textId="5B8BD71E" w:rsidR="00A0436A" w:rsidRPr="003739BB" w:rsidRDefault="00FF6BFC" w:rsidP="003739BB">
            <w:pPr>
              <w:keepNext/>
              <w:keepLines/>
              <w:tabs>
                <w:tab w:val="left" w:pos="567"/>
              </w:tabs>
              <w:autoSpaceDE w:val="0"/>
              <w:autoSpaceDN w:val="0"/>
              <w:jc w:val="center"/>
              <w:rPr>
                <w:b/>
                <w:bCs/>
                <w:szCs w:val="22"/>
                <w:lang w:val="en-GB"/>
              </w:rPr>
            </w:pPr>
            <w:r w:rsidRPr="003739BB">
              <w:rPr>
                <w:b/>
                <w:bCs/>
                <w:szCs w:val="22"/>
                <w:lang w:val="en-GB"/>
              </w:rPr>
              <w:t>Zejula</w:t>
            </w:r>
          </w:p>
          <w:p w14:paraId="219D05EB" w14:textId="2EFB3A88" w:rsidR="00A0436A" w:rsidRPr="003739BB" w:rsidRDefault="00A0436A" w:rsidP="003739BB">
            <w:pPr>
              <w:keepNext/>
              <w:keepLines/>
              <w:tabs>
                <w:tab w:val="left" w:pos="567"/>
              </w:tabs>
              <w:autoSpaceDE w:val="0"/>
              <w:autoSpaceDN w:val="0"/>
              <w:jc w:val="center"/>
              <w:rPr>
                <w:b/>
                <w:bCs/>
                <w:szCs w:val="22"/>
                <w:lang w:val="en-GB"/>
              </w:rPr>
            </w:pPr>
            <w:r w:rsidRPr="003739BB">
              <w:rPr>
                <w:b/>
                <w:bCs/>
                <w:szCs w:val="22"/>
                <w:lang w:val="en-GB"/>
              </w:rPr>
              <w:t>(N</w:t>
            </w:r>
            <w:r w:rsidR="004A502C" w:rsidRPr="003739BB">
              <w:rPr>
                <w:b/>
                <w:bCs/>
                <w:szCs w:val="22"/>
                <w:lang w:val="en-GB"/>
              </w:rPr>
              <w:t xml:space="preserve"> </w:t>
            </w:r>
            <w:r w:rsidRPr="003739BB">
              <w:rPr>
                <w:b/>
                <w:bCs/>
                <w:szCs w:val="22"/>
                <w:lang w:val="en-GB"/>
              </w:rPr>
              <w:t>=</w:t>
            </w:r>
            <w:r w:rsidR="004A502C" w:rsidRPr="003739BB">
              <w:rPr>
                <w:b/>
                <w:bCs/>
                <w:szCs w:val="22"/>
                <w:lang w:val="en-GB"/>
              </w:rPr>
              <w:t xml:space="preserve"> </w:t>
            </w:r>
            <w:r w:rsidRPr="003739BB">
              <w:rPr>
                <w:b/>
                <w:bCs/>
                <w:szCs w:val="22"/>
                <w:lang w:val="en-GB"/>
              </w:rPr>
              <w:t>247)</w:t>
            </w:r>
          </w:p>
        </w:tc>
        <w:tc>
          <w:tcPr>
            <w:tcW w:w="783" w:type="pct"/>
            <w:shd w:val="clear" w:color="auto" w:fill="auto"/>
          </w:tcPr>
          <w:p w14:paraId="1FF8D71F" w14:textId="1EC892E9" w:rsidR="00A0436A" w:rsidRPr="003739BB" w:rsidRDefault="005A4792" w:rsidP="003739BB">
            <w:pPr>
              <w:keepNext/>
              <w:keepLines/>
              <w:tabs>
                <w:tab w:val="left" w:pos="567"/>
              </w:tabs>
              <w:autoSpaceDE w:val="0"/>
              <w:autoSpaceDN w:val="0"/>
              <w:jc w:val="center"/>
              <w:rPr>
                <w:b/>
                <w:bCs/>
                <w:szCs w:val="22"/>
                <w:lang w:val="en-GB"/>
              </w:rPr>
            </w:pPr>
            <w:proofErr w:type="spellStart"/>
            <w:r>
              <w:rPr>
                <w:b/>
                <w:bCs/>
                <w:szCs w:val="22"/>
                <w:lang w:val="en-GB"/>
              </w:rPr>
              <w:t>L</w:t>
            </w:r>
            <w:r w:rsidR="00A0436A" w:rsidRPr="003739BB">
              <w:rPr>
                <w:b/>
                <w:bCs/>
                <w:szCs w:val="22"/>
                <w:lang w:val="en-GB"/>
              </w:rPr>
              <w:t>yfleysa</w:t>
            </w:r>
            <w:proofErr w:type="spellEnd"/>
          </w:p>
          <w:p w14:paraId="2861966E" w14:textId="43767E4A" w:rsidR="00A0436A" w:rsidRPr="003739BB" w:rsidRDefault="00A0436A" w:rsidP="003739BB">
            <w:pPr>
              <w:keepNext/>
              <w:keepLines/>
              <w:tabs>
                <w:tab w:val="left" w:pos="567"/>
              </w:tabs>
              <w:autoSpaceDE w:val="0"/>
              <w:autoSpaceDN w:val="0"/>
              <w:jc w:val="center"/>
              <w:rPr>
                <w:b/>
                <w:bCs/>
                <w:szCs w:val="22"/>
                <w:lang w:val="en-GB"/>
              </w:rPr>
            </w:pPr>
            <w:r w:rsidRPr="003739BB">
              <w:rPr>
                <w:b/>
                <w:bCs/>
                <w:szCs w:val="22"/>
                <w:lang w:val="en-GB"/>
              </w:rPr>
              <w:t>(N</w:t>
            </w:r>
            <w:r w:rsidR="004A502C" w:rsidRPr="003739BB">
              <w:rPr>
                <w:b/>
                <w:bCs/>
                <w:szCs w:val="22"/>
                <w:lang w:val="en-GB"/>
              </w:rPr>
              <w:t xml:space="preserve"> </w:t>
            </w:r>
            <w:r w:rsidRPr="003739BB">
              <w:rPr>
                <w:b/>
                <w:bCs/>
                <w:szCs w:val="22"/>
                <w:lang w:val="en-GB"/>
              </w:rPr>
              <w:t>=</w:t>
            </w:r>
            <w:r w:rsidR="004A502C" w:rsidRPr="003739BB">
              <w:rPr>
                <w:b/>
                <w:bCs/>
                <w:szCs w:val="22"/>
                <w:lang w:val="en-GB"/>
              </w:rPr>
              <w:t xml:space="preserve"> </w:t>
            </w:r>
            <w:r w:rsidRPr="003739BB">
              <w:rPr>
                <w:b/>
                <w:bCs/>
                <w:szCs w:val="22"/>
                <w:lang w:val="en-GB"/>
              </w:rPr>
              <w:t>126)</w:t>
            </w:r>
          </w:p>
        </w:tc>
        <w:tc>
          <w:tcPr>
            <w:tcW w:w="860" w:type="pct"/>
            <w:shd w:val="clear" w:color="auto" w:fill="auto"/>
          </w:tcPr>
          <w:p w14:paraId="42D4CF74" w14:textId="0FB8B589" w:rsidR="00A0436A" w:rsidRPr="003739BB" w:rsidRDefault="00FF6BFC" w:rsidP="003739BB">
            <w:pPr>
              <w:keepNext/>
              <w:keepLines/>
              <w:tabs>
                <w:tab w:val="left" w:pos="567"/>
              </w:tabs>
              <w:autoSpaceDE w:val="0"/>
              <w:autoSpaceDN w:val="0"/>
              <w:jc w:val="center"/>
              <w:rPr>
                <w:b/>
                <w:bCs/>
                <w:szCs w:val="22"/>
                <w:lang w:val="en-GB"/>
              </w:rPr>
            </w:pPr>
            <w:r w:rsidRPr="003739BB">
              <w:rPr>
                <w:b/>
                <w:bCs/>
                <w:szCs w:val="22"/>
                <w:lang w:val="en-GB"/>
              </w:rPr>
              <w:t>Zejula</w:t>
            </w:r>
          </w:p>
          <w:p w14:paraId="792778A4" w14:textId="1D9AE421" w:rsidR="00A0436A" w:rsidRPr="003739BB" w:rsidRDefault="00A0436A" w:rsidP="003739BB">
            <w:pPr>
              <w:keepNext/>
              <w:keepLines/>
              <w:tabs>
                <w:tab w:val="left" w:pos="567"/>
              </w:tabs>
              <w:autoSpaceDE w:val="0"/>
              <w:autoSpaceDN w:val="0"/>
              <w:jc w:val="center"/>
              <w:rPr>
                <w:b/>
                <w:bCs/>
                <w:szCs w:val="22"/>
                <w:lang w:val="en-GB"/>
              </w:rPr>
            </w:pPr>
            <w:r w:rsidRPr="003739BB">
              <w:rPr>
                <w:b/>
                <w:bCs/>
                <w:szCs w:val="22"/>
                <w:lang w:val="en-GB"/>
              </w:rPr>
              <w:t>(N</w:t>
            </w:r>
            <w:r w:rsidR="004A502C" w:rsidRPr="003739BB">
              <w:rPr>
                <w:b/>
                <w:bCs/>
                <w:szCs w:val="22"/>
                <w:lang w:val="en-GB"/>
              </w:rPr>
              <w:t xml:space="preserve"> </w:t>
            </w:r>
            <w:r w:rsidRPr="003739BB">
              <w:rPr>
                <w:b/>
                <w:bCs/>
                <w:szCs w:val="22"/>
                <w:lang w:val="en-GB"/>
              </w:rPr>
              <w:t>=</w:t>
            </w:r>
            <w:r w:rsidR="004A502C" w:rsidRPr="003739BB">
              <w:rPr>
                <w:b/>
                <w:bCs/>
                <w:szCs w:val="22"/>
                <w:lang w:val="en-GB"/>
              </w:rPr>
              <w:t xml:space="preserve"> </w:t>
            </w:r>
            <w:r w:rsidRPr="003739BB">
              <w:rPr>
                <w:b/>
                <w:bCs/>
                <w:szCs w:val="22"/>
                <w:lang w:val="en-GB"/>
              </w:rPr>
              <w:t>487)</w:t>
            </w:r>
          </w:p>
        </w:tc>
        <w:tc>
          <w:tcPr>
            <w:tcW w:w="781" w:type="pct"/>
            <w:shd w:val="clear" w:color="auto" w:fill="auto"/>
          </w:tcPr>
          <w:p w14:paraId="7A4C342B" w14:textId="3C1907C9" w:rsidR="00A0436A" w:rsidRPr="003739BB" w:rsidRDefault="005A4792" w:rsidP="003739BB">
            <w:pPr>
              <w:keepNext/>
              <w:keepLines/>
              <w:tabs>
                <w:tab w:val="left" w:pos="567"/>
              </w:tabs>
              <w:autoSpaceDE w:val="0"/>
              <w:autoSpaceDN w:val="0"/>
              <w:jc w:val="center"/>
              <w:rPr>
                <w:b/>
                <w:bCs/>
                <w:szCs w:val="22"/>
                <w:lang w:val="en-GB"/>
              </w:rPr>
            </w:pPr>
            <w:proofErr w:type="spellStart"/>
            <w:r>
              <w:rPr>
                <w:b/>
                <w:bCs/>
                <w:szCs w:val="22"/>
                <w:lang w:val="en-GB"/>
              </w:rPr>
              <w:t>L</w:t>
            </w:r>
            <w:r w:rsidR="00A0436A" w:rsidRPr="003739BB">
              <w:rPr>
                <w:b/>
                <w:bCs/>
                <w:szCs w:val="22"/>
                <w:lang w:val="en-GB"/>
              </w:rPr>
              <w:t>yfleysa</w:t>
            </w:r>
            <w:proofErr w:type="spellEnd"/>
          </w:p>
          <w:p w14:paraId="587A5AEB" w14:textId="520A0AD0" w:rsidR="00A0436A" w:rsidRPr="003739BB" w:rsidRDefault="00A0436A" w:rsidP="003739BB">
            <w:pPr>
              <w:keepNext/>
              <w:keepLines/>
              <w:tabs>
                <w:tab w:val="left" w:pos="567"/>
              </w:tabs>
              <w:autoSpaceDE w:val="0"/>
              <w:autoSpaceDN w:val="0"/>
              <w:jc w:val="center"/>
              <w:rPr>
                <w:b/>
                <w:bCs/>
                <w:szCs w:val="22"/>
                <w:lang w:val="en-GB"/>
              </w:rPr>
            </w:pPr>
            <w:r w:rsidRPr="003739BB">
              <w:rPr>
                <w:b/>
                <w:bCs/>
                <w:szCs w:val="22"/>
                <w:lang w:val="en-GB"/>
              </w:rPr>
              <w:t>(N</w:t>
            </w:r>
            <w:r w:rsidR="004A502C" w:rsidRPr="003739BB">
              <w:rPr>
                <w:b/>
                <w:bCs/>
                <w:szCs w:val="22"/>
                <w:lang w:val="en-GB"/>
              </w:rPr>
              <w:t xml:space="preserve"> </w:t>
            </w:r>
            <w:r w:rsidRPr="003739BB">
              <w:rPr>
                <w:b/>
                <w:bCs/>
                <w:szCs w:val="22"/>
                <w:lang w:val="en-GB"/>
              </w:rPr>
              <w:t>=</w:t>
            </w:r>
            <w:r w:rsidR="004A502C" w:rsidRPr="003739BB">
              <w:rPr>
                <w:b/>
                <w:bCs/>
                <w:szCs w:val="22"/>
                <w:lang w:val="en-GB"/>
              </w:rPr>
              <w:t xml:space="preserve"> </w:t>
            </w:r>
            <w:r w:rsidRPr="003739BB">
              <w:rPr>
                <w:b/>
                <w:bCs/>
                <w:szCs w:val="22"/>
                <w:lang w:val="en-GB"/>
              </w:rPr>
              <w:t>246)</w:t>
            </w:r>
          </w:p>
        </w:tc>
      </w:tr>
      <w:tr w:rsidR="004B030E" w:rsidRPr="00A0436A" w14:paraId="3F48AF3E" w14:textId="77777777" w:rsidTr="003739BB">
        <w:tc>
          <w:tcPr>
            <w:tcW w:w="1795" w:type="pct"/>
            <w:shd w:val="clear" w:color="auto" w:fill="auto"/>
          </w:tcPr>
          <w:p w14:paraId="6B37A336" w14:textId="5309BA68" w:rsidR="00A261A6" w:rsidRPr="00B50DB3" w:rsidRDefault="004B030E" w:rsidP="00A0436A">
            <w:pPr>
              <w:keepNext/>
              <w:keepLines/>
              <w:tabs>
                <w:tab w:val="left" w:pos="567"/>
              </w:tabs>
              <w:autoSpaceDE w:val="0"/>
              <w:autoSpaceDN w:val="0"/>
              <w:spacing w:before="40" w:after="40" w:line="260" w:lineRule="exact"/>
              <w:rPr>
                <w:b/>
                <w:bCs/>
                <w:szCs w:val="22"/>
              </w:rPr>
            </w:pPr>
            <w:r w:rsidRPr="00B50DB3">
              <w:rPr>
                <w:b/>
                <w:bCs/>
                <w:szCs w:val="22"/>
              </w:rPr>
              <w:t>Aðalendapunktur</w:t>
            </w:r>
            <w:r w:rsidR="00A261A6" w:rsidRPr="00B50DB3">
              <w:rPr>
                <w:b/>
                <w:bCs/>
                <w:szCs w:val="22"/>
              </w:rPr>
              <w:t xml:space="preserve"> (</w:t>
            </w:r>
            <w:r w:rsidR="009F62E5" w:rsidRPr="00B50DB3">
              <w:rPr>
                <w:b/>
                <w:bCs/>
                <w:szCs w:val="22"/>
              </w:rPr>
              <w:t xml:space="preserve">ákvarðaður </w:t>
            </w:r>
            <w:r w:rsidR="00B12A1E" w:rsidRPr="00B50DB3">
              <w:rPr>
                <w:b/>
                <w:bCs/>
                <w:szCs w:val="22"/>
              </w:rPr>
              <w:t>með óháðu, blinduðu miðlægu mati (BICR))</w:t>
            </w:r>
          </w:p>
        </w:tc>
        <w:tc>
          <w:tcPr>
            <w:tcW w:w="3205" w:type="pct"/>
            <w:gridSpan w:val="4"/>
            <w:shd w:val="clear" w:color="auto" w:fill="auto"/>
          </w:tcPr>
          <w:p w14:paraId="125418D0" w14:textId="77777777" w:rsidR="004B030E" w:rsidRPr="00B50DB3" w:rsidRDefault="004B030E" w:rsidP="00A0436A">
            <w:pPr>
              <w:keepNext/>
              <w:keepLines/>
              <w:tabs>
                <w:tab w:val="left" w:pos="567"/>
              </w:tabs>
              <w:autoSpaceDE w:val="0"/>
              <w:autoSpaceDN w:val="0"/>
              <w:spacing w:before="40" w:after="40" w:line="260" w:lineRule="exact"/>
              <w:jc w:val="center"/>
              <w:rPr>
                <w:szCs w:val="22"/>
              </w:rPr>
            </w:pPr>
          </w:p>
        </w:tc>
      </w:tr>
      <w:tr w:rsidR="003D6CF8" w:rsidRPr="00A0436A" w14:paraId="7C3403A3" w14:textId="77777777" w:rsidTr="003D6CF8">
        <w:tc>
          <w:tcPr>
            <w:tcW w:w="1795" w:type="pct"/>
            <w:shd w:val="clear" w:color="auto" w:fill="auto"/>
          </w:tcPr>
          <w:p w14:paraId="05B48C1D" w14:textId="7B48F182" w:rsidR="002B2B32" w:rsidRDefault="00A0436A" w:rsidP="003739BB">
            <w:pPr>
              <w:keepNext/>
              <w:keepLines/>
              <w:numPr>
                <w:ilvl w:val="12"/>
                <w:numId w:val="0"/>
              </w:numPr>
              <w:tabs>
                <w:tab w:val="left" w:pos="567"/>
              </w:tabs>
              <w:ind w:right="-2"/>
              <w:rPr>
                <w:szCs w:val="22"/>
              </w:rPr>
            </w:pPr>
            <w:r w:rsidRPr="00E624A5">
              <w:rPr>
                <w:szCs w:val="22"/>
              </w:rPr>
              <w:t>Miðgildi lifunar án versnunar sjúkdóms</w:t>
            </w:r>
            <w:r w:rsidR="00A31124">
              <w:rPr>
                <w:szCs w:val="22"/>
              </w:rPr>
              <w:t>, mánuðir</w:t>
            </w:r>
          </w:p>
          <w:p w14:paraId="1162B6FB" w14:textId="61DD6690" w:rsidR="00A0436A" w:rsidRPr="004D0728" w:rsidRDefault="00A0436A" w:rsidP="003739BB">
            <w:pPr>
              <w:keepNext/>
              <w:keepLines/>
              <w:numPr>
                <w:ilvl w:val="12"/>
                <w:numId w:val="0"/>
              </w:numPr>
              <w:tabs>
                <w:tab w:val="left" w:pos="567"/>
              </w:tabs>
              <w:ind w:right="-2"/>
              <w:rPr>
                <w:szCs w:val="22"/>
              </w:rPr>
            </w:pPr>
            <w:r w:rsidRPr="004D0728">
              <w:rPr>
                <w:szCs w:val="22"/>
              </w:rPr>
              <w:t>(95% CI)</w:t>
            </w:r>
          </w:p>
        </w:tc>
        <w:tc>
          <w:tcPr>
            <w:tcW w:w="781" w:type="pct"/>
            <w:shd w:val="clear" w:color="auto" w:fill="auto"/>
          </w:tcPr>
          <w:p w14:paraId="10C579D1" w14:textId="763FE7A1" w:rsidR="002B2B32" w:rsidRDefault="00A0436A" w:rsidP="003739BB">
            <w:pPr>
              <w:keepNext/>
              <w:keepLines/>
              <w:tabs>
                <w:tab w:val="left" w:pos="567"/>
              </w:tabs>
              <w:autoSpaceDE w:val="0"/>
              <w:autoSpaceDN w:val="0"/>
              <w:jc w:val="center"/>
              <w:rPr>
                <w:szCs w:val="22"/>
                <w:lang w:val="en-GB"/>
              </w:rPr>
            </w:pPr>
            <w:r w:rsidRPr="00A0436A">
              <w:rPr>
                <w:szCs w:val="22"/>
                <w:lang w:val="en-GB"/>
              </w:rPr>
              <w:t>21</w:t>
            </w:r>
            <w:r>
              <w:rPr>
                <w:szCs w:val="22"/>
                <w:lang w:val="en-GB"/>
              </w:rPr>
              <w:t>,</w:t>
            </w:r>
            <w:r w:rsidRPr="00A0436A">
              <w:rPr>
                <w:szCs w:val="22"/>
                <w:lang w:val="en-GB"/>
              </w:rPr>
              <w:t>9</w:t>
            </w:r>
          </w:p>
          <w:p w14:paraId="13127867" w14:textId="45CAD11F" w:rsidR="00A0436A" w:rsidRPr="00A0436A" w:rsidRDefault="00A0436A" w:rsidP="003739BB">
            <w:pPr>
              <w:keepNext/>
              <w:keepLines/>
              <w:tabs>
                <w:tab w:val="left" w:pos="567"/>
              </w:tabs>
              <w:autoSpaceDE w:val="0"/>
              <w:autoSpaceDN w:val="0"/>
              <w:jc w:val="center"/>
              <w:rPr>
                <w:szCs w:val="22"/>
                <w:lang w:val="en-GB"/>
              </w:rPr>
            </w:pPr>
            <w:r w:rsidRPr="00A0436A">
              <w:rPr>
                <w:szCs w:val="22"/>
                <w:lang w:val="en-GB"/>
              </w:rPr>
              <w:t>(19</w:t>
            </w:r>
            <w:r>
              <w:rPr>
                <w:szCs w:val="22"/>
                <w:lang w:val="en-GB"/>
              </w:rPr>
              <w:t>,</w:t>
            </w:r>
            <w:r w:rsidRPr="00A0436A">
              <w:rPr>
                <w:szCs w:val="22"/>
                <w:lang w:val="en-GB"/>
              </w:rPr>
              <w:t>3</w:t>
            </w:r>
            <w:r>
              <w:rPr>
                <w:szCs w:val="22"/>
                <w:lang w:val="en-GB"/>
              </w:rPr>
              <w:t>;</w:t>
            </w:r>
            <w:r w:rsidRPr="00A0436A">
              <w:rPr>
                <w:szCs w:val="22"/>
                <w:lang w:val="en-GB"/>
              </w:rPr>
              <w:t xml:space="preserve"> </w:t>
            </w:r>
            <w:r w:rsidR="00257DCA">
              <w:rPr>
                <w:szCs w:val="22"/>
                <w:lang w:val="en-GB"/>
              </w:rPr>
              <w:t xml:space="preserve">ekki </w:t>
            </w:r>
            <w:proofErr w:type="spellStart"/>
            <w:r w:rsidR="00257DCA">
              <w:rPr>
                <w:szCs w:val="22"/>
                <w:lang w:val="en-GB"/>
              </w:rPr>
              <w:t>hægt</w:t>
            </w:r>
            <w:proofErr w:type="spellEnd"/>
            <w:r w:rsidR="00257DCA">
              <w:rPr>
                <w:szCs w:val="22"/>
                <w:lang w:val="en-GB"/>
              </w:rPr>
              <w:t xml:space="preserve"> </w:t>
            </w:r>
            <w:proofErr w:type="spellStart"/>
            <w:r w:rsidR="00257DCA">
              <w:rPr>
                <w:szCs w:val="22"/>
                <w:lang w:val="en-GB"/>
              </w:rPr>
              <w:t>að</w:t>
            </w:r>
            <w:proofErr w:type="spellEnd"/>
            <w:r w:rsidR="00257DCA">
              <w:rPr>
                <w:szCs w:val="22"/>
                <w:lang w:val="en-GB"/>
              </w:rPr>
              <w:t xml:space="preserve"> meta</w:t>
            </w:r>
            <w:r w:rsidRPr="00A0436A">
              <w:rPr>
                <w:szCs w:val="22"/>
                <w:lang w:val="en-GB"/>
              </w:rPr>
              <w:t>)</w:t>
            </w:r>
          </w:p>
        </w:tc>
        <w:tc>
          <w:tcPr>
            <w:tcW w:w="783" w:type="pct"/>
            <w:shd w:val="clear" w:color="auto" w:fill="auto"/>
          </w:tcPr>
          <w:p w14:paraId="69EA3F33" w14:textId="0CA60D44" w:rsidR="002B2B32" w:rsidRDefault="00A0436A" w:rsidP="003739BB">
            <w:pPr>
              <w:keepNext/>
              <w:keepLines/>
              <w:tabs>
                <w:tab w:val="left" w:pos="567"/>
              </w:tabs>
              <w:autoSpaceDE w:val="0"/>
              <w:autoSpaceDN w:val="0"/>
              <w:jc w:val="center"/>
              <w:rPr>
                <w:szCs w:val="22"/>
                <w:lang w:val="en-GB"/>
              </w:rPr>
            </w:pPr>
            <w:r w:rsidRPr="00A0436A">
              <w:rPr>
                <w:szCs w:val="22"/>
                <w:lang w:val="en-GB"/>
              </w:rPr>
              <w:t>10</w:t>
            </w:r>
            <w:r>
              <w:rPr>
                <w:szCs w:val="22"/>
                <w:lang w:val="en-GB"/>
              </w:rPr>
              <w:t>,</w:t>
            </w:r>
            <w:r w:rsidRPr="00A0436A">
              <w:rPr>
                <w:szCs w:val="22"/>
                <w:lang w:val="en-GB"/>
              </w:rPr>
              <w:t>4</w:t>
            </w:r>
          </w:p>
          <w:p w14:paraId="46A1CA41" w14:textId="1042B36E" w:rsidR="00A0436A" w:rsidRPr="00A0436A" w:rsidRDefault="00A0436A" w:rsidP="003739BB">
            <w:pPr>
              <w:keepNext/>
              <w:keepLines/>
              <w:tabs>
                <w:tab w:val="left" w:pos="567"/>
              </w:tabs>
              <w:autoSpaceDE w:val="0"/>
              <w:autoSpaceDN w:val="0"/>
              <w:jc w:val="center"/>
              <w:rPr>
                <w:szCs w:val="22"/>
                <w:lang w:val="en-GB"/>
              </w:rPr>
            </w:pPr>
            <w:r w:rsidRPr="00A0436A">
              <w:rPr>
                <w:szCs w:val="22"/>
                <w:lang w:val="en-GB"/>
              </w:rPr>
              <w:t>(8</w:t>
            </w:r>
            <w:r>
              <w:rPr>
                <w:szCs w:val="22"/>
                <w:lang w:val="en-GB"/>
              </w:rPr>
              <w:t>,</w:t>
            </w:r>
            <w:r w:rsidRPr="00A0436A">
              <w:rPr>
                <w:szCs w:val="22"/>
                <w:lang w:val="en-GB"/>
              </w:rPr>
              <w:t>1</w:t>
            </w:r>
            <w:r>
              <w:rPr>
                <w:szCs w:val="22"/>
                <w:lang w:val="en-GB"/>
              </w:rPr>
              <w:t>;</w:t>
            </w:r>
            <w:r w:rsidRPr="00A0436A">
              <w:rPr>
                <w:szCs w:val="22"/>
                <w:lang w:val="en-GB"/>
              </w:rPr>
              <w:t xml:space="preserve"> 12</w:t>
            </w:r>
            <w:r>
              <w:rPr>
                <w:szCs w:val="22"/>
                <w:lang w:val="en-GB"/>
              </w:rPr>
              <w:t>,</w:t>
            </w:r>
            <w:r w:rsidRPr="00A0436A">
              <w:rPr>
                <w:szCs w:val="22"/>
                <w:lang w:val="en-GB"/>
              </w:rPr>
              <w:t>1)</w:t>
            </w:r>
          </w:p>
        </w:tc>
        <w:tc>
          <w:tcPr>
            <w:tcW w:w="860" w:type="pct"/>
            <w:shd w:val="clear" w:color="auto" w:fill="auto"/>
          </w:tcPr>
          <w:p w14:paraId="579259E8" w14:textId="5957B441" w:rsidR="002B2B32" w:rsidRDefault="00A0436A" w:rsidP="003739BB">
            <w:pPr>
              <w:keepNext/>
              <w:keepLines/>
              <w:tabs>
                <w:tab w:val="left" w:pos="567"/>
              </w:tabs>
              <w:autoSpaceDE w:val="0"/>
              <w:autoSpaceDN w:val="0"/>
              <w:jc w:val="center"/>
              <w:rPr>
                <w:szCs w:val="22"/>
                <w:lang w:val="en-GB"/>
              </w:rPr>
            </w:pPr>
            <w:r w:rsidRPr="00A0436A">
              <w:rPr>
                <w:szCs w:val="22"/>
                <w:lang w:val="en-GB"/>
              </w:rPr>
              <w:t>13</w:t>
            </w:r>
            <w:r w:rsidR="004D1BD8">
              <w:rPr>
                <w:szCs w:val="22"/>
                <w:lang w:val="en-GB"/>
              </w:rPr>
              <w:t>,</w:t>
            </w:r>
            <w:r w:rsidRPr="00A0436A">
              <w:rPr>
                <w:szCs w:val="22"/>
                <w:lang w:val="en-GB"/>
              </w:rPr>
              <w:t>8</w:t>
            </w:r>
          </w:p>
          <w:p w14:paraId="47D8FA5A" w14:textId="2396499A" w:rsidR="00A0436A" w:rsidRPr="00A0436A" w:rsidRDefault="00A0436A" w:rsidP="003739BB">
            <w:pPr>
              <w:keepNext/>
              <w:keepLines/>
              <w:tabs>
                <w:tab w:val="left" w:pos="567"/>
              </w:tabs>
              <w:autoSpaceDE w:val="0"/>
              <w:autoSpaceDN w:val="0"/>
              <w:jc w:val="center"/>
              <w:rPr>
                <w:szCs w:val="22"/>
                <w:lang w:val="en-GB"/>
              </w:rPr>
            </w:pPr>
            <w:r w:rsidRPr="00A0436A">
              <w:rPr>
                <w:szCs w:val="22"/>
                <w:lang w:val="en-GB"/>
              </w:rPr>
              <w:t>(11</w:t>
            </w:r>
            <w:r w:rsidR="004D1BD8">
              <w:rPr>
                <w:szCs w:val="22"/>
                <w:lang w:val="en-GB"/>
              </w:rPr>
              <w:t>,</w:t>
            </w:r>
            <w:r w:rsidRPr="00A0436A">
              <w:rPr>
                <w:szCs w:val="22"/>
                <w:lang w:val="en-GB"/>
              </w:rPr>
              <w:t>5</w:t>
            </w:r>
            <w:r w:rsidR="004D1BD8">
              <w:rPr>
                <w:szCs w:val="22"/>
                <w:lang w:val="en-GB"/>
              </w:rPr>
              <w:t>;</w:t>
            </w:r>
            <w:r w:rsidRPr="00A0436A">
              <w:rPr>
                <w:szCs w:val="22"/>
                <w:lang w:val="en-GB"/>
              </w:rPr>
              <w:t xml:space="preserve"> 14</w:t>
            </w:r>
            <w:r w:rsidR="004D1BD8">
              <w:rPr>
                <w:szCs w:val="22"/>
                <w:lang w:val="en-GB"/>
              </w:rPr>
              <w:t>,</w:t>
            </w:r>
            <w:r w:rsidRPr="00A0436A">
              <w:rPr>
                <w:szCs w:val="22"/>
                <w:lang w:val="en-GB"/>
              </w:rPr>
              <w:t>9)</w:t>
            </w:r>
          </w:p>
        </w:tc>
        <w:tc>
          <w:tcPr>
            <w:tcW w:w="781" w:type="pct"/>
            <w:shd w:val="clear" w:color="auto" w:fill="auto"/>
          </w:tcPr>
          <w:p w14:paraId="6AEE9BD3" w14:textId="14AB178E" w:rsidR="002B2B32" w:rsidRDefault="00A0436A" w:rsidP="003739BB">
            <w:pPr>
              <w:keepNext/>
              <w:keepLines/>
              <w:tabs>
                <w:tab w:val="left" w:pos="567"/>
              </w:tabs>
              <w:autoSpaceDE w:val="0"/>
              <w:autoSpaceDN w:val="0"/>
              <w:jc w:val="center"/>
              <w:rPr>
                <w:szCs w:val="22"/>
                <w:lang w:val="en-GB"/>
              </w:rPr>
            </w:pPr>
            <w:r w:rsidRPr="00A0436A">
              <w:rPr>
                <w:szCs w:val="22"/>
                <w:lang w:val="en-GB"/>
              </w:rPr>
              <w:t>8</w:t>
            </w:r>
            <w:r w:rsidR="004D1BD8">
              <w:rPr>
                <w:szCs w:val="22"/>
                <w:lang w:val="en-GB"/>
              </w:rPr>
              <w:t>,</w:t>
            </w:r>
            <w:r w:rsidRPr="00A0436A">
              <w:rPr>
                <w:szCs w:val="22"/>
                <w:lang w:val="en-GB"/>
              </w:rPr>
              <w:t>2</w:t>
            </w:r>
          </w:p>
          <w:p w14:paraId="6A092742" w14:textId="3AD07A3F" w:rsidR="00A0436A" w:rsidRPr="00A0436A" w:rsidRDefault="00A0436A" w:rsidP="003739BB">
            <w:pPr>
              <w:keepNext/>
              <w:keepLines/>
              <w:tabs>
                <w:tab w:val="left" w:pos="567"/>
              </w:tabs>
              <w:autoSpaceDE w:val="0"/>
              <w:autoSpaceDN w:val="0"/>
              <w:jc w:val="center"/>
              <w:rPr>
                <w:szCs w:val="22"/>
                <w:lang w:val="en-GB"/>
              </w:rPr>
            </w:pPr>
            <w:r w:rsidRPr="00A0436A">
              <w:rPr>
                <w:szCs w:val="22"/>
                <w:lang w:val="en-GB"/>
              </w:rPr>
              <w:t>(7</w:t>
            </w:r>
            <w:r w:rsidR="004D1BD8">
              <w:rPr>
                <w:szCs w:val="22"/>
                <w:lang w:val="en-GB"/>
              </w:rPr>
              <w:t>,</w:t>
            </w:r>
            <w:r w:rsidRPr="00A0436A">
              <w:rPr>
                <w:szCs w:val="22"/>
                <w:lang w:val="en-GB"/>
              </w:rPr>
              <w:t>3</w:t>
            </w:r>
            <w:r w:rsidR="004D1BD8">
              <w:rPr>
                <w:szCs w:val="22"/>
                <w:lang w:val="en-GB"/>
              </w:rPr>
              <w:t>;</w:t>
            </w:r>
            <w:r w:rsidRPr="00A0436A">
              <w:rPr>
                <w:szCs w:val="22"/>
                <w:lang w:val="en-GB"/>
              </w:rPr>
              <w:t xml:space="preserve"> 8</w:t>
            </w:r>
            <w:r w:rsidR="004D1BD8">
              <w:rPr>
                <w:szCs w:val="22"/>
                <w:lang w:val="en-GB"/>
              </w:rPr>
              <w:t>,</w:t>
            </w:r>
            <w:r w:rsidRPr="00A0436A">
              <w:rPr>
                <w:szCs w:val="22"/>
                <w:lang w:val="en-GB"/>
              </w:rPr>
              <w:t>5)</w:t>
            </w:r>
          </w:p>
        </w:tc>
      </w:tr>
      <w:tr w:rsidR="004D1BD8" w:rsidRPr="00A0436A" w14:paraId="48F1864C" w14:textId="77777777" w:rsidTr="003739BB">
        <w:tc>
          <w:tcPr>
            <w:tcW w:w="1795" w:type="pct"/>
            <w:shd w:val="clear" w:color="auto" w:fill="auto"/>
          </w:tcPr>
          <w:p w14:paraId="3FFF313B" w14:textId="274C7AA5" w:rsidR="002B2B32" w:rsidRDefault="00C206C2" w:rsidP="004D0728">
            <w:pPr>
              <w:numPr>
                <w:ilvl w:val="12"/>
                <w:numId w:val="0"/>
              </w:numPr>
              <w:ind w:right="-2"/>
              <w:rPr>
                <w:szCs w:val="22"/>
              </w:rPr>
            </w:pPr>
            <w:r>
              <w:rPr>
                <w:szCs w:val="22"/>
              </w:rPr>
              <w:t>H</w:t>
            </w:r>
            <w:r w:rsidR="00A0436A">
              <w:rPr>
                <w:szCs w:val="22"/>
              </w:rPr>
              <w:t>ættuhlutfall</w:t>
            </w:r>
          </w:p>
          <w:p w14:paraId="727C7D4C" w14:textId="1DE39CB3" w:rsidR="00A0436A" w:rsidRPr="00A0436A" w:rsidRDefault="00A0436A" w:rsidP="004D0728">
            <w:pPr>
              <w:numPr>
                <w:ilvl w:val="12"/>
                <w:numId w:val="0"/>
              </w:numPr>
              <w:ind w:right="-2"/>
              <w:rPr>
                <w:szCs w:val="22"/>
                <w:lang w:val="en-GB"/>
              </w:rPr>
            </w:pPr>
            <w:r w:rsidRPr="00A0436A">
              <w:rPr>
                <w:szCs w:val="22"/>
                <w:lang w:val="en-GB"/>
              </w:rPr>
              <w:t>(95% CI)</w:t>
            </w:r>
          </w:p>
        </w:tc>
        <w:tc>
          <w:tcPr>
            <w:tcW w:w="1564" w:type="pct"/>
            <w:gridSpan w:val="2"/>
            <w:shd w:val="clear" w:color="auto" w:fill="auto"/>
          </w:tcPr>
          <w:p w14:paraId="0B5C6612" w14:textId="575C40E8" w:rsidR="002B2B32" w:rsidRDefault="00A0436A" w:rsidP="003739BB">
            <w:pPr>
              <w:keepNext/>
              <w:keepLines/>
              <w:tabs>
                <w:tab w:val="left" w:pos="567"/>
              </w:tabs>
              <w:autoSpaceDE w:val="0"/>
              <w:autoSpaceDN w:val="0"/>
              <w:jc w:val="center"/>
              <w:rPr>
                <w:szCs w:val="22"/>
                <w:lang w:val="en-GB"/>
              </w:rPr>
            </w:pPr>
            <w:r w:rsidRPr="00A0436A">
              <w:rPr>
                <w:szCs w:val="22"/>
                <w:lang w:val="en-GB"/>
              </w:rPr>
              <w:t>0</w:t>
            </w:r>
            <w:r>
              <w:rPr>
                <w:szCs w:val="22"/>
                <w:lang w:val="en-GB"/>
              </w:rPr>
              <w:t>,</w:t>
            </w:r>
            <w:r w:rsidRPr="00A0436A">
              <w:rPr>
                <w:szCs w:val="22"/>
                <w:lang w:val="en-GB"/>
              </w:rPr>
              <w:t>43</w:t>
            </w:r>
          </w:p>
          <w:p w14:paraId="2CDFBAD5" w14:textId="0DBF9FA6" w:rsidR="00A0436A" w:rsidRPr="00A0436A" w:rsidRDefault="00A0436A" w:rsidP="003739BB">
            <w:pPr>
              <w:keepNext/>
              <w:keepLines/>
              <w:tabs>
                <w:tab w:val="left" w:pos="567"/>
              </w:tabs>
              <w:autoSpaceDE w:val="0"/>
              <w:autoSpaceDN w:val="0"/>
              <w:jc w:val="center"/>
              <w:rPr>
                <w:szCs w:val="22"/>
                <w:lang w:val="en-GB"/>
              </w:rPr>
            </w:pPr>
            <w:r w:rsidRPr="00A0436A">
              <w:rPr>
                <w:szCs w:val="22"/>
                <w:lang w:val="en-GB"/>
              </w:rPr>
              <w:t>(0</w:t>
            </w:r>
            <w:r>
              <w:rPr>
                <w:szCs w:val="22"/>
                <w:lang w:val="en-GB"/>
              </w:rPr>
              <w:t>,</w:t>
            </w:r>
            <w:r w:rsidRPr="00A0436A">
              <w:rPr>
                <w:szCs w:val="22"/>
                <w:lang w:val="en-GB"/>
              </w:rPr>
              <w:t>31</w:t>
            </w:r>
            <w:r>
              <w:rPr>
                <w:szCs w:val="22"/>
                <w:lang w:val="en-GB"/>
              </w:rPr>
              <w:t>;</w:t>
            </w:r>
            <w:r w:rsidRPr="00A0436A">
              <w:rPr>
                <w:szCs w:val="22"/>
                <w:lang w:val="en-GB"/>
              </w:rPr>
              <w:t xml:space="preserve"> 0</w:t>
            </w:r>
            <w:r>
              <w:rPr>
                <w:szCs w:val="22"/>
                <w:lang w:val="en-GB"/>
              </w:rPr>
              <w:t>,</w:t>
            </w:r>
            <w:r w:rsidRPr="00A0436A">
              <w:rPr>
                <w:szCs w:val="22"/>
                <w:lang w:val="en-GB"/>
              </w:rPr>
              <w:t>59)</w:t>
            </w:r>
          </w:p>
        </w:tc>
        <w:tc>
          <w:tcPr>
            <w:tcW w:w="1641" w:type="pct"/>
            <w:gridSpan w:val="2"/>
            <w:shd w:val="clear" w:color="auto" w:fill="auto"/>
          </w:tcPr>
          <w:p w14:paraId="10AD467B" w14:textId="0932D6C8" w:rsidR="002B2B32" w:rsidRDefault="00A0436A" w:rsidP="003739BB">
            <w:pPr>
              <w:keepNext/>
              <w:keepLines/>
              <w:tabs>
                <w:tab w:val="left" w:pos="567"/>
              </w:tabs>
              <w:autoSpaceDE w:val="0"/>
              <w:autoSpaceDN w:val="0"/>
              <w:jc w:val="center"/>
              <w:rPr>
                <w:szCs w:val="22"/>
                <w:lang w:val="en-GB"/>
              </w:rPr>
            </w:pPr>
            <w:r w:rsidRPr="00A0436A">
              <w:rPr>
                <w:szCs w:val="22"/>
                <w:lang w:val="en-GB"/>
              </w:rPr>
              <w:t>0</w:t>
            </w:r>
            <w:r>
              <w:rPr>
                <w:szCs w:val="22"/>
                <w:lang w:val="en-GB"/>
              </w:rPr>
              <w:t>,</w:t>
            </w:r>
            <w:r w:rsidRPr="00A0436A">
              <w:rPr>
                <w:szCs w:val="22"/>
                <w:lang w:val="en-GB"/>
              </w:rPr>
              <w:t>62</w:t>
            </w:r>
          </w:p>
          <w:p w14:paraId="1E0F385A" w14:textId="456361D7" w:rsidR="00A0436A" w:rsidRPr="00A0436A" w:rsidRDefault="00A0436A" w:rsidP="003739BB">
            <w:pPr>
              <w:keepNext/>
              <w:keepLines/>
              <w:tabs>
                <w:tab w:val="left" w:pos="567"/>
              </w:tabs>
              <w:autoSpaceDE w:val="0"/>
              <w:autoSpaceDN w:val="0"/>
              <w:jc w:val="center"/>
              <w:rPr>
                <w:szCs w:val="22"/>
                <w:lang w:val="en-GB"/>
              </w:rPr>
            </w:pPr>
            <w:r w:rsidRPr="00A0436A">
              <w:rPr>
                <w:szCs w:val="22"/>
                <w:lang w:val="en-GB"/>
              </w:rPr>
              <w:t>(0</w:t>
            </w:r>
            <w:r>
              <w:rPr>
                <w:szCs w:val="22"/>
                <w:lang w:val="en-GB"/>
              </w:rPr>
              <w:t>,</w:t>
            </w:r>
            <w:r w:rsidRPr="00A0436A">
              <w:rPr>
                <w:szCs w:val="22"/>
                <w:lang w:val="en-GB"/>
              </w:rPr>
              <w:t>50</w:t>
            </w:r>
            <w:r>
              <w:rPr>
                <w:szCs w:val="22"/>
                <w:lang w:val="en-GB"/>
              </w:rPr>
              <w:t>;</w:t>
            </w:r>
            <w:r w:rsidRPr="00A0436A">
              <w:rPr>
                <w:szCs w:val="22"/>
                <w:lang w:val="en-GB"/>
              </w:rPr>
              <w:t xml:space="preserve"> 0</w:t>
            </w:r>
            <w:r>
              <w:rPr>
                <w:szCs w:val="22"/>
                <w:lang w:val="en-GB"/>
              </w:rPr>
              <w:t>,</w:t>
            </w:r>
            <w:r w:rsidRPr="00A0436A">
              <w:rPr>
                <w:szCs w:val="22"/>
                <w:lang w:val="en-GB"/>
              </w:rPr>
              <w:t>76)</w:t>
            </w:r>
          </w:p>
        </w:tc>
      </w:tr>
      <w:tr w:rsidR="004D1BD8" w:rsidRPr="00A0436A" w14:paraId="71192664" w14:textId="77777777" w:rsidTr="003739BB">
        <w:tc>
          <w:tcPr>
            <w:tcW w:w="1795" w:type="pct"/>
            <w:shd w:val="clear" w:color="auto" w:fill="auto"/>
          </w:tcPr>
          <w:p w14:paraId="74B9F4E3" w14:textId="40F5AB6A" w:rsidR="00A0436A" w:rsidRPr="00A0436A" w:rsidRDefault="00A0436A" w:rsidP="00A0436A">
            <w:pPr>
              <w:keepNext/>
              <w:keepLines/>
              <w:numPr>
                <w:ilvl w:val="12"/>
                <w:numId w:val="0"/>
              </w:numPr>
              <w:tabs>
                <w:tab w:val="left" w:pos="567"/>
              </w:tabs>
              <w:spacing w:line="260" w:lineRule="exact"/>
              <w:ind w:right="-2"/>
              <w:rPr>
                <w:szCs w:val="22"/>
                <w:lang w:val="en-GB"/>
              </w:rPr>
            </w:pPr>
            <w:r w:rsidRPr="00A0436A">
              <w:rPr>
                <w:szCs w:val="22"/>
                <w:lang w:val="en-GB"/>
              </w:rPr>
              <w:t>p-</w:t>
            </w:r>
            <w:proofErr w:type="spellStart"/>
            <w:r>
              <w:rPr>
                <w:szCs w:val="22"/>
                <w:lang w:val="en-GB"/>
              </w:rPr>
              <w:t>gildi</w:t>
            </w:r>
            <w:proofErr w:type="spellEnd"/>
          </w:p>
        </w:tc>
        <w:tc>
          <w:tcPr>
            <w:tcW w:w="1564" w:type="pct"/>
            <w:gridSpan w:val="2"/>
            <w:shd w:val="clear" w:color="auto" w:fill="auto"/>
          </w:tcPr>
          <w:p w14:paraId="1CF49C28" w14:textId="28EDB336" w:rsidR="00A0436A" w:rsidRPr="00A0436A" w:rsidRDefault="00A0436A" w:rsidP="003739BB">
            <w:pPr>
              <w:keepNext/>
              <w:keepLines/>
              <w:tabs>
                <w:tab w:val="left" w:pos="567"/>
              </w:tabs>
              <w:autoSpaceDE w:val="0"/>
              <w:autoSpaceDN w:val="0"/>
              <w:jc w:val="center"/>
              <w:rPr>
                <w:szCs w:val="22"/>
                <w:lang w:val="en-GB"/>
              </w:rPr>
            </w:pPr>
            <w:r w:rsidRPr="00A0436A">
              <w:rPr>
                <w:szCs w:val="22"/>
                <w:lang w:val="en-GB"/>
              </w:rPr>
              <w:t>&lt;0</w:t>
            </w:r>
            <w:r>
              <w:rPr>
                <w:szCs w:val="22"/>
                <w:lang w:val="en-GB"/>
              </w:rPr>
              <w:t>,</w:t>
            </w:r>
            <w:r w:rsidRPr="00A0436A">
              <w:rPr>
                <w:szCs w:val="22"/>
                <w:lang w:val="en-GB"/>
              </w:rPr>
              <w:t>0001</w:t>
            </w:r>
          </w:p>
        </w:tc>
        <w:tc>
          <w:tcPr>
            <w:tcW w:w="1641" w:type="pct"/>
            <w:gridSpan w:val="2"/>
            <w:shd w:val="clear" w:color="auto" w:fill="auto"/>
          </w:tcPr>
          <w:p w14:paraId="6F176F63" w14:textId="39FAE12B" w:rsidR="00A0436A" w:rsidRPr="00A0436A" w:rsidRDefault="00A0436A" w:rsidP="003739BB">
            <w:pPr>
              <w:keepNext/>
              <w:keepLines/>
              <w:tabs>
                <w:tab w:val="left" w:pos="567"/>
              </w:tabs>
              <w:autoSpaceDE w:val="0"/>
              <w:autoSpaceDN w:val="0"/>
              <w:jc w:val="center"/>
              <w:rPr>
                <w:szCs w:val="22"/>
                <w:lang w:val="en-GB"/>
              </w:rPr>
            </w:pPr>
            <w:r w:rsidRPr="00A0436A">
              <w:rPr>
                <w:szCs w:val="22"/>
                <w:lang w:val="en-GB"/>
              </w:rPr>
              <w:t>&lt;0</w:t>
            </w:r>
            <w:r>
              <w:rPr>
                <w:szCs w:val="22"/>
                <w:lang w:val="en-GB"/>
              </w:rPr>
              <w:t>,</w:t>
            </w:r>
            <w:r w:rsidRPr="00A0436A">
              <w:rPr>
                <w:szCs w:val="22"/>
                <w:lang w:val="en-GB"/>
              </w:rPr>
              <w:t>0001</w:t>
            </w:r>
          </w:p>
        </w:tc>
      </w:tr>
      <w:tr w:rsidR="00A0436A" w:rsidRPr="00671FA2" w14:paraId="53E8107F" w14:textId="77777777" w:rsidTr="003739BB">
        <w:tc>
          <w:tcPr>
            <w:tcW w:w="5000" w:type="pct"/>
            <w:gridSpan w:val="5"/>
            <w:shd w:val="clear" w:color="auto" w:fill="auto"/>
          </w:tcPr>
          <w:p w14:paraId="6CE2CD3A" w14:textId="48759153" w:rsidR="00A0436A" w:rsidRPr="003739BB" w:rsidRDefault="00F03A57" w:rsidP="003739BB">
            <w:pPr>
              <w:keepNext/>
              <w:keepLines/>
              <w:tabs>
                <w:tab w:val="left" w:pos="567"/>
              </w:tabs>
              <w:autoSpaceDE w:val="0"/>
              <w:autoSpaceDN w:val="0"/>
              <w:rPr>
                <w:b/>
                <w:bCs/>
                <w:szCs w:val="22"/>
                <w:lang w:val="en-GB"/>
              </w:rPr>
            </w:pPr>
            <w:proofErr w:type="spellStart"/>
            <w:r w:rsidRPr="003739BB">
              <w:rPr>
                <w:b/>
                <w:bCs/>
                <w:szCs w:val="22"/>
                <w:lang w:val="en-GB"/>
              </w:rPr>
              <w:t>Aukaendapunktar</w:t>
            </w:r>
            <w:r w:rsidR="00A27AB9" w:rsidRPr="003739BB">
              <w:rPr>
                <w:b/>
                <w:bCs/>
                <w:szCs w:val="22"/>
                <w:vertAlign w:val="superscript"/>
                <w:lang w:val="en-GB"/>
              </w:rPr>
              <w:t>a</w:t>
            </w:r>
            <w:proofErr w:type="spellEnd"/>
            <w:r w:rsidR="00A27AB9" w:rsidRPr="003739BB">
              <w:rPr>
                <w:b/>
                <w:bCs/>
                <w:szCs w:val="22"/>
                <w:vertAlign w:val="superscript"/>
                <w:lang w:val="en-GB"/>
              </w:rPr>
              <w:t>, b, c</w:t>
            </w:r>
          </w:p>
        </w:tc>
      </w:tr>
      <w:tr w:rsidR="003D6CF8" w:rsidRPr="00A0436A" w14:paraId="49216F5D" w14:textId="77777777" w:rsidTr="003D6CF8">
        <w:tc>
          <w:tcPr>
            <w:tcW w:w="1795" w:type="pct"/>
            <w:shd w:val="clear" w:color="auto" w:fill="auto"/>
            <w:vAlign w:val="center"/>
          </w:tcPr>
          <w:p w14:paraId="4C55CA7B" w14:textId="3C09D080" w:rsidR="001854D2" w:rsidRDefault="001854D2" w:rsidP="00EA323A">
            <w:pPr>
              <w:keepNext/>
              <w:autoSpaceDE w:val="0"/>
              <w:autoSpaceDN w:val="0"/>
              <w:spacing w:before="40" w:after="40"/>
              <w:rPr>
                <w:szCs w:val="22"/>
              </w:rPr>
            </w:pPr>
            <w:r>
              <w:rPr>
                <w:szCs w:val="22"/>
              </w:rPr>
              <w:t>Miðgildi lifunar án versnunar sjúkdóms eftir fyrstu framhaldsmeðferð (PFS2), mánuðir</w:t>
            </w:r>
          </w:p>
          <w:p w14:paraId="57F20151" w14:textId="5F90A00E" w:rsidR="001854D2" w:rsidRPr="00A0436A" w:rsidRDefault="001854D2" w:rsidP="004D0728">
            <w:pPr>
              <w:keepNext/>
              <w:numPr>
                <w:ilvl w:val="12"/>
                <w:numId w:val="0"/>
              </w:numPr>
              <w:ind w:right="-2"/>
              <w:rPr>
                <w:szCs w:val="22"/>
                <w:lang w:val="en-GB"/>
              </w:rPr>
            </w:pPr>
            <w:r>
              <w:rPr>
                <w:szCs w:val="22"/>
              </w:rPr>
              <w:t>(95% CI)</w:t>
            </w:r>
          </w:p>
        </w:tc>
        <w:tc>
          <w:tcPr>
            <w:tcW w:w="781" w:type="pct"/>
            <w:shd w:val="clear" w:color="auto" w:fill="auto"/>
          </w:tcPr>
          <w:p w14:paraId="7769AFA0" w14:textId="226D7230" w:rsidR="001854D2" w:rsidRDefault="001854D2" w:rsidP="003739BB">
            <w:pPr>
              <w:keepNext/>
              <w:keepLines/>
              <w:tabs>
                <w:tab w:val="left" w:pos="567"/>
              </w:tabs>
              <w:autoSpaceDE w:val="0"/>
              <w:autoSpaceDN w:val="0"/>
              <w:jc w:val="center"/>
              <w:rPr>
                <w:szCs w:val="22"/>
                <w:lang w:val="en-GB"/>
              </w:rPr>
            </w:pPr>
            <w:r>
              <w:rPr>
                <w:szCs w:val="22"/>
                <w:lang w:val="en-GB"/>
              </w:rPr>
              <w:t>43,4</w:t>
            </w:r>
          </w:p>
          <w:p w14:paraId="1DB65A72" w14:textId="2823950C" w:rsidR="001854D2" w:rsidRDefault="001854D2" w:rsidP="003739BB">
            <w:pPr>
              <w:keepNext/>
              <w:keepLines/>
              <w:tabs>
                <w:tab w:val="left" w:pos="567"/>
              </w:tabs>
              <w:autoSpaceDE w:val="0"/>
              <w:autoSpaceDN w:val="0"/>
              <w:jc w:val="center"/>
              <w:rPr>
                <w:szCs w:val="22"/>
                <w:lang w:val="en-GB"/>
              </w:rPr>
            </w:pPr>
            <w:r w:rsidRPr="00A0436A">
              <w:rPr>
                <w:szCs w:val="22"/>
                <w:lang w:val="en-GB"/>
              </w:rPr>
              <w:t>(</w:t>
            </w:r>
            <w:r>
              <w:rPr>
                <w:szCs w:val="22"/>
                <w:lang w:val="en-GB"/>
              </w:rPr>
              <w:t>37,2; 54,1</w:t>
            </w:r>
            <w:r w:rsidRPr="00A0436A">
              <w:rPr>
                <w:szCs w:val="22"/>
                <w:lang w:val="en-GB"/>
              </w:rPr>
              <w:t>)</w:t>
            </w:r>
          </w:p>
        </w:tc>
        <w:tc>
          <w:tcPr>
            <w:tcW w:w="783" w:type="pct"/>
            <w:shd w:val="clear" w:color="auto" w:fill="auto"/>
          </w:tcPr>
          <w:p w14:paraId="493A8575" w14:textId="77777777" w:rsidR="001854D2" w:rsidRDefault="001854D2" w:rsidP="003739BB">
            <w:pPr>
              <w:keepNext/>
              <w:keepLines/>
              <w:tabs>
                <w:tab w:val="left" w:pos="567"/>
              </w:tabs>
              <w:autoSpaceDE w:val="0"/>
              <w:autoSpaceDN w:val="0"/>
              <w:jc w:val="center"/>
              <w:rPr>
                <w:szCs w:val="22"/>
                <w:lang w:val="en-GB"/>
              </w:rPr>
            </w:pPr>
            <w:r>
              <w:rPr>
                <w:szCs w:val="22"/>
                <w:lang w:val="en-GB"/>
              </w:rPr>
              <w:t>39,3</w:t>
            </w:r>
          </w:p>
          <w:p w14:paraId="7A29631A" w14:textId="0716E936" w:rsidR="001854D2" w:rsidRPr="00A0436A" w:rsidRDefault="001854D2" w:rsidP="003739BB">
            <w:pPr>
              <w:keepNext/>
              <w:keepLines/>
              <w:tabs>
                <w:tab w:val="left" w:pos="567"/>
              </w:tabs>
              <w:autoSpaceDE w:val="0"/>
              <w:autoSpaceDN w:val="0"/>
              <w:jc w:val="center"/>
              <w:rPr>
                <w:szCs w:val="22"/>
                <w:lang w:val="en-GB"/>
              </w:rPr>
            </w:pPr>
            <w:r>
              <w:rPr>
                <w:szCs w:val="22"/>
                <w:lang w:val="en-GB"/>
              </w:rPr>
              <w:t>(30,3; 55,7)</w:t>
            </w:r>
          </w:p>
        </w:tc>
        <w:tc>
          <w:tcPr>
            <w:tcW w:w="860" w:type="pct"/>
            <w:shd w:val="clear" w:color="auto" w:fill="auto"/>
          </w:tcPr>
          <w:p w14:paraId="1E27C916" w14:textId="0FEFBF2E" w:rsidR="001854D2" w:rsidRDefault="001854D2" w:rsidP="003739BB">
            <w:pPr>
              <w:keepNext/>
              <w:keepLines/>
              <w:tabs>
                <w:tab w:val="left" w:pos="567"/>
              </w:tabs>
              <w:autoSpaceDE w:val="0"/>
              <w:autoSpaceDN w:val="0"/>
              <w:jc w:val="center"/>
              <w:rPr>
                <w:szCs w:val="22"/>
                <w:lang w:val="en-GB"/>
              </w:rPr>
            </w:pPr>
            <w:r>
              <w:rPr>
                <w:szCs w:val="22"/>
                <w:lang w:val="en-GB"/>
              </w:rPr>
              <w:t>30,1</w:t>
            </w:r>
          </w:p>
          <w:p w14:paraId="57A4CAF2" w14:textId="7804C6A7" w:rsidR="001854D2" w:rsidRDefault="001854D2" w:rsidP="003739BB">
            <w:pPr>
              <w:keepNext/>
              <w:keepLines/>
              <w:tabs>
                <w:tab w:val="left" w:pos="567"/>
              </w:tabs>
              <w:autoSpaceDE w:val="0"/>
              <w:autoSpaceDN w:val="0"/>
              <w:jc w:val="center"/>
              <w:rPr>
                <w:szCs w:val="22"/>
                <w:lang w:val="en-GB"/>
              </w:rPr>
            </w:pPr>
            <w:r w:rsidRPr="00A0436A">
              <w:rPr>
                <w:szCs w:val="22"/>
                <w:lang w:val="en-GB"/>
              </w:rPr>
              <w:t>(</w:t>
            </w:r>
            <w:r w:rsidR="00080598">
              <w:rPr>
                <w:szCs w:val="22"/>
                <w:lang w:val="en-GB"/>
              </w:rPr>
              <w:t>27,1; 33,1</w:t>
            </w:r>
            <w:r w:rsidRPr="00A0436A">
              <w:rPr>
                <w:szCs w:val="22"/>
                <w:lang w:val="en-GB"/>
              </w:rPr>
              <w:t>)</w:t>
            </w:r>
          </w:p>
        </w:tc>
        <w:tc>
          <w:tcPr>
            <w:tcW w:w="781" w:type="pct"/>
            <w:shd w:val="clear" w:color="auto" w:fill="auto"/>
          </w:tcPr>
          <w:p w14:paraId="10982415" w14:textId="1BAA6110" w:rsidR="003852D0" w:rsidRDefault="003852D0" w:rsidP="00D46E68">
            <w:pPr>
              <w:keepNext/>
              <w:keepLines/>
              <w:autoSpaceDE w:val="0"/>
              <w:autoSpaceDN w:val="0"/>
              <w:jc w:val="center"/>
            </w:pPr>
            <w:r>
              <w:t>27,6</w:t>
            </w:r>
          </w:p>
          <w:p w14:paraId="20CBE51E" w14:textId="44D6CA7E" w:rsidR="001854D2" w:rsidRPr="00A0436A" w:rsidRDefault="003852D0" w:rsidP="003739BB">
            <w:pPr>
              <w:keepNext/>
              <w:keepLines/>
              <w:tabs>
                <w:tab w:val="left" w:pos="567"/>
              </w:tabs>
              <w:autoSpaceDE w:val="0"/>
              <w:autoSpaceDN w:val="0"/>
              <w:jc w:val="center"/>
              <w:rPr>
                <w:szCs w:val="22"/>
                <w:lang w:val="en-GB"/>
              </w:rPr>
            </w:pPr>
            <w:r>
              <w:t>(24,2; 33,1)</w:t>
            </w:r>
          </w:p>
        </w:tc>
      </w:tr>
      <w:tr w:rsidR="005751C3" w:rsidRPr="00A0436A" w14:paraId="580BA1C1" w14:textId="77777777" w:rsidTr="003739BB">
        <w:tc>
          <w:tcPr>
            <w:tcW w:w="1795" w:type="pct"/>
            <w:shd w:val="clear" w:color="auto" w:fill="auto"/>
          </w:tcPr>
          <w:p w14:paraId="32C21D16" w14:textId="6A45FAB6" w:rsidR="00351FFE" w:rsidRDefault="00C206C2" w:rsidP="00351FFE">
            <w:pPr>
              <w:keepNext/>
              <w:keepLines/>
              <w:autoSpaceDE w:val="0"/>
              <w:autoSpaceDN w:val="0"/>
            </w:pPr>
            <w:r>
              <w:t>H</w:t>
            </w:r>
            <w:r w:rsidR="00C21A99">
              <w:t>ættuhlutfall</w:t>
            </w:r>
          </w:p>
          <w:p w14:paraId="1BE060E1" w14:textId="5BE29F3F" w:rsidR="005751C3" w:rsidRPr="00A0436A" w:rsidRDefault="00351FFE" w:rsidP="003739BB">
            <w:pPr>
              <w:keepNext/>
              <w:keepLines/>
              <w:tabs>
                <w:tab w:val="left" w:pos="567"/>
              </w:tabs>
              <w:autoSpaceDE w:val="0"/>
              <w:autoSpaceDN w:val="0"/>
              <w:spacing w:before="40" w:after="40" w:line="260" w:lineRule="exact"/>
              <w:rPr>
                <w:szCs w:val="22"/>
                <w:lang w:val="en-GB"/>
              </w:rPr>
            </w:pPr>
            <w:r w:rsidRPr="00663A65">
              <w:t>(95% CI)</w:t>
            </w:r>
          </w:p>
        </w:tc>
        <w:tc>
          <w:tcPr>
            <w:tcW w:w="1564" w:type="pct"/>
            <w:gridSpan w:val="2"/>
            <w:shd w:val="clear" w:color="auto" w:fill="auto"/>
          </w:tcPr>
          <w:p w14:paraId="294FEE43" w14:textId="087481C0" w:rsidR="0065675A" w:rsidRDefault="0065675A" w:rsidP="00D46E68">
            <w:pPr>
              <w:keepNext/>
              <w:keepLines/>
              <w:autoSpaceDE w:val="0"/>
              <w:autoSpaceDN w:val="0"/>
              <w:jc w:val="center"/>
            </w:pPr>
            <w:r>
              <w:t>0</w:t>
            </w:r>
            <w:r w:rsidR="000E765E">
              <w:t>,</w:t>
            </w:r>
            <w:r>
              <w:t>87</w:t>
            </w:r>
          </w:p>
          <w:p w14:paraId="09F1606C" w14:textId="1B530645" w:rsidR="005751C3" w:rsidRPr="00A0436A" w:rsidRDefault="0065675A" w:rsidP="003739BB">
            <w:pPr>
              <w:keepNext/>
              <w:keepLines/>
              <w:tabs>
                <w:tab w:val="left" w:pos="567"/>
              </w:tabs>
              <w:autoSpaceDE w:val="0"/>
              <w:autoSpaceDN w:val="0"/>
              <w:jc w:val="center"/>
              <w:rPr>
                <w:szCs w:val="22"/>
                <w:lang w:val="en-GB"/>
              </w:rPr>
            </w:pPr>
            <w:r>
              <w:t>(0</w:t>
            </w:r>
            <w:r w:rsidR="000E765E">
              <w:t>,</w:t>
            </w:r>
            <w:r>
              <w:t>66</w:t>
            </w:r>
            <w:r w:rsidR="000E765E">
              <w:t>;</w:t>
            </w:r>
            <w:r>
              <w:t xml:space="preserve"> 1</w:t>
            </w:r>
            <w:r w:rsidR="000E765E">
              <w:t>,</w:t>
            </w:r>
            <w:r>
              <w:t>17)</w:t>
            </w:r>
          </w:p>
        </w:tc>
        <w:tc>
          <w:tcPr>
            <w:tcW w:w="1641" w:type="pct"/>
            <w:gridSpan w:val="2"/>
            <w:shd w:val="clear" w:color="auto" w:fill="auto"/>
          </w:tcPr>
          <w:p w14:paraId="3F3B8E0D" w14:textId="4F1D958F" w:rsidR="000E765E" w:rsidRDefault="000E765E" w:rsidP="00D46E68">
            <w:pPr>
              <w:keepNext/>
              <w:keepLines/>
              <w:autoSpaceDE w:val="0"/>
              <w:autoSpaceDN w:val="0"/>
              <w:jc w:val="center"/>
            </w:pPr>
            <w:r>
              <w:t>0,96</w:t>
            </w:r>
          </w:p>
          <w:p w14:paraId="22BA16DB" w14:textId="5C46DB4C" w:rsidR="005751C3" w:rsidRPr="00A0436A" w:rsidRDefault="000E765E" w:rsidP="003739BB">
            <w:pPr>
              <w:keepNext/>
              <w:keepLines/>
              <w:tabs>
                <w:tab w:val="left" w:pos="567"/>
              </w:tabs>
              <w:autoSpaceDE w:val="0"/>
              <w:autoSpaceDN w:val="0"/>
              <w:jc w:val="center"/>
              <w:rPr>
                <w:szCs w:val="22"/>
                <w:lang w:val="en-GB"/>
              </w:rPr>
            </w:pPr>
            <w:r>
              <w:t>(0,79; 1,17)</w:t>
            </w:r>
          </w:p>
        </w:tc>
      </w:tr>
      <w:tr w:rsidR="00BF3901" w:rsidRPr="00A0436A" w14:paraId="212407FB" w14:textId="77777777" w:rsidTr="003739BB">
        <w:tc>
          <w:tcPr>
            <w:tcW w:w="1795" w:type="pct"/>
            <w:shd w:val="clear" w:color="auto" w:fill="auto"/>
          </w:tcPr>
          <w:p w14:paraId="00FE5664" w14:textId="1362964F" w:rsidR="00BF3901" w:rsidRDefault="00BF3901" w:rsidP="004D1BD8">
            <w:pPr>
              <w:keepNext/>
              <w:numPr>
                <w:ilvl w:val="12"/>
                <w:numId w:val="0"/>
              </w:numPr>
              <w:ind w:right="-2"/>
              <w:rPr>
                <w:szCs w:val="22"/>
              </w:rPr>
            </w:pPr>
            <w:r>
              <w:rPr>
                <w:szCs w:val="22"/>
              </w:rPr>
              <w:t>Miðgildi heildarlifunar, mánuðir</w:t>
            </w:r>
            <w:r w:rsidRPr="003739BB">
              <w:rPr>
                <w:szCs w:val="22"/>
                <w:vertAlign w:val="superscript"/>
              </w:rPr>
              <w:t>d</w:t>
            </w:r>
          </w:p>
          <w:p w14:paraId="0418AB1E" w14:textId="04A4E0BF" w:rsidR="00BF3901" w:rsidRPr="00A0436A" w:rsidRDefault="00BF3901" w:rsidP="004D0728">
            <w:pPr>
              <w:keepNext/>
              <w:numPr>
                <w:ilvl w:val="12"/>
                <w:numId w:val="0"/>
              </w:numPr>
              <w:ind w:right="-2"/>
              <w:rPr>
                <w:szCs w:val="22"/>
                <w:lang w:val="sv-SE"/>
              </w:rPr>
            </w:pPr>
            <w:r>
              <w:rPr>
                <w:szCs w:val="22"/>
              </w:rPr>
              <w:t>(95% CI)</w:t>
            </w:r>
          </w:p>
        </w:tc>
        <w:tc>
          <w:tcPr>
            <w:tcW w:w="781" w:type="pct"/>
            <w:shd w:val="clear" w:color="auto" w:fill="auto"/>
          </w:tcPr>
          <w:p w14:paraId="2F44DA37" w14:textId="289984DB" w:rsidR="00BF3901" w:rsidRDefault="00BF3901" w:rsidP="003739BB">
            <w:pPr>
              <w:keepNext/>
              <w:keepLines/>
              <w:tabs>
                <w:tab w:val="left" w:pos="567"/>
              </w:tabs>
              <w:autoSpaceDE w:val="0"/>
              <w:autoSpaceDN w:val="0"/>
              <w:jc w:val="center"/>
              <w:rPr>
                <w:szCs w:val="22"/>
                <w:lang w:val="en-GB"/>
              </w:rPr>
            </w:pPr>
            <w:r>
              <w:rPr>
                <w:szCs w:val="22"/>
                <w:lang w:val="en-GB"/>
              </w:rPr>
              <w:t>71,9</w:t>
            </w:r>
          </w:p>
          <w:p w14:paraId="074B8F62" w14:textId="5E29B5F6" w:rsidR="00BF3901" w:rsidRDefault="00BF3901" w:rsidP="003739BB">
            <w:pPr>
              <w:keepNext/>
              <w:keepLines/>
              <w:tabs>
                <w:tab w:val="left" w:pos="567"/>
              </w:tabs>
              <w:autoSpaceDE w:val="0"/>
              <w:autoSpaceDN w:val="0"/>
              <w:jc w:val="center"/>
              <w:rPr>
                <w:szCs w:val="22"/>
                <w:lang w:val="en-GB"/>
              </w:rPr>
            </w:pPr>
            <w:r w:rsidRPr="00A0436A">
              <w:rPr>
                <w:szCs w:val="22"/>
                <w:lang w:val="en-GB"/>
              </w:rPr>
              <w:t>(</w:t>
            </w:r>
            <w:r>
              <w:rPr>
                <w:szCs w:val="22"/>
                <w:lang w:val="en-GB"/>
              </w:rPr>
              <w:t xml:space="preserve">55,5; </w:t>
            </w:r>
            <w:r w:rsidR="008C53AC">
              <w:rPr>
                <w:szCs w:val="22"/>
                <w:lang w:val="en-GB"/>
              </w:rPr>
              <w:t xml:space="preserve">ekki </w:t>
            </w:r>
            <w:proofErr w:type="spellStart"/>
            <w:r w:rsidR="008C53AC">
              <w:rPr>
                <w:szCs w:val="22"/>
                <w:lang w:val="en-GB"/>
              </w:rPr>
              <w:t>hægt</w:t>
            </w:r>
            <w:proofErr w:type="spellEnd"/>
            <w:r w:rsidR="008C53AC">
              <w:rPr>
                <w:szCs w:val="22"/>
                <w:lang w:val="en-GB"/>
              </w:rPr>
              <w:t xml:space="preserve"> </w:t>
            </w:r>
            <w:proofErr w:type="spellStart"/>
            <w:r w:rsidR="008C53AC">
              <w:rPr>
                <w:szCs w:val="22"/>
                <w:lang w:val="en-GB"/>
              </w:rPr>
              <w:t>að</w:t>
            </w:r>
            <w:proofErr w:type="spellEnd"/>
            <w:r w:rsidR="008C53AC">
              <w:rPr>
                <w:szCs w:val="22"/>
                <w:lang w:val="en-GB"/>
              </w:rPr>
              <w:t xml:space="preserve"> meta</w:t>
            </w:r>
            <w:r w:rsidRPr="00A0436A">
              <w:rPr>
                <w:szCs w:val="22"/>
                <w:lang w:val="en-GB"/>
              </w:rPr>
              <w:t>)</w:t>
            </w:r>
          </w:p>
        </w:tc>
        <w:tc>
          <w:tcPr>
            <w:tcW w:w="783" w:type="pct"/>
            <w:shd w:val="clear" w:color="auto" w:fill="auto"/>
          </w:tcPr>
          <w:p w14:paraId="139C9876" w14:textId="51A879D3" w:rsidR="00BF3901" w:rsidRDefault="00BF3901" w:rsidP="00D46E68">
            <w:pPr>
              <w:keepNext/>
              <w:keepLines/>
              <w:autoSpaceDE w:val="0"/>
              <w:autoSpaceDN w:val="0"/>
              <w:jc w:val="center"/>
            </w:pPr>
            <w:r>
              <w:t>69,8</w:t>
            </w:r>
          </w:p>
          <w:p w14:paraId="416945E9" w14:textId="27E6B70D" w:rsidR="00BF3901" w:rsidRPr="00A0436A" w:rsidRDefault="00BF3901" w:rsidP="003739BB">
            <w:pPr>
              <w:keepNext/>
              <w:keepLines/>
              <w:tabs>
                <w:tab w:val="left" w:pos="567"/>
              </w:tabs>
              <w:autoSpaceDE w:val="0"/>
              <w:autoSpaceDN w:val="0"/>
              <w:jc w:val="center"/>
              <w:rPr>
                <w:szCs w:val="22"/>
                <w:lang w:val="en-GB"/>
              </w:rPr>
            </w:pPr>
            <w:r>
              <w:t xml:space="preserve">(51,6; </w:t>
            </w:r>
            <w:r w:rsidR="008C53AC">
              <w:rPr>
                <w:szCs w:val="22"/>
                <w:lang w:val="en-GB"/>
              </w:rPr>
              <w:t xml:space="preserve">ekki </w:t>
            </w:r>
            <w:proofErr w:type="spellStart"/>
            <w:r w:rsidR="008C53AC">
              <w:rPr>
                <w:szCs w:val="22"/>
                <w:lang w:val="en-GB"/>
              </w:rPr>
              <w:t>hægt</w:t>
            </w:r>
            <w:proofErr w:type="spellEnd"/>
            <w:r w:rsidR="008C53AC">
              <w:rPr>
                <w:szCs w:val="22"/>
                <w:lang w:val="en-GB"/>
              </w:rPr>
              <w:t xml:space="preserve"> </w:t>
            </w:r>
            <w:proofErr w:type="spellStart"/>
            <w:r w:rsidR="008C53AC">
              <w:rPr>
                <w:szCs w:val="22"/>
                <w:lang w:val="en-GB"/>
              </w:rPr>
              <w:t>að</w:t>
            </w:r>
            <w:proofErr w:type="spellEnd"/>
            <w:r w:rsidR="008C53AC">
              <w:rPr>
                <w:szCs w:val="22"/>
                <w:lang w:val="en-GB"/>
              </w:rPr>
              <w:t xml:space="preserve"> meta</w:t>
            </w:r>
            <w:r>
              <w:t>)</w:t>
            </w:r>
          </w:p>
        </w:tc>
        <w:tc>
          <w:tcPr>
            <w:tcW w:w="860" w:type="pct"/>
            <w:shd w:val="clear" w:color="auto" w:fill="auto"/>
          </w:tcPr>
          <w:p w14:paraId="1ED7D629" w14:textId="7F4CF37F" w:rsidR="00BF3901" w:rsidRDefault="00BF3901" w:rsidP="003739BB">
            <w:pPr>
              <w:keepNext/>
              <w:keepLines/>
              <w:tabs>
                <w:tab w:val="left" w:pos="567"/>
              </w:tabs>
              <w:autoSpaceDE w:val="0"/>
              <w:autoSpaceDN w:val="0"/>
              <w:jc w:val="center"/>
              <w:rPr>
                <w:szCs w:val="22"/>
                <w:lang w:val="en-GB"/>
              </w:rPr>
            </w:pPr>
            <w:r>
              <w:rPr>
                <w:szCs w:val="22"/>
                <w:lang w:val="en-GB"/>
              </w:rPr>
              <w:t>46,6</w:t>
            </w:r>
          </w:p>
          <w:p w14:paraId="2E0E5AC8" w14:textId="090E516D" w:rsidR="00BF3901" w:rsidRDefault="00BF3901" w:rsidP="003739BB">
            <w:pPr>
              <w:keepNext/>
              <w:keepLines/>
              <w:tabs>
                <w:tab w:val="left" w:pos="567"/>
              </w:tabs>
              <w:autoSpaceDE w:val="0"/>
              <w:autoSpaceDN w:val="0"/>
              <w:jc w:val="center"/>
              <w:rPr>
                <w:szCs w:val="22"/>
                <w:lang w:val="en-GB"/>
              </w:rPr>
            </w:pPr>
            <w:r w:rsidRPr="00A0436A">
              <w:rPr>
                <w:szCs w:val="22"/>
                <w:lang w:val="en-GB"/>
              </w:rPr>
              <w:t>(</w:t>
            </w:r>
            <w:r w:rsidR="004347B6">
              <w:rPr>
                <w:szCs w:val="22"/>
                <w:lang w:val="en-GB"/>
              </w:rPr>
              <w:t>43,7; 52,8</w:t>
            </w:r>
            <w:r w:rsidRPr="00A0436A">
              <w:rPr>
                <w:szCs w:val="22"/>
                <w:lang w:val="en-GB"/>
              </w:rPr>
              <w:t>)</w:t>
            </w:r>
          </w:p>
        </w:tc>
        <w:tc>
          <w:tcPr>
            <w:tcW w:w="781" w:type="pct"/>
            <w:shd w:val="clear" w:color="auto" w:fill="auto"/>
          </w:tcPr>
          <w:p w14:paraId="48954092" w14:textId="34191708" w:rsidR="00B347B6" w:rsidRDefault="00B347B6" w:rsidP="00D46E68">
            <w:pPr>
              <w:keepNext/>
              <w:keepLines/>
              <w:autoSpaceDE w:val="0"/>
              <w:autoSpaceDN w:val="0"/>
              <w:jc w:val="center"/>
            </w:pPr>
            <w:r>
              <w:t>48,8</w:t>
            </w:r>
          </w:p>
          <w:p w14:paraId="7EABD555" w14:textId="18A8483A" w:rsidR="00BF3901" w:rsidRPr="00A0436A" w:rsidRDefault="00B347B6" w:rsidP="003739BB">
            <w:pPr>
              <w:keepNext/>
              <w:keepLines/>
              <w:tabs>
                <w:tab w:val="left" w:pos="567"/>
              </w:tabs>
              <w:autoSpaceDE w:val="0"/>
              <w:autoSpaceDN w:val="0"/>
              <w:jc w:val="center"/>
              <w:rPr>
                <w:szCs w:val="22"/>
                <w:lang w:val="en-GB"/>
              </w:rPr>
            </w:pPr>
            <w:r>
              <w:t>(43,1; 61,0)</w:t>
            </w:r>
          </w:p>
        </w:tc>
      </w:tr>
      <w:tr w:rsidR="00CC3E1E" w:rsidRPr="00A0436A" w14:paraId="73DDCEDE" w14:textId="77777777" w:rsidTr="003739BB">
        <w:tc>
          <w:tcPr>
            <w:tcW w:w="1795" w:type="pct"/>
            <w:shd w:val="clear" w:color="auto" w:fill="auto"/>
          </w:tcPr>
          <w:p w14:paraId="2D68956E" w14:textId="055678ED" w:rsidR="00CC3E1E" w:rsidRDefault="00C206C2" w:rsidP="002D3CB4">
            <w:pPr>
              <w:keepNext/>
              <w:keepLines/>
              <w:autoSpaceDE w:val="0"/>
              <w:autoSpaceDN w:val="0"/>
            </w:pPr>
            <w:r>
              <w:t>H</w:t>
            </w:r>
            <w:r w:rsidR="00CC3E1E">
              <w:t>ættuhlutfall</w:t>
            </w:r>
          </w:p>
          <w:p w14:paraId="2039651F" w14:textId="77777777" w:rsidR="00CC3E1E" w:rsidRPr="00A0436A" w:rsidRDefault="00CC3E1E" w:rsidP="002D3CB4">
            <w:pPr>
              <w:keepNext/>
              <w:keepLines/>
              <w:tabs>
                <w:tab w:val="left" w:pos="567"/>
              </w:tabs>
              <w:autoSpaceDE w:val="0"/>
              <w:autoSpaceDN w:val="0"/>
              <w:spacing w:before="40" w:after="40" w:line="260" w:lineRule="exact"/>
              <w:rPr>
                <w:szCs w:val="22"/>
                <w:lang w:val="en-GB"/>
              </w:rPr>
            </w:pPr>
            <w:r w:rsidRPr="00663A65">
              <w:t>(95% CI)</w:t>
            </w:r>
          </w:p>
        </w:tc>
        <w:tc>
          <w:tcPr>
            <w:tcW w:w="1564" w:type="pct"/>
            <w:gridSpan w:val="2"/>
            <w:shd w:val="clear" w:color="auto" w:fill="auto"/>
          </w:tcPr>
          <w:p w14:paraId="54E906AA" w14:textId="50A24478" w:rsidR="00CC3E1E" w:rsidRDefault="00CC3E1E" w:rsidP="00D46E68">
            <w:pPr>
              <w:keepNext/>
              <w:keepLines/>
              <w:autoSpaceDE w:val="0"/>
              <w:autoSpaceDN w:val="0"/>
              <w:jc w:val="center"/>
            </w:pPr>
            <w:r>
              <w:t>0,95</w:t>
            </w:r>
          </w:p>
          <w:p w14:paraId="0AB18EA3" w14:textId="1DC2AA2F" w:rsidR="00CC3E1E" w:rsidRPr="00A0436A" w:rsidRDefault="00CC3E1E" w:rsidP="003739BB">
            <w:pPr>
              <w:keepNext/>
              <w:keepLines/>
              <w:tabs>
                <w:tab w:val="left" w:pos="567"/>
              </w:tabs>
              <w:autoSpaceDE w:val="0"/>
              <w:autoSpaceDN w:val="0"/>
              <w:jc w:val="center"/>
              <w:rPr>
                <w:szCs w:val="22"/>
                <w:lang w:val="en-GB"/>
              </w:rPr>
            </w:pPr>
            <w:r>
              <w:t>(0,70; 1,</w:t>
            </w:r>
            <w:r w:rsidR="00135F09">
              <w:t>29</w:t>
            </w:r>
            <w:r>
              <w:t>)</w:t>
            </w:r>
          </w:p>
        </w:tc>
        <w:tc>
          <w:tcPr>
            <w:tcW w:w="1641" w:type="pct"/>
            <w:gridSpan w:val="2"/>
            <w:shd w:val="clear" w:color="auto" w:fill="auto"/>
          </w:tcPr>
          <w:p w14:paraId="58B9C5C0" w14:textId="4739430C" w:rsidR="00CC3E1E" w:rsidRDefault="00135F09" w:rsidP="00D46E68">
            <w:pPr>
              <w:keepNext/>
              <w:keepLines/>
              <w:autoSpaceDE w:val="0"/>
              <w:autoSpaceDN w:val="0"/>
              <w:jc w:val="center"/>
            </w:pPr>
            <w:r>
              <w:t>1,01</w:t>
            </w:r>
          </w:p>
          <w:p w14:paraId="69E43BFA" w14:textId="20F381C2" w:rsidR="00CC3E1E" w:rsidRPr="00A0436A" w:rsidRDefault="00CC3E1E" w:rsidP="003739BB">
            <w:pPr>
              <w:keepNext/>
              <w:keepLines/>
              <w:tabs>
                <w:tab w:val="left" w:pos="567"/>
              </w:tabs>
              <w:autoSpaceDE w:val="0"/>
              <w:autoSpaceDN w:val="0"/>
              <w:jc w:val="center"/>
              <w:rPr>
                <w:szCs w:val="22"/>
                <w:lang w:val="en-GB"/>
              </w:rPr>
            </w:pPr>
            <w:r>
              <w:t>(0,</w:t>
            </w:r>
            <w:r w:rsidR="00135F09">
              <w:t>84</w:t>
            </w:r>
            <w:r>
              <w:t>; 1,</w:t>
            </w:r>
            <w:r w:rsidR="00135F09">
              <w:t>23</w:t>
            </w:r>
            <w:r>
              <w:t>)</w:t>
            </w:r>
          </w:p>
        </w:tc>
      </w:tr>
    </w:tbl>
    <w:p w14:paraId="782D207B" w14:textId="7482D46B" w:rsidR="00ED13F4" w:rsidRDefault="00ED13F4" w:rsidP="00E624A5">
      <w:pPr>
        <w:autoSpaceDE w:val="0"/>
        <w:autoSpaceDN w:val="0"/>
        <w:adjustRightInd w:val="0"/>
        <w:rPr>
          <w:rFonts w:eastAsia="SimSun"/>
          <w:szCs w:val="22"/>
        </w:rPr>
      </w:pPr>
      <w:r w:rsidRPr="00F9301A">
        <w:rPr>
          <w:szCs w:val="22"/>
        </w:rPr>
        <w:t>CI</w:t>
      </w:r>
      <w:r>
        <w:rPr>
          <w:szCs w:val="22"/>
        </w:rPr>
        <w:t xml:space="preserve"> =</w:t>
      </w:r>
      <w:r w:rsidRPr="00F9301A">
        <w:rPr>
          <w:szCs w:val="22"/>
        </w:rPr>
        <w:t xml:space="preserve"> </w:t>
      </w:r>
      <w:r>
        <w:rPr>
          <w:szCs w:val="22"/>
        </w:rPr>
        <w:t>öryggisbil</w:t>
      </w:r>
    </w:p>
    <w:p w14:paraId="7E99B17E" w14:textId="52F6E28F" w:rsidR="005E03A3" w:rsidRDefault="00EF64F7" w:rsidP="00EF64F7">
      <w:pPr>
        <w:tabs>
          <w:tab w:val="left" w:pos="142"/>
        </w:tabs>
        <w:autoSpaceDE w:val="0"/>
        <w:autoSpaceDN w:val="0"/>
        <w:adjustRightInd w:val="0"/>
        <w:rPr>
          <w:rFonts w:eastAsia="SimSun"/>
          <w:szCs w:val="22"/>
        </w:rPr>
      </w:pPr>
      <w:r w:rsidRPr="003739BB">
        <w:rPr>
          <w:rFonts w:eastAsia="SimSun"/>
          <w:szCs w:val="22"/>
          <w:vertAlign w:val="superscript"/>
        </w:rPr>
        <w:t>a</w:t>
      </w:r>
      <w:r>
        <w:rPr>
          <w:rFonts w:eastAsia="SimSun"/>
          <w:szCs w:val="22"/>
        </w:rPr>
        <w:tab/>
      </w:r>
      <w:r w:rsidR="00B741A7">
        <w:rPr>
          <w:rFonts w:eastAsia="SimSun"/>
          <w:szCs w:val="22"/>
        </w:rPr>
        <w:t xml:space="preserve">Gögn </w:t>
      </w:r>
      <w:r w:rsidR="009C59FB">
        <w:rPr>
          <w:rFonts w:eastAsia="SimSun"/>
          <w:szCs w:val="22"/>
        </w:rPr>
        <w:t>byggð á lokagreiningu</w:t>
      </w:r>
      <w:r w:rsidR="00B741A7" w:rsidRPr="00C011D0">
        <w:rPr>
          <w:rFonts w:eastAsia="SimSun"/>
          <w:szCs w:val="22"/>
        </w:rPr>
        <w:t>.</w:t>
      </w:r>
    </w:p>
    <w:p w14:paraId="7020AE90" w14:textId="1EF950E7" w:rsidR="00A363BE" w:rsidRPr="003D528B" w:rsidRDefault="00A363BE" w:rsidP="00A363BE">
      <w:pPr>
        <w:keepLines/>
        <w:autoSpaceDE w:val="0"/>
        <w:autoSpaceDN w:val="0"/>
        <w:adjustRightInd w:val="0"/>
        <w:ind w:left="180" w:hanging="180"/>
        <w:rPr>
          <w:rFonts w:eastAsia="SimSun"/>
        </w:rPr>
      </w:pPr>
      <w:r>
        <w:rPr>
          <w:rFonts w:eastAsia="SimSun"/>
          <w:vertAlign w:val="superscript"/>
        </w:rPr>
        <w:t>b</w:t>
      </w:r>
      <w:r>
        <w:rPr>
          <w:rFonts w:eastAsia="SimSun"/>
        </w:rPr>
        <w:tab/>
      </w:r>
      <w:r w:rsidR="00EE1627">
        <w:rPr>
          <w:szCs w:val="22"/>
        </w:rPr>
        <w:t>H</w:t>
      </w:r>
      <w:r w:rsidR="004A4490">
        <w:rPr>
          <w:szCs w:val="22"/>
        </w:rPr>
        <w:t>já þýðinu með skort á samstæðri endurröðun</w:t>
      </w:r>
      <w:r w:rsidR="003A7A97">
        <w:rPr>
          <w:szCs w:val="22"/>
        </w:rPr>
        <w:t xml:space="preserve"> fengu 15,8</w:t>
      </w:r>
      <w:r w:rsidR="000B2F8B">
        <w:rPr>
          <w:szCs w:val="22"/>
        </w:rPr>
        <w:t xml:space="preserve">% sjúklinga </w:t>
      </w:r>
      <w:r w:rsidR="00E44589">
        <w:rPr>
          <w:szCs w:val="22"/>
        </w:rPr>
        <w:t>í Zejula hópnum</w:t>
      </w:r>
      <w:r w:rsidR="00994580">
        <w:rPr>
          <w:szCs w:val="22"/>
        </w:rPr>
        <w:t xml:space="preserve"> </w:t>
      </w:r>
      <w:r w:rsidR="000B4123">
        <w:rPr>
          <w:szCs w:val="22"/>
        </w:rPr>
        <w:t>meðferð með PARP</w:t>
      </w:r>
      <w:r w:rsidR="00FA5ECC">
        <w:rPr>
          <w:szCs w:val="22"/>
        </w:rPr>
        <w:t>-</w:t>
      </w:r>
      <w:r w:rsidR="000B4123">
        <w:rPr>
          <w:szCs w:val="22"/>
        </w:rPr>
        <w:t>hemli síðar</w:t>
      </w:r>
      <w:r w:rsidR="006E10A5">
        <w:rPr>
          <w:szCs w:val="22"/>
        </w:rPr>
        <w:t xml:space="preserve"> og hjá </w:t>
      </w:r>
      <w:r w:rsidR="004A4490">
        <w:rPr>
          <w:szCs w:val="22"/>
        </w:rPr>
        <w:t>heildarþýðinu</w:t>
      </w:r>
      <w:r w:rsidR="004A4490">
        <w:rPr>
          <w:rFonts w:eastAsia="SimSun"/>
        </w:rPr>
        <w:t xml:space="preserve"> </w:t>
      </w:r>
      <w:r w:rsidR="00210CF7">
        <w:rPr>
          <w:rFonts w:eastAsia="SimSun"/>
        </w:rPr>
        <w:t xml:space="preserve">fengu 11,7% sjúklinga </w:t>
      </w:r>
      <w:r w:rsidR="00210CF7">
        <w:rPr>
          <w:szCs w:val="22"/>
        </w:rPr>
        <w:t>í Zejula hópnum meðferð með PARP</w:t>
      </w:r>
      <w:r w:rsidR="001C5EF8">
        <w:rPr>
          <w:szCs w:val="22"/>
        </w:rPr>
        <w:t>-</w:t>
      </w:r>
      <w:r w:rsidR="00210CF7">
        <w:rPr>
          <w:szCs w:val="22"/>
        </w:rPr>
        <w:t>hemli síðar</w:t>
      </w:r>
      <w:r>
        <w:rPr>
          <w:rFonts w:eastAsia="SimSun"/>
        </w:rPr>
        <w:t>.</w:t>
      </w:r>
    </w:p>
    <w:p w14:paraId="30D5C439" w14:textId="2B0D7D5B" w:rsidR="00A363BE" w:rsidRPr="00B50DB3" w:rsidRDefault="00A363BE" w:rsidP="00A363BE">
      <w:pPr>
        <w:keepLines/>
        <w:ind w:left="180" w:hanging="180"/>
        <w:rPr>
          <w:rFonts w:eastAsia="Aptos"/>
          <w:color w:val="000000" w:themeColor="text1"/>
        </w:rPr>
      </w:pPr>
      <w:r>
        <w:rPr>
          <w:vertAlign w:val="superscript"/>
        </w:rPr>
        <w:t>c</w:t>
      </w:r>
      <w:r>
        <w:tab/>
      </w:r>
      <w:r w:rsidR="00660401">
        <w:rPr>
          <w:szCs w:val="22"/>
        </w:rPr>
        <w:t xml:space="preserve">Hjá þýðinu með skort á samstæðri endurröðun fengu </w:t>
      </w:r>
      <w:r w:rsidR="00AE2959">
        <w:rPr>
          <w:szCs w:val="22"/>
        </w:rPr>
        <w:t>48,4</w:t>
      </w:r>
      <w:r w:rsidR="00660401">
        <w:rPr>
          <w:szCs w:val="22"/>
        </w:rPr>
        <w:t xml:space="preserve">% sjúklinga í </w:t>
      </w:r>
      <w:r w:rsidR="00AE2959">
        <w:rPr>
          <w:szCs w:val="22"/>
        </w:rPr>
        <w:t>lyfleysu</w:t>
      </w:r>
      <w:r w:rsidR="00660401">
        <w:rPr>
          <w:szCs w:val="22"/>
        </w:rPr>
        <w:t>hópnum meðferð með PARP</w:t>
      </w:r>
      <w:r w:rsidR="001C5EF8">
        <w:rPr>
          <w:szCs w:val="22"/>
        </w:rPr>
        <w:t>-</w:t>
      </w:r>
      <w:r w:rsidR="00660401">
        <w:rPr>
          <w:szCs w:val="22"/>
        </w:rPr>
        <w:t>hemli síðar og hjá heildarþýðinu</w:t>
      </w:r>
      <w:r w:rsidR="00660401">
        <w:rPr>
          <w:rFonts w:eastAsia="SimSun"/>
        </w:rPr>
        <w:t xml:space="preserve"> fengu </w:t>
      </w:r>
      <w:r w:rsidR="00BD59E0">
        <w:rPr>
          <w:rFonts w:eastAsia="SimSun"/>
        </w:rPr>
        <w:t>37,8</w:t>
      </w:r>
      <w:r w:rsidR="00660401">
        <w:rPr>
          <w:rFonts w:eastAsia="SimSun"/>
        </w:rPr>
        <w:t xml:space="preserve">% sjúklinga </w:t>
      </w:r>
      <w:r w:rsidR="00660401">
        <w:rPr>
          <w:szCs w:val="22"/>
        </w:rPr>
        <w:t xml:space="preserve">í </w:t>
      </w:r>
      <w:r w:rsidR="00BD59E0">
        <w:rPr>
          <w:szCs w:val="22"/>
        </w:rPr>
        <w:t>lyfleysu</w:t>
      </w:r>
      <w:r w:rsidR="00660401">
        <w:rPr>
          <w:szCs w:val="22"/>
        </w:rPr>
        <w:t>hópnum meðferð með PARP</w:t>
      </w:r>
      <w:r w:rsidR="001C5EF8">
        <w:rPr>
          <w:szCs w:val="22"/>
        </w:rPr>
        <w:t>-</w:t>
      </w:r>
      <w:r w:rsidR="00660401">
        <w:rPr>
          <w:szCs w:val="22"/>
        </w:rPr>
        <w:t>hemli síðar</w:t>
      </w:r>
      <w:r w:rsidRPr="00B50DB3">
        <w:rPr>
          <w:rFonts w:eastAsia="Aptos"/>
          <w:color w:val="000000" w:themeColor="text1"/>
        </w:rPr>
        <w:t>.</w:t>
      </w:r>
    </w:p>
    <w:p w14:paraId="1E211B56" w14:textId="59FB52E2" w:rsidR="00821555" w:rsidRDefault="00A363BE" w:rsidP="003739BB">
      <w:pPr>
        <w:tabs>
          <w:tab w:val="left" w:pos="142"/>
          <w:tab w:val="left" w:pos="709"/>
        </w:tabs>
        <w:autoSpaceDE w:val="0"/>
        <w:autoSpaceDN w:val="0"/>
        <w:adjustRightInd w:val="0"/>
        <w:ind w:left="142" w:hanging="142"/>
        <w:rPr>
          <w:rFonts w:eastAsia="SimSun"/>
          <w:szCs w:val="22"/>
        </w:rPr>
      </w:pPr>
      <w:r>
        <w:rPr>
          <w:vertAlign w:val="superscript"/>
        </w:rPr>
        <w:t>d</w:t>
      </w:r>
      <w:r>
        <w:tab/>
      </w:r>
      <w:r w:rsidR="00C15FF8" w:rsidRPr="00B50DB3">
        <w:t>Heildarlifun samkvæmt fullmótuðum gögnum</w:t>
      </w:r>
      <w:r w:rsidR="00604FF0" w:rsidRPr="00B50DB3">
        <w:t xml:space="preserve"> </w:t>
      </w:r>
      <w:r w:rsidR="00ED04A8" w:rsidRPr="00B50DB3">
        <w:t>hjá</w:t>
      </w:r>
      <w:r w:rsidR="00FD51AC" w:rsidRPr="00B50DB3">
        <w:t xml:space="preserve"> þýði</w:t>
      </w:r>
      <w:r w:rsidR="00ED04A8" w:rsidRPr="00B50DB3">
        <w:t>nu</w:t>
      </w:r>
      <w:r w:rsidR="00FD51AC" w:rsidRPr="00B50DB3">
        <w:t xml:space="preserve"> með skort á samstæðri endurröðun </w:t>
      </w:r>
      <w:r w:rsidR="00C54411" w:rsidRPr="00B50DB3">
        <w:t xml:space="preserve">var 49,6% og </w:t>
      </w:r>
      <w:r w:rsidR="001754BA" w:rsidRPr="00B50DB3">
        <w:t>62,5% hjá heildarþýðinu</w:t>
      </w:r>
      <w:r w:rsidRPr="00B50DB3">
        <w:t>.</w:t>
      </w:r>
    </w:p>
    <w:p w14:paraId="693B1B7E" w14:textId="77777777" w:rsidR="005E03A3" w:rsidRDefault="005E03A3" w:rsidP="005E03A3">
      <w:pPr>
        <w:autoSpaceDE w:val="0"/>
        <w:autoSpaceDN w:val="0"/>
        <w:adjustRightInd w:val="0"/>
        <w:rPr>
          <w:rFonts w:eastAsia="SimSun"/>
          <w:szCs w:val="22"/>
        </w:rPr>
      </w:pPr>
    </w:p>
    <w:p w14:paraId="25DB6BA8" w14:textId="21063E07" w:rsidR="005E03A3" w:rsidRDefault="005D0426" w:rsidP="005E03A3">
      <w:pPr>
        <w:pStyle w:val="CommentText"/>
        <w:keepNext/>
        <w:keepLines/>
        <w:rPr>
          <w:b/>
          <w:bCs/>
          <w:sz w:val="22"/>
          <w:szCs w:val="22"/>
        </w:rPr>
      </w:pPr>
      <w:r>
        <w:rPr>
          <w:b/>
          <w:bCs/>
          <w:sz w:val="22"/>
          <w:szCs w:val="22"/>
          <w:lang w:val="is-IS"/>
        </w:rPr>
        <w:t>Mynd</w:t>
      </w:r>
      <w:r w:rsidR="005E03A3">
        <w:rPr>
          <w:b/>
          <w:bCs/>
          <w:sz w:val="22"/>
          <w:szCs w:val="22"/>
        </w:rPr>
        <w:t xml:space="preserve"> 1: </w:t>
      </w:r>
      <w:r>
        <w:rPr>
          <w:b/>
          <w:bCs/>
          <w:sz w:val="22"/>
          <w:szCs w:val="22"/>
          <w:lang w:val="is-IS"/>
        </w:rPr>
        <w:t>Lifun án versunar sjúkdóms hjá</w:t>
      </w:r>
      <w:r w:rsidR="005E03A3">
        <w:rPr>
          <w:b/>
          <w:bCs/>
          <w:sz w:val="22"/>
          <w:szCs w:val="22"/>
        </w:rPr>
        <w:t xml:space="preserve"> </w:t>
      </w:r>
      <w:r w:rsidR="004D4246">
        <w:rPr>
          <w:b/>
          <w:bCs/>
          <w:sz w:val="22"/>
          <w:szCs w:val="22"/>
          <w:lang w:val="is-IS"/>
        </w:rPr>
        <w:t>þýðinu</w:t>
      </w:r>
      <w:r w:rsidR="00C011D0">
        <w:rPr>
          <w:b/>
          <w:bCs/>
          <w:sz w:val="22"/>
          <w:szCs w:val="22"/>
          <w:lang w:val="is-IS"/>
        </w:rPr>
        <w:t xml:space="preserve"> með</w:t>
      </w:r>
      <w:r>
        <w:rPr>
          <w:b/>
          <w:bCs/>
          <w:sz w:val="22"/>
          <w:szCs w:val="22"/>
          <w:lang w:val="is-IS"/>
        </w:rPr>
        <w:t xml:space="preserve"> </w:t>
      </w:r>
      <w:r w:rsidRPr="00E624A5">
        <w:rPr>
          <w:b/>
          <w:bCs/>
          <w:sz w:val="22"/>
          <w:szCs w:val="22"/>
          <w:lang w:val="is-IS"/>
        </w:rPr>
        <w:t>skort á samstæðri endurröðun</w:t>
      </w:r>
      <w:r w:rsidR="00C011D0" w:rsidRPr="00E624A5">
        <w:rPr>
          <w:b/>
          <w:bCs/>
          <w:sz w:val="22"/>
          <w:szCs w:val="22"/>
          <w:lang w:val="is-IS"/>
        </w:rPr>
        <w:t xml:space="preserve"> </w:t>
      </w:r>
      <w:r w:rsidR="00B24953">
        <w:rPr>
          <w:b/>
          <w:bCs/>
          <w:sz w:val="22"/>
          <w:szCs w:val="22"/>
          <w:lang w:val="is-IS"/>
        </w:rPr>
        <w:t>(</w:t>
      </w:r>
      <w:r w:rsidR="00C011D0" w:rsidRPr="0044303D">
        <w:rPr>
          <w:b/>
          <w:bCs/>
          <w:sz w:val="22"/>
          <w:szCs w:val="22"/>
        </w:rPr>
        <w:t xml:space="preserve">HR </w:t>
      </w:r>
      <w:r w:rsidR="00C011D0">
        <w:rPr>
          <w:b/>
          <w:bCs/>
          <w:sz w:val="22"/>
          <w:szCs w:val="22"/>
        </w:rPr>
        <w:t>deficient</w:t>
      </w:r>
      <w:r w:rsidR="00C011D0" w:rsidRPr="002F3C47">
        <w:rPr>
          <w:b/>
          <w:bCs/>
          <w:sz w:val="22"/>
          <w:szCs w:val="22"/>
          <w:lang w:val="is-IS"/>
        </w:rPr>
        <w:t>)</w:t>
      </w:r>
      <w:r w:rsidR="00ED13F4">
        <w:rPr>
          <w:b/>
          <w:bCs/>
          <w:sz w:val="22"/>
          <w:szCs w:val="22"/>
          <w:lang w:val="is-IS"/>
        </w:rPr>
        <w:t xml:space="preserve"> </w:t>
      </w:r>
      <w:r w:rsidR="00ED13F4">
        <w:rPr>
          <w:b/>
          <w:bCs/>
          <w:sz w:val="22"/>
          <w:szCs w:val="22"/>
        </w:rPr>
        <w:t>–</w:t>
      </w:r>
      <w:r w:rsidR="00ED13F4">
        <w:rPr>
          <w:b/>
          <w:bCs/>
          <w:sz w:val="22"/>
          <w:szCs w:val="22"/>
          <w:lang w:val="is-IS"/>
        </w:rPr>
        <w:t xml:space="preserve"> PRIMA</w:t>
      </w:r>
      <w:r w:rsidRPr="002F3C47">
        <w:rPr>
          <w:b/>
          <w:bCs/>
          <w:sz w:val="22"/>
          <w:szCs w:val="22"/>
        </w:rPr>
        <w:t xml:space="preserve"> </w:t>
      </w:r>
      <w:r w:rsidR="005E03A3" w:rsidRPr="002F3C47">
        <w:rPr>
          <w:b/>
          <w:bCs/>
          <w:sz w:val="22"/>
          <w:szCs w:val="22"/>
        </w:rPr>
        <w:t>(</w:t>
      </w:r>
      <w:r w:rsidRPr="004F741E">
        <w:rPr>
          <w:b/>
          <w:bCs/>
          <w:sz w:val="22"/>
          <w:szCs w:val="22"/>
          <w:lang w:val="is-IS"/>
        </w:rPr>
        <w:t>meðferðarþýði</w:t>
      </w:r>
      <w:r w:rsidR="005E03A3">
        <w:rPr>
          <w:b/>
          <w:bCs/>
          <w:sz w:val="22"/>
          <w:szCs w:val="22"/>
        </w:rPr>
        <w:t>)</w:t>
      </w:r>
    </w:p>
    <w:p w14:paraId="24C31609" w14:textId="3410EAAF" w:rsidR="000C0FFC" w:rsidRDefault="00436323" w:rsidP="005E03A3">
      <w:pPr>
        <w:pStyle w:val="PIHeading1"/>
        <w:shd w:val="clear" w:color="auto" w:fill="FFFFFF"/>
        <w:rPr>
          <w:rFonts w:ascii="Times New Roman" w:eastAsia="SimSun" w:hAnsi="Times New Roman"/>
          <w:bCs/>
          <w:sz w:val="22"/>
          <w:szCs w:val="22"/>
          <w:lang w:val="is-IS"/>
        </w:rPr>
      </w:pPr>
      <w:r w:rsidRPr="00E435C2">
        <w:rPr>
          <w:rFonts w:ascii="Calibri" w:eastAsiaTheme="minorHAnsi" w:hAnsi="Calibri" w:cs="Calibri"/>
          <w:b w:val="0"/>
          <w:noProof/>
          <w:szCs w:val="22"/>
          <w:lang w:val="en-GB" w:eastAsia="en-GB"/>
        </w:rPr>
        <mc:AlternateContent>
          <mc:Choice Requires="wps">
            <w:drawing>
              <wp:anchor distT="0" distB="0" distL="0" distR="0" simplePos="0" relativeHeight="251701248" behindDoc="0" locked="0" layoutInCell="1" allowOverlap="0" wp14:anchorId="5124A4BE" wp14:editId="62D15CBF">
                <wp:simplePos x="0" y="0"/>
                <wp:positionH relativeFrom="column">
                  <wp:posOffset>-92266</wp:posOffset>
                </wp:positionH>
                <wp:positionV relativeFrom="paragraph">
                  <wp:posOffset>3148759</wp:posOffset>
                </wp:positionV>
                <wp:extent cx="403907" cy="263661"/>
                <wp:effectExtent l="0" t="0" r="15240" b="3175"/>
                <wp:wrapNone/>
                <wp:docPr id="412989908" name="Text Box 412989908"/>
                <wp:cNvGraphicFramePr/>
                <a:graphic xmlns:a="http://schemas.openxmlformats.org/drawingml/2006/main">
                  <a:graphicData uri="http://schemas.microsoft.com/office/word/2010/wordprocessingShape">
                    <wps:wsp>
                      <wps:cNvSpPr txBox="1"/>
                      <wps:spPr>
                        <a:xfrm>
                          <a:off x="0" y="0"/>
                          <a:ext cx="403907" cy="263661"/>
                        </a:xfrm>
                        <a:prstGeom prst="rect">
                          <a:avLst/>
                        </a:prstGeom>
                        <a:noFill/>
                        <a:ln w="6350">
                          <a:noFill/>
                        </a:ln>
                      </wps:spPr>
                      <wps:txbx>
                        <w:txbxContent>
                          <w:p w14:paraId="002C0AE8" w14:textId="34D5954A" w:rsidR="00E435C2" w:rsidRPr="00D43D36" w:rsidRDefault="00E435C2" w:rsidP="00E435C2">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t>Lyfleysa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4A4BE" id="_x0000_t202" coordsize="21600,21600" o:spt="202" path="m,l,21600r21600,l21600,xe">
                <v:stroke joinstyle="miter"/>
                <v:path gradientshapeok="t" o:connecttype="rect"/>
              </v:shapetype>
              <v:shape id="Text Box 412989908" o:spid="_x0000_s1026" type="#_x0000_t202" style="position:absolute;margin-left:-7.25pt;margin-top:247.95pt;width:31.8pt;height:20.75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" o:allowoverlap="f" filled="f" stroked="f" strokeweight=".5pt">
                <v:textbox inset="0,0,0,0">
                  <w:txbxContent>
                    <w:p w14:paraId="002C0AE8" w14:textId="34D5954A" w:rsidR="00E435C2" w:rsidRPr="00D43D36" w:rsidRDefault="00E435C2" w:rsidP="00E435C2">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t>Lyfleysa</w:t>
                      </w:r>
                    </w:p>
                  </w:txbxContent>
                </v:textbox>
              </v:shape>
            </w:pict>
          </mc:Fallback>
        </mc:AlternateContent>
      </w:r>
      <w:r w:rsidR="0016537A" w:rsidRPr="00C5021C">
        <w:rPr>
          <w:rFonts w:ascii="Calibri" w:eastAsiaTheme="minorHAnsi" w:hAnsi="Calibri" w:cs="Calibri"/>
          <w:b w:val="0"/>
          <w:noProof/>
          <w:szCs w:val="22"/>
          <w:lang w:val="en-GB" w:eastAsia="en-GB"/>
        </w:rPr>
        <mc:AlternateContent>
          <mc:Choice Requires="wps">
            <w:drawing>
              <wp:anchor distT="0" distB="0" distL="0" distR="0" simplePos="0" relativeHeight="251693056" behindDoc="0" locked="0" layoutInCell="1" allowOverlap="0" wp14:anchorId="6BFBCB43" wp14:editId="58873024">
                <wp:simplePos x="0" y="0"/>
                <wp:positionH relativeFrom="column">
                  <wp:posOffset>5317385</wp:posOffset>
                </wp:positionH>
                <wp:positionV relativeFrom="paragraph">
                  <wp:posOffset>485775</wp:posOffset>
                </wp:positionV>
                <wp:extent cx="381366" cy="129014"/>
                <wp:effectExtent l="0" t="0" r="0" b="4445"/>
                <wp:wrapNone/>
                <wp:docPr id="1210760507" name="Text Box 1210760507"/>
                <wp:cNvGraphicFramePr/>
                <a:graphic xmlns:a="http://schemas.openxmlformats.org/drawingml/2006/main">
                  <a:graphicData uri="http://schemas.microsoft.com/office/word/2010/wordprocessingShape">
                    <wps:wsp>
                      <wps:cNvSpPr txBox="1"/>
                      <wps:spPr>
                        <a:xfrm>
                          <a:off x="0" y="0"/>
                          <a:ext cx="381366" cy="129014"/>
                        </a:xfrm>
                        <a:prstGeom prst="rect">
                          <a:avLst/>
                        </a:prstGeom>
                        <a:noFill/>
                        <a:ln w="6350">
                          <a:noFill/>
                        </a:ln>
                      </wps:spPr>
                      <wps:txbx>
                        <w:txbxContent>
                          <w:p w14:paraId="00393BBE" w14:textId="6268BDCF" w:rsidR="00C5021C" w:rsidRPr="00C5021C" w:rsidRDefault="00C5021C" w:rsidP="00C5021C">
                            <w:pPr>
                              <w:rPr>
                                <w:rFonts w:ascii="Arial" w:hAnsi="Arial" w:cs="Arial"/>
                                <w:bCs/>
                                <w:sz w:val="12"/>
                                <w:szCs w:val="12"/>
                                <w:lang w:val="en-US"/>
                              </w:rPr>
                            </w:pPr>
                            <w:r>
                              <w:rPr>
                                <w:rFonts w:ascii="Arial" w:hAnsi="Arial" w:cs="Arial"/>
                                <w:bCs/>
                                <w:sz w:val="12"/>
                                <w:szCs w:val="12"/>
                                <w:lang w:val="en-US"/>
                              </w:rPr>
                              <w:t>Lyfleysa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BCB43" id="Text Box 1210760507" o:spid="_x0000_s1027" type="#_x0000_t202" style="position:absolute;margin-left:418.7pt;margin-top:38.25pt;width:30.05pt;height:10.15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" o:allowoverlap="f" filled="f" stroked="f" strokeweight=".5pt">
                <v:textbox inset="0,0,0,0">
                  <w:txbxContent>
                    <w:p w14:paraId="00393BBE" w14:textId="6268BDCF" w:rsidR="00C5021C" w:rsidRPr="00C5021C" w:rsidRDefault="00C5021C" w:rsidP="00C5021C">
                      <w:pPr>
                        <w:rPr>
                          <w:rFonts w:ascii="Arial" w:hAnsi="Arial" w:cs="Arial"/>
                          <w:bCs/>
                          <w:sz w:val="12"/>
                          <w:szCs w:val="12"/>
                          <w:lang w:val="en-US"/>
                        </w:rPr>
                      </w:pPr>
                      <w:r>
                        <w:rPr>
                          <w:rFonts w:ascii="Arial" w:hAnsi="Arial" w:cs="Arial"/>
                          <w:bCs/>
                          <w:sz w:val="12"/>
                          <w:szCs w:val="12"/>
                          <w:lang w:val="en-US"/>
                        </w:rPr>
                        <w:t>Lyfleysa</w:t>
                      </w:r>
                    </w:p>
                  </w:txbxContent>
                </v:textbox>
              </v:shape>
            </w:pict>
          </mc:Fallback>
        </mc:AlternateContent>
      </w:r>
      <w:r w:rsidR="0016537A" w:rsidRPr="005C69EC">
        <w:rPr>
          <w:rFonts w:ascii="Calibri" w:eastAsiaTheme="minorHAnsi" w:hAnsi="Calibri" w:cs="Calibri"/>
          <w:b w:val="0"/>
          <w:noProof/>
          <w:szCs w:val="22"/>
          <w:lang w:val="en-GB" w:eastAsia="en-GB"/>
        </w:rPr>
        <mc:AlternateContent>
          <mc:Choice Requires="wps">
            <w:drawing>
              <wp:anchor distT="0" distB="0" distL="0" distR="0" simplePos="0" relativeHeight="251691008" behindDoc="0" locked="0" layoutInCell="1" allowOverlap="0" wp14:anchorId="1AC34AC7" wp14:editId="2471E929">
                <wp:simplePos x="0" y="0"/>
                <wp:positionH relativeFrom="column">
                  <wp:posOffset>4632220</wp:posOffset>
                </wp:positionH>
                <wp:positionV relativeFrom="paragraph">
                  <wp:posOffset>480695</wp:posOffset>
                </wp:positionV>
                <wp:extent cx="325370" cy="100977"/>
                <wp:effectExtent l="0" t="0" r="0" b="13335"/>
                <wp:wrapNone/>
                <wp:docPr id="360261404" name="Text Box 360261404"/>
                <wp:cNvGraphicFramePr/>
                <a:graphic xmlns:a="http://schemas.openxmlformats.org/drawingml/2006/main">
                  <a:graphicData uri="http://schemas.microsoft.com/office/word/2010/wordprocessingShape">
                    <wps:wsp>
                      <wps:cNvSpPr txBox="1"/>
                      <wps:spPr>
                        <a:xfrm>
                          <a:off x="0" y="0"/>
                          <a:ext cx="325370" cy="100977"/>
                        </a:xfrm>
                        <a:prstGeom prst="rect">
                          <a:avLst/>
                        </a:prstGeom>
                        <a:noFill/>
                        <a:ln w="6350">
                          <a:noFill/>
                        </a:ln>
                      </wps:spPr>
                      <wps:txbx>
                        <w:txbxContent>
                          <w:p w14:paraId="204B49ED" w14:textId="77777777" w:rsidR="005C69EC" w:rsidRPr="00D43D36" w:rsidRDefault="005C69EC" w:rsidP="005C69EC">
                            <w:pPr>
                              <w:rPr>
                                <w:rFonts w:ascii="Arial" w:hAnsi="Arial" w:cs="Arial"/>
                                <w:bCs/>
                                <w:sz w:val="12"/>
                                <w:szCs w:val="12"/>
                              </w:rPr>
                            </w:pPr>
                            <w:r>
                              <w:rPr>
                                <w:rFonts w:ascii="Arial" w:hAnsi="Arial" w:cs="Arial"/>
                                <w:bCs/>
                                <w:sz w:val="12"/>
                                <w:szCs w:val="12"/>
                              </w:rPr>
                              <w:t>Zejula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34AC7" id="Text Box 360261404" o:spid="_x0000_s1028" type="#_x0000_t202" style="position:absolute;margin-left:364.75pt;margin-top:37.85pt;width:25.6pt;height:7.95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" o:allowoverlap="f" filled="f" stroked="f" strokeweight=".5pt">
                <v:textbox inset="0,0,0,0">
                  <w:txbxContent>
                    <w:p w14:paraId="204B49ED" w14:textId="77777777" w:rsidR="005C69EC" w:rsidRPr="00D43D36" w:rsidRDefault="005C69EC" w:rsidP="005C69EC">
                      <w:pPr>
                        <w:rPr>
                          <w:rFonts w:ascii="Arial" w:hAnsi="Arial" w:cs="Arial"/>
                          <w:bCs/>
                          <w:sz w:val="12"/>
                          <w:szCs w:val="12"/>
                        </w:rPr>
                      </w:pPr>
                      <w:r>
                        <w:rPr>
                          <w:rFonts w:ascii="Arial" w:hAnsi="Arial" w:cs="Arial"/>
                          <w:bCs/>
                          <w:sz w:val="12"/>
                          <w:szCs w:val="12"/>
                        </w:rPr>
                        <w:t>Zejula</w:t>
                      </w:r>
                    </w:p>
                  </w:txbxContent>
                </v:textbox>
              </v:shape>
            </w:pict>
          </mc:Fallback>
        </mc:AlternateContent>
      </w:r>
      <w:r w:rsidR="000C73F2" w:rsidRPr="008465FD">
        <w:rPr>
          <w:rFonts w:ascii="Calibri" w:eastAsiaTheme="minorHAnsi" w:hAnsi="Calibri" w:cs="Calibri"/>
          <w:b w:val="0"/>
          <w:noProof/>
          <w:szCs w:val="22"/>
          <w:lang w:val="en-GB" w:eastAsia="en-GB"/>
        </w:rPr>
        <mc:AlternateContent>
          <mc:Choice Requires="wps">
            <w:drawing>
              <wp:anchor distT="0" distB="0" distL="0" distR="0" simplePos="0" relativeHeight="251697152" behindDoc="0" locked="0" layoutInCell="1" allowOverlap="0" wp14:anchorId="7DCF9CEC" wp14:editId="2BA34D69">
                <wp:simplePos x="0" y="0"/>
                <wp:positionH relativeFrom="column">
                  <wp:posOffset>4282767</wp:posOffset>
                </wp:positionH>
                <wp:positionV relativeFrom="paragraph">
                  <wp:posOffset>312895</wp:posOffset>
                </wp:positionV>
                <wp:extent cx="1273428" cy="123416"/>
                <wp:effectExtent l="0" t="0" r="3175" b="10160"/>
                <wp:wrapNone/>
                <wp:docPr id="131995682" name="Text Box 131995682"/>
                <wp:cNvGraphicFramePr/>
                <a:graphic xmlns:a="http://schemas.openxmlformats.org/drawingml/2006/main">
                  <a:graphicData uri="http://schemas.microsoft.com/office/word/2010/wordprocessingShape">
                    <wps:wsp>
                      <wps:cNvSpPr txBox="1"/>
                      <wps:spPr>
                        <a:xfrm>
                          <a:off x="0" y="0"/>
                          <a:ext cx="1273428" cy="123416"/>
                        </a:xfrm>
                        <a:prstGeom prst="rect">
                          <a:avLst/>
                        </a:prstGeom>
                        <a:noFill/>
                        <a:ln w="6350">
                          <a:noFill/>
                        </a:ln>
                      </wps:spPr>
                      <wps:txbx>
                        <w:txbxContent>
                          <w:p w14:paraId="0D4CE8E1" w14:textId="2AA6995B" w:rsidR="008465FD" w:rsidRPr="00F63BEF" w:rsidRDefault="00F63BEF" w:rsidP="008465FD">
                            <w:pPr>
                              <w:ind w:left="227"/>
                              <w:jc w:val="center"/>
                              <w:rPr>
                                <w:rFonts w:ascii="Arial" w:hAnsi="Arial" w:cs="Arial"/>
                                <w:bCs/>
                                <w:sz w:val="12"/>
                                <w:szCs w:val="12"/>
                                <w:lang w:val="en-US"/>
                              </w:rPr>
                            </w:pPr>
                            <w:r>
                              <w:rPr>
                                <w:rFonts w:ascii="Arial" w:hAnsi="Arial" w:cs="Arial"/>
                                <w:bCs/>
                                <w:sz w:val="12"/>
                                <w:szCs w:val="12"/>
                                <w:lang w:val="en-US"/>
                              </w:rPr>
                              <w:t>Aðlagaðar athuganir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F9CEC" id="Text Box 131995682" o:spid="_x0000_s1029" type="#_x0000_t202" style="position:absolute;margin-left:337.25pt;margin-top:24.65pt;width:100.25pt;height:9.7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" o:allowoverlap="f" filled="f" stroked="f" strokeweight=".5pt">
                <v:textbox inset="0,0,0,0">
                  <w:txbxContent>
                    <w:p w14:paraId="0D4CE8E1" w14:textId="2AA6995B" w:rsidR="008465FD" w:rsidRPr="00F63BEF" w:rsidRDefault="00F63BEF" w:rsidP="008465FD">
                      <w:pPr>
                        <w:ind w:left="227"/>
                        <w:jc w:val="center"/>
                        <w:rPr>
                          <w:rFonts w:ascii="Arial" w:hAnsi="Arial" w:cs="Arial"/>
                          <w:bCs/>
                          <w:sz w:val="12"/>
                          <w:szCs w:val="12"/>
                          <w:lang w:val="en-US"/>
                        </w:rPr>
                      </w:pPr>
                      <w:r>
                        <w:rPr>
                          <w:rFonts w:ascii="Arial" w:hAnsi="Arial" w:cs="Arial"/>
                          <w:bCs/>
                          <w:sz w:val="12"/>
                          <w:szCs w:val="12"/>
                          <w:lang w:val="en-US"/>
                        </w:rPr>
                        <w:t>Aðlagaðar athuganir</w:t>
                      </w:r>
                    </w:p>
                  </w:txbxContent>
                </v:textbox>
              </v:shape>
            </w:pict>
          </mc:Fallback>
        </mc:AlternateContent>
      </w:r>
      <w:r w:rsidR="002C11E4" w:rsidRPr="002C11E4">
        <w:rPr>
          <w:rFonts w:ascii="Calibri" w:eastAsiaTheme="minorHAnsi" w:hAnsi="Calibri" w:cs="Calibri"/>
          <w:b w:val="0"/>
          <w:noProof/>
          <w:sz w:val="22"/>
          <w:szCs w:val="22"/>
          <w:lang w:val="en-GB" w:eastAsia="en-GB"/>
        </w:rPr>
        <mc:AlternateContent>
          <mc:Choice Requires="wps">
            <w:drawing>
              <wp:anchor distT="0" distB="0" distL="0" distR="0" simplePos="0" relativeHeight="251713536" behindDoc="0" locked="0" layoutInCell="1" allowOverlap="0" wp14:anchorId="19A36E1E" wp14:editId="67E76245">
                <wp:simplePos x="0" y="0"/>
                <wp:positionH relativeFrom="column">
                  <wp:posOffset>3817215</wp:posOffset>
                </wp:positionH>
                <wp:positionV relativeFrom="paragraph">
                  <wp:posOffset>795827</wp:posOffset>
                </wp:positionV>
                <wp:extent cx="1789430" cy="25463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789430" cy="254635"/>
                        </a:xfrm>
                        <a:prstGeom prst="rect">
                          <a:avLst/>
                        </a:prstGeom>
                        <a:noFill/>
                        <a:ln w="6350">
                          <a:noFill/>
                        </a:ln>
                      </wps:spPr>
                      <wps:txbx>
                        <w:txbxContent>
                          <w:p w14:paraId="6EDCE9C3" w14:textId="7CE29241" w:rsidR="002C11E4" w:rsidRPr="00D43D36" w:rsidRDefault="002C11E4" w:rsidP="002C11E4">
                            <w:pPr>
                              <w:ind w:left="227"/>
                              <w:jc w:val="right"/>
                              <w:rPr>
                                <w:rFonts w:ascii="Arial" w:hAnsi="Arial" w:cs="Arial"/>
                                <w:bCs/>
                                <w:sz w:val="12"/>
                                <w:szCs w:val="12"/>
                              </w:rPr>
                            </w:pPr>
                            <w:r>
                              <w:rPr>
                                <w:rFonts w:ascii="Arial" w:hAnsi="Arial" w:cs="Arial"/>
                                <w:bCs/>
                                <w:sz w:val="12"/>
                                <w:szCs w:val="12"/>
                              </w:rPr>
                              <w:t>HR (95% CI)</w:t>
                            </w:r>
                            <w:r>
                              <w:rPr>
                                <w:rFonts w:ascii="Arial" w:hAnsi="Arial" w:cs="Arial"/>
                                <w:bCs/>
                                <w:sz w:val="12"/>
                                <w:szCs w:val="12"/>
                              </w:rPr>
                              <w:tab/>
                              <w:t>0,43 (0,310; 0,588)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36E1E" id="Text Box 30" o:spid="_x0000_s1030" type="#_x0000_t202" style="position:absolute;margin-left:300.55pt;margin-top:62.65pt;width:140.9pt;height:20.05pt;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" o:allowoverlap="f" filled="f" stroked="f" strokeweight=".5pt">
                <v:textbox>
                  <w:txbxContent>
                    <w:p w14:paraId="6EDCE9C3" w14:textId="7CE29241" w:rsidR="002C11E4" w:rsidRPr="00D43D36" w:rsidRDefault="002C11E4" w:rsidP="002C11E4">
                      <w:pPr>
                        <w:ind w:left="227"/>
                        <w:jc w:val="right"/>
                        <w:rPr>
                          <w:rFonts w:ascii="Arial" w:hAnsi="Arial" w:cs="Arial"/>
                          <w:bCs/>
                          <w:sz w:val="12"/>
                          <w:szCs w:val="12"/>
                        </w:rPr>
                      </w:pPr>
                      <w:r>
                        <w:rPr>
                          <w:rFonts w:ascii="Arial" w:hAnsi="Arial" w:cs="Arial"/>
                          <w:bCs/>
                          <w:sz w:val="12"/>
                          <w:szCs w:val="12"/>
                        </w:rPr>
                        <w:t>HR (95% CI)</w:t>
                      </w:r>
                      <w:r>
                        <w:rPr>
                          <w:rFonts w:ascii="Arial" w:hAnsi="Arial" w:cs="Arial"/>
                          <w:bCs/>
                          <w:sz w:val="12"/>
                          <w:szCs w:val="12"/>
                        </w:rPr>
                        <w:tab/>
                        <w:t>0,43 (0,310; 0,588)</w:t>
                      </w:r>
                    </w:p>
                  </w:txbxContent>
                </v:textbox>
              </v:shape>
            </w:pict>
          </mc:Fallback>
        </mc:AlternateContent>
      </w:r>
      <w:r w:rsidR="00DC023A" w:rsidRPr="00DC023A">
        <w:rPr>
          <w:rFonts w:ascii="Calibri" w:eastAsiaTheme="minorHAnsi" w:hAnsi="Calibri" w:cs="Calibri"/>
          <w:b w:val="0"/>
          <w:noProof/>
          <w:sz w:val="22"/>
          <w:szCs w:val="22"/>
          <w:lang w:val="en-GB" w:eastAsia="en-GB"/>
        </w:rPr>
        <mc:AlternateContent>
          <mc:Choice Requires="wps">
            <w:drawing>
              <wp:anchor distT="0" distB="0" distL="0" distR="0" simplePos="0" relativeHeight="251699200" behindDoc="0" locked="0" layoutInCell="1" allowOverlap="0" wp14:anchorId="1391F0EE" wp14:editId="6D92B4F9">
                <wp:simplePos x="0" y="0"/>
                <wp:positionH relativeFrom="column">
                  <wp:posOffset>2540</wp:posOffset>
                </wp:positionH>
                <wp:positionV relativeFrom="paragraph">
                  <wp:posOffset>3550246</wp:posOffset>
                </wp:positionV>
                <wp:extent cx="5712460" cy="251460"/>
                <wp:effectExtent l="0" t="0" r="0" b="0"/>
                <wp:wrapNone/>
                <wp:docPr id="1409878543" name="Text Box 1409878543"/>
                <wp:cNvGraphicFramePr/>
                <a:graphic xmlns:a="http://schemas.openxmlformats.org/drawingml/2006/main">
                  <a:graphicData uri="http://schemas.microsoft.com/office/word/2010/wordprocessingShape">
                    <wps:wsp>
                      <wps:cNvSpPr txBox="1"/>
                      <wps:spPr>
                        <a:xfrm>
                          <a:off x="0" y="0"/>
                          <a:ext cx="5712460" cy="251460"/>
                        </a:xfrm>
                        <a:prstGeom prst="rect">
                          <a:avLst/>
                        </a:prstGeom>
                        <a:noFill/>
                        <a:ln w="6350">
                          <a:noFill/>
                        </a:ln>
                      </wps:spPr>
                      <wps:txbx>
                        <w:txbxContent>
                          <w:p w14:paraId="446B6BC1" w14:textId="0344C1B8" w:rsidR="00DC023A" w:rsidRPr="00D43D36" w:rsidRDefault="00DC023A" w:rsidP="00DC023A">
                            <w:pPr>
                              <w:jc w:val="center"/>
                              <w:rPr>
                                <w:rFonts w:ascii="Arial" w:hAnsi="Arial" w:cs="Arial"/>
                                <w:bCs/>
                                <w:sz w:val="12"/>
                                <w:szCs w:val="12"/>
                              </w:rPr>
                            </w:pPr>
                            <w:r w:rsidRPr="00D43D36">
                              <w:rPr>
                                <w:rFonts w:ascii="Arial" w:hAnsi="Arial" w:cs="Arial"/>
                                <w:bCs/>
                                <w:sz w:val="12"/>
                                <w:szCs w:val="12"/>
                              </w:rPr>
                              <w:t>T</w:t>
                            </w:r>
                            <w:r>
                              <w:rPr>
                                <w:rFonts w:ascii="Arial" w:hAnsi="Arial" w:cs="Arial"/>
                                <w:bCs/>
                                <w:sz w:val="12"/>
                                <w:szCs w:val="12"/>
                              </w:rPr>
                              <w:t>ími frá slembiröðun</w:t>
                            </w:r>
                            <w:r w:rsidRPr="00D43D36">
                              <w:rPr>
                                <w:rFonts w:ascii="Arial" w:hAnsi="Arial" w:cs="Arial"/>
                                <w:bCs/>
                                <w:sz w:val="12"/>
                                <w:szCs w:val="12"/>
                              </w:rPr>
                              <w:t xml:space="preserve"> (</w:t>
                            </w:r>
                            <w:r>
                              <w:rPr>
                                <w:rFonts w:ascii="Arial" w:hAnsi="Arial" w:cs="Arial"/>
                                <w:bCs/>
                                <w:sz w:val="12"/>
                                <w:szCs w:val="12"/>
                              </w:rPr>
                              <w:t>mánuðir</w:t>
                            </w:r>
                            <w:r w:rsidRPr="00D43D36">
                              <w:rPr>
                                <w:rFonts w:ascii="Arial" w:hAnsi="Arial" w:cs="Arial"/>
                                <w:bCs/>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1F0EE" id="Text Box 1409878543" o:spid="_x0000_s1031" type="#_x0000_t202" style="position:absolute;margin-left:.2pt;margin-top:279.55pt;width:449.8pt;height:19.8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" o:allowoverlap="f" filled="f" stroked="f" strokeweight=".5pt">
                <v:textbox>
                  <w:txbxContent>
                    <w:p w14:paraId="446B6BC1" w14:textId="0344C1B8" w:rsidR="00DC023A" w:rsidRPr="00D43D36" w:rsidRDefault="00DC023A" w:rsidP="00DC023A">
                      <w:pPr>
                        <w:jc w:val="center"/>
                        <w:rPr>
                          <w:rFonts w:ascii="Arial" w:hAnsi="Arial" w:cs="Arial"/>
                          <w:bCs/>
                          <w:sz w:val="12"/>
                          <w:szCs w:val="12"/>
                        </w:rPr>
                      </w:pPr>
                      <w:r w:rsidRPr="00D43D36">
                        <w:rPr>
                          <w:rFonts w:ascii="Arial" w:hAnsi="Arial" w:cs="Arial"/>
                          <w:bCs/>
                          <w:sz w:val="12"/>
                          <w:szCs w:val="12"/>
                        </w:rPr>
                        <w:t>T</w:t>
                      </w:r>
                      <w:r>
                        <w:rPr>
                          <w:rFonts w:ascii="Arial" w:hAnsi="Arial" w:cs="Arial"/>
                          <w:bCs/>
                          <w:sz w:val="12"/>
                          <w:szCs w:val="12"/>
                        </w:rPr>
                        <w:t>ími frá slembiröðun</w:t>
                      </w:r>
                      <w:r w:rsidRPr="00D43D36">
                        <w:rPr>
                          <w:rFonts w:ascii="Arial" w:hAnsi="Arial" w:cs="Arial"/>
                          <w:bCs/>
                          <w:sz w:val="12"/>
                          <w:szCs w:val="12"/>
                        </w:rPr>
                        <w:t xml:space="preserve"> (</w:t>
                      </w:r>
                      <w:r>
                        <w:rPr>
                          <w:rFonts w:ascii="Arial" w:hAnsi="Arial" w:cs="Arial"/>
                          <w:bCs/>
                          <w:sz w:val="12"/>
                          <w:szCs w:val="12"/>
                        </w:rPr>
                        <w:t>mánuðir</w:t>
                      </w:r>
                      <w:r w:rsidRPr="00D43D36">
                        <w:rPr>
                          <w:rFonts w:ascii="Arial" w:hAnsi="Arial" w:cs="Arial"/>
                          <w:bCs/>
                          <w:sz w:val="12"/>
                          <w:szCs w:val="12"/>
                        </w:rPr>
                        <w:t>)</w:t>
                      </w:r>
                    </w:p>
                  </w:txbxContent>
                </v:textbox>
              </v:shape>
            </w:pict>
          </mc:Fallback>
        </mc:AlternateContent>
      </w:r>
      <w:r w:rsidR="001E099F" w:rsidRPr="001E099F">
        <w:rPr>
          <w:rFonts w:ascii="Calibri" w:eastAsiaTheme="minorHAnsi" w:hAnsi="Calibri" w:cs="Calibri"/>
          <w:b w:val="0"/>
          <w:noProof/>
          <w:sz w:val="22"/>
          <w:szCs w:val="22"/>
          <w:lang w:val="en-GB" w:eastAsia="en-GB"/>
        </w:rPr>
        <mc:AlternateContent>
          <mc:Choice Requires="wps">
            <w:drawing>
              <wp:anchor distT="0" distB="0" distL="0" distR="0" simplePos="0" relativeHeight="251695104" behindDoc="0" locked="0" layoutInCell="1" allowOverlap="0" wp14:anchorId="68380F97" wp14:editId="425D5A17">
                <wp:simplePos x="0" y="0"/>
                <wp:positionH relativeFrom="column">
                  <wp:posOffset>-1232169</wp:posOffset>
                </wp:positionH>
                <wp:positionV relativeFrom="paragraph">
                  <wp:posOffset>1619773</wp:posOffset>
                </wp:positionV>
                <wp:extent cx="2574925" cy="205740"/>
                <wp:effectExtent l="3493" t="0" r="317" b="0"/>
                <wp:wrapNone/>
                <wp:docPr id="807182902" name="Text Box 807182902"/>
                <wp:cNvGraphicFramePr/>
                <a:graphic xmlns:a="http://schemas.openxmlformats.org/drawingml/2006/main">
                  <a:graphicData uri="http://schemas.microsoft.com/office/word/2010/wordprocessingShape">
                    <wps:wsp>
                      <wps:cNvSpPr txBox="1"/>
                      <wps:spPr>
                        <a:xfrm rot="16200000">
                          <a:off x="0" y="0"/>
                          <a:ext cx="2574925" cy="205740"/>
                        </a:xfrm>
                        <a:prstGeom prst="rect">
                          <a:avLst/>
                        </a:prstGeom>
                        <a:noFill/>
                        <a:ln w="6350">
                          <a:noFill/>
                        </a:ln>
                      </wps:spPr>
                      <wps:txbx>
                        <w:txbxContent>
                          <w:p w14:paraId="2D92B3A7" w14:textId="767E5230" w:rsidR="001E099F" w:rsidRPr="00D43D36" w:rsidRDefault="005A5C71" w:rsidP="001E099F">
                            <w:pPr>
                              <w:ind w:left="227"/>
                              <w:jc w:val="center"/>
                              <w:rPr>
                                <w:rFonts w:ascii="Arial" w:hAnsi="Arial" w:cs="Arial"/>
                                <w:bCs/>
                                <w:sz w:val="12"/>
                                <w:szCs w:val="12"/>
                              </w:rPr>
                            </w:pPr>
                            <w:r>
                              <w:rPr>
                                <w:rFonts w:ascii="Arial" w:hAnsi="Arial" w:cs="Arial"/>
                                <w:bCs/>
                                <w:sz w:val="12"/>
                                <w:szCs w:val="12"/>
                              </w:rPr>
                              <w:t>Áætlað lifunar</w:t>
                            </w:r>
                            <w:r w:rsidR="005655EC">
                              <w:rPr>
                                <w:rFonts w:ascii="Arial" w:hAnsi="Arial" w:cs="Arial"/>
                                <w:bCs/>
                                <w:sz w:val="12"/>
                                <w:szCs w:val="12"/>
                              </w:rPr>
                              <w:t>fall</w:t>
                            </w:r>
                            <w:r w:rsidR="001E099F" w:rsidRPr="00D43D36">
                              <w:rPr>
                                <w:rFonts w:ascii="Arial" w:hAnsi="Arial" w:cs="Arial"/>
                                <w:bCs/>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80F97" id="Text Box 807182902" o:spid="_x0000_s1032" type="#_x0000_t202" style="position:absolute;margin-left:-97pt;margin-top:127.55pt;width:202.75pt;height:16.2pt;rotation:-90;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" o:allowoverlap="f" filled="f" stroked="f" strokeweight=".5pt">
                <v:textbox>
                  <w:txbxContent>
                    <w:p w14:paraId="2D92B3A7" w14:textId="767E5230" w:rsidR="001E099F" w:rsidRPr="00D43D36" w:rsidRDefault="005A5C71" w:rsidP="001E099F">
                      <w:pPr>
                        <w:ind w:left="227"/>
                        <w:jc w:val="center"/>
                        <w:rPr>
                          <w:rFonts w:ascii="Arial" w:hAnsi="Arial" w:cs="Arial"/>
                          <w:bCs/>
                          <w:sz w:val="12"/>
                          <w:szCs w:val="12"/>
                        </w:rPr>
                      </w:pPr>
                      <w:r>
                        <w:rPr>
                          <w:rFonts w:ascii="Arial" w:hAnsi="Arial" w:cs="Arial"/>
                          <w:bCs/>
                          <w:sz w:val="12"/>
                          <w:szCs w:val="12"/>
                        </w:rPr>
                        <w:t>Áætlað lifunar</w:t>
                      </w:r>
                      <w:r w:rsidR="005655EC">
                        <w:rPr>
                          <w:rFonts w:ascii="Arial" w:hAnsi="Arial" w:cs="Arial"/>
                          <w:bCs/>
                          <w:sz w:val="12"/>
                          <w:szCs w:val="12"/>
                        </w:rPr>
                        <w:t>fall</w:t>
                      </w:r>
                      <w:r w:rsidR="001E099F" w:rsidRPr="00D43D36">
                        <w:rPr>
                          <w:rFonts w:ascii="Arial" w:hAnsi="Arial" w:cs="Arial"/>
                          <w:bCs/>
                          <w:sz w:val="12"/>
                          <w:szCs w:val="12"/>
                        </w:rPr>
                        <w:t xml:space="preserve"> (%)</w:t>
                      </w:r>
                    </w:p>
                  </w:txbxContent>
                </v:textbox>
              </v:shape>
            </w:pict>
          </mc:Fallback>
        </mc:AlternateContent>
      </w:r>
      <w:r w:rsidR="00552531">
        <w:rPr>
          <w:noProof/>
        </w:rPr>
        <w:drawing>
          <wp:inline distT="0" distB="0" distL="0" distR="0" wp14:anchorId="7D84C075" wp14:editId="3C69CDEF">
            <wp:extent cx="5760085" cy="3542047"/>
            <wp:effectExtent l="0" t="0" r="0" b="1270"/>
            <wp:docPr id="402553888" name="Picture 402553888" descr="A graph showing the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showing the number of patient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085" cy="3542047"/>
                    </a:xfrm>
                    <a:prstGeom prst="rect">
                      <a:avLst/>
                    </a:prstGeom>
                  </pic:spPr>
                </pic:pic>
              </a:graphicData>
            </a:graphic>
          </wp:inline>
        </w:drawing>
      </w:r>
      <w:r w:rsidR="00C67F28">
        <w:rPr>
          <w:rFonts w:ascii="Times New Roman" w:eastAsia="SimSun" w:hAnsi="Times New Roman"/>
          <w:bCs/>
          <w:sz w:val="22"/>
          <w:szCs w:val="22"/>
          <w:lang w:val="is-IS"/>
        </w:rPr>
        <w:fldChar w:fldCharType="begin"/>
      </w:r>
      <w:r w:rsidR="00C67F28">
        <w:rPr>
          <w:rFonts w:ascii="Times New Roman" w:eastAsia="SimSun" w:hAnsi="Times New Roman"/>
          <w:bCs/>
          <w:sz w:val="22"/>
          <w:szCs w:val="22"/>
          <w:lang w:val="is-IS"/>
        </w:rPr>
        <w:instrText xml:space="preserve"> DOCVARIABLE VAULT_ND_1f4cc3e0-10ee-4483-8d3c-55f8e2b9d4a2 \* MERGEFORMAT </w:instrText>
      </w:r>
      <w:r w:rsidR="00C67F28">
        <w:rPr>
          <w:rFonts w:ascii="Times New Roman" w:eastAsia="SimSun" w:hAnsi="Times New Roman"/>
          <w:bCs/>
          <w:sz w:val="22"/>
          <w:szCs w:val="22"/>
          <w:lang w:val="is-IS"/>
        </w:rPr>
        <w:fldChar w:fldCharType="separate"/>
      </w:r>
      <w:r w:rsidR="00C67F28">
        <w:rPr>
          <w:rFonts w:ascii="Times New Roman" w:eastAsia="SimSun" w:hAnsi="Times New Roman"/>
          <w:bCs/>
          <w:sz w:val="22"/>
          <w:szCs w:val="22"/>
          <w:lang w:val="is-IS"/>
        </w:rPr>
        <w:t xml:space="preserve"> </w:t>
      </w:r>
      <w:r w:rsidR="00C67F28">
        <w:rPr>
          <w:rFonts w:ascii="Times New Roman" w:eastAsia="SimSun" w:hAnsi="Times New Roman"/>
          <w:bCs/>
          <w:sz w:val="22"/>
          <w:szCs w:val="22"/>
          <w:lang w:val="is-IS"/>
        </w:rPr>
        <w:fldChar w:fldCharType="end"/>
      </w:r>
    </w:p>
    <w:p w14:paraId="6FFAD97B" w14:textId="26CF6331" w:rsidR="005E03A3" w:rsidRPr="004D0728" w:rsidRDefault="005D0426" w:rsidP="005E03A3">
      <w:pPr>
        <w:pStyle w:val="PIHeading1"/>
        <w:shd w:val="clear" w:color="auto" w:fill="FFFFFF"/>
        <w:rPr>
          <w:noProof/>
          <w:lang w:val="is-IS"/>
        </w:rPr>
      </w:pPr>
      <w:r w:rsidRPr="004D0728">
        <w:rPr>
          <w:rFonts w:ascii="Times New Roman" w:eastAsia="SimSun" w:hAnsi="Times New Roman"/>
          <w:bCs/>
          <w:sz w:val="22"/>
          <w:szCs w:val="22"/>
          <w:lang w:val="is-IS"/>
        </w:rPr>
        <w:t>Mynd </w:t>
      </w:r>
      <w:r w:rsidR="005E03A3" w:rsidRPr="004D0728">
        <w:rPr>
          <w:rFonts w:ascii="Times New Roman" w:eastAsia="SimSun" w:hAnsi="Times New Roman"/>
          <w:bCs/>
          <w:sz w:val="22"/>
          <w:szCs w:val="22"/>
          <w:lang w:val="is-IS"/>
        </w:rPr>
        <w:t xml:space="preserve">2: </w:t>
      </w:r>
      <w:r w:rsidRPr="005D0426">
        <w:rPr>
          <w:rFonts w:ascii="Times New Roman" w:eastAsia="SimSun" w:hAnsi="Times New Roman"/>
          <w:bCs/>
          <w:sz w:val="22"/>
          <w:szCs w:val="22"/>
          <w:lang w:val="is-IS"/>
        </w:rPr>
        <w:t xml:space="preserve">Lifun án versunar sjúkdóms hjá </w:t>
      </w:r>
      <w:r>
        <w:rPr>
          <w:rFonts w:ascii="Times New Roman" w:eastAsia="SimSun" w:hAnsi="Times New Roman"/>
          <w:bCs/>
          <w:sz w:val="22"/>
          <w:szCs w:val="22"/>
          <w:lang w:val="is-IS"/>
        </w:rPr>
        <w:t>heildarþýðinu</w:t>
      </w:r>
      <w:r w:rsidR="00ED13F4" w:rsidRPr="00ED13F4">
        <w:rPr>
          <w:rFonts w:ascii="Times New Roman" w:eastAsia="SimSun" w:hAnsi="Times New Roman"/>
          <w:bCs/>
          <w:sz w:val="22"/>
          <w:szCs w:val="22"/>
          <w:lang w:val="is-IS"/>
        </w:rPr>
        <w:t xml:space="preserve"> – PRIMA</w:t>
      </w:r>
      <w:r>
        <w:rPr>
          <w:rFonts w:ascii="Times New Roman" w:eastAsia="SimSun" w:hAnsi="Times New Roman"/>
          <w:bCs/>
          <w:sz w:val="22"/>
          <w:szCs w:val="22"/>
          <w:lang w:val="is-IS"/>
        </w:rPr>
        <w:t xml:space="preserve"> </w:t>
      </w:r>
      <w:r w:rsidR="005E03A3" w:rsidRPr="004D0728">
        <w:rPr>
          <w:rFonts w:ascii="Times New Roman" w:hAnsi="Times New Roman"/>
          <w:bCs/>
          <w:sz w:val="22"/>
          <w:szCs w:val="22"/>
          <w:lang w:val="is-IS"/>
        </w:rPr>
        <w:t>(</w:t>
      </w:r>
      <w:r w:rsidRPr="004D0728">
        <w:rPr>
          <w:rFonts w:ascii="Times New Roman" w:hAnsi="Times New Roman"/>
          <w:bCs/>
          <w:sz w:val="22"/>
          <w:szCs w:val="22"/>
          <w:lang w:val="is-IS"/>
        </w:rPr>
        <w:t>meðferðarþýði</w:t>
      </w:r>
      <w:r w:rsidR="005E03A3" w:rsidRPr="004D0728">
        <w:rPr>
          <w:rFonts w:ascii="Times New Roman" w:hAnsi="Times New Roman"/>
          <w:bCs/>
          <w:sz w:val="22"/>
          <w:szCs w:val="22"/>
          <w:lang w:val="is-IS"/>
        </w:rPr>
        <w:t>)</w:t>
      </w:r>
      <w:r w:rsidR="00E478E8">
        <w:rPr>
          <w:rFonts w:ascii="Times New Roman" w:hAnsi="Times New Roman"/>
          <w:bCs/>
          <w:sz w:val="22"/>
          <w:szCs w:val="22"/>
          <w:lang w:val="is-IS"/>
        </w:rPr>
        <w:fldChar w:fldCharType="begin"/>
      </w:r>
      <w:r w:rsidR="00E478E8">
        <w:rPr>
          <w:rFonts w:ascii="Times New Roman" w:hAnsi="Times New Roman"/>
          <w:bCs/>
          <w:sz w:val="22"/>
          <w:szCs w:val="22"/>
          <w:lang w:val="is-IS"/>
        </w:rPr>
        <w:instrText xml:space="preserve"> DOCVARIABLE vault_nd_7ae938f3-d012-4a87-8d89-d8f316b6f352 \* MERGEFORMAT </w:instrText>
      </w:r>
      <w:r w:rsidR="00E478E8">
        <w:rPr>
          <w:rFonts w:ascii="Times New Roman" w:hAnsi="Times New Roman"/>
          <w:bCs/>
          <w:sz w:val="22"/>
          <w:szCs w:val="22"/>
          <w:lang w:val="is-IS"/>
        </w:rPr>
        <w:fldChar w:fldCharType="separate"/>
      </w:r>
      <w:r w:rsidR="00E478E8">
        <w:rPr>
          <w:rFonts w:ascii="Times New Roman" w:hAnsi="Times New Roman"/>
          <w:bCs/>
          <w:sz w:val="22"/>
          <w:szCs w:val="22"/>
          <w:lang w:val="is-IS"/>
        </w:rPr>
        <w:t xml:space="preserve"> </w:t>
      </w:r>
      <w:r w:rsidR="00E478E8">
        <w:rPr>
          <w:rFonts w:ascii="Times New Roman" w:hAnsi="Times New Roman"/>
          <w:bCs/>
          <w:sz w:val="22"/>
          <w:szCs w:val="22"/>
          <w:lang w:val="is-IS"/>
        </w:rPr>
        <w:fldChar w:fldCharType="end"/>
      </w:r>
    </w:p>
    <w:p w14:paraId="21CCF32E" w14:textId="283A59AC" w:rsidR="005E03A3" w:rsidRDefault="006C0E30" w:rsidP="005E03A3">
      <w:pPr>
        <w:pStyle w:val="PIHeading1"/>
        <w:shd w:val="clear" w:color="auto" w:fill="FFFFFF"/>
        <w:spacing w:before="0" w:after="0"/>
        <w:rPr>
          <w:rFonts w:ascii="Times New Roman" w:eastAsia="SimSun" w:hAnsi="Times New Roman"/>
          <w:b w:val="0"/>
          <w:bCs/>
          <w:sz w:val="22"/>
          <w:szCs w:val="22"/>
          <w:lang w:val="is-IS"/>
        </w:rPr>
      </w:pPr>
      <w:r>
        <w:rPr>
          <w:noProof/>
          <w:lang w:eastAsia="is-IS"/>
        </w:rPr>
        <mc:AlternateContent>
          <mc:Choice Requires="wps">
            <w:drawing>
              <wp:anchor distT="0" distB="0" distL="114300" distR="114300" simplePos="0" relativeHeight="251675648" behindDoc="0" locked="0" layoutInCell="1" allowOverlap="1" wp14:anchorId="55482475" wp14:editId="2AC2A1A2">
                <wp:simplePos x="0" y="0"/>
                <wp:positionH relativeFrom="column">
                  <wp:posOffset>2273405</wp:posOffset>
                </wp:positionH>
                <wp:positionV relativeFrom="page">
                  <wp:posOffset>8989695</wp:posOffset>
                </wp:positionV>
                <wp:extent cx="1200501" cy="13463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200501" cy="134635"/>
                        </a:xfrm>
                        <a:prstGeom prst="rect">
                          <a:avLst/>
                        </a:prstGeom>
                        <a:solidFill>
                          <a:schemeClr val="bg1"/>
                        </a:solidFill>
                        <a:ln w="6350">
                          <a:noFill/>
                        </a:ln>
                      </wps:spPr>
                      <wps:txbx>
                        <w:txbxContent>
                          <w:p w14:paraId="61580690" w14:textId="77777777" w:rsidR="003554D5" w:rsidRPr="00E624A5" w:rsidRDefault="003554D5" w:rsidP="003739BB">
                            <w:pPr>
                              <w:keepNext/>
                              <w:rPr>
                                <w:sz w:val="14"/>
                                <w:szCs w:val="14"/>
                              </w:rPr>
                            </w:pPr>
                            <w:r w:rsidRPr="00E624A5">
                              <w:rPr>
                                <w:sz w:val="14"/>
                                <w:szCs w:val="14"/>
                              </w:rPr>
                              <w:t>Tími frá slembiröðun (mánuðir)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82475" id="Text Box 16" o:spid="_x0000_s1033" type="#_x0000_t202" style="position:absolute;margin-left:179pt;margin-top:707.85pt;width:94.55pt;height:1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" fillcolor="white [3212]" stroked="f" strokeweight=".5pt">
                <v:textbox inset="0,0,0,0">
                  <w:txbxContent>
                    <w:p w14:paraId="61580690" w14:textId="77777777" w:rsidR="003554D5" w:rsidRPr="00E624A5" w:rsidRDefault="003554D5" w:rsidP="003739BB">
                      <w:pPr>
                        <w:keepNext/>
                        <w:rPr>
                          <w:sz w:val="14"/>
                          <w:szCs w:val="14"/>
                        </w:rPr>
                      </w:pPr>
                      <w:r w:rsidRPr="00E624A5">
                        <w:rPr>
                          <w:sz w:val="14"/>
                          <w:szCs w:val="14"/>
                        </w:rPr>
                        <w:t>Tími frá slembiröðun (mánuðir)</w:t>
                      </w:r>
                    </w:p>
                  </w:txbxContent>
                </v:textbox>
                <w10:wrap anchory="page"/>
              </v:shape>
            </w:pict>
          </mc:Fallback>
        </mc:AlternateContent>
      </w:r>
      <w:r w:rsidR="00C638C5" w:rsidRPr="00C638C5">
        <w:rPr>
          <w:rFonts w:ascii="Calibri" w:eastAsiaTheme="minorHAnsi" w:hAnsi="Calibri" w:cs="Calibri"/>
          <w:b w:val="0"/>
          <w:noProof/>
          <w:sz w:val="22"/>
          <w:szCs w:val="22"/>
          <w:lang w:val="en-GB" w:eastAsia="en-GB"/>
        </w:rPr>
        <mc:AlternateContent>
          <mc:Choice Requires="wps">
            <w:drawing>
              <wp:anchor distT="0" distB="0" distL="0" distR="0" simplePos="0" relativeHeight="251711488" behindDoc="0" locked="0" layoutInCell="1" allowOverlap="0" wp14:anchorId="01B953C5" wp14:editId="006F2BFC">
                <wp:simplePos x="0" y="0"/>
                <wp:positionH relativeFrom="column">
                  <wp:posOffset>-412587</wp:posOffset>
                </wp:positionH>
                <wp:positionV relativeFrom="paragraph">
                  <wp:posOffset>2982517</wp:posOffset>
                </wp:positionV>
                <wp:extent cx="641985" cy="304800"/>
                <wp:effectExtent l="0" t="0" r="0" b="0"/>
                <wp:wrapNone/>
                <wp:docPr id="1937675391" name="Text Box 1937675391"/>
                <wp:cNvGraphicFramePr/>
                <a:graphic xmlns:a="http://schemas.openxmlformats.org/drawingml/2006/main">
                  <a:graphicData uri="http://schemas.microsoft.com/office/word/2010/wordprocessingShape">
                    <wps:wsp>
                      <wps:cNvSpPr txBox="1"/>
                      <wps:spPr>
                        <a:xfrm>
                          <a:off x="0" y="0"/>
                          <a:ext cx="641985" cy="304800"/>
                        </a:xfrm>
                        <a:prstGeom prst="rect">
                          <a:avLst/>
                        </a:prstGeom>
                        <a:noFill/>
                        <a:ln w="6350">
                          <a:noFill/>
                        </a:ln>
                      </wps:spPr>
                      <wps:txbx>
                        <w:txbxContent>
                          <w:p w14:paraId="00BC7E18" w14:textId="14F1C629" w:rsidR="00C638C5" w:rsidRPr="00D43D36" w:rsidRDefault="00C638C5" w:rsidP="00C638C5">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t>Lyfleysa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953C5" id="Text Box 1937675391" o:spid="_x0000_s1034" type="#_x0000_t202" style="position:absolute;margin-left:-32.5pt;margin-top:234.85pt;width:50.55pt;height:24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" o:allowoverlap="f" filled="f" stroked="f" strokeweight=".5pt">
                <v:textbox>
                  <w:txbxContent>
                    <w:p w14:paraId="00BC7E18" w14:textId="14F1C629" w:rsidR="00C638C5" w:rsidRPr="00D43D36" w:rsidRDefault="00C638C5" w:rsidP="00C638C5">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t>Lyfleysa</w:t>
                      </w:r>
                    </w:p>
                  </w:txbxContent>
                </v:textbox>
              </v:shape>
            </w:pict>
          </mc:Fallback>
        </mc:AlternateContent>
      </w:r>
      <w:r w:rsidR="009B427C" w:rsidRPr="009B427C">
        <w:rPr>
          <w:rFonts w:ascii="Calibri" w:eastAsiaTheme="minorHAnsi" w:hAnsi="Calibri" w:cs="Calibri"/>
          <w:b w:val="0"/>
          <w:noProof/>
          <w:sz w:val="22"/>
          <w:szCs w:val="22"/>
          <w:lang w:val="en-GB" w:eastAsia="en-GB"/>
        </w:rPr>
        <mc:AlternateContent>
          <mc:Choice Requires="wps">
            <w:drawing>
              <wp:anchor distT="0" distB="0" distL="0" distR="0" simplePos="0" relativeHeight="251709440" behindDoc="0" locked="0" layoutInCell="1" allowOverlap="0" wp14:anchorId="6043D9B4" wp14:editId="596C04E0">
                <wp:simplePos x="0" y="0"/>
                <wp:positionH relativeFrom="column">
                  <wp:posOffset>3839654</wp:posOffset>
                </wp:positionH>
                <wp:positionV relativeFrom="paragraph">
                  <wp:posOffset>673813</wp:posOffset>
                </wp:positionV>
                <wp:extent cx="1759262" cy="254635"/>
                <wp:effectExtent l="0" t="0" r="0" b="0"/>
                <wp:wrapNone/>
                <wp:docPr id="1200346452" name="Text Box 1200346452"/>
                <wp:cNvGraphicFramePr/>
                <a:graphic xmlns:a="http://schemas.openxmlformats.org/drawingml/2006/main">
                  <a:graphicData uri="http://schemas.microsoft.com/office/word/2010/wordprocessingShape">
                    <wps:wsp>
                      <wps:cNvSpPr txBox="1"/>
                      <wps:spPr>
                        <a:xfrm>
                          <a:off x="0" y="0"/>
                          <a:ext cx="1759262" cy="254635"/>
                        </a:xfrm>
                        <a:prstGeom prst="rect">
                          <a:avLst/>
                        </a:prstGeom>
                        <a:noFill/>
                        <a:ln w="6350">
                          <a:noFill/>
                        </a:ln>
                      </wps:spPr>
                      <wps:txbx>
                        <w:txbxContent>
                          <w:p w14:paraId="2F872DD0" w14:textId="468CD0D5" w:rsidR="009B427C" w:rsidRPr="006526FD" w:rsidRDefault="009B427C" w:rsidP="009B427C">
                            <w:pPr>
                              <w:ind w:left="227"/>
                              <w:jc w:val="right"/>
                              <w:rPr>
                                <w:rFonts w:ascii="Arial" w:hAnsi="Arial" w:cs="Arial"/>
                                <w:bCs/>
                                <w:sz w:val="10"/>
                                <w:szCs w:val="10"/>
                              </w:rPr>
                            </w:pPr>
                            <w:r w:rsidRPr="006526FD">
                              <w:rPr>
                                <w:rFonts w:ascii="Arial" w:hAnsi="Arial" w:cs="Arial"/>
                                <w:bCs/>
                                <w:sz w:val="10"/>
                                <w:szCs w:val="10"/>
                              </w:rPr>
                              <w:t>HR (95% CI)              0</w:t>
                            </w:r>
                            <w:r>
                              <w:rPr>
                                <w:rFonts w:ascii="Arial" w:hAnsi="Arial" w:cs="Arial"/>
                                <w:bCs/>
                                <w:sz w:val="10"/>
                                <w:szCs w:val="10"/>
                              </w:rPr>
                              <w:t>,</w:t>
                            </w:r>
                            <w:r w:rsidRPr="006526FD">
                              <w:rPr>
                                <w:rFonts w:ascii="Arial" w:hAnsi="Arial" w:cs="Arial"/>
                                <w:bCs/>
                                <w:sz w:val="10"/>
                                <w:szCs w:val="10"/>
                              </w:rPr>
                              <w:t>62 (0</w:t>
                            </w:r>
                            <w:r>
                              <w:rPr>
                                <w:rFonts w:ascii="Arial" w:hAnsi="Arial" w:cs="Arial"/>
                                <w:bCs/>
                                <w:sz w:val="10"/>
                                <w:szCs w:val="10"/>
                              </w:rPr>
                              <w:t>,</w:t>
                            </w:r>
                            <w:r w:rsidRPr="006526FD">
                              <w:rPr>
                                <w:rFonts w:ascii="Arial" w:hAnsi="Arial" w:cs="Arial"/>
                                <w:bCs/>
                                <w:sz w:val="10"/>
                                <w:szCs w:val="10"/>
                              </w:rPr>
                              <w:t>502</w:t>
                            </w:r>
                            <w:r w:rsidR="002F2DCE">
                              <w:rPr>
                                <w:rFonts w:ascii="Arial" w:hAnsi="Arial" w:cs="Arial"/>
                                <w:bCs/>
                                <w:sz w:val="10"/>
                                <w:szCs w:val="10"/>
                              </w:rPr>
                              <w:t xml:space="preserve">; </w:t>
                            </w:r>
                            <w:r w:rsidRPr="006526FD">
                              <w:rPr>
                                <w:rFonts w:ascii="Arial" w:hAnsi="Arial" w:cs="Arial"/>
                                <w:bCs/>
                                <w:sz w:val="10"/>
                                <w:szCs w:val="10"/>
                              </w:rPr>
                              <w:t>0</w:t>
                            </w:r>
                            <w:r w:rsidR="002F2DCE">
                              <w:rPr>
                                <w:rFonts w:ascii="Arial" w:hAnsi="Arial" w:cs="Arial"/>
                                <w:bCs/>
                                <w:sz w:val="10"/>
                                <w:szCs w:val="10"/>
                              </w:rPr>
                              <w:t>,</w:t>
                            </w:r>
                            <w:r w:rsidRPr="006526FD">
                              <w:rPr>
                                <w:rFonts w:ascii="Arial" w:hAnsi="Arial" w:cs="Arial"/>
                                <w:bCs/>
                                <w:sz w:val="10"/>
                                <w:szCs w:val="10"/>
                              </w:rPr>
                              <w:t>755)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3D9B4" id="Text Box 1200346452" o:spid="_x0000_s1035" type="#_x0000_t202" style="position:absolute;margin-left:302.35pt;margin-top:53.05pt;width:138.5pt;height:20.05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" o:allowoverlap="f" filled="f" stroked="f" strokeweight=".5pt">
                <v:textbox>
                  <w:txbxContent>
                    <w:p w14:paraId="2F872DD0" w14:textId="468CD0D5" w:rsidR="009B427C" w:rsidRPr="006526FD" w:rsidRDefault="009B427C" w:rsidP="009B427C">
                      <w:pPr>
                        <w:ind w:left="227"/>
                        <w:jc w:val="right"/>
                        <w:rPr>
                          <w:rFonts w:ascii="Arial" w:hAnsi="Arial" w:cs="Arial"/>
                          <w:bCs/>
                          <w:sz w:val="10"/>
                          <w:szCs w:val="10"/>
                        </w:rPr>
                      </w:pPr>
                      <w:r w:rsidRPr="006526FD">
                        <w:rPr>
                          <w:rFonts w:ascii="Arial" w:hAnsi="Arial" w:cs="Arial"/>
                          <w:bCs/>
                          <w:sz w:val="10"/>
                          <w:szCs w:val="10"/>
                        </w:rPr>
                        <w:t>HR (95% CI)              0</w:t>
                      </w:r>
                      <w:r>
                        <w:rPr>
                          <w:rFonts w:ascii="Arial" w:hAnsi="Arial" w:cs="Arial"/>
                          <w:bCs/>
                          <w:sz w:val="10"/>
                          <w:szCs w:val="10"/>
                        </w:rPr>
                        <w:t>,</w:t>
                      </w:r>
                      <w:r w:rsidRPr="006526FD">
                        <w:rPr>
                          <w:rFonts w:ascii="Arial" w:hAnsi="Arial" w:cs="Arial"/>
                          <w:bCs/>
                          <w:sz w:val="10"/>
                          <w:szCs w:val="10"/>
                        </w:rPr>
                        <w:t>62 (0</w:t>
                      </w:r>
                      <w:r>
                        <w:rPr>
                          <w:rFonts w:ascii="Arial" w:hAnsi="Arial" w:cs="Arial"/>
                          <w:bCs/>
                          <w:sz w:val="10"/>
                          <w:szCs w:val="10"/>
                        </w:rPr>
                        <w:t>,</w:t>
                      </w:r>
                      <w:r w:rsidRPr="006526FD">
                        <w:rPr>
                          <w:rFonts w:ascii="Arial" w:hAnsi="Arial" w:cs="Arial"/>
                          <w:bCs/>
                          <w:sz w:val="10"/>
                          <w:szCs w:val="10"/>
                        </w:rPr>
                        <w:t>502</w:t>
                      </w:r>
                      <w:r w:rsidR="002F2DCE">
                        <w:rPr>
                          <w:rFonts w:ascii="Arial" w:hAnsi="Arial" w:cs="Arial"/>
                          <w:bCs/>
                          <w:sz w:val="10"/>
                          <w:szCs w:val="10"/>
                        </w:rPr>
                        <w:t xml:space="preserve">; </w:t>
                      </w:r>
                      <w:r w:rsidRPr="006526FD">
                        <w:rPr>
                          <w:rFonts w:ascii="Arial" w:hAnsi="Arial" w:cs="Arial"/>
                          <w:bCs/>
                          <w:sz w:val="10"/>
                          <w:szCs w:val="10"/>
                        </w:rPr>
                        <w:t>0</w:t>
                      </w:r>
                      <w:r w:rsidR="002F2DCE">
                        <w:rPr>
                          <w:rFonts w:ascii="Arial" w:hAnsi="Arial" w:cs="Arial"/>
                          <w:bCs/>
                          <w:sz w:val="10"/>
                          <w:szCs w:val="10"/>
                        </w:rPr>
                        <w:t>,</w:t>
                      </w:r>
                      <w:r w:rsidRPr="006526FD">
                        <w:rPr>
                          <w:rFonts w:ascii="Arial" w:hAnsi="Arial" w:cs="Arial"/>
                          <w:bCs/>
                          <w:sz w:val="10"/>
                          <w:szCs w:val="10"/>
                        </w:rPr>
                        <w:t>755)</w:t>
                      </w:r>
                    </w:p>
                  </w:txbxContent>
                </v:textbox>
              </v:shape>
            </w:pict>
          </mc:Fallback>
        </mc:AlternateContent>
      </w:r>
      <w:r w:rsidR="00EF58BA">
        <w:rPr>
          <w:noProof/>
          <w:lang w:val="is-IS" w:eastAsia="is-IS"/>
        </w:rPr>
        <mc:AlternateContent>
          <mc:Choice Requires="wps">
            <w:drawing>
              <wp:anchor distT="0" distB="0" distL="114300" distR="114300" simplePos="0" relativeHeight="251677696" behindDoc="0" locked="0" layoutInCell="1" allowOverlap="1" wp14:anchorId="2F8D5950" wp14:editId="06C09D56">
                <wp:simplePos x="0" y="0"/>
                <wp:positionH relativeFrom="column">
                  <wp:posOffset>-554348</wp:posOffset>
                </wp:positionH>
                <wp:positionV relativeFrom="page">
                  <wp:posOffset>7682525</wp:posOffset>
                </wp:positionV>
                <wp:extent cx="980440" cy="194945"/>
                <wp:effectExtent l="0" t="7303" r="2858" b="2857"/>
                <wp:wrapNone/>
                <wp:docPr id="17" name="Text Box 17"/>
                <wp:cNvGraphicFramePr/>
                <a:graphic xmlns:a="http://schemas.openxmlformats.org/drawingml/2006/main">
                  <a:graphicData uri="http://schemas.microsoft.com/office/word/2010/wordprocessingShape">
                    <wps:wsp>
                      <wps:cNvSpPr txBox="1"/>
                      <wps:spPr>
                        <a:xfrm rot="16200000">
                          <a:off x="0" y="0"/>
                          <a:ext cx="980440" cy="194945"/>
                        </a:xfrm>
                        <a:prstGeom prst="rect">
                          <a:avLst/>
                        </a:prstGeom>
                        <a:solidFill>
                          <a:schemeClr val="bg1"/>
                        </a:solidFill>
                        <a:ln w="6350">
                          <a:noFill/>
                        </a:ln>
                      </wps:spPr>
                      <wps:txbx>
                        <w:txbxContent>
                          <w:p w14:paraId="0D1BFFC4" w14:textId="77777777" w:rsidR="003554D5" w:rsidRPr="00E624A5" w:rsidRDefault="003554D5" w:rsidP="00F64A50">
                            <w:pPr>
                              <w:rPr>
                                <w:sz w:val="14"/>
                                <w:szCs w:val="14"/>
                              </w:rPr>
                            </w:pPr>
                            <w:r w:rsidRPr="00E624A5">
                              <w:rPr>
                                <w:sz w:val="14"/>
                                <w:szCs w:val="14"/>
                              </w:rPr>
                              <w:t>Áætlað lifunarfall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D5950" id="Text Box 17" o:spid="_x0000_s1036" type="#_x0000_t202" style="position:absolute;margin-left:-43.65pt;margin-top:604.9pt;width:77.2pt;height:15.3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" fillcolor="white [3212]" stroked="f" strokeweight=".5pt">
                <v:textbox>
                  <w:txbxContent>
                    <w:p w14:paraId="0D1BFFC4" w14:textId="77777777" w:rsidR="003554D5" w:rsidRPr="00E624A5" w:rsidRDefault="003554D5" w:rsidP="00F64A50">
                      <w:pPr>
                        <w:rPr>
                          <w:sz w:val="14"/>
                          <w:szCs w:val="14"/>
                        </w:rPr>
                      </w:pPr>
                      <w:r w:rsidRPr="00E624A5">
                        <w:rPr>
                          <w:sz w:val="14"/>
                          <w:szCs w:val="14"/>
                        </w:rPr>
                        <w:t>Áætlað lifunarfall (%)</w:t>
                      </w:r>
                    </w:p>
                  </w:txbxContent>
                </v:textbox>
                <w10:wrap anchory="page"/>
              </v:shape>
            </w:pict>
          </mc:Fallback>
        </mc:AlternateContent>
      </w:r>
      <w:r w:rsidR="00F82776" w:rsidRPr="00AB1FFE">
        <w:rPr>
          <w:rFonts w:ascii="Calibri" w:eastAsiaTheme="minorHAnsi" w:hAnsi="Calibri" w:cs="Calibri"/>
          <w:b w:val="0"/>
          <w:noProof/>
          <w:sz w:val="22"/>
          <w:szCs w:val="22"/>
          <w:lang w:val="en-GB" w:eastAsia="en-GB"/>
        </w:rPr>
        <mc:AlternateContent>
          <mc:Choice Requires="wps">
            <w:drawing>
              <wp:anchor distT="0" distB="0" distL="0" distR="0" simplePos="0" relativeHeight="251703296" behindDoc="0" locked="0" layoutInCell="1" allowOverlap="0" wp14:anchorId="5FB3869F" wp14:editId="24BF8CED">
                <wp:simplePos x="0" y="0"/>
                <wp:positionH relativeFrom="column">
                  <wp:posOffset>4653280</wp:posOffset>
                </wp:positionH>
                <wp:positionV relativeFrom="paragraph">
                  <wp:posOffset>116100</wp:posOffset>
                </wp:positionV>
                <wp:extent cx="684398" cy="129026"/>
                <wp:effectExtent l="0" t="0" r="1905" b="4445"/>
                <wp:wrapNone/>
                <wp:docPr id="2061521193" name="Text Box 2061521193"/>
                <wp:cNvGraphicFramePr/>
                <a:graphic xmlns:a="http://schemas.openxmlformats.org/drawingml/2006/main">
                  <a:graphicData uri="http://schemas.microsoft.com/office/word/2010/wordprocessingShape">
                    <wps:wsp>
                      <wps:cNvSpPr txBox="1"/>
                      <wps:spPr>
                        <a:xfrm>
                          <a:off x="0" y="0"/>
                          <a:ext cx="684398" cy="129026"/>
                        </a:xfrm>
                        <a:prstGeom prst="rect">
                          <a:avLst/>
                        </a:prstGeom>
                        <a:noFill/>
                        <a:ln w="6350">
                          <a:noFill/>
                        </a:ln>
                      </wps:spPr>
                      <wps:txbx>
                        <w:txbxContent>
                          <w:p w14:paraId="3AE49072" w14:textId="7F9AD3E0" w:rsidR="00AB1FFE" w:rsidRPr="00995DE9" w:rsidRDefault="00995DE9" w:rsidP="00AB1FFE">
                            <w:pPr>
                              <w:rPr>
                                <w:rFonts w:ascii="Arial" w:hAnsi="Arial" w:cs="Arial"/>
                                <w:bCs/>
                                <w:sz w:val="10"/>
                                <w:szCs w:val="10"/>
                                <w:lang w:val="en-US"/>
                              </w:rPr>
                            </w:pPr>
                            <w:r>
                              <w:rPr>
                                <w:rFonts w:ascii="Arial" w:hAnsi="Arial" w:cs="Arial"/>
                                <w:bCs/>
                                <w:sz w:val="10"/>
                                <w:szCs w:val="10"/>
                                <w:lang w:val="en-US"/>
                              </w:rPr>
                              <w:t>Aðlagaðar athuganir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3869F" id="Text Box 2061521193" o:spid="_x0000_s1037" type="#_x0000_t202" style="position:absolute;margin-left:366.4pt;margin-top:9.15pt;width:53.9pt;height:10.15pt;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" o:allowoverlap="f" filled="f" stroked="f" strokeweight=".5pt">
                <v:textbox inset="0,0,0,0">
                  <w:txbxContent>
                    <w:p w14:paraId="3AE49072" w14:textId="7F9AD3E0" w:rsidR="00AB1FFE" w:rsidRPr="00995DE9" w:rsidRDefault="00995DE9" w:rsidP="00AB1FFE">
                      <w:pPr>
                        <w:rPr>
                          <w:rFonts w:ascii="Arial" w:hAnsi="Arial" w:cs="Arial"/>
                          <w:bCs/>
                          <w:sz w:val="10"/>
                          <w:szCs w:val="10"/>
                          <w:lang w:val="en-US"/>
                        </w:rPr>
                      </w:pPr>
                      <w:r>
                        <w:rPr>
                          <w:rFonts w:ascii="Arial" w:hAnsi="Arial" w:cs="Arial"/>
                          <w:bCs/>
                          <w:sz w:val="10"/>
                          <w:szCs w:val="10"/>
                          <w:lang w:val="en-US"/>
                        </w:rPr>
                        <w:t>Aðlagaðar athuganir</w:t>
                      </w:r>
                    </w:p>
                  </w:txbxContent>
                </v:textbox>
              </v:shape>
            </w:pict>
          </mc:Fallback>
        </mc:AlternateContent>
      </w:r>
      <w:r w:rsidR="00F82776" w:rsidRPr="00F82776">
        <w:rPr>
          <w:rFonts w:ascii="Calibri" w:eastAsiaTheme="minorHAnsi" w:hAnsi="Calibri" w:cs="Calibri"/>
          <w:b w:val="0"/>
          <w:noProof/>
          <w:sz w:val="22"/>
          <w:szCs w:val="22"/>
          <w:lang w:val="en-GB" w:eastAsia="en-GB"/>
        </w:rPr>
        <mc:AlternateContent>
          <mc:Choice Requires="wps">
            <w:drawing>
              <wp:anchor distT="0" distB="0" distL="0" distR="0" simplePos="0" relativeHeight="251707392" behindDoc="0" locked="0" layoutInCell="1" allowOverlap="0" wp14:anchorId="5B802317" wp14:editId="4E15251E">
                <wp:simplePos x="0" y="0"/>
                <wp:positionH relativeFrom="margin">
                  <wp:posOffset>5326407</wp:posOffset>
                </wp:positionH>
                <wp:positionV relativeFrom="paragraph">
                  <wp:posOffset>294964</wp:posOffset>
                </wp:positionV>
                <wp:extent cx="436358" cy="106587"/>
                <wp:effectExtent l="0" t="0" r="1905" b="8255"/>
                <wp:wrapNone/>
                <wp:docPr id="1298322408" name="Text Box 1298322408"/>
                <wp:cNvGraphicFramePr/>
                <a:graphic xmlns:a="http://schemas.openxmlformats.org/drawingml/2006/main">
                  <a:graphicData uri="http://schemas.microsoft.com/office/word/2010/wordprocessingShape">
                    <wps:wsp>
                      <wps:cNvSpPr txBox="1"/>
                      <wps:spPr>
                        <a:xfrm>
                          <a:off x="0" y="0"/>
                          <a:ext cx="436358" cy="106587"/>
                        </a:xfrm>
                        <a:prstGeom prst="rect">
                          <a:avLst/>
                        </a:prstGeom>
                        <a:noFill/>
                        <a:ln w="6350">
                          <a:noFill/>
                        </a:ln>
                      </wps:spPr>
                      <wps:txbx>
                        <w:txbxContent>
                          <w:p w14:paraId="6E84B661" w14:textId="4C6883F3" w:rsidR="00F82776" w:rsidRPr="00893985" w:rsidRDefault="00F82776" w:rsidP="00F82776">
                            <w:pPr>
                              <w:rPr>
                                <w:rFonts w:ascii="Arial" w:hAnsi="Arial" w:cs="Arial"/>
                                <w:bCs/>
                                <w:sz w:val="10"/>
                                <w:szCs w:val="10"/>
                              </w:rPr>
                            </w:pPr>
                            <w:r w:rsidRPr="00893985">
                              <w:rPr>
                                <w:rFonts w:ascii="Arial" w:hAnsi="Arial" w:cs="Arial"/>
                                <w:bCs/>
                                <w:sz w:val="10"/>
                                <w:szCs w:val="10"/>
                              </w:rPr>
                              <w:t xml:space="preserve"> </w:t>
                            </w:r>
                            <w:r>
                              <w:rPr>
                                <w:rFonts w:ascii="Arial" w:hAnsi="Arial" w:cs="Arial"/>
                                <w:bCs/>
                                <w:sz w:val="10"/>
                                <w:szCs w:val="10"/>
                              </w:rPr>
                              <w:t>Lyfleysa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02317" id="Text Box 1298322408" o:spid="_x0000_s1038" type="#_x0000_t202" style="position:absolute;margin-left:419.4pt;margin-top:23.25pt;width:34.35pt;height:8.4pt;z-index:2517073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" o:allowoverlap="f" filled="f" stroked="f" strokeweight=".5pt">
                <v:textbox inset="0,0,0,0">
                  <w:txbxContent>
                    <w:p w14:paraId="6E84B661" w14:textId="4C6883F3" w:rsidR="00F82776" w:rsidRPr="00893985" w:rsidRDefault="00F82776" w:rsidP="00F82776">
                      <w:pPr>
                        <w:rPr>
                          <w:rFonts w:ascii="Arial" w:hAnsi="Arial" w:cs="Arial"/>
                          <w:bCs/>
                          <w:sz w:val="10"/>
                          <w:szCs w:val="10"/>
                        </w:rPr>
                      </w:pPr>
                      <w:r w:rsidRPr="00893985">
                        <w:rPr>
                          <w:rFonts w:ascii="Arial" w:hAnsi="Arial" w:cs="Arial"/>
                          <w:bCs/>
                          <w:sz w:val="10"/>
                          <w:szCs w:val="10"/>
                        </w:rPr>
                        <w:t xml:space="preserve"> </w:t>
                      </w:r>
                      <w:r>
                        <w:rPr>
                          <w:rFonts w:ascii="Arial" w:hAnsi="Arial" w:cs="Arial"/>
                          <w:bCs/>
                          <w:sz w:val="10"/>
                          <w:szCs w:val="10"/>
                        </w:rPr>
                        <w:t>Lyfleysa</w:t>
                      </w:r>
                    </w:p>
                  </w:txbxContent>
                </v:textbox>
                <w10:wrap anchorx="margin"/>
              </v:shape>
            </w:pict>
          </mc:Fallback>
        </mc:AlternateContent>
      </w:r>
      <w:r w:rsidR="00445336" w:rsidRPr="00445336">
        <w:rPr>
          <w:rFonts w:ascii="Calibri" w:eastAsiaTheme="minorHAnsi" w:hAnsi="Calibri" w:cs="Calibri"/>
          <w:b w:val="0"/>
          <w:noProof/>
          <w:sz w:val="22"/>
          <w:szCs w:val="22"/>
          <w:lang w:val="it-IT" w:eastAsia="it-IT"/>
        </w:rPr>
        <mc:AlternateContent>
          <mc:Choice Requires="wps">
            <w:drawing>
              <wp:anchor distT="0" distB="0" distL="0" distR="0" simplePos="0" relativeHeight="251705344" behindDoc="0" locked="0" layoutInCell="1" allowOverlap="0" wp14:anchorId="5339BECD" wp14:editId="7490FE40">
                <wp:simplePos x="0" y="0"/>
                <wp:positionH relativeFrom="column">
                  <wp:posOffset>4610100</wp:posOffset>
                </wp:positionH>
                <wp:positionV relativeFrom="paragraph">
                  <wp:posOffset>293900</wp:posOffset>
                </wp:positionV>
                <wp:extent cx="314150" cy="106587"/>
                <wp:effectExtent l="0" t="0" r="10160" b="8255"/>
                <wp:wrapNone/>
                <wp:docPr id="134641001" name="Text Box 134641001"/>
                <wp:cNvGraphicFramePr/>
                <a:graphic xmlns:a="http://schemas.openxmlformats.org/drawingml/2006/main">
                  <a:graphicData uri="http://schemas.microsoft.com/office/word/2010/wordprocessingShape">
                    <wps:wsp>
                      <wps:cNvSpPr txBox="1"/>
                      <wps:spPr>
                        <a:xfrm>
                          <a:off x="0" y="0"/>
                          <a:ext cx="314150" cy="106587"/>
                        </a:xfrm>
                        <a:prstGeom prst="rect">
                          <a:avLst/>
                        </a:prstGeom>
                        <a:noFill/>
                        <a:ln w="6350">
                          <a:noFill/>
                        </a:ln>
                      </wps:spPr>
                      <wps:txbx>
                        <w:txbxContent>
                          <w:p w14:paraId="56F35470" w14:textId="77777777" w:rsidR="00445336" w:rsidRPr="0083745F" w:rsidRDefault="00445336" w:rsidP="00445336">
                            <w:pPr>
                              <w:rPr>
                                <w:rFonts w:ascii="Arial" w:hAnsi="Arial" w:cs="Arial"/>
                                <w:bCs/>
                                <w:sz w:val="10"/>
                                <w:szCs w:val="10"/>
                              </w:rPr>
                            </w:pPr>
                            <w:r w:rsidRPr="0083745F">
                              <w:rPr>
                                <w:rFonts w:ascii="Arial" w:hAnsi="Arial" w:cs="Arial"/>
                                <w:bCs/>
                                <w:sz w:val="10"/>
                                <w:szCs w:val="10"/>
                              </w:rPr>
                              <w:t xml:space="preserve"> </w:t>
                            </w:r>
                            <w:r>
                              <w:rPr>
                                <w:rFonts w:ascii="Arial" w:hAnsi="Arial" w:cs="Arial"/>
                                <w:bCs/>
                                <w:sz w:val="10"/>
                                <w:szCs w:val="10"/>
                              </w:rPr>
                              <w:t>Zejula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9BECD" id="Text Box 134641001" o:spid="_x0000_s1039" type="#_x0000_t202" style="position:absolute;margin-left:363pt;margin-top:23.15pt;width:24.75pt;height:8.4pt;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" o:allowoverlap="f" filled="f" stroked="f" strokeweight=".5pt">
                <v:textbox inset="0,0,0,0">
                  <w:txbxContent>
                    <w:p w14:paraId="56F35470" w14:textId="77777777" w:rsidR="00445336" w:rsidRPr="0083745F" w:rsidRDefault="00445336" w:rsidP="00445336">
                      <w:pPr>
                        <w:rPr>
                          <w:rFonts w:ascii="Arial" w:hAnsi="Arial" w:cs="Arial"/>
                          <w:bCs/>
                          <w:sz w:val="10"/>
                          <w:szCs w:val="10"/>
                        </w:rPr>
                      </w:pPr>
                      <w:r w:rsidRPr="0083745F">
                        <w:rPr>
                          <w:rFonts w:ascii="Arial" w:hAnsi="Arial" w:cs="Arial"/>
                          <w:bCs/>
                          <w:sz w:val="10"/>
                          <w:szCs w:val="10"/>
                        </w:rPr>
                        <w:t xml:space="preserve"> </w:t>
                      </w:r>
                      <w:r>
                        <w:rPr>
                          <w:rFonts w:ascii="Arial" w:hAnsi="Arial" w:cs="Arial"/>
                          <w:bCs/>
                          <w:sz w:val="10"/>
                          <w:szCs w:val="10"/>
                        </w:rPr>
                        <w:t>Zejula</w:t>
                      </w:r>
                    </w:p>
                  </w:txbxContent>
                </v:textbox>
              </v:shape>
            </w:pict>
          </mc:Fallback>
        </mc:AlternateContent>
      </w:r>
      <w:r w:rsidR="00475C14">
        <w:rPr>
          <w:noProof/>
        </w:rPr>
        <w:drawing>
          <wp:inline distT="0" distB="0" distL="0" distR="0" wp14:anchorId="6997BF89" wp14:editId="0750D6A0">
            <wp:extent cx="5760085" cy="3650134"/>
            <wp:effectExtent l="0" t="0" r="0" b="7620"/>
            <wp:docPr id="863072351" name="Picture 863072351" descr="A graph showing the growth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72351" name="Picture 863072351" descr="A graph showing the growth of a number&#10;&#10;AI-generated content may be incorrect."/>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5760085" cy="3650134"/>
                    </a:xfrm>
                    <a:prstGeom prst="rect">
                      <a:avLst/>
                    </a:prstGeom>
                    <a:ln>
                      <a:noFill/>
                    </a:ln>
                    <a:extLst>
                      <a:ext uri="{53640926-AAD7-44D8-BBD7-CCE9431645EC}">
                        <a14:shadowObscured xmlns:a14="http://schemas.microsoft.com/office/drawing/2010/main"/>
                      </a:ext>
                    </a:extLst>
                  </pic:spPr>
                </pic:pic>
              </a:graphicData>
            </a:graphic>
          </wp:inline>
        </w:drawing>
      </w:r>
      <w:r w:rsidR="00C67F28">
        <w:rPr>
          <w:rFonts w:ascii="Times New Roman" w:eastAsia="SimSun" w:hAnsi="Times New Roman"/>
          <w:b w:val="0"/>
          <w:bCs/>
          <w:sz w:val="22"/>
          <w:szCs w:val="22"/>
          <w:lang w:val="is-IS"/>
        </w:rPr>
        <w:fldChar w:fldCharType="begin"/>
      </w:r>
      <w:r w:rsidR="00C67F28">
        <w:rPr>
          <w:rFonts w:ascii="Times New Roman" w:eastAsia="SimSun" w:hAnsi="Times New Roman"/>
          <w:b w:val="0"/>
          <w:bCs/>
          <w:sz w:val="22"/>
          <w:szCs w:val="22"/>
          <w:lang w:val="is-IS"/>
        </w:rPr>
        <w:instrText xml:space="preserve"> DOCVARIABLE VAULT_ND_9ee252be-3330-46e8-b00d-b9586888103e \* MERGEFORMAT </w:instrText>
      </w:r>
      <w:r w:rsidR="00C67F28">
        <w:rPr>
          <w:rFonts w:ascii="Times New Roman" w:eastAsia="SimSun" w:hAnsi="Times New Roman"/>
          <w:b w:val="0"/>
          <w:bCs/>
          <w:sz w:val="22"/>
          <w:szCs w:val="22"/>
          <w:lang w:val="is-IS"/>
        </w:rPr>
        <w:fldChar w:fldCharType="separate"/>
      </w:r>
      <w:r w:rsidR="00C67F28">
        <w:rPr>
          <w:rFonts w:ascii="Times New Roman" w:eastAsia="SimSun" w:hAnsi="Times New Roman"/>
          <w:b w:val="0"/>
          <w:bCs/>
          <w:sz w:val="22"/>
          <w:szCs w:val="22"/>
          <w:lang w:val="is-IS"/>
        </w:rPr>
        <w:t xml:space="preserve"> </w:t>
      </w:r>
      <w:r w:rsidR="00C67F28">
        <w:rPr>
          <w:rFonts w:ascii="Times New Roman" w:eastAsia="SimSun" w:hAnsi="Times New Roman"/>
          <w:b w:val="0"/>
          <w:bCs/>
          <w:sz w:val="22"/>
          <w:szCs w:val="22"/>
          <w:lang w:val="is-IS"/>
        </w:rPr>
        <w:fldChar w:fldCharType="end"/>
      </w:r>
    </w:p>
    <w:p w14:paraId="13B09CC2" w14:textId="75901DC7" w:rsidR="00475C14" w:rsidRPr="004D0728" w:rsidRDefault="00475C14" w:rsidP="003739BB">
      <w:pPr>
        <w:pStyle w:val="PIHeading1"/>
        <w:keepNext w:val="0"/>
        <w:keepLines w:val="0"/>
        <w:shd w:val="clear" w:color="auto" w:fill="FFFFFF"/>
        <w:spacing w:before="0" w:after="0"/>
        <w:rPr>
          <w:rFonts w:ascii="Times New Roman" w:eastAsia="SimSun" w:hAnsi="Times New Roman"/>
          <w:b w:val="0"/>
          <w:bCs/>
          <w:sz w:val="22"/>
          <w:szCs w:val="22"/>
          <w:lang w:val="is-IS"/>
        </w:rPr>
      </w:pPr>
    </w:p>
    <w:p w14:paraId="4E99FEE1" w14:textId="59D55ABC" w:rsidR="005E03A3" w:rsidRPr="003739BB" w:rsidRDefault="005D0426" w:rsidP="003739BB">
      <w:pPr>
        <w:keepNext/>
        <w:tabs>
          <w:tab w:val="left" w:pos="708"/>
        </w:tabs>
        <w:autoSpaceDE w:val="0"/>
        <w:autoSpaceDN w:val="0"/>
        <w:adjustRightInd w:val="0"/>
        <w:rPr>
          <w:rFonts w:eastAsia="SimSun"/>
          <w:bCs/>
          <w:i/>
          <w:iCs/>
          <w:szCs w:val="22"/>
          <w:u w:val="single"/>
        </w:rPr>
      </w:pPr>
      <w:r w:rsidRPr="003739BB">
        <w:rPr>
          <w:rFonts w:eastAsia="SimSun"/>
          <w:bCs/>
          <w:i/>
          <w:iCs/>
          <w:szCs w:val="22"/>
          <w:u w:val="single"/>
        </w:rPr>
        <w:t>Greining undirhópa</w:t>
      </w:r>
      <w:r w:rsidR="00651982" w:rsidRPr="003739BB">
        <w:rPr>
          <w:rFonts w:eastAsia="SimSun"/>
          <w:bCs/>
          <w:i/>
          <w:iCs/>
          <w:szCs w:val="22"/>
          <w:u w:val="single"/>
        </w:rPr>
        <w:t xml:space="preserve"> </w:t>
      </w:r>
      <w:r w:rsidR="00E1172B" w:rsidRPr="003739BB">
        <w:rPr>
          <w:rFonts w:eastAsia="SimSun"/>
          <w:bCs/>
          <w:i/>
          <w:iCs/>
          <w:szCs w:val="22"/>
          <w:u w:val="single"/>
        </w:rPr>
        <w:t>fyrir</w:t>
      </w:r>
      <w:r w:rsidR="00651982" w:rsidRPr="003739BB">
        <w:rPr>
          <w:rFonts w:eastAsia="SimSun"/>
          <w:bCs/>
          <w:i/>
          <w:iCs/>
          <w:szCs w:val="22"/>
          <w:u w:val="single"/>
        </w:rPr>
        <w:t xml:space="preserve"> lifun án versnunar</w:t>
      </w:r>
      <w:r w:rsidR="00A63449" w:rsidRPr="003739BB">
        <w:rPr>
          <w:rFonts w:eastAsia="SimSun"/>
          <w:bCs/>
          <w:i/>
          <w:iCs/>
          <w:szCs w:val="22"/>
          <w:u w:val="single"/>
        </w:rPr>
        <w:t xml:space="preserve"> sjúkdóms</w:t>
      </w:r>
    </w:p>
    <w:p w14:paraId="04D3EF69" w14:textId="4CF518B5" w:rsidR="005E03A3" w:rsidRDefault="005E03A3" w:rsidP="003739BB">
      <w:pPr>
        <w:keepNext/>
        <w:tabs>
          <w:tab w:val="left" w:pos="708"/>
        </w:tabs>
        <w:autoSpaceDE w:val="0"/>
        <w:autoSpaceDN w:val="0"/>
        <w:adjustRightInd w:val="0"/>
        <w:rPr>
          <w:rFonts w:eastAsia="SimSun"/>
          <w:bCs/>
          <w:szCs w:val="22"/>
        </w:rPr>
      </w:pPr>
    </w:p>
    <w:p w14:paraId="23F3B530" w14:textId="08CF20EA" w:rsidR="00002259" w:rsidRDefault="005D0426" w:rsidP="005E03A3">
      <w:pPr>
        <w:numPr>
          <w:ilvl w:val="12"/>
          <w:numId w:val="0"/>
        </w:numPr>
        <w:ind w:right="-2"/>
        <w:rPr>
          <w:rFonts w:eastAsia="SimSun"/>
          <w:bCs/>
          <w:szCs w:val="22"/>
        </w:rPr>
      </w:pPr>
      <w:r>
        <w:rPr>
          <w:rFonts w:eastAsia="SimSun"/>
          <w:bCs/>
          <w:szCs w:val="22"/>
        </w:rPr>
        <w:t>Hjá þýðinu með skort á samstæðri endurröðun sást</w:t>
      </w:r>
      <w:r w:rsidR="005E03A3">
        <w:rPr>
          <w:rFonts w:eastAsia="SimSun"/>
          <w:bCs/>
          <w:szCs w:val="22"/>
        </w:rPr>
        <w:t xml:space="preserve"> </w:t>
      </w:r>
      <w:r>
        <w:rPr>
          <w:rFonts w:eastAsia="SimSun"/>
          <w:bCs/>
          <w:szCs w:val="22"/>
        </w:rPr>
        <w:t>hættuhlutfallið</w:t>
      </w:r>
      <w:r w:rsidR="00A63449">
        <w:rPr>
          <w:rFonts w:eastAsia="SimSun"/>
          <w:bCs/>
          <w:szCs w:val="22"/>
        </w:rPr>
        <w:t xml:space="preserve"> fyrir lifun án versnunar sjúkdóms</w:t>
      </w:r>
      <w:r w:rsidR="005E03A3">
        <w:rPr>
          <w:rFonts w:eastAsia="SimSun"/>
          <w:bCs/>
          <w:szCs w:val="22"/>
        </w:rPr>
        <w:t xml:space="preserve"> 0</w:t>
      </w:r>
      <w:r>
        <w:rPr>
          <w:rFonts w:eastAsia="SimSun"/>
          <w:bCs/>
          <w:szCs w:val="22"/>
        </w:rPr>
        <w:t>,</w:t>
      </w:r>
      <w:r w:rsidR="005E03A3">
        <w:rPr>
          <w:rFonts w:eastAsia="SimSun"/>
          <w:bCs/>
          <w:szCs w:val="22"/>
        </w:rPr>
        <w:t>40 (95% CI</w:t>
      </w:r>
      <w:r w:rsidR="00ED13F4">
        <w:rPr>
          <w:rFonts w:eastAsia="SimSun"/>
          <w:bCs/>
          <w:szCs w:val="22"/>
        </w:rPr>
        <w:t>:</w:t>
      </w:r>
      <w:r w:rsidR="005E03A3">
        <w:rPr>
          <w:rFonts w:eastAsia="SimSun"/>
          <w:bCs/>
          <w:szCs w:val="22"/>
        </w:rPr>
        <w:t xml:space="preserve"> 0</w:t>
      </w:r>
      <w:r>
        <w:rPr>
          <w:rFonts w:eastAsia="SimSun"/>
          <w:bCs/>
          <w:szCs w:val="22"/>
        </w:rPr>
        <w:t>,</w:t>
      </w:r>
      <w:r w:rsidR="005E03A3">
        <w:rPr>
          <w:rFonts w:eastAsia="SimSun"/>
          <w:bCs/>
          <w:szCs w:val="22"/>
        </w:rPr>
        <w:t>27</w:t>
      </w:r>
      <w:r>
        <w:rPr>
          <w:rFonts w:eastAsia="SimSun"/>
          <w:bCs/>
          <w:szCs w:val="22"/>
        </w:rPr>
        <w:t>;</w:t>
      </w:r>
      <w:r w:rsidR="005E03A3">
        <w:rPr>
          <w:rFonts w:eastAsia="SimSun"/>
          <w:bCs/>
          <w:szCs w:val="22"/>
        </w:rPr>
        <w:t xml:space="preserve"> 0</w:t>
      </w:r>
      <w:r>
        <w:rPr>
          <w:rFonts w:eastAsia="SimSun"/>
          <w:bCs/>
          <w:szCs w:val="22"/>
        </w:rPr>
        <w:t>,</w:t>
      </w:r>
      <w:r w:rsidR="005E03A3">
        <w:rPr>
          <w:rFonts w:eastAsia="SimSun"/>
          <w:bCs/>
          <w:szCs w:val="22"/>
        </w:rPr>
        <w:t xml:space="preserve">62) </w:t>
      </w:r>
      <w:r>
        <w:rPr>
          <w:rFonts w:eastAsia="SimSun"/>
          <w:bCs/>
          <w:szCs w:val="22"/>
        </w:rPr>
        <w:t>hjá undirhópi sjúklinga með</w:t>
      </w:r>
      <w:r w:rsidR="005E03A3">
        <w:rPr>
          <w:rFonts w:eastAsia="SimSun"/>
          <w:bCs/>
          <w:szCs w:val="22"/>
        </w:rPr>
        <w:t xml:space="preserve"> </w:t>
      </w:r>
      <w:r>
        <w:rPr>
          <w:rFonts w:eastAsia="SimSun"/>
          <w:bCs/>
          <w:szCs w:val="22"/>
        </w:rPr>
        <w:t>krabbamein í eggjastokkum</w:t>
      </w:r>
      <w:r w:rsidR="005E03A3">
        <w:rPr>
          <w:rFonts w:eastAsia="SimSun"/>
          <w:bCs/>
          <w:szCs w:val="22"/>
        </w:rPr>
        <w:t xml:space="preserve"> </w:t>
      </w:r>
      <w:r w:rsidR="00932E4A">
        <w:rPr>
          <w:rFonts w:eastAsia="SimSun"/>
          <w:bCs/>
          <w:szCs w:val="22"/>
        </w:rPr>
        <w:t xml:space="preserve">með </w:t>
      </w:r>
      <w:r w:rsidR="00932E4A" w:rsidRPr="003739BB">
        <w:rPr>
          <w:rFonts w:eastAsia="SimSun"/>
          <w:bCs/>
          <w:i/>
          <w:iCs/>
          <w:szCs w:val="22"/>
        </w:rPr>
        <w:t>BRCA</w:t>
      </w:r>
      <w:r w:rsidR="00932E4A">
        <w:rPr>
          <w:rFonts w:eastAsia="SimSun"/>
          <w:bCs/>
          <w:szCs w:val="22"/>
        </w:rPr>
        <w:t xml:space="preserve"> stökkbreyting</w:t>
      </w:r>
      <w:r w:rsidR="00B220CB">
        <w:rPr>
          <w:rFonts w:eastAsia="SimSun"/>
          <w:bCs/>
          <w:szCs w:val="22"/>
        </w:rPr>
        <w:t xml:space="preserve">u </w:t>
      </w:r>
      <w:r w:rsidR="005E03A3">
        <w:rPr>
          <w:rFonts w:eastAsia="SimSun"/>
          <w:bCs/>
          <w:szCs w:val="22"/>
        </w:rPr>
        <w:t>(</w:t>
      </w:r>
      <w:r w:rsidR="00B220CB">
        <w:rPr>
          <w:rFonts w:eastAsia="SimSun"/>
          <w:bCs/>
          <w:szCs w:val="22"/>
        </w:rPr>
        <w:t xml:space="preserve">n </w:t>
      </w:r>
      <w:r w:rsidR="005E03A3">
        <w:rPr>
          <w:rFonts w:eastAsia="SimSun"/>
          <w:bCs/>
          <w:szCs w:val="22"/>
        </w:rPr>
        <w:t xml:space="preserve">= 223). </w:t>
      </w:r>
      <w:r>
        <w:rPr>
          <w:rFonts w:eastAsia="SimSun"/>
          <w:bCs/>
          <w:szCs w:val="22"/>
        </w:rPr>
        <w:t>Hjá undirhópi sjúklinga</w:t>
      </w:r>
      <w:r w:rsidR="005E03A3">
        <w:rPr>
          <w:rFonts w:eastAsia="SimSun"/>
          <w:bCs/>
          <w:szCs w:val="22"/>
        </w:rPr>
        <w:t xml:space="preserve"> </w:t>
      </w:r>
      <w:r>
        <w:rPr>
          <w:rFonts w:eastAsia="SimSun"/>
          <w:bCs/>
          <w:szCs w:val="22"/>
        </w:rPr>
        <w:t>með skort á samstæðri endurröðun</w:t>
      </w:r>
      <w:r w:rsidR="005E03A3">
        <w:rPr>
          <w:rFonts w:eastAsia="SimSun"/>
          <w:bCs/>
          <w:szCs w:val="22"/>
        </w:rPr>
        <w:t xml:space="preserve"> </w:t>
      </w:r>
      <w:r>
        <w:rPr>
          <w:rFonts w:eastAsia="SimSun"/>
          <w:bCs/>
          <w:szCs w:val="22"/>
        </w:rPr>
        <w:t>án</w:t>
      </w:r>
      <w:r w:rsidR="005E03A3">
        <w:rPr>
          <w:rFonts w:eastAsia="SimSun"/>
          <w:bCs/>
          <w:szCs w:val="22"/>
        </w:rPr>
        <w:t xml:space="preserve"> </w:t>
      </w:r>
      <w:r w:rsidR="005E03A3">
        <w:rPr>
          <w:rFonts w:eastAsia="SimSun"/>
          <w:bCs/>
          <w:i/>
          <w:iCs/>
          <w:szCs w:val="22"/>
        </w:rPr>
        <w:t xml:space="preserve">BRCA </w:t>
      </w:r>
      <w:r>
        <w:rPr>
          <w:rFonts w:eastAsia="SimSun"/>
          <w:bCs/>
          <w:szCs w:val="22"/>
        </w:rPr>
        <w:t>stökkbreytingar</w:t>
      </w:r>
      <w:r w:rsidR="005E03A3">
        <w:rPr>
          <w:rFonts w:eastAsia="SimSun"/>
          <w:bCs/>
          <w:szCs w:val="22"/>
        </w:rPr>
        <w:t xml:space="preserve"> (</w:t>
      </w:r>
      <w:r w:rsidR="006A2B52">
        <w:rPr>
          <w:rFonts w:eastAsia="SimSun"/>
          <w:bCs/>
          <w:szCs w:val="22"/>
        </w:rPr>
        <w:t xml:space="preserve">n </w:t>
      </w:r>
      <w:r w:rsidR="005E03A3">
        <w:rPr>
          <w:rFonts w:eastAsia="SimSun"/>
          <w:bCs/>
          <w:szCs w:val="22"/>
        </w:rPr>
        <w:t>= 150)</w:t>
      </w:r>
      <w:r w:rsidR="00216327">
        <w:rPr>
          <w:rFonts w:eastAsia="SimSun"/>
          <w:bCs/>
          <w:szCs w:val="22"/>
        </w:rPr>
        <w:t xml:space="preserve"> var</w:t>
      </w:r>
      <w:r w:rsidR="005E03A3">
        <w:rPr>
          <w:rFonts w:eastAsia="SimSun"/>
          <w:bCs/>
          <w:szCs w:val="22"/>
        </w:rPr>
        <w:t xml:space="preserve"> </w:t>
      </w:r>
      <w:r w:rsidR="00216327">
        <w:rPr>
          <w:rFonts w:eastAsia="SimSun"/>
          <w:bCs/>
          <w:szCs w:val="22"/>
        </w:rPr>
        <w:t>hættuhlutfall</w:t>
      </w:r>
      <w:r w:rsidR="005E03A3">
        <w:rPr>
          <w:rFonts w:eastAsia="SimSun"/>
          <w:bCs/>
          <w:szCs w:val="22"/>
        </w:rPr>
        <w:t xml:space="preserve"> 0</w:t>
      </w:r>
      <w:r w:rsidR="00216327">
        <w:rPr>
          <w:rFonts w:eastAsia="SimSun"/>
          <w:bCs/>
          <w:szCs w:val="22"/>
        </w:rPr>
        <w:t>,</w:t>
      </w:r>
      <w:r w:rsidR="005E03A3">
        <w:rPr>
          <w:rFonts w:eastAsia="SimSun"/>
          <w:bCs/>
          <w:szCs w:val="22"/>
        </w:rPr>
        <w:t>50 (95% CI</w:t>
      </w:r>
      <w:r w:rsidR="00ED13F4">
        <w:rPr>
          <w:rFonts w:eastAsia="SimSun"/>
          <w:bCs/>
          <w:szCs w:val="22"/>
        </w:rPr>
        <w:t>:</w:t>
      </w:r>
      <w:r w:rsidR="005E03A3">
        <w:rPr>
          <w:rFonts w:eastAsia="SimSun"/>
          <w:bCs/>
          <w:szCs w:val="22"/>
        </w:rPr>
        <w:t xml:space="preserve"> 0</w:t>
      </w:r>
      <w:r w:rsidR="00216327">
        <w:rPr>
          <w:rFonts w:eastAsia="SimSun"/>
          <w:bCs/>
          <w:szCs w:val="22"/>
        </w:rPr>
        <w:t>,</w:t>
      </w:r>
      <w:r w:rsidR="005E03A3">
        <w:rPr>
          <w:rFonts w:eastAsia="SimSun"/>
          <w:bCs/>
          <w:szCs w:val="22"/>
        </w:rPr>
        <w:t>31</w:t>
      </w:r>
      <w:r w:rsidR="00216327">
        <w:rPr>
          <w:rFonts w:eastAsia="SimSun"/>
          <w:bCs/>
          <w:szCs w:val="22"/>
        </w:rPr>
        <w:t>;</w:t>
      </w:r>
      <w:r w:rsidR="005E03A3">
        <w:rPr>
          <w:rFonts w:eastAsia="SimSun"/>
          <w:bCs/>
          <w:szCs w:val="22"/>
        </w:rPr>
        <w:t xml:space="preserve"> 0</w:t>
      </w:r>
      <w:r w:rsidR="00216327">
        <w:rPr>
          <w:rFonts w:eastAsia="SimSun"/>
          <w:bCs/>
          <w:szCs w:val="22"/>
        </w:rPr>
        <w:t>,</w:t>
      </w:r>
      <w:r w:rsidR="005E03A3">
        <w:rPr>
          <w:rFonts w:eastAsia="SimSun"/>
          <w:bCs/>
          <w:szCs w:val="22"/>
        </w:rPr>
        <w:t xml:space="preserve">83). </w:t>
      </w:r>
    </w:p>
    <w:p w14:paraId="160DA047" w14:textId="77777777" w:rsidR="00002259" w:rsidRDefault="00002259" w:rsidP="005E03A3">
      <w:pPr>
        <w:numPr>
          <w:ilvl w:val="12"/>
          <w:numId w:val="0"/>
        </w:numPr>
        <w:ind w:right="-2"/>
        <w:rPr>
          <w:rFonts w:eastAsia="SimSun"/>
          <w:bCs/>
          <w:szCs w:val="22"/>
        </w:rPr>
      </w:pPr>
    </w:p>
    <w:p w14:paraId="7E8A2204" w14:textId="1CF899F2" w:rsidR="00833591" w:rsidRDefault="007B5D6D" w:rsidP="005E03A3">
      <w:pPr>
        <w:numPr>
          <w:ilvl w:val="12"/>
          <w:numId w:val="0"/>
        </w:numPr>
        <w:ind w:right="-2"/>
        <w:rPr>
          <w:rFonts w:eastAsia="SimSun"/>
          <w:bCs/>
          <w:szCs w:val="22"/>
        </w:rPr>
      </w:pPr>
      <w:r>
        <w:rPr>
          <w:rFonts w:eastAsia="SimSun"/>
          <w:bCs/>
          <w:szCs w:val="22"/>
        </w:rPr>
        <w:t>Miðgildi lifunar án versnunar sjúkdóms hjá</w:t>
      </w:r>
      <w:r w:rsidR="00F404C6">
        <w:rPr>
          <w:rFonts w:eastAsia="SimSun"/>
          <w:bCs/>
          <w:szCs w:val="22"/>
        </w:rPr>
        <w:t xml:space="preserve"> HR hæfa </w:t>
      </w:r>
      <w:r w:rsidR="00D45C84">
        <w:rPr>
          <w:rFonts w:eastAsia="SimSun"/>
          <w:bCs/>
          <w:szCs w:val="22"/>
        </w:rPr>
        <w:t>(proficient) þýðinu (n = 249)</w:t>
      </w:r>
      <w:r w:rsidR="00421ECC">
        <w:rPr>
          <w:rFonts w:eastAsia="SimSun"/>
          <w:bCs/>
          <w:szCs w:val="22"/>
        </w:rPr>
        <w:t xml:space="preserve"> var 8,1 mánuður </w:t>
      </w:r>
      <w:r w:rsidR="00F95369">
        <w:rPr>
          <w:rFonts w:eastAsia="SimSun"/>
          <w:bCs/>
          <w:szCs w:val="22"/>
        </w:rPr>
        <w:t>hjá sjúklingum sem var slembiraðað til að fá Zejula samanborið við 5,4 mánuði</w:t>
      </w:r>
      <w:r w:rsidR="002168DB">
        <w:rPr>
          <w:rFonts w:eastAsia="SimSun"/>
          <w:bCs/>
          <w:szCs w:val="22"/>
        </w:rPr>
        <w:t xml:space="preserve"> </w:t>
      </w:r>
      <w:r w:rsidR="00E25468">
        <w:rPr>
          <w:rFonts w:eastAsia="SimSun"/>
          <w:bCs/>
          <w:szCs w:val="22"/>
        </w:rPr>
        <w:t xml:space="preserve">hjá </w:t>
      </w:r>
      <w:r w:rsidR="002168DB">
        <w:rPr>
          <w:rFonts w:eastAsia="SimSun"/>
          <w:bCs/>
          <w:szCs w:val="22"/>
        </w:rPr>
        <w:t>lyfleysuhóp</w:t>
      </w:r>
      <w:r w:rsidR="00E25468">
        <w:rPr>
          <w:rFonts w:eastAsia="SimSun"/>
          <w:bCs/>
          <w:szCs w:val="22"/>
        </w:rPr>
        <w:t>num</w:t>
      </w:r>
      <w:r w:rsidR="002168DB">
        <w:rPr>
          <w:rFonts w:eastAsia="SimSun"/>
          <w:bCs/>
          <w:szCs w:val="22"/>
        </w:rPr>
        <w:t xml:space="preserve"> með</w:t>
      </w:r>
      <w:r w:rsidR="00216327">
        <w:rPr>
          <w:rFonts w:eastAsia="SimSun"/>
          <w:bCs/>
          <w:szCs w:val="22"/>
        </w:rPr>
        <w:t xml:space="preserve"> hættuhlutfall</w:t>
      </w:r>
      <w:r w:rsidR="005E03A3">
        <w:rPr>
          <w:rFonts w:eastAsia="SimSun"/>
          <w:bCs/>
          <w:szCs w:val="22"/>
        </w:rPr>
        <w:t xml:space="preserve"> 0</w:t>
      </w:r>
      <w:r w:rsidR="00216327">
        <w:rPr>
          <w:rFonts w:eastAsia="SimSun"/>
          <w:bCs/>
          <w:szCs w:val="22"/>
        </w:rPr>
        <w:t>,</w:t>
      </w:r>
      <w:r w:rsidR="005E03A3">
        <w:rPr>
          <w:rFonts w:eastAsia="SimSun"/>
          <w:bCs/>
          <w:szCs w:val="22"/>
        </w:rPr>
        <w:t>68 (95% CI</w:t>
      </w:r>
      <w:r w:rsidR="00ED13F4">
        <w:rPr>
          <w:rFonts w:eastAsia="SimSun"/>
          <w:bCs/>
          <w:szCs w:val="22"/>
        </w:rPr>
        <w:t>:</w:t>
      </w:r>
      <w:r w:rsidR="005E03A3">
        <w:rPr>
          <w:rFonts w:eastAsia="SimSun"/>
          <w:bCs/>
          <w:szCs w:val="22"/>
        </w:rPr>
        <w:t xml:space="preserve"> 0</w:t>
      </w:r>
      <w:r w:rsidR="00216327">
        <w:rPr>
          <w:rFonts w:eastAsia="SimSun"/>
          <w:bCs/>
          <w:szCs w:val="22"/>
        </w:rPr>
        <w:t>,</w:t>
      </w:r>
      <w:r w:rsidR="005E03A3">
        <w:rPr>
          <w:rFonts w:eastAsia="SimSun"/>
          <w:bCs/>
          <w:szCs w:val="22"/>
        </w:rPr>
        <w:t>49</w:t>
      </w:r>
      <w:r w:rsidR="00216327">
        <w:rPr>
          <w:rFonts w:eastAsia="SimSun"/>
          <w:bCs/>
          <w:szCs w:val="22"/>
        </w:rPr>
        <w:t>;</w:t>
      </w:r>
      <w:r w:rsidR="005E03A3">
        <w:rPr>
          <w:rFonts w:eastAsia="SimSun"/>
          <w:bCs/>
          <w:szCs w:val="22"/>
        </w:rPr>
        <w:t xml:space="preserve"> 0</w:t>
      </w:r>
      <w:r w:rsidR="00216327">
        <w:rPr>
          <w:rFonts w:eastAsia="SimSun"/>
          <w:bCs/>
          <w:szCs w:val="22"/>
        </w:rPr>
        <w:t>,</w:t>
      </w:r>
      <w:r w:rsidR="005E03A3">
        <w:rPr>
          <w:rFonts w:eastAsia="SimSun"/>
          <w:bCs/>
          <w:szCs w:val="22"/>
        </w:rPr>
        <w:t>94).</w:t>
      </w:r>
    </w:p>
    <w:p w14:paraId="2A84D087" w14:textId="77777777" w:rsidR="00724FF2" w:rsidRDefault="00724FF2" w:rsidP="005E03A3">
      <w:pPr>
        <w:numPr>
          <w:ilvl w:val="12"/>
          <w:numId w:val="0"/>
        </w:numPr>
        <w:ind w:right="-2"/>
        <w:rPr>
          <w:rFonts w:eastAsia="SimSun"/>
          <w:bCs/>
          <w:szCs w:val="22"/>
        </w:rPr>
      </w:pPr>
    </w:p>
    <w:p w14:paraId="51943150" w14:textId="0CEA0E7D" w:rsidR="005E03A3" w:rsidRDefault="00724FF2" w:rsidP="005E03A3">
      <w:pPr>
        <w:numPr>
          <w:ilvl w:val="12"/>
          <w:numId w:val="0"/>
        </w:numPr>
        <w:ind w:right="-2"/>
        <w:rPr>
          <w:bCs/>
          <w:szCs w:val="22"/>
        </w:rPr>
      </w:pPr>
      <w:r w:rsidRPr="00642849">
        <w:rPr>
          <w:szCs w:val="22"/>
        </w:rPr>
        <w:t>Samkvæmt könnunargreiningum undirhóp</w:t>
      </w:r>
      <w:r w:rsidR="00216327">
        <w:rPr>
          <w:szCs w:val="22"/>
        </w:rPr>
        <w:t xml:space="preserve"> sjúkling</w:t>
      </w:r>
      <w:r w:rsidR="00654EB5">
        <w:rPr>
          <w:szCs w:val="22"/>
        </w:rPr>
        <w:t>a</w:t>
      </w:r>
      <w:r w:rsidR="00216327">
        <w:rPr>
          <w:szCs w:val="22"/>
        </w:rPr>
        <w:t xml:space="preserve"> sem fengu</w:t>
      </w:r>
      <w:r w:rsidR="005E03A3">
        <w:rPr>
          <w:szCs w:val="22"/>
        </w:rPr>
        <w:t xml:space="preserve"> 200 </w:t>
      </w:r>
      <w:r w:rsidR="00216327">
        <w:rPr>
          <w:szCs w:val="22"/>
        </w:rPr>
        <w:t>eða</w:t>
      </w:r>
      <w:r w:rsidR="005E03A3">
        <w:rPr>
          <w:szCs w:val="22"/>
        </w:rPr>
        <w:t xml:space="preserve"> 300</w:t>
      </w:r>
      <w:r w:rsidR="00216327">
        <w:rPr>
          <w:szCs w:val="22"/>
        </w:rPr>
        <w:t> </w:t>
      </w:r>
      <w:r w:rsidR="005E03A3">
        <w:rPr>
          <w:szCs w:val="22"/>
        </w:rPr>
        <w:t xml:space="preserve">mg </w:t>
      </w:r>
      <w:r w:rsidR="00216327">
        <w:rPr>
          <w:szCs w:val="22"/>
        </w:rPr>
        <w:t>skammt</w:t>
      </w:r>
      <w:r w:rsidR="005E03A3">
        <w:rPr>
          <w:szCs w:val="22"/>
        </w:rPr>
        <w:t xml:space="preserve"> </w:t>
      </w:r>
      <w:r w:rsidR="00216327">
        <w:rPr>
          <w:szCs w:val="22"/>
        </w:rPr>
        <w:t>a</w:t>
      </w:r>
      <w:r w:rsidR="005E03A3">
        <w:rPr>
          <w:szCs w:val="22"/>
        </w:rPr>
        <w:t xml:space="preserve">f Zejula </w:t>
      </w:r>
      <w:r w:rsidR="00216327">
        <w:rPr>
          <w:szCs w:val="22"/>
        </w:rPr>
        <w:t>byggt á upphafsþyngd</w:t>
      </w:r>
      <w:r w:rsidR="005E03A3">
        <w:rPr>
          <w:szCs w:val="22"/>
        </w:rPr>
        <w:t xml:space="preserve"> </w:t>
      </w:r>
      <w:r w:rsidR="00216327">
        <w:rPr>
          <w:szCs w:val="22"/>
        </w:rPr>
        <w:t>eða</w:t>
      </w:r>
      <w:r w:rsidR="005E03A3">
        <w:rPr>
          <w:szCs w:val="22"/>
        </w:rPr>
        <w:t xml:space="preserve"> </w:t>
      </w:r>
      <w:r w:rsidR="00216327">
        <w:rPr>
          <w:szCs w:val="22"/>
        </w:rPr>
        <w:t>blóðflagnafjölda sást svipuð</w:t>
      </w:r>
      <w:r w:rsidR="005E03A3">
        <w:rPr>
          <w:szCs w:val="22"/>
        </w:rPr>
        <w:t xml:space="preserve"> </w:t>
      </w:r>
      <w:r w:rsidR="00216327">
        <w:rPr>
          <w:szCs w:val="22"/>
        </w:rPr>
        <w:t xml:space="preserve">verkun </w:t>
      </w:r>
      <w:r w:rsidR="005E03A3">
        <w:rPr>
          <w:szCs w:val="22"/>
        </w:rPr>
        <w:t>(</w:t>
      </w:r>
      <w:r w:rsidR="00216327">
        <w:rPr>
          <w:szCs w:val="22"/>
        </w:rPr>
        <w:t>lifun án versnunar sjúkdóms metin af rannsakanda</w:t>
      </w:r>
      <w:r w:rsidR="005E03A3">
        <w:rPr>
          <w:szCs w:val="22"/>
        </w:rPr>
        <w:t xml:space="preserve">) </w:t>
      </w:r>
      <w:r w:rsidR="00216327">
        <w:rPr>
          <w:szCs w:val="22"/>
        </w:rPr>
        <w:t>með hættuhlutfall</w:t>
      </w:r>
      <w:r w:rsidR="005E03A3">
        <w:rPr>
          <w:szCs w:val="22"/>
        </w:rPr>
        <w:t xml:space="preserve"> </w:t>
      </w:r>
      <w:r w:rsidR="00160DE6">
        <w:rPr>
          <w:szCs w:val="22"/>
        </w:rPr>
        <w:t xml:space="preserve">fyrir lifun án versnunar sjúkdóms </w:t>
      </w:r>
      <w:r w:rsidR="005E03A3">
        <w:rPr>
          <w:szCs w:val="22"/>
        </w:rPr>
        <w:t>0</w:t>
      </w:r>
      <w:r w:rsidR="00216327">
        <w:rPr>
          <w:szCs w:val="22"/>
        </w:rPr>
        <w:t>,</w:t>
      </w:r>
      <w:r w:rsidR="005E03A3">
        <w:rPr>
          <w:szCs w:val="22"/>
        </w:rPr>
        <w:t>54 (95%</w:t>
      </w:r>
      <w:r w:rsidR="005E03A3">
        <w:t xml:space="preserve"> CI</w:t>
      </w:r>
      <w:r w:rsidR="00ED13F4">
        <w:t>:</w:t>
      </w:r>
      <w:r w:rsidR="005E03A3">
        <w:rPr>
          <w:szCs w:val="22"/>
        </w:rPr>
        <w:t xml:space="preserve"> 0</w:t>
      </w:r>
      <w:r w:rsidR="00216327">
        <w:rPr>
          <w:szCs w:val="22"/>
        </w:rPr>
        <w:t>,</w:t>
      </w:r>
      <w:r w:rsidR="005E03A3">
        <w:rPr>
          <w:szCs w:val="22"/>
        </w:rPr>
        <w:t>33</w:t>
      </w:r>
      <w:r w:rsidR="00216327">
        <w:rPr>
          <w:szCs w:val="22"/>
        </w:rPr>
        <w:t>;</w:t>
      </w:r>
      <w:r w:rsidR="005E03A3">
        <w:rPr>
          <w:szCs w:val="22"/>
        </w:rPr>
        <w:t xml:space="preserve"> 0</w:t>
      </w:r>
      <w:r w:rsidR="00216327">
        <w:rPr>
          <w:szCs w:val="22"/>
        </w:rPr>
        <w:t>,</w:t>
      </w:r>
      <w:r w:rsidR="005E03A3">
        <w:rPr>
          <w:szCs w:val="22"/>
        </w:rPr>
        <w:t xml:space="preserve">91) </w:t>
      </w:r>
      <w:r w:rsidR="00216327">
        <w:t>hjá þýðinu með skort á samstæðri endurröðun</w:t>
      </w:r>
      <w:r w:rsidR="005E03A3">
        <w:rPr>
          <w:szCs w:val="22"/>
        </w:rPr>
        <w:t xml:space="preserve"> </w:t>
      </w:r>
      <w:r w:rsidR="00216327">
        <w:rPr>
          <w:szCs w:val="22"/>
        </w:rPr>
        <w:t>og með hættuhlutfall</w:t>
      </w:r>
      <w:r w:rsidR="005E03A3">
        <w:rPr>
          <w:szCs w:val="22"/>
        </w:rPr>
        <w:t xml:space="preserve"> 0</w:t>
      </w:r>
      <w:r w:rsidR="00216327">
        <w:rPr>
          <w:szCs w:val="22"/>
        </w:rPr>
        <w:t>,</w:t>
      </w:r>
      <w:r w:rsidR="005E03A3">
        <w:rPr>
          <w:szCs w:val="22"/>
        </w:rPr>
        <w:t>68 (95% CI</w:t>
      </w:r>
      <w:r w:rsidR="00ED13F4">
        <w:rPr>
          <w:szCs w:val="22"/>
        </w:rPr>
        <w:t>:</w:t>
      </w:r>
      <w:r w:rsidR="005E03A3">
        <w:rPr>
          <w:szCs w:val="22"/>
        </w:rPr>
        <w:t xml:space="preserve"> 0</w:t>
      </w:r>
      <w:r w:rsidR="00216327">
        <w:rPr>
          <w:szCs w:val="22"/>
        </w:rPr>
        <w:t>,</w:t>
      </w:r>
      <w:r w:rsidR="005E03A3">
        <w:rPr>
          <w:szCs w:val="22"/>
        </w:rPr>
        <w:t>49</w:t>
      </w:r>
      <w:r w:rsidR="00216327">
        <w:rPr>
          <w:szCs w:val="22"/>
        </w:rPr>
        <w:t>;</w:t>
      </w:r>
      <w:r w:rsidR="005E03A3">
        <w:rPr>
          <w:szCs w:val="22"/>
        </w:rPr>
        <w:t xml:space="preserve"> 0</w:t>
      </w:r>
      <w:r w:rsidR="00216327">
        <w:rPr>
          <w:szCs w:val="22"/>
        </w:rPr>
        <w:t>,</w:t>
      </w:r>
      <w:r w:rsidR="005E03A3">
        <w:rPr>
          <w:szCs w:val="22"/>
        </w:rPr>
        <w:t xml:space="preserve">94) </w:t>
      </w:r>
      <w:r w:rsidR="00216327">
        <w:rPr>
          <w:szCs w:val="22"/>
        </w:rPr>
        <w:t>hjá heildarþýðinu</w:t>
      </w:r>
      <w:r w:rsidR="005E03A3">
        <w:rPr>
          <w:szCs w:val="22"/>
        </w:rPr>
        <w:t>.</w:t>
      </w:r>
      <w:r w:rsidR="00F84B7A" w:rsidRPr="00F84B7A">
        <w:rPr>
          <w:szCs w:val="22"/>
        </w:rPr>
        <w:t xml:space="preserve"> </w:t>
      </w:r>
      <w:r w:rsidRPr="00642849">
        <w:rPr>
          <w:szCs w:val="22"/>
        </w:rPr>
        <w:t>M</w:t>
      </w:r>
      <w:r w:rsidR="00F84B7A">
        <w:rPr>
          <w:bCs/>
          <w:szCs w:val="22"/>
        </w:rPr>
        <w:t>eðferðaráhrif með 200 mg skammti</w:t>
      </w:r>
      <w:r>
        <w:rPr>
          <w:bCs/>
          <w:szCs w:val="22"/>
        </w:rPr>
        <w:t xml:space="preserve"> </w:t>
      </w:r>
      <w:r w:rsidRPr="00642849">
        <w:rPr>
          <w:bCs/>
          <w:szCs w:val="22"/>
        </w:rPr>
        <w:t>virtust</w:t>
      </w:r>
      <w:r w:rsidR="00F84B7A">
        <w:rPr>
          <w:bCs/>
          <w:szCs w:val="22"/>
        </w:rPr>
        <w:t xml:space="preserve"> minni en með 300 mg skammti hjá </w:t>
      </w:r>
      <w:r w:rsidR="005E03A3">
        <w:rPr>
          <w:bCs/>
          <w:szCs w:val="22"/>
        </w:rPr>
        <w:t>HR</w:t>
      </w:r>
      <w:r w:rsidR="00D8646E">
        <w:rPr>
          <w:bCs/>
          <w:szCs w:val="22"/>
        </w:rPr>
        <w:t xml:space="preserve"> hæfa</w:t>
      </w:r>
      <w:r w:rsidR="005E03A3">
        <w:rPr>
          <w:bCs/>
          <w:szCs w:val="22"/>
        </w:rPr>
        <w:t xml:space="preserve"> </w:t>
      </w:r>
      <w:r w:rsidR="00D8646E" w:rsidRPr="004F741E">
        <w:rPr>
          <w:bCs/>
          <w:szCs w:val="22"/>
        </w:rPr>
        <w:t>(</w:t>
      </w:r>
      <w:r w:rsidR="005E03A3" w:rsidRPr="004F741E">
        <w:rPr>
          <w:bCs/>
          <w:szCs w:val="22"/>
        </w:rPr>
        <w:t>proficient</w:t>
      </w:r>
      <w:r w:rsidR="00D8646E" w:rsidRPr="004F741E">
        <w:rPr>
          <w:bCs/>
          <w:szCs w:val="22"/>
        </w:rPr>
        <w:t>)</w:t>
      </w:r>
      <w:r w:rsidR="005E03A3" w:rsidRPr="004F741E">
        <w:rPr>
          <w:bCs/>
          <w:szCs w:val="22"/>
        </w:rPr>
        <w:t xml:space="preserve"> </w:t>
      </w:r>
      <w:r w:rsidR="00216327">
        <w:rPr>
          <w:bCs/>
          <w:szCs w:val="22"/>
        </w:rPr>
        <w:t>undirhópnum</w:t>
      </w:r>
      <w:r w:rsidR="00F84B7A">
        <w:rPr>
          <w:bCs/>
          <w:szCs w:val="22"/>
        </w:rPr>
        <w:t>.</w:t>
      </w:r>
    </w:p>
    <w:p w14:paraId="45EFE0B2" w14:textId="77777777" w:rsidR="00914BE3" w:rsidRDefault="00914BE3" w:rsidP="005E03A3">
      <w:pPr>
        <w:numPr>
          <w:ilvl w:val="12"/>
          <w:numId w:val="0"/>
        </w:numPr>
        <w:ind w:right="-2"/>
        <w:rPr>
          <w:bCs/>
          <w:szCs w:val="22"/>
        </w:rPr>
      </w:pPr>
    </w:p>
    <w:p w14:paraId="277E6412" w14:textId="5E7B3953" w:rsidR="00914BE3" w:rsidRPr="00B50DB3" w:rsidRDefault="00E815A9" w:rsidP="00914BE3">
      <w:pPr>
        <w:keepNext/>
        <w:keepLines/>
        <w:rPr>
          <w:i/>
          <w:iCs/>
          <w:u w:val="single"/>
        </w:rPr>
      </w:pPr>
      <w:r w:rsidRPr="00B50DB3">
        <w:rPr>
          <w:i/>
          <w:iCs/>
          <w:u w:val="single"/>
        </w:rPr>
        <w:t>Greining undirhópa fyrir heildarlifun</w:t>
      </w:r>
    </w:p>
    <w:p w14:paraId="36D1C04F" w14:textId="77777777" w:rsidR="00914BE3" w:rsidRPr="00B50DB3" w:rsidRDefault="00914BE3" w:rsidP="00914BE3">
      <w:pPr>
        <w:keepNext/>
        <w:keepLines/>
        <w:rPr>
          <w:b/>
          <w:bCs/>
        </w:rPr>
      </w:pPr>
    </w:p>
    <w:p w14:paraId="27CB7243" w14:textId="016211A4" w:rsidR="00914BE3" w:rsidRDefault="002E36F8" w:rsidP="00914BE3">
      <w:pPr>
        <w:keepNext/>
        <w:keepLines/>
        <w:rPr>
          <w:rFonts w:eastAsia="SimSun"/>
        </w:rPr>
      </w:pPr>
      <w:r>
        <w:rPr>
          <w:rFonts w:eastAsia="SimSun"/>
          <w:bCs/>
          <w:szCs w:val="22"/>
        </w:rPr>
        <w:t xml:space="preserve">Hjá undirhópi sjúklinga með skort á samstæðri endurröðun </w:t>
      </w:r>
      <w:r w:rsidR="00FF0DBD">
        <w:rPr>
          <w:rFonts w:eastAsia="SimSun"/>
          <w:bCs/>
          <w:szCs w:val="22"/>
        </w:rPr>
        <w:t xml:space="preserve">með krabbamein í eggjastokkum með </w:t>
      </w:r>
      <w:r w:rsidR="00FF0DBD" w:rsidRPr="002D3CB4">
        <w:rPr>
          <w:rFonts w:eastAsia="SimSun"/>
          <w:bCs/>
          <w:i/>
          <w:iCs/>
          <w:szCs w:val="22"/>
        </w:rPr>
        <w:t>BRCA</w:t>
      </w:r>
      <w:r w:rsidR="00FF0DBD">
        <w:rPr>
          <w:rFonts w:eastAsia="SimSun"/>
          <w:bCs/>
          <w:szCs w:val="22"/>
        </w:rPr>
        <w:t xml:space="preserve"> stökkbreytingu</w:t>
      </w:r>
      <w:r w:rsidR="00FF0DBD">
        <w:rPr>
          <w:rFonts w:eastAsia="SimSun"/>
        </w:rPr>
        <w:t xml:space="preserve"> </w:t>
      </w:r>
      <w:r w:rsidR="00914BE3">
        <w:t>(n = 223)</w:t>
      </w:r>
      <w:r w:rsidR="00914BE3" w:rsidRPr="00636A94">
        <w:rPr>
          <w:rFonts w:eastAsia="SimSun"/>
        </w:rPr>
        <w:t xml:space="preserve">, </w:t>
      </w:r>
      <w:r w:rsidR="00946A93">
        <w:rPr>
          <w:rFonts w:eastAsia="SimSun"/>
        </w:rPr>
        <w:t xml:space="preserve">var greint frá </w:t>
      </w:r>
      <w:r w:rsidR="00367359">
        <w:rPr>
          <w:rFonts w:eastAsia="SimSun"/>
        </w:rPr>
        <w:t>hættuhlutfall</w:t>
      </w:r>
      <w:r w:rsidR="00946A93">
        <w:rPr>
          <w:rFonts w:eastAsia="SimSun"/>
        </w:rPr>
        <w:t>i</w:t>
      </w:r>
      <w:r w:rsidR="00367359">
        <w:rPr>
          <w:rFonts w:eastAsia="SimSun"/>
        </w:rPr>
        <w:t xml:space="preserve"> heildarlifunar</w:t>
      </w:r>
      <w:r w:rsidR="00914BE3" w:rsidRPr="008B78DB">
        <w:t xml:space="preserve"> </w:t>
      </w:r>
      <w:r w:rsidR="00946A93">
        <w:t xml:space="preserve">sem var </w:t>
      </w:r>
      <w:r w:rsidR="00914BE3" w:rsidRPr="008B78DB">
        <w:t>0</w:t>
      </w:r>
      <w:r w:rsidR="00367359">
        <w:t>,</w:t>
      </w:r>
      <w:r w:rsidR="00914BE3" w:rsidRPr="008B78DB">
        <w:t>94 (95% CI: 0</w:t>
      </w:r>
      <w:r w:rsidR="00367359">
        <w:t>,</w:t>
      </w:r>
      <w:r w:rsidR="00914BE3" w:rsidRPr="008B78DB">
        <w:t>63</w:t>
      </w:r>
      <w:r w:rsidR="00367359">
        <w:t>;</w:t>
      </w:r>
      <w:r w:rsidR="00914BE3" w:rsidRPr="008B78DB">
        <w:t xml:space="preserve"> 1</w:t>
      </w:r>
      <w:r w:rsidR="00367359">
        <w:t>,</w:t>
      </w:r>
      <w:r w:rsidR="00914BE3" w:rsidRPr="008B78DB">
        <w:t xml:space="preserve">41). </w:t>
      </w:r>
      <w:r w:rsidR="00A1192B">
        <w:rPr>
          <w:rFonts w:eastAsia="SimSun"/>
          <w:bCs/>
          <w:szCs w:val="22"/>
        </w:rPr>
        <w:t xml:space="preserve">Hjá undirhópi sjúklinga með skort á samstæðri endurröðun án </w:t>
      </w:r>
      <w:r w:rsidR="00A1192B" w:rsidRPr="002D3CB4">
        <w:rPr>
          <w:rFonts w:eastAsia="SimSun"/>
          <w:bCs/>
          <w:i/>
          <w:iCs/>
          <w:szCs w:val="22"/>
        </w:rPr>
        <w:t>BRCA</w:t>
      </w:r>
      <w:r w:rsidR="00A1192B">
        <w:rPr>
          <w:rFonts w:eastAsia="SimSun"/>
          <w:bCs/>
          <w:szCs w:val="22"/>
        </w:rPr>
        <w:t xml:space="preserve"> stökkbreyting</w:t>
      </w:r>
      <w:r w:rsidR="00A95904">
        <w:rPr>
          <w:rFonts w:eastAsia="SimSun"/>
          <w:bCs/>
          <w:szCs w:val="22"/>
        </w:rPr>
        <w:t>ar</w:t>
      </w:r>
      <w:r w:rsidR="00A1192B">
        <w:rPr>
          <w:rFonts w:eastAsia="SimSun"/>
        </w:rPr>
        <w:t xml:space="preserve"> </w:t>
      </w:r>
      <w:r w:rsidR="00914BE3">
        <w:rPr>
          <w:rFonts w:eastAsia="SimSun"/>
        </w:rPr>
        <w:t xml:space="preserve">(n = 149), </w:t>
      </w:r>
      <w:r w:rsidR="00F3180E">
        <w:rPr>
          <w:rFonts w:eastAsia="SimSun"/>
        </w:rPr>
        <w:t xml:space="preserve">kom </w:t>
      </w:r>
      <w:r w:rsidR="002B46B9">
        <w:rPr>
          <w:rFonts w:eastAsia="SimSun"/>
        </w:rPr>
        <w:t>fram</w:t>
      </w:r>
      <w:r w:rsidR="00B24DD1">
        <w:rPr>
          <w:rFonts w:eastAsia="SimSun"/>
        </w:rPr>
        <w:t xml:space="preserve"> hættuhlutfall sem var</w:t>
      </w:r>
      <w:r w:rsidR="00914BE3" w:rsidRPr="008B78DB">
        <w:rPr>
          <w:rFonts w:eastAsia="SimSun"/>
        </w:rPr>
        <w:t xml:space="preserve"> 0</w:t>
      </w:r>
      <w:r w:rsidR="00B24DD1">
        <w:rPr>
          <w:rFonts w:eastAsia="SimSun"/>
        </w:rPr>
        <w:t>,</w:t>
      </w:r>
      <w:r w:rsidR="00914BE3" w:rsidRPr="008B78DB">
        <w:rPr>
          <w:rFonts w:eastAsia="SimSun"/>
        </w:rPr>
        <w:t>97 (95%</w:t>
      </w:r>
      <w:r w:rsidR="00914BE3">
        <w:rPr>
          <w:rFonts w:eastAsia="SimSun"/>
        </w:rPr>
        <w:t xml:space="preserve"> </w:t>
      </w:r>
      <w:r w:rsidR="00914BE3" w:rsidRPr="008B78DB">
        <w:rPr>
          <w:rFonts w:eastAsia="SimSun"/>
        </w:rPr>
        <w:t>CI: 0</w:t>
      </w:r>
      <w:r w:rsidR="00B24DD1">
        <w:rPr>
          <w:rFonts w:eastAsia="SimSun"/>
        </w:rPr>
        <w:t>,</w:t>
      </w:r>
      <w:r w:rsidR="00914BE3" w:rsidRPr="008B78DB">
        <w:rPr>
          <w:rFonts w:eastAsia="SimSun"/>
        </w:rPr>
        <w:t>62</w:t>
      </w:r>
      <w:r w:rsidR="00B24DD1">
        <w:rPr>
          <w:rFonts w:eastAsia="SimSun"/>
        </w:rPr>
        <w:t>;</w:t>
      </w:r>
      <w:r w:rsidR="00914BE3" w:rsidRPr="008B78DB">
        <w:rPr>
          <w:rFonts w:eastAsia="SimSun"/>
        </w:rPr>
        <w:t xml:space="preserve"> 1</w:t>
      </w:r>
      <w:r w:rsidR="00B24DD1">
        <w:rPr>
          <w:rFonts w:eastAsia="SimSun"/>
        </w:rPr>
        <w:t>,</w:t>
      </w:r>
      <w:r w:rsidR="00914BE3" w:rsidRPr="008B78DB">
        <w:rPr>
          <w:rFonts w:eastAsia="SimSun"/>
        </w:rPr>
        <w:t>53).</w:t>
      </w:r>
    </w:p>
    <w:p w14:paraId="42EB4CD5" w14:textId="77777777" w:rsidR="00914BE3" w:rsidRPr="00A75E1A" w:rsidRDefault="00914BE3" w:rsidP="00914BE3">
      <w:pPr>
        <w:rPr>
          <w:rFonts w:eastAsia="SimSun"/>
        </w:rPr>
      </w:pPr>
    </w:p>
    <w:p w14:paraId="50028558" w14:textId="2A4B7C73" w:rsidR="00914BE3" w:rsidRPr="00B50DB3" w:rsidRDefault="00E000EE" w:rsidP="003739BB">
      <w:r w:rsidRPr="00B50DB3">
        <w:t xml:space="preserve">Miðgildi heildarlifunar </w:t>
      </w:r>
      <w:r w:rsidR="001D65FD" w:rsidRPr="00B50DB3">
        <w:t xml:space="preserve">hjá </w:t>
      </w:r>
      <w:r w:rsidR="001D65FD">
        <w:rPr>
          <w:rFonts w:eastAsia="SimSun"/>
          <w:bCs/>
          <w:szCs w:val="22"/>
        </w:rPr>
        <w:t xml:space="preserve">HR hæfa (proficient) þýðinu </w:t>
      </w:r>
      <w:r w:rsidR="00914BE3" w:rsidRPr="00B50DB3">
        <w:t xml:space="preserve">(n = 249) </w:t>
      </w:r>
      <w:r w:rsidR="001D65FD" w:rsidRPr="00B50DB3">
        <w:t xml:space="preserve">var </w:t>
      </w:r>
      <w:r w:rsidR="00914BE3" w:rsidRPr="00B50DB3">
        <w:t>36</w:t>
      </w:r>
      <w:r w:rsidR="001D65FD" w:rsidRPr="00B50DB3">
        <w:t>,</w:t>
      </w:r>
      <w:r w:rsidR="00914BE3" w:rsidRPr="00B50DB3">
        <w:t>6 </w:t>
      </w:r>
      <w:r w:rsidR="001D65FD" w:rsidRPr="00B50DB3">
        <w:t xml:space="preserve">mánuðir </w:t>
      </w:r>
      <w:r w:rsidR="00BC7D87" w:rsidRPr="00B50DB3">
        <w:t xml:space="preserve">hjá </w:t>
      </w:r>
      <w:r w:rsidR="00BC7D87">
        <w:rPr>
          <w:rFonts w:eastAsia="SimSun"/>
          <w:bCs/>
          <w:szCs w:val="22"/>
        </w:rPr>
        <w:t>sjúklingum sem var slembiraðað til að fá Zejula samanborið við</w:t>
      </w:r>
      <w:r w:rsidR="00BC7D87" w:rsidRPr="00B50DB3">
        <w:t xml:space="preserve"> </w:t>
      </w:r>
      <w:r w:rsidR="00914BE3" w:rsidRPr="00B50DB3">
        <w:t>32</w:t>
      </w:r>
      <w:r w:rsidR="00BC7D87" w:rsidRPr="00B50DB3">
        <w:t>,</w:t>
      </w:r>
      <w:r w:rsidR="00914BE3" w:rsidRPr="00B50DB3">
        <w:t>2 </w:t>
      </w:r>
      <w:r w:rsidR="00BC7D87" w:rsidRPr="00B50DB3">
        <w:t>mánuði hjá lyfleysuhópnum</w:t>
      </w:r>
      <w:r w:rsidR="00914BE3" w:rsidRPr="00B50DB3">
        <w:t xml:space="preserve">, </w:t>
      </w:r>
      <w:r w:rsidR="00076592" w:rsidRPr="00B50DB3">
        <w:t xml:space="preserve">með hættuhlutfall sem var </w:t>
      </w:r>
      <w:r w:rsidR="00914BE3" w:rsidRPr="00B50DB3">
        <w:t>0</w:t>
      </w:r>
      <w:r w:rsidR="00076592" w:rsidRPr="00B50DB3">
        <w:t>,</w:t>
      </w:r>
      <w:r w:rsidR="00914BE3" w:rsidRPr="00B50DB3">
        <w:t>93 (95% CI: 0</w:t>
      </w:r>
      <w:r w:rsidR="00076592" w:rsidRPr="00B50DB3">
        <w:t>,</w:t>
      </w:r>
      <w:r w:rsidR="00914BE3" w:rsidRPr="00B50DB3">
        <w:t>69</w:t>
      </w:r>
      <w:r w:rsidR="00076592" w:rsidRPr="00B50DB3">
        <w:t>;</w:t>
      </w:r>
      <w:r w:rsidR="00914BE3" w:rsidRPr="00B50DB3">
        <w:t xml:space="preserve"> 1</w:t>
      </w:r>
      <w:r w:rsidR="00076592" w:rsidRPr="00B50DB3">
        <w:t>,</w:t>
      </w:r>
      <w:r w:rsidR="00914BE3" w:rsidRPr="00B50DB3">
        <w:t>26).</w:t>
      </w:r>
    </w:p>
    <w:p w14:paraId="591FACD8" w14:textId="77777777" w:rsidR="006727A5" w:rsidRPr="007B1D93" w:rsidRDefault="006727A5" w:rsidP="00026135">
      <w:pPr>
        <w:keepNext/>
        <w:widowControl w:val="0"/>
        <w:autoSpaceDE w:val="0"/>
        <w:autoSpaceDN w:val="0"/>
        <w:adjustRightInd w:val="0"/>
        <w:rPr>
          <w:rFonts w:eastAsia="SimSun"/>
          <w:szCs w:val="22"/>
        </w:rPr>
      </w:pPr>
    </w:p>
    <w:p w14:paraId="37549877" w14:textId="782C3711" w:rsidR="006727A5" w:rsidRDefault="006727A5" w:rsidP="006727A5">
      <w:pPr>
        <w:widowControl w:val="0"/>
        <w:tabs>
          <w:tab w:val="left" w:pos="708"/>
        </w:tabs>
        <w:rPr>
          <w:ins w:id="160" w:author="Author"/>
          <w:bCs/>
          <w:i/>
          <w:color w:val="000000"/>
          <w:szCs w:val="22"/>
          <w:u w:val="single"/>
        </w:rPr>
      </w:pPr>
      <w:r w:rsidRPr="00C65334">
        <w:rPr>
          <w:bCs/>
          <w:i/>
          <w:color w:val="000000"/>
          <w:szCs w:val="22"/>
          <w:u w:val="single"/>
        </w:rPr>
        <w:t xml:space="preserve">Viðhaldsmeðferð við endurkomnu </w:t>
      </w:r>
      <w:r w:rsidR="004C66B5">
        <w:rPr>
          <w:bCs/>
          <w:i/>
          <w:color w:val="000000"/>
          <w:szCs w:val="22"/>
          <w:u w:val="single"/>
        </w:rPr>
        <w:t xml:space="preserve">platínunæmu </w:t>
      </w:r>
      <w:r w:rsidRPr="00C65334">
        <w:rPr>
          <w:bCs/>
          <w:i/>
          <w:color w:val="000000"/>
          <w:szCs w:val="22"/>
          <w:u w:val="single"/>
        </w:rPr>
        <w:t>krabbameini í eggjastokkum</w:t>
      </w:r>
    </w:p>
    <w:p w14:paraId="5F7ACFFA" w14:textId="77777777" w:rsidR="00237BA1" w:rsidRPr="00C65334" w:rsidRDefault="00237BA1" w:rsidP="006727A5">
      <w:pPr>
        <w:widowControl w:val="0"/>
        <w:tabs>
          <w:tab w:val="left" w:pos="708"/>
        </w:tabs>
        <w:rPr>
          <w:bCs/>
          <w:i/>
          <w:szCs w:val="22"/>
          <w:u w:val="single"/>
        </w:rPr>
      </w:pPr>
    </w:p>
    <w:p w14:paraId="0588B5C1" w14:textId="7FFB87BA" w:rsidR="00431014" w:rsidRPr="007B1D93" w:rsidRDefault="003C1C26" w:rsidP="00026135">
      <w:pPr>
        <w:keepNext/>
        <w:widowControl w:val="0"/>
        <w:autoSpaceDE w:val="0"/>
        <w:autoSpaceDN w:val="0"/>
        <w:adjustRightInd w:val="0"/>
        <w:rPr>
          <w:szCs w:val="22"/>
        </w:rPr>
      </w:pPr>
      <w:r w:rsidRPr="007B1D93">
        <w:rPr>
          <w:rFonts w:eastAsia="SimSun"/>
          <w:szCs w:val="22"/>
        </w:rPr>
        <w:t>Öryggi og verkun</w:t>
      </w:r>
      <w:r w:rsidR="001045F7" w:rsidRPr="007B1D93">
        <w:rPr>
          <w:rFonts w:eastAsia="SimSun"/>
          <w:szCs w:val="22"/>
        </w:rPr>
        <w:t xml:space="preserve"> niraparib</w:t>
      </w:r>
      <w:r w:rsidRPr="007B1D93">
        <w:rPr>
          <w:rFonts w:eastAsia="SimSun"/>
          <w:szCs w:val="22"/>
        </w:rPr>
        <w:t>s til viðhaldsmeðferðar</w:t>
      </w:r>
      <w:r w:rsidR="00F5131C" w:rsidRPr="007B1D93">
        <w:rPr>
          <w:rFonts w:eastAsia="SimSun"/>
          <w:szCs w:val="22"/>
        </w:rPr>
        <w:t xml:space="preserve"> </w:t>
      </w:r>
      <w:r w:rsidRPr="007B1D93">
        <w:rPr>
          <w:rFonts w:eastAsia="SimSun"/>
          <w:szCs w:val="22"/>
        </w:rPr>
        <w:t xml:space="preserve">voru rannsökuð í </w:t>
      </w:r>
      <w:r w:rsidR="00A606F0" w:rsidRPr="007B1D93">
        <w:rPr>
          <w:rFonts w:eastAsia="SimSun"/>
          <w:szCs w:val="22"/>
        </w:rPr>
        <w:t xml:space="preserve">slembiraðaðri, tvíblindri alþjóðlegri </w:t>
      </w:r>
      <w:r w:rsidRPr="007B1D93">
        <w:rPr>
          <w:rFonts w:eastAsia="SimSun"/>
          <w:szCs w:val="22"/>
        </w:rPr>
        <w:t>3.</w:t>
      </w:r>
      <w:r w:rsidR="00D1027C">
        <w:rPr>
          <w:rFonts w:eastAsia="SimSun"/>
          <w:szCs w:val="22"/>
        </w:rPr>
        <w:t> </w:t>
      </w:r>
      <w:r w:rsidR="00A606F0" w:rsidRPr="007B1D93">
        <w:rPr>
          <w:rFonts w:eastAsia="SimSun"/>
          <w:szCs w:val="22"/>
        </w:rPr>
        <w:t>s</w:t>
      </w:r>
      <w:r w:rsidRPr="007B1D93">
        <w:rPr>
          <w:rFonts w:eastAsia="SimSun"/>
          <w:szCs w:val="22"/>
        </w:rPr>
        <w:t>tig</w:t>
      </w:r>
      <w:r w:rsidR="00A606F0" w:rsidRPr="007B1D93">
        <w:rPr>
          <w:rFonts w:eastAsia="SimSun"/>
          <w:szCs w:val="22"/>
        </w:rPr>
        <w:t>s</w:t>
      </w:r>
      <w:r w:rsidR="007D14BA" w:rsidRPr="007B1D93">
        <w:rPr>
          <w:rFonts w:eastAsia="SimSun"/>
          <w:szCs w:val="22"/>
        </w:rPr>
        <w:t xml:space="preserve"> </w:t>
      </w:r>
      <w:r w:rsidR="00A606F0" w:rsidRPr="007B1D93">
        <w:rPr>
          <w:rFonts w:eastAsia="SimSun"/>
          <w:szCs w:val="22"/>
        </w:rPr>
        <w:t xml:space="preserve">rannsókn með samanburði við lyfleysu </w:t>
      </w:r>
      <w:r w:rsidR="0042145B" w:rsidRPr="007B1D93">
        <w:rPr>
          <w:rFonts w:eastAsia="SimSun"/>
          <w:szCs w:val="22"/>
        </w:rPr>
        <w:t>(</w:t>
      </w:r>
      <w:r w:rsidR="00B53A77" w:rsidRPr="007B1D93">
        <w:rPr>
          <w:rFonts w:eastAsia="SimSun"/>
          <w:szCs w:val="22"/>
        </w:rPr>
        <w:t>NOVA</w:t>
      </w:r>
      <w:r w:rsidR="0042145B" w:rsidRPr="007B1D93">
        <w:rPr>
          <w:rFonts w:eastAsia="SimSun"/>
          <w:szCs w:val="22"/>
        </w:rPr>
        <w:t>)</w:t>
      </w:r>
      <w:r w:rsidR="00A40422" w:rsidRPr="007B1D93">
        <w:rPr>
          <w:rFonts w:eastAsia="SimSun"/>
          <w:szCs w:val="22"/>
        </w:rPr>
        <w:t xml:space="preserve"> hjá sjúklingum með endurkomið</w:t>
      </w:r>
      <w:r w:rsidR="00DA707E" w:rsidRPr="007B1D93">
        <w:rPr>
          <w:rFonts w:eastAsia="SimSun"/>
          <w:szCs w:val="22"/>
        </w:rPr>
        <w:t xml:space="preserve"> </w:t>
      </w:r>
      <w:r w:rsidR="00DB4B91" w:rsidRPr="007B1D93">
        <w:rPr>
          <w:noProof/>
          <w:szCs w:val="22"/>
        </w:rPr>
        <w:t>platínunæmt krabbamein</w:t>
      </w:r>
      <w:r w:rsidR="00D1027C" w:rsidRPr="007B1D93">
        <w:rPr>
          <w:rFonts w:eastAsia="SimSun"/>
          <w:szCs w:val="22"/>
        </w:rPr>
        <w:t>, einkum</w:t>
      </w:r>
      <w:r w:rsidR="00DB4B91" w:rsidRPr="007B1D93">
        <w:rPr>
          <w:noProof/>
          <w:szCs w:val="22"/>
        </w:rPr>
        <w:t xml:space="preserve"> </w:t>
      </w:r>
      <w:r w:rsidR="00C6389E">
        <w:rPr>
          <w:noProof/>
          <w:szCs w:val="22"/>
        </w:rPr>
        <w:t>á</w:t>
      </w:r>
      <w:r w:rsidR="00C6389E" w:rsidRPr="007B1D93">
        <w:rPr>
          <w:noProof/>
          <w:szCs w:val="22"/>
        </w:rPr>
        <w:t xml:space="preserve"> </w:t>
      </w:r>
      <w:r w:rsidR="00DB4B91" w:rsidRPr="007B1D93">
        <w:rPr>
          <w:noProof/>
          <w:szCs w:val="22"/>
        </w:rPr>
        <w:t>háu stigi</w:t>
      </w:r>
      <w:r w:rsidR="00D1027C">
        <w:rPr>
          <w:noProof/>
          <w:szCs w:val="22"/>
        </w:rPr>
        <w:t>,</w:t>
      </w:r>
      <w:r w:rsidR="00DB4B91" w:rsidRPr="007B1D93">
        <w:rPr>
          <w:noProof/>
          <w:szCs w:val="22"/>
        </w:rPr>
        <w:t xml:space="preserve"> í þekjuvef/háluhimnu</w:t>
      </w:r>
      <w:r w:rsidR="00D34D02" w:rsidRPr="007B1D93">
        <w:rPr>
          <w:noProof/>
          <w:szCs w:val="22"/>
        </w:rPr>
        <w:t>m</w:t>
      </w:r>
      <w:r w:rsidR="00DB4B91" w:rsidRPr="007B1D93">
        <w:rPr>
          <w:noProof/>
          <w:szCs w:val="22"/>
        </w:rPr>
        <w:t xml:space="preserve"> í eggjastokkum, í eggjaleiðurum eða frumkomið</w:t>
      </w:r>
      <w:r w:rsidR="00D1027C">
        <w:rPr>
          <w:noProof/>
          <w:szCs w:val="22"/>
        </w:rPr>
        <w:t xml:space="preserve"> krabbamein</w:t>
      </w:r>
      <w:r w:rsidR="00DB4B91" w:rsidRPr="007B1D93">
        <w:rPr>
          <w:noProof/>
          <w:szCs w:val="22"/>
        </w:rPr>
        <w:t xml:space="preserve"> í lífhimnu</w:t>
      </w:r>
      <w:r w:rsidR="00A40422" w:rsidRPr="007B1D93">
        <w:rPr>
          <w:noProof/>
          <w:szCs w:val="22"/>
        </w:rPr>
        <w:t xml:space="preserve">, </w:t>
      </w:r>
      <w:r w:rsidR="002E5A2F">
        <w:rPr>
          <w:noProof/>
          <w:szCs w:val="22"/>
        </w:rPr>
        <w:t xml:space="preserve">takmarkað við þá sem sýndu fulla svörun </w:t>
      </w:r>
      <w:r w:rsidR="00A40422" w:rsidRPr="007B1D93">
        <w:rPr>
          <w:rFonts w:eastAsia="SimSun"/>
          <w:szCs w:val="22"/>
        </w:rPr>
        <w:t xml:space="preserve">(CR, </w:t>
      </w:r>
      <w:r w:rsidR="00A40422" w:rsidRPr="007B1D93">
        <w:rPr>
          <w:rFonts w:eastAsia="SimSun"/>
          <w:i/>
          <w:szCs w:val="22"/>
        </w:rPr>
        <w:t>complete response</w:t>
      </w:r>
      <w:r w:rsidR="00A40422" w:rsidRPr="007B1D93">
        <w:rPr>
          <w:rFonts w:eastAsia="SimSun"/>
          <w:szCs w:val="22"/>
        </w:rPr>
        <w:t xml:space="preserve">) </w:t>
      </w:r>
      <w:r w:rsidR="00A40422" w:rsidRPr="007B1D93">
        <w:rPr>
          <w:noProof/>
          <w:szCs w:val="22"/>
        </w:rPr>
        <w:t>eða hluta</w:t>
      </w:r>
      <w:r w:rsidR="002E5A2F">
        <w:rPr>
          <w:noProof/>
          <w:szCs w:val="22"/>
        </w:rPr>
        <w:t>svörun</w:t>
      </w:r>
      <w:r w:rsidR="00A40422" w:rsidRPr="007B1D93">
        <w:rPr>
          <w:noProof/>
          <w:szCs w:val="22"/>
        </w:rPr>
        <w:t xml:space="preserve"> </w:t>
      </w:r>
      <w:r w:rsidR="00A40422" w:rsidRPr="007B1D93">
        <w:rPr>
          <w:rFonts w:eastAsia="SimSun"/>
          <w:szCs w:val="22"/>
        </w:rPr>
        <w:t xml:space="preserve">(PR, </w:t>
      </w:r>
      <w:r w:rsidR="00A40422" w:rsidRPr="007B1D93">
        <w:rPr>
          <w:rFonts w:eastAsia="SimSun"/>
          <w:i/>
          <w:szCs w:val="22"/>
        </w:rPr>
        <w:t>partial response</w:t>
      </w:r>
      <w:r w:rsidR="00A40422" w:rsidRPr="007B1D93">
        <w:rPr>
          <w:rFonts w:eastAsia="SimSun"/>
          <w:szCs w:val="22"/>
        </w:rPr>
        <w:t>)</w:t>
      </w:r>
      <w:r w:rsidR="009025DE">
        <w:rPr>
          <w:rFonts w:eastAsia="SimSun"/>
          <w:szCs w:val="22"/>
        </w:rPr>
        <w:t xml:space="preserve"> í meira en sex mánuði eftir næstsíðustu </w:t>
      </w:r>
      <w:r w:rsidR="00A40422" w:rsidRPr="007B1D93">
        <w:rPr>
          <w:noProof/>
          <w:szCs w:val="22"/>
        </w:rPr>
        <w:t>krabbameinslyfjameðferð</w:t>
      </w:r>
      <w:r w:rsidR="00D1027C">
        <w:rPr>
          <w:noProof/>
          <w:szCs w:val="22"/>
        </w:rPr>
        <w:t xml:space="preserve"> með</w:t>
      </w:r>
      <w:r w:rsidR="00A40422" w:rsidRPr="007B1D93">
        <w:rPr>
          <w:noProof/>
          <w:szCs w:val="22"/>
        </w:rPr>
        <w:t xml:space="preserve"> platínu</w:t>
      </w:r>
      <w:r w:rsidR="002E5A2F">
        <w:rPr>
          <w:noProof/>
          <w:szCs w:val="22"/>
        </w:rPr>
        <w:t>lyf</w:t>
      </w:r>
      <w:r w:rsidR="00D1027C">
        <w:rPr>
          <w:noProof/>
          <w:szCs w:val="22"/>
        </w:rPr>
        <w:t>i</w:t>
      </w:r>
      <w:r w:rsidR="002936E6" w:rsidRPr="007B1D93">
        <w:rPr>
          <w:rFonts w:eastAsia="SimSun"/>
          <w:szCs w:val="22"/>
        </w:rPr>
        <w:t>.</w:t>
      </w:r>
      <w:r w:rsidR="00B82543" w:rsidRPr="007B1D93">
        <w:rPr>
          <w:rFonts w:eastAsia="SimSun"/>
          <w:szCs w:val="22"/>
        </w:rPr>
        <w:t xml:space="preserve"> </w:t>
      </w:r>
      <w:r w:rsidR="0044643D" w:rsidRPr="00066625">
        <w:rPr>
          <w:rFonts w:eastAsia="SimSun"/>
          <w:szCs w:val="22"/>
        </w:rPr>
        <w:t xml:space="preserve">Til þess að teljast </w:t>
      </w:r>
      <w:r w:rsidR="00FE62C1">
        <w:rPr>
          <w:rFonts w:eastAsia="SimSun"/>
          <w:szCs w:val="22"/>
        </w:rPr>
        <w:t>uppfylla skilmerki fyrir</w:t>
      </w:r>
      <w:r w:rsidR="0044643D" w:rsidRPr="00066625">
        <w:rPr>
          <w:rFonts w:eastAsia="SimSun"/>
          <w:szCs w:val="22"/>
        </w:rPr>
        <w:t xml:space="preserve"> meðferð með niraparib </w:t>
      </w:r>
      <w:r w:rsidR="00FE62C1">
        <w:rPr>
          <w:rFonts w:eastAsia="SimSun"/>
          <w:szCs w:val="22"/>
        </w:rPr>
        <w:t>þurfti</w:t>
      </w:r>
      <w:r w:rsidR="0044643D" w:rsidRPr="00066625">
        <w:rPr>
          <w:rFonts w:eastAsia="SimSun"/>
          <w:szCs w:val="22"/>
        </w:rPr>
        <w:t xml:space="preserve"> sjúkling</w:t>
      </w:r>
      <w:r w:rsidR="00FE62C1">
        <w:rPr>
          <w:rFonts w:eastAsia="SimSun"/>
          <w:szCs w:val="22"/>
        </w:rPr>
        <w:t>ur</w:t>
      </w:r>
      <w:r w:rsidR="0044643D" w:rsidRPr="00066625">
        <w:rPr>
          <w:rFonts w:eastAsia="SimSun"/>
          <w:szCs w:val="22"/>
        </w:rPr>
        <w:t xml:space="preserve"> </w:t>
      </w:r>
      <w:r w:rsidR="00FE62C1">
        <w:rPr>
          <w:rFonts w:eastAsia="SimSun"/>
          <w:szCs w:val="22"/>
        </w:rPr>
        <w:t xml:space="preserve">að </w:t>
      </w:r>
      <w:r w:rsidR="0044643D" w:rsidRPr="00066625">
        <w:rPr>
          <w:rFonts w:eastAsia="SimSun"/>
          <w:szCs w:val="22"/>
        </w:rPr>
        <w:t xml:space="preserve">sýna svörun (CR eða PR) eftir </w:t>
      </w:r>
      <w:r w:rsidR="00FE62C1">
        <w:rPr>
          <w:rFonts w:eastAsia="SimSun"/>
          <w:szCs w:val="22"/>
        </w:rPr>
        <w:t>lok</w:t>
      </w:r>
      <w:r w:rsidR="0044643D" w:rsidRPr="00066625">
        <w:rPr>
          <w:rFonts w:eastAsia="SimSun"/>
          <w:szCs w:val="22"/>
        </w:rPr>
        <w:t xml:space="preserve"> s</w:t>
      </w:r>
      <w:r w:rsidR="0044643D">
        <w:rPr>
          <w:rFonts w:eastAsia="SimSun"/>
          <w:szCs w:val="22"/>
        </w:rPr>
        <w:t xml:space="preserve">íðustu </w:t>
      </w:r>
      <w:r w:rsidR="0044643D" w:rsidRPr="007B1D93">
        <w:rPr>
          <w:noProof/>
          <w:szCs w:val="22"/>
        </w:rPr>
        <w:t>krabbameinslyfjameðferð</w:t>
      </w:r>
      <w:r w:rsidR="00FE62C1">
        <w:rPr>
          <w:noProof/>
          <w:szCs w:val="22"/>
        </w:rPr>
        <w:t>ar</w:t>
      </w:r>
      <w:r w:rsidR="0044643D" w:rsidRPr="007B1D93">
        <w:rPr>
          <w:noProof/>
          <w:szCs w:val="22"/>
        </w:rPr>
        <w:t xml:space="preserve"> </w:t>
      </w:r>
      <w:r w:rsidR="002E5A2F">
        <w:rPr>
          <w:noProof/>
          <w:szCs w:val="22"/>
        </w:rPr>
        <w:t>byggða á notkun platínulyfs</w:t>
      </w:r>
      <w:r w:rsidR="0044643D" w:rsidRPr="00066625">
        <w:rPr>
          <w:rFonts w:eastAsia="SimSun"/>
          <w:szCs w:val="22"/>
        </w:rPr>
        <w:t>. CA</w:t>
      </w:r>
      <w:r w:rsidR="0044643D" w:rsidRPr="00066625">
        <w:rPr>
          <w:rFonts w:eastAsia="SimSun"/>
          <w:szCs w:val="22"/>
        </w:rPr>
        <w:noBreakHyphen/>
        <w:t>125 gildi</w:t>
      </w:r>
      <w:r w:rsidR="00FE62C1">
        <w:rPr>
          <w:rFonts w:eastAsia="SimSun"/>
          <w:szCs w:val="22"/>
        </w:rPr>
        <w:t>n þurftu</w:t>
      </w:r>
      <w:r w:rsidR="0044643D" w:rsidRPr="00066625">
        <w:rPr>
          <w:rFonts w:eastAsia="SimSun"/>
          <w:szCs w:val="22"/>
        </w:rPr>
        <w:t xml:space="preserve"> að vera eðlileg (eða &gt; 90% lækkun CA</w:t>
      </w:r>
      <w:r w:rsidR="0044643D" w:rsidRPr="00066625">
        <w:rPr>
          <w:rFonts w:eastAsia="SimSun"/>
          <w:szCs w:val="22"/>
        </w:rPr>
        <w:noBreakHyphen/>
        <w:t xml:space="preserve">125 frá upphafi) eftir síðustu meðferð með platínu og að haldast stöðug </w:t>
      </w:r>
      <w:r w:rsidR="0044643D">
        <w:rPr>
          <w:rFonts w:eastAsia="SimSun"/>
          <w:szCs w:val="22"/>
        </w:rPr>
        <w:t>í a.m.k. 7 daga</w:t>
      </w:r>
      <w:r w:rsidR="0044643D" w:rsidRPr="00066625">
        <w:rPr>
          <w:rFonts w:eastAsia="SimSun"/>
          <w:szCs w:val="22"/>
        </w:rPr>
        <w:t xml:space="preserve">. </w:t>
      </w:r>
      <w:r w:rsidR="00C5486D" w:rsidRPr="007B1D93">
        <w:rPr>
          <w:rFonts w:eastAsia="SimSun"/>
          <w:szCs w:val="22"/>
        </w:rPr>
        <w:t>Sjúklingar máttu ekki hafa fengið meðferð með</w:t>
      </w:r>
      <w:r w:rsidR="00C91B85" w:rsidRPr="007B1D93">
        <w:rPr>
          <w:rFonts w:eastAsia="SimSun"/>
          <w:szCs w:val="22"/>
        </w:rPr>
        <w:t xml:space="preserve"> PARP </w:t>
      </w:r>
      <w:r w:rsidR="00C5486D" w:rsidRPr="007B1D93">
        <w:rPr>
          <w:rFonts w:eastAsia="SimSun"/>
          <w:szCs w:val="22"/>
        </w:rPr>
        <w:t>hemli áður, þ.m.t. með</w:t>
      </w:r>
      <w:r w:rsidR="00C91B85" w:rsidRPr="007B1D93">
        <w:rPr>
          <w:rFonts w:eastAsia="SimSun"/>
          <w:szCs w:val="22"/>
        </w:rPr>
        <w:t xml:space="preserve"> Zejula. </w:t>
      </w:r>
      <w:r w:rsidR="00FE62C1">
        <w:rPr>
          <w:rFonts w:eastAsia="SimSun"/>
          <w:szCs w:val="22"/>
        </w:rPr>
        <w:t>Sjúklingum sem uppfylltu skilmerki</w:t>
      </w:r>
      <w:r w:rsidR="007D56DA" w:rsidRPr="007B1D93">
        <w:rPr>
          <w:rFonts w:eastAsia="SimSun"/>
          <w:szCs w:val="22"/>
        </w:rPr>
        <w:t xml:space="preserve"> var skipað í annan af tveimur þýðishópum byggt á niðurstöðum prófs á </w:t>
      </w:r>
      <w:r w:rsidR="009C25EF" w:rsidRPr="007B1D93">
        <w:rPr>
          <w:rFonts w:eastAsia="SimSun"/>
          <w:i/>
          <w:szCs w:val="22"/>
        </w:rPr>
        <w:t>BRCA</w:t>
      </w:r>
      <w:r w:rsidR="009C25EF" w:rsidRPr="007B1D93">
        <w:rPr>
          <w:rFonts w:eastAsia="SimSun"/>
          <w:szCs w:val="22"/>
        </w:rPr>
        <w:t xml:space="preserve"> </w:t>
      </w:r>
      <w:r w:rsidR="004C66B5" w:rsidRPr="006A7F33">
        <w:rPr>
          <w:rFonts w:eastAsia="SimSun"/>
          <w:i/>
          <w:iCs/>
          <w:szCs w:val="22"/>
        </w:rPr>
        <w:t>(gBRCA)</w:t>
      </w:r>
      <w:r w:rsidR="004C66B5">
        <w:rPr>
          <w:rFonts w:eastAsia="SimSun"/>
          <w:szCs w:val="22"/>
        </w:rPr>
        <w:t xml:space="preserve"> </w:t>
      </w:r>
      <w:r w:rsidR="009C25EF" w:rsidRPr="007B1D93">
        <w:rPr>
          <w:rFonts w:eastAsia="SimSun"/>
          <w:szCs w:val="22"/>
        </w:rPr>
        <w:t>kímlínu</w:t>
      </w:r>
      <w:r w:rsidR="007D56DA" w:rsidRPr="007B1D93">
        <w:rPr>
          <w:rFonts w:eastAsia="SimSun"/>
          <w:szCs w:val="22"/>
        </w:rPr>
        <w:t>stökkbreytingum</w:t>
      </w:r>
      <w:r w:rsidR="00C91B85" w:rsidRPr="007B1D93">
        <w:rPr>
          <w:szCs w:val="22"/>
        </w:rPr>
        <w:t xml:space="preserve">. </w:t>
      </w:r>
      <w:r w:rsidR="009C25EF" w:rsidRPr="007B1D93">
        <w:rPr>
          <w:szCs w:val="22"/>
        </w:rPr>
        <w:t xml:space="preserve">Í hvorum þýðishóp um sig var sjúklingum slembiraðað þannig að þeir fengu niraparib og lyfleysu í hlutfallinu </w:t>
      </w:r>
      <w:r w:rsidR="00C91B85" w:rsidRPr="007B1D93">
        <w:rPr>
          <w:szCs w:val="22"/>
        </w:rPr>
        <w:t>2:1.</w:t>
      </w:r>
      <w:r w:rsidR="00BA2349">
        <w:rPr>
          <w:szCs w:val="22"/>
        </w:rPr>
        <w:t xml:space="preserve"> Sjúklingum var skipað í</w:t>
      </w:r>
      <w:r w:rsidR="00BA2349" w:rsidRPr="003B17DB">
        <w:rPr>
          <w:szCs w:val="22"/>
        </w:rPr>
        <w:t xml:space="preserve"> g</w:t>
      </w:r>
      <w:r w:rsidR="00BA2349" w:rsidRPr="00D51786">
        <w:rPr>
          <w:i/>
          <w:szCs w:val="22"/>
        </w:rPr>
        <w:t>BRCA</w:t>
      </w:r>
      <w:r w:rsidR="00BA2349" w:rsidRPr="003B17DB">
        <w:rPr>
          <w:szCs w:val="22"/>
        </w:rPr>
        <w:t xml:space="preserve">mut </w:t>
      </w:r>
      <w:r w:rsidR="00BA2349">
        <w:rPr>
          <w:szCs w:val="22"/>
        </w:rPr>
        <w:t>þýðishópinn byggt á blóðsýnum vegna</w:t>
      </w:r>
      <w:r w:rsidR="00BA2349" w:rsidRPr="003B17DB">
        <w:rPr>
          <w:szCs w:val="22"/>
        </w:rPr>
        <w:t xml:space="preserve"> g</w:t>
      </w:r>
      <w:r w:rsidR="00BA2349" w:rsidRPr="00D51786">
        <w:rPr>
          <w:i/>
          <w:szCs w:val="22"/>
        </w:rPr>
        <w:t>BRCA</w:t>
      </w:r>
      <w:r w:rsidR="00BA2349" w:rsidRPr="003B17DB">
        <w:rPr>
          <w:szCs w:val="22"/>
        </w:rPr>
        <w:t xml:space="preserve"> </w:t>
      </w:r>
      <w:r w:rsidR="00BA2349">
        <w:rPr>
          <w:szCs w:val="22"/>
        </w:rPr>
        <w:t>greiningar sem tekin voru áður en slembiröðun fór fram</w:t>
      </w:r>
      <w:r w:rsidR="00BA2349" w:rsidRPr="003B17DB">
        <w:rPr>
          <w:szCs w:val="22"/>
        </w:rPr>
        <w:t xml:space="preserve">. </w:t>
      </w:r>
      <w:r w:rsidR="00BA2349">
        <w:rPr>
          <w:szCs w:val="22"/>
        </w:rPr>
        <w:t>Próf á</w:t>
      </w:r>
      <w:r w:rsidR="00BA2349" w:rsidRPr="003B17DB">
        <w:rPr>
          <w:szCs w:val="22"/>
        </w:rPr>
        <w:t xml:space="preserve"> </w:t>
      </w:r>
      <w:r w:rsidR="004C66B5" w:rsidRPr="006A7F33">
        <w:rPr>
          <w:i/>
          <w:iCs/>
          <w:szCs w:val="22"/>
        </w:rPr>
        <w:t>BRCA</w:t>
      </w:r>
      <w:r w:rsidR="004C66B5">
        <w:rPr>
          <w:szCs w:val="22"/>
        </w:rPr>
        <w:t xml:space="preserve"> </w:t>
      </w:r>
      <w:r w:rsidR="00BA2349">
        <w:rPr>
          <w:szCs w:val="22"/>
        </w:rPr>
        <w:t>stökkbreytingum</w:t>
      </w:r>
      <w:r w:rsidR="004C66B5">
        <w:rPr>
          <w:szCs w:val="22"/>
        </w:rPr>
        <w:t xml:space="preserve"> í æxli </w:t>
      </w:r>
      <w:r w:rsidR="004C66B5" w:rsidRPr="006A7F33">
        <w:rPr>
          <w:i/>
          <w:iCs/>
          <w:szCs w:val="22"/>
        </w:rPr>
        <w:t>(tBRCA)</w:t>
      </w:r>
      <w:r w:rsidR="00BA2349">
        <w:rPr>
          <w:szCs w:val="22"/>
        </w:rPr>
        <w:t xml:space="preserve"> og</w:t>
      </w:r>
      <w:r w:rsidR="00BA2349" w:rsidRPr="003B17DB">
        <w:rPr>
          <w:szCs w:val="22"/>
        </w:rPr>
        <w:t xml:space="preserve"> </w:t>
      </w:r>
      <w:r w:rsidR="00BA2349" w:rsidRPr="007B1D93">
        <w:rPr>
          <w:szCs w:val="22"/>
        </w:rPr>
        <w:t>skort</w:t>
      </w:r>
      <w:r w:rsidR="00BA2349">
        <w:rPr>
          <w:szCs w:val="22"/>
        </w:rPr>
        <w:t>i</w:t>
      </w:r>
      <w:r w:rsidR="00BA2349" w:rsidRPr="007B1D93">
        <w:rPr>
          <w:szCs w:val="22"/>
        </w:rPr>
        <w:t xml:space="preserve"> á samstæðri endurröðun</w:t>
      </w:r>
      <w:r w:rsidR="00BA2349" w:rsidRPr="003B17DB">
        <w:rPr>
          <w:szCs w:val="22"/>
        </w:rPr>
        <w:t xml:space="preserve"> (HRD) </w:t>
      </w:r>
      <w:r w:rsidR="00BA2349">
        <w:rPr>
          <w:szCs w:val="22"/>
        </w:rPr>
        <w:t>voru framkvæmd með</w:t>
      </w:r>
      <w:r w:rsidR="00BA2349" w:rsidRPr="003B17DB">
        <w:rPr>
          <w:szCs w:val="22"/>
        </w:rPr>
        <w:t xml:space="preserve"> HRD </w:t>
      </w:r>
      <w:r w:rsidR="00BA2349">
        <w:rPr>
          <w:szCs w:val="22"/>
        </w:rPr>
        <w:t>prófi á æxlisvef sem fenginn var við upphaflega sjúkdómsgreiningu eða við endurkomu sjúkdóms</w:t>
      </w:r>
      <w:r w:rsidR="00BA2349" w:rsidRPr="003B17DB">
        <w:rPr>
          <w:szCs w:val="22"/>
        </w:rPr>
        <w:t>.</w:t>
      </w:r>
    </w:p>
    <w:p w14:paraId="3C8626A7" w14:textId="77777777" w:rsidR="006727A5" w:rsidRDefault="006727A5" w:rsidP="00CA30DC">
      <w:pPr>
        <w:widowControl w:val="0"/>
        <w:autoSpaceDE w:val="0"/>
        <w:autoSpaceDN w:val="0"/>
        <w:adjustRightInd w:val="0"/>
        <w:rPr>
          <w:rFonts w:eastAsia="SimSun"/>
          <w:szCs w:val="22"/>
        </w:rPr>
      </w:pPr>
    </w:p>
    <w:p w14:paraId="0588B5C2" w14:textId="2265F574" w:rsidR="00B079F3" w:rsidRDefault="007921CD" w:rsidP="00CA30DC">
      <w:pPr>
        <w:widowControl w:val="0"/>
        <w:autoSpaceDE w:val="0"/>
        <w:autoSpaceDN w:val="0"/>
        <w:adjustRightInd w:val="0"/>
        <w:rPr>
          <w:rFonts w:eastAsia="SimSun"/>
          <w:szCs w:val="22"/>
        </w:rPr>
      </w:pPr>
      <w:r w:rsidRPr="007B1D93">
        <w:rPr>
          <w:rFonts w:eastAsia="SimSun"/>
          <w:szCs w:val="22"/>
        </w:rPr>
        <w:t>Slembiröðun innan hvor</w:t>
      </w:r>
      <w:r w:rsidR="00066A5A">
        <w:rPr>
          <w:rFonts w:eastAsia="SimSun"/>
          <w:szCs w:val="22"/>
        </w:rPr>
        <w:t>s</w:t>
      </w:r>
      <w:r w:rsidRPr="007B1D93">
        <w:rPr>
          <w:rFonts w:eastAsia="SimSun"/>
          <w:szCs w:val="22"/>
        </w:rPr>
        <w:t xml:space="preserve"> þýðishóps var lagskipt eftir tíma fram að versnun sjúkdóms eftir </w:t>
      </w:r>
      <w:r w:rsidR="007551E0" w:rsidRPr="007B1D93">
        <w:rPr>
          <w:rFonts w:eastAsia="SimSun"/>
          <w:szCs w:val="22"/>
        </w:rPr>
        <w:t xml:space="preserve">næstsíðustu platínumeðferð áður en þátttaka hófst í rannsókninni </w:t>
      </w:r>
      <w:r w:rsidR="00B079F3" w:rsidRPr="007B1D93">
        <w:rPr>
          <w:rFonts w:eastAsia="SimSun"/>
          <w:szCs w:val="22"/>
        </w:rPr>
        <w:t>(6</w:t>
      </w:r>
      <w:r w:rsidR="00655A12" w:rsidRPr="007B1D93">
        <w:rPr>
          <w:rFonts w:eastAsia="SimSun"/>
          <w:szCs w:val="22"/>
        </w:rPr>
        <w:t> </w:t>
      </w:r>
      <w:r w:rsidR="00B079F3" w:rsidRPr="007B1D93">
        <w:rPr>
          <w:rFonts w:eastAsia="SimSun"/>
          <w:szCs w:val="22"/>
        </w:rPr>
        <w:t>t</w:t>
      </w:r>
      <w:r w:rsidR="007551E0" w:rsidRPr="007B1D93">
        <w:rPr>
          <w:rFonts w:eastAsia="SimSun"/>
          <w:szCs w:val="22"/>
        </w:rPr>
        <w:t>il</w:t>
      </w:r>
      <w:r w:rsidR="00A90FB1" w:rsidRPr="007B1D93">
        <w:rPr>
          <w:rFonts w:eastAsia="SimSun"/>
          <w:szCs w:val="22"/>
        </w:rPr>
        <w:t> </w:t>
      </w:r>
      <w:r w:rsidR="00B079F3" w:rsidRPr="007B1D93">
        <w:rPr>
          <w:rFonts w:eastAsia="SimSun"/>
          <w:szCs w:val="22"/>
        </w:rPr>
        <w:t>&lt;</w:t>
      </w:r>
      <w:r w:rsidR="00A90FB1" w:rsidRPr="007B1D93">
        <w:rPr>
          <w:rFonts w:eastAsia="SimSun"/>
          <w:szCs w:val="22"/>
        </w:rPr>
        <w:t> </w:t>
      </w:r>
      <w:r w:rsidR="00B079F3" w:rsidRPr="007B1D93">
        <w:rPr>
          <w:rFonts w:eastAsia="SimSun"/>
          <w:szCs w:val="22"/>
        </w:rPr>
        <w:t>12</w:t>
      </w:r>
      <w:r w:rsidR="007551E0" w:rsidRPr="007B1D93">
        <w:rPr>
          <w:rFonts w:eastAsia="SimSun"/>
          <w:szCs w:val="22"/>
        </w:rPr>
        <w:t> mánuðir og</w:t>
      </w:r>
      <w:r w:rsidR="00A90FB1" w:rsidRPr="007B1D93">
        <w:rPr>
          <w:rFonts w:eastAsia="SimSun"/>
          <w:szCs w:val="22"/>
        </w:rPr>
        <w:t> </w:t>
      </w:r>
      <w:r w:rsidR="00B079F3" w:rsidRPr="007B1D93">
        <w:rPr>
          <w:rFonts w:eastAsia="SimSun" w:hint="eastAsia"/>
          <w:szCs w:val="22"/>
        </w:rPr>
        <w:t>≥</w:t>
      </w:r>
      <w:r w:rsidR="00A90FB1" w:rsidRPr="007B1D93">
        <w:rPr>
          <w:rFonts w:eastAsia="SimSun"/>
          <w:szCs w:val="22"/>
        </w:rPr>
        <w:t> </w:t>
      </w:r>
      <w:r w:rsidR="00B079F3" w:rsidRPr="007B1D93">
        <w:rPr>
          <w:rFonts w:eastAsia="SimSun"/>
          <w:szCs w:val="22"/>
        </w:rPr>
        <w:t>12</w:t>
      </w:r>
      <w:r w:rsidR="007551E0" w:rsidRPr="007B1D93">
        <w:rPr>
          <w:rFonts w:eastAsia="SimSun"/>
          <w:szCs w:val="22"/>
        </w:rPr>
        <w:t> mánuðir</w:t>
      </w:r>
      <w:r w:rsidR="00B079F3" w:rsidRPr="007B1D93">
        <w:rPr>
          <w:rFonts w:eastAsia="SimSun"/>
          <w:szCs w:val="22"/>
        </w:rPr>
        <w:t xml:space="preserve">); </w:t>
      </w:r>
      <w:r w:rsidR="008E67A0" w:rsidRPr="007B1D93">
        <w:rPr>
          <w:rFonts w:eastAsia="SimSun"/>
          <w:szCs w:val="22"/>
        </w:rPr>
        <w:t xml:space="preserve">hvort </w:t>
      </w:r>
      <w:r w:rsidR="007C0BCB" w:rsidRPr="007B1D93">
        <w:rPr>
          <w:rFonts w:eastAsia="SimSun"/>
          <w:szCs w:val="22"/>
        </w:rPr>
        <w:t xml:space="preserve">sem </w:t>
      </w:r>
      <w:r w:rsidR="008E67A0" w:rsidRPr="007B1D93">
        <w:rPr>
          <w:rFonts w:eastAsia="SimSun"/>
          <w:szCs w:val="22"/>
        </w:rPr>
        <w:t>bevacízúmab var notað eða ekki í tengslum við næstsíðustu eða síðustu platínumeðferð</w:t>
      </w:r>
      <w:r w:rsidR="00B079F3" w:rsidRPr="007B1D93">
        <w:rPr>
          <w:rFonts w:eastAsia="SimSun"/>
          <w:szCs w:val="22"/>
        </w:rPr>
        <w:t xml:space="preserve">; </w:t>
      </w:r>
      <w:r w:rsidR="008E67A0" w:rsidRPr="007B1D93">
        <w:rPr>
          <w:rFonts w:eastAsia="SimSun"/>
          <w:szCs w:val="22"/>
        </w:rPr>
        <w:t>og bestu svörun meðan á síðustu platínumeðferð stóð</w:t>
      </w:r>
      <w:r w:rsidR="00B079F3" w:rsidRPr="007B1D93">
        <w:rPr>
          <w:rFonts w:eastAsia="SimSun"/>
          <w:szCs w:val="22"/>
        </w:rPr>
        <w:t xml:space="preserve"> (</w:t>
      </w:r>
      <w:r w:rsidR="008E67A0" w:rsidRPr="007B1D93">
        <w:rPr>
          <w:rFonts w:eastAsia="SimSun"/>
          <w:szCs w:val="22"/>
        </w:rPr>
        <w:t>full svörun og hlutasvörun</w:t>
      </w:r>
      <w:r w:rsidR="00B079F3" w:rsidRPr="007B1D93">
        <w:rPr>
          <w:rFonts w:eastAsia="SimSun"/>
          <w:szCs w:val="22"/>
        </w:rPr>
        <w:t>).</w:t>
      </w:r>
    </w:p>
    <w:p w14:paraId="0588B5C3" w14:textId="77777777" w:rsidR="001C2530" w:rsidRPr="007B1D93" w:rsidRDefault="001C2530" w:rsidP="00CA30DC">
      <w:pPr>
        <w:widowControl w:val="0"/>
        <w:autoSpaceDE w:val="0"/>
        <w:autoSpaceDN w:val="0"/>
        <w:adjustRightInd w:val="0"/>
        <w:rPr>
          <w:rFonts w:eastAsia="SimSun"/>
          <w:szCs w:val="22"/>
        </w:rPr>
      </w:pPr>
    </w:p>
    <w:p w14:paraId="0588B5C4" w14:textId="77777777" w:rsidR="009C20AC" w:rsidRPr="007B1D93" w:rsidRDefault="00815AB2" w:rsidP="00CA30DC">
      <w:pPr>
        <w:widowControl w:val="0"/>
        <w:autoSpaceDE w:val="0"/>
        <w:autoSpaceDN w:val="0"/>
        <w:adjustRightInd w:val="0"/>
        <w:rPr>
          <w:rFonts w:eastAsia="SimSun"/>
          <w:szCs w:val="22"/>
        </w:rPr>
      </w:pPr>
      <w:r w:rsidRPr="007B1D93">
        <w:rPr>
          <w:rFonts w:eastAsia="SimSun"/>
          <w:szCs w:val="22"/>
        </w:rPr>
        <w:t>Sjúklingar hófu meðferð í lotu</w:t>
      </w:r>
      <w:r w:rsidR="00B079F3" w:rsidRPr="007B1D93">
        <w:rPr>
          <w:rFonts w:eastAsia="SimSun"/>
          <w:szCs w:val="22"/>
        </w:rPr>
        <w:t> 1/</w:t>
      </w:r>
      <w:r w:rsidRPr="007B1D93">
        <w:rPr>
          <w:rFonts w:eastAsia="SimSun"/>
          <w:szCs w:val="22"/>
        </w:rPr>
        <w:t>á degi</w:t>
      </w:r>
      <w:r w:rsidR="00B079F3" w:rsidRPr="007B1D93">
        <w:rPr>
          <w:rFonts w:eastAsia="SimSun"/>
          <w:szCs w:val="22"/>
        </w:rPr>
        <w:t xml:space="preserve"> 1 (C1/D1) </w:t>
      </w:r>
      <w:r w:rsidRPr="007B1D93">
        <w:rPr>
          <w:rFonts w:eastAsia="SimSun"/>
          <w:szCs w:val="22"/>
        </w:rPr>
        <w:t>með</w:t>
      </w:r>
      <w:r w:rsidR="00B079F3" w:rsidRPr="007B1D93">
        <w:rPr>
          <w:rFonts w:eastAsia="SimSun"/>
          <w:szCs w:val="22"/>
        </w:rPr>
        <w:t xml:space="preserve"> niraparib 300 mg </w:t>
      </w:r>
      <w:r w:rsidRPr="007B1D93">
        <w:rPr>
          <w:rFonts w:eastAsia="SimSun"/>
          <w:szCs w:val="22"/>
        </w:rPr>
        <w:t>eða viðeigandi lyfleysu</w:t>
      </w:r>
      <w:r w:rsidR="00B079F3" w:rsidRPr="007B1D93">
        <w:rPr>
          <w:rFonts w:eastAsia="SimSun"/>
          <w:szCs w:val="22"/>
        </w:rPr>
        <w:t xml:space="preserve"> </w:t>
      </w:r>
      <w:r w:rsidRPr="007B1D93">
        <w:rPr>
          <w:rFonts w:eastAsia="SimSun"/>
          <w:szCs w:val="22"/>
        </w:rPr>
        <w:t>sem gefin var daglega í samfelldum</w:t>
      </w:r>
      <w:r w:rsidR="00B079F3" w:rsidRPr="007B1D93">
        <w:rPr>
          <w:rFonts w:eastAsia="SimSun"/>
          <w:szCs w:val="22"/>
        </w:rPr>
        <w:t xml:space="preserve"> 28</w:t>
      </w:r>
      <w:r w:rsidRPr="007B1D93">
        <w:rPr>
          <w:rFonts w:eastAsia="SimSun"/>
          <w:szCs w:val="22"/>
        </w:rPr>
        <w:t> daga lotum</w:t>
      </w:r>
      <w:r w:rsidR="00B079F3" w:rsidRPr="007B1D93">
        <w:rPr>
          <w:rFonts w:eastAsia="SimSun"/>
          <w:szCs w:val="22"/>
        </w:rPr>
        <w:t xml:space="preserve">. </w:t>
      </w:r>
      <w:r w:rsidR="00447FA1" w:rsidRPr="007B1D93">
        <w:rPr>
          <w:rFonts w:eastAsia="SimSun"/>
          <w:szCs w:val="22"/>
        </w:rPr>
        <w:t xml:space="preserve">Klínískar </w:t>
      </w:r>
      <w:r w:rsidR="00E2221C" w:rsidRPr="007B1D93">
        <w:rPr>
          <w:rFonts w:eastAsia="SimSun"/>
          <w:szCs w:val="22"/>
        </w:rPr>
        <w:t>skoðanir fóru fram</w:t>
      </w:r>
      <w:r w:rsidR="00447FA1" w:rsidRPr="007B1D93">
        <w:rPr>
          <w:rFonts w:eastAsia="SimSun"/>
          <w:szCs w:val="22"/>
        </w:rPr>
        <w:t xml:space="preserve"> í hverri lotu </w:t>
      </w:r>
      <w:r w:rsidR="00B079F3" w:rsidRPr="007B1D93">
        <w:rPr>
          <w:rFonts w:eastAsia="SimSun"/>
          <w:szCs w:val="22"/>
        </w:rPr>
        <w:t>(4 </w:t>
      </w:r>
      <w:r w:rsidR="007024B6" w:rsidRPr="007B1D93">
        <w:rPr>
          <w:rFonts w:eastAsia="SimSun"/>
          <w:szCs w:val="22"/>
        </w:rPr>
        <w:t>vikur</w:t>
      </w:r>
      <w:r w:rsidR="002D0FC0" w:rsidRPr="007B1D93">
        <w:rPr>
          <w:rFonts w:eastAsia="SimSun"/>
          <w:szCs w:val="22"/>
        </w:rPr>
        <w:t> </w:t>
      </w:r>
      <w:r w:rsidR="00B079F3" w:rsidRPr="007B1D93">
        <w:rPr>
          <w:rFonts w:eastAsia="SimSun"/>
          <w:szCs w:val="22"/>
        </w:rPr>
        <w:t>±</w:t>
      </w:r>
      <w:r w:rsidR="002D0FC0" w:rsidRPr="007B1D93">
        <w:rPr>
          <w:rFonts w:eastAsia="SimSun"/>
          <w:szCs w:val="22"/>
        </w:rPr>
        <w:t> </w:t>
      </w:r>
      <w:r w:rsidR="00B079F3" w:rsidRPr="007B1D93">
        <w:rPr>
          <w:rFonts w:eastAsia="SimSun"/>
          <w:szCs w:val="22"/>
        </w:rPr>
        <w:t>3 d</w:t>
      </w:r>
      <w:r w:rsidR="004B6274" w:rsidRPr="007B1D93">
        <w:rPr>
          <w:rFonts w:eastAsia="SimSun"/>
          <w:szCs w:val="22"/>
        </w:rPr>
        <w:t>a</w:t>
      </w:r>
      <w:r w:rsidR="007024B6" w:rsidRPr="007B1D93">
        <w:rPr>
          <w:rFonts w:eastAsia="SimSun"/>
          <w:szCs w:val="22"/>
        </w:rPr>
        <w:t>gar</w:t>
      </w:r>
      <w:r w:rsidR="004B6274" w:rsidRPr="007B1D93">
        <w:rPr>
          <w:rFonts w:eastAsia="SimSun"/>
          <w:szCs w:val="22"/>
        </w:rPr>
        <w:t>).</w:t>
      </w:r>
    </w:p>
    <w:p w14:paraId="0588B5C5" w14:textId="77777777" w:rsidR="009C20AC" w:rsidRPr="007B1D93" w:rsidRDefault="009C20AC" w:rsidP="00CA30DC">
      <w:pPr>
        <w:widowControl w:val="0"/>
        <w:autoSpaceDE w:val="0"/>
        <w:autoSpaceDN w:val="0"/>
        <w:adjustRightInd w:val="0"/>
        <w:rPr>
          <w:rFonts w:eastAsia="SimSun"/>
          <w:szCs w:val="22"/>
        </w:rPr>
      </w:pPr>
    </w:p>
    <w:p w14:paraId="0588B5C6" w14:textId="749884FA" w:rsidR="004654C7" w:rsidRPr="007B1D93" w:rsidRDefault="00D278F7" w:rsidP="00DF7F40">
      <w:pPr>
        <w:widowControl w:val="0"/>
        <w:rPr>
          <w:rFonts w:eastAsia="Arial Unicode MS"/>
        </w:rPr>
      </w:pPr>
      <w:r w:rsidRPr="007B1D93">
        <w:rPr>
          <w:rFonts w:eastAsia="Arial Unicode MS"/>
        </w:rPr>
        <w:t>Í</w:t>
      </w:r>
      <w:r w:rsidR="00396383" w:rsidRPr="007B1D93">
        <w:rPr>
          <w:rFonts w:eastAsia="Arial Unicode MS"/>
        </w:rPr>
        <w:t xml:space="preserve"> NOVA </w:t>
      </w:r>
      <w:r w:rsidRPr="007B1D93">
        <w:rPr>
          <w:rFonts w:eastAsia="Arial Unicode MS"/>
        </w:rPr>
        <w:t>rannsókninni var gert hlé á skömmtun hjá</w:t>
      </w:r>
      <w:r w:rsidR="00396383" w:rsidRPr="007B1D93">
        <w:rPr>
          <w:rFonts w:eastAsia="Arial Unicode MS"/>
        </w:rPr>
        <w:t xml:space="preserve"> </w:t>
      </w:r>
      <w:r w:rsidR="00CD4F71" w:rsidRPr="007B1D93">
        <w:rPr>
          <w:rFonts w:eastAsia="Arial Unicode MS"/>
        </w:rPr>
        <w:t xml:space="preserve">48% </w:t>
      </w:r>
      <w:r w:rsidRPr="007B1D93">
        <w:rPr>
          <w:rFonts w:eastAsia="Arial Unicode MS"/>
        </w:rPr>
        <w:t>sjúklinga í lotu</w:t>
      </w:r>
      <w:r w:rsidR="00CD4F71" w:rsidRPr="007B1D93">
        <w:rPr>
          <w:rFonts w:eastAsia="Arial Unicode MS"/>
        </w:rPr>
        <w:t xml:space="preserve"> 1. </w:t>
      </w:r>
      <w:r w:rsidR="00141090" w:rsidRPr="007B1D93">
        <w:rPr>
          <w:rFonts w:eastAsia="Arial Unicode MS"/>
        </w:rPr>
        <w:t>U.þ.b.</w:t>
      </w:r>
      <w:r w:rsidR="00CD4F71" w:rsidRPr="007B1D93">
        <w:rPr>
          <w:rFonts w:eastAsia="Arial Unicode MS"/>
        </w:rPr>
        <w:t xml:space="preserve"> 47% </w:t>
      </w:r>
      <w:r w:rsidR="00141090" w:rsidRPr="007B1D93">
        <w:rPr>
          <w:rFonts w:eastAsia="Arial Unicode MS"/>
        </w:rPr>
        <w:t>sjúklinga hófu meðferð á ný með minni skammti í lotu</w:t>
      </w:r>
      <w:r w:rsidR="00CD4F71" w:rsidRPr="007B1D93">
        <w:rPr>
          <w:rFonts w:eastAsia="Arial Unicode MS"/>
        </w:rPr>
        <w:t xml:space="preserve"> 2.</w:t>
      </w:r>
    </w:p>
    <w:p w14:paraId="0588B5C7" w14:textId="77777777" w:rsidR="004654C7" w:rsidRPr="007B1D93" w:rsidRDefault="004654C7" w:rsidP="00DF7F40">
      <w:pPr>
        <w:widowControl w:val="0"/>
        <w:rPr>
          <w:rFonts w:eastAsia="Arial Unicode MS"/>
        </w:rPr>
      </w:pPr>
    </w:p>
    <w:p w14:paraId="0588B5C8" w14:textId="4EF47F90" w:rsidR="006B2E79" w:rsidRPr="007B1D93" w:rsidRDefault="00CA128B" w:rsidP="00DF7F40">
      <w:pPr>
        <w:widowControl w:val="0"/>
        <w:rPr>
          <w:rFonts w:eastAsia="Arial Unicode MS"/>
        </w:rPr>
      </w:pPr>
      <w:r w:rsidRPr="007B1D93">
        <w:rPr>
          <w:rFonts w:eastAsia="Arial Unicode MS"/>
        </w:rPr>
        <w:t>Sá skammtur sem oftast var notaður handa sjúklingum sem feng</w:t>
      </w:r>
      <w:r w:rsidR="001C2530">
        <w:rPr>
          <w:rFonts w:eastAsia="Arial Unicode MS"/>
        </w:rPr>
        <w:t>u</w:t>
      </w:r>
      <w:r w:rsidRPr="007B1D93">
        <w:rPr>
          <w:rFonts w:eastAsia="Arial Unicode MS"/>
        </w:rPr>
        <w:t xml:space="preserve"> meðferð með</w:t>
      </w:r>
      <w:r w:rsidR="006B2E79" w:rsidRPr="007B1D93">
        <w:rPr>
          <w:rFonts w:eastAsia="Arial Unicode MS"/>
        </w:rPr>
        <w:t xml:space="preserve"> niraparib</w:t>
      </w:r>
      <w:r w:rsidR="001C2530">
        <w:rPr>
          <w:rFonts w:eastAsia="Arial Unicode MS"/>
        </w:rPr>
        <w:t>i</w:t>
      </w:r>
      <w:r w:rsidRPr="007B1D93">
        <w:rPr>
          <w:rFonts w:eastAsia="Arial Unicode MS"/>
        </w:rPr>
        <w:t xml:space="preserve"> í</w:t>
      </w:r>
      <w:r w:rsidR="006B2E79" w:rsidRPr="007B1D93">
        <w:rPr>
          <w:rFonts w:eastAsia="Arial Unicode MS"/>
        </w:rPr>
        <w:t xml:space="preserve"> NOVA </w:t>
      </w:r>
      <w:r w:rsidRPr="007B1D93">
        <w:rPr>
          <w:rFonts w:eastAsia="Arial Unicode MS"/>
        </w:rPr>
        <w:t>rannsókninni var</w:t>
      </w:r>
      <w:r w:rsidR="006B2E79" w:rsidRPr="007B1D93">
        <w:rPr>
          <w:rFonts w:eastAsia="Arial Unicode MS"/>
        </w:rPr>
        <w:t xml:space="preserve"> 200</w:t>
      </w:r>
      <w:r w:rsidR="00F06042" w:rsidRPr="007B1D93">
        <w:rPr>
          <w:rFonts w:eastAsia="Arial Unicode MS"/>
        </w:rPr>
        <w:t> </w:t>
      </w:r>
      <w:r w:rsidR="006B2E79" w:rsidRPr="007B1D93">
        <w:rPr>
          <w:rFonts w:eastAsia="Arial Unicode MS"/>
        </w:rPr>
        <w:t>mg.</w:t>
      </w:r>
    </w:p>
    <w:p w14:paraId="0588B5C9" w14:textId="77777777" w:rsidR="006B2E79" w:rsidRPr="007B1D93" w:rsidRDefault="006B2E79" w:rsidP="00CA30DC">
      <w:pPr>
        <w:widowControl w:val="0"/>
        <w:autoSpaceDE w:val="0"/>
        <w:autoSpaceDN w:val="0"/>
        <w:adjustRightInd w:val="0"/>
        <w:rPr>
          <w:szCs w:val="22"/>
        </w:rPr>
      </w:pPr>
    </w:p>
    <w:p w14:paraId="0588B5CA" w14:textId="77777777" w:rsidR="00352770" w:rsidRPr="007B1D93" w:rsidRDefault="00FD1D39" w:rsidP="00CA30DC">
      <w:pPr>
        <w:widowControl w:val="0"/>
        <w:autoSpaceDE w:val="0"/>
        <w:autoSpaceDN w:val="0"/>
        <w:adjustRightInd w:val="0"/>
        <w:rPr>
          <w:szCs w:val="22"/>
        </w:rPr>
      </w:pPr>
      <w:r>
        <w:rPr>
          <w:rFonts w:eastAsia="SimSun"/>
          <w:szCs w:val="22"/>
        </w:rPr>
        <w:t>L</w:t>
      </w:r>
      <w:r w:rsidR="00243339" w:rsidRPr="007B1D93">
        <w:rPr>
          <w:rFonts w:eastAsia="SimSun"/>
          <w:szCs w:val="22"/>
        </w:rPr>
        <w:t xml:space="preserve">ifun án versnunar sjúkdóms </w:t>
      </w:r>
      <w:r w:rsidR="00F5131C" w:rsidRPr="007B1D93">
        <w:rPr>
          <w:rFonts w:eastAsia="SimSun"/>
          <w:szCs w:val="22"/>
        </w:rPr>
        <w:t>(</w:t>
      </w:r>
      <w:r w:rsidR="00243339" w:rsidRPr="001D2511">
        <w:rPr>
          <w:rFonts w:eastAsia="SimSun"/>
          <w:szCs w:val="22"/>
        </w:rPr>
        <w:t xml:space="preserve">PFS, </w:t>
      </w:r>
      <w:r w:rsidR="00F5131C" w:rsidRPr="006A7F33">
        <w:rPr>
          <w:rFonts w:eastAsia="SimSun"/>
          <w:szCs w:val="22"/>
        </w:rPr>
        <w:t>progression</w:t>
      </w:r>
      <w:r w:rsidR="00CE0A5C" w:rsidRPr="006A7F33">
        <w:rPr>
          <w:rFonts w:eastAsia="SimSun"/>
          <w:szCs w:val="22"/>
        </w:rPr>
        <w:noBreakHyphen/>
      </w:r>
      <w:r w:rsidR="00F5131C" w:rsidRPr="006A7F33">
        <w:rPr>
          <w:rFonts w:eastAsia="SimSun"/>
          <w:szCs w:val="22"/>
        </w:rPr>
        <w:t>free survival</w:t>
      </w:r>
      <w:r w:rsidR="00F5131C" w:rsidRPr="001D2511">
        <w:rPr>
          <w:rFonts w:eastAsia="SimSun"/>
          <w:szCs w:val="22"/>
        </w:rPr>
        <w:t>)</w:t>
      </w:r>
      <w:r w:rsidR="00D6495C" w:rsidRPr="001D2511">
        <w:rPr>
          <w:rFonts w:eastAsia="SimSun"/>
          <w:szCs w:val="22"/>
        </w:rPr>
        <w:t xml:space="preserve">, </w:t>
      </w:r>
      <w:r w:rsidR="003066CD" w:rsidRPr="001D2511">
        <w:rPr>
          <w:rFonts w:eastAsia="SimSun"/>
          <w:szCs w:val="22"/>
        </w:rPr>
        <w:t>var ákv</w:t>
      </w:r>
      <w:r w:rsidRPr="001D2511">
        <w:rPr>
          <w:rFonts w:eastAsia="SimSun"/>
          <w:szCs w:val="22"/>
        </w:rPr>
        <w:t>ö</w:t>
      </w:r>
      <w:r w:rsidR="003066CD" w:rsidRPr="001D2511">
        <w:rPr>
          <w:rFonts w:eastAsia="SimSun"/>
          <w:szCs w:val="22"/>
        </w:rPr>
        <w:t>rð</w:t>
      </w:r>
      <w:r w:rsidRPr="001D2511">
        <w:rPr>
          <w:rFonts w:eastAsia="SimSun"/>
          <w:szCs w:val="22"/>
        </w:rPr>
        <w:t>u</w:t>
      </w:r>
      <w:r w:rsidR="003066CD" w:rsidRPr="001D2511">
        <w:rPr>
          <w:rFonts w:eastAsia="SimSun"/>
          <w:szCs w:val="22"/>
        </w:rPr>
        <w:t xml:space="preserve">ð með </w:t>
      </w:r>
      <w:r w:rsidR="00D6495C" w:rsidRPr="001D2511">
        <w:rPr>
          <w:rFonts w:eastAsia="SimSun"/>
          <w:szCs w:val="22"/>
        </w:rPr>
        <w:t>RECIST</w:t>
      </w:r>
      <w:r w:rsidR="00097C72" w:rsidRPr="001D2511">
        <w:rPr>
          <w:rFonts w:eastAsia="SimSun"/>
          <w:szCs w:val="22"/>
        </w:rPr>
        <w:t xml:space="preserve"> (</w:t>
      </w:r>
      <w:r w:rsidR="00097C72" w:rsidRPr="006A7F33">
        <w:rPr>
          <w:szCs w:val="22"/>
        </w:rPr>
        <w:t>Response Evaluation Criteria in Solid Tumors</w:t>
      </w:r>
      <w:r w:rsidR="000659F0" w:rsidRPr="001D2511">
        <w:rPr>
          <w:szCs w:val="22"/>
        </w:rPr>
        <w:t>,</w:t>
      </w:r>
      <w:r w:rsidR="007439E8" w:rsidRPr="001D2511">
        <w:rPr>
          <w:szCs w:val="22"/>
        </w:rPr>
        <w:t xml:space="preserve"> </w:t>
      </w:r>
      <w:r w:rsidR="003066CD" w:rsidRPr="001D2511">
        <w:rPr>
          <w:szCs w:val="22"/>
        </w:rPr>
        <w:t>útgáfa</w:t>
      </w:r>
      <w:r w:rsidR="00520DC0" w:rsidRPr="007B1D93">
        <w:rPr>
          <w:szCs w:val="22"/>
        </w:rPr>
        <w:t> </w:t>
      </w:r>
      <w:r w:rsidR="000659F0" w:rsidRPr="007B1D93">
        <w:rPr>
          <w:szCs w:val="22"/>
        </w:rPr>
        <w:t>1.1</w:t>
      </w:r>
      <w:r w:rsidR="00097C72" w:rsidRPr="007B1D93">
        <w:rPr>
          <w:szCs w:val="22"/>
        </w:rPr>
        <w:t>)</w:t>
      </w:r>
      <w:r w:rsidR="007F34D8" w:rsidRPr="007B1D93">
        <w:rPr>
          <w:szCs w:val="22"/>
        </w:rPr>
        <w:t xml:space="preserve"> </w:t>
      </w:r>
      <w:r w:rsidR="003066CD" w:rsidRPr="007B1D93">
        <w:rPr>
          <w:szCs w:val="22"/>
        </w:rPr>
        <w:t xml:space="preserve">eða klínískum merkjum og einkennum og hækkun </w:t>
      </w:r>
      <w:r w:rsidR="007F34D8" w:rsidRPr="007B1D93">
        <w:rPr>
          <w:szCs w:val="22"/>
        </w:rPr>
        <w:t>CA</w:t>
      </w:r>
      <w:r w:rsidR="00CE0A5C" w:rsidRPr="007B1D93">
        <w:rPr>
          <w:szCs w:val="22"/>
        </w:rPr>
        <w:noBreakHyphen/>
      </w:r>
      <w:r w:rsidR="007F34D8" w:rsidRPr="007B1D93">
        <w:rPr>
          <w:szCs w:val="22"/>
        </w:rPr>
        <w:t>125</w:t>
      </w:r>
      <w:r w:rsidR="00D6495C" w:rsidRPr="007B1D93">
        <w:rPr>
          <w:rFonts w:eastAsia="SimSun"/>
          <w:szCs w:val="22"/>
        </w:rPr>
        <w:t xml:space="preserve">. </w:t>
      </w:r>
      <w:r w:rsidR="003066CD" w:rsidRPr="007B1D93">
        <w:rPr>
          <w:rFonts w:eastAsia="SimSun"/>
          <w:szCs w:val="22"/>
        </w:rPr>
        <w:t>Lifun án versnunar sjúkdóms var mæld frá þeim tíma þegar slembiröðun fór fram</w:t>
      </w:r>
      <w:r w:rsidR="005F7F88" w:rsidRPr="007B1D93">
        <w:rPr>
          <w:color w:val="000000"/>
          <w:szCs w:val="22"/>
        </w:rPr>
        <w:t xml:space="preserve"> (</w:t>
      </w:r>
      <w:r w:rsidR="003066CD" w:rsidRPr="007B1D93">
        <w:rPr>
          <w:color w:val="000000"/>
          <w:szCs w:val="22"/>
        </w:rPr>
        <w:t>sem var allt að</w:t>
      </w:r>
      <w:r w:rsidR="00FE5294" w:rsidRPr="007B1D93">
        <w:rPr>
          <w:color w:val="000000"/>
          <w:szCs w:val="22"/>
        </w:rPr>
        <w:t xml:space="preserve"> </w:t>
      </w:r>
      <w:r w:rsidR="0017306B" w:rsidRPr="007B1D93">
        <w:rPr>
          <w:color w:val="000000"/>
          <w:szCs w:val="22"/>
        </w:rPr>
        <w:t>8</w:t>
      </w:r>
      <w:r w:rsidR="003066CD" w:rsidRPr="007B1D93">
        <w:rPr>
          <w:color w:val="000000"/>
          <w:szCs w:val="22"/>
        </w:rPr>
        <w:t> vikum eftir að krabbameinslyfjameðferð lauk</w:t>
      </w:r>
      <w:r w:rsidR="005F7F88" w:rsidRPr="007B1D93">
        <w:rPr>
          <w:color w:val="000000"/>
          <w:szCs w:val="22"/>
        </w:rPr>
        <w:t xml:space="preserve">) </w:t>
      </w:r>
      <w:r w:rsidR="003066CD" w:rsidRPr="007B1D93">
        <w:rPr>
          <w:color w:val="000000"/>
          <w:szCs w:val="22"/>
        </w:rPr>
        <w:t>fram að versnun sjúkdóms eða dauðsfalli</w:t>
      </w:r>
      <w:r w:rsidR="00FE5294" w:rsidRPr="007B1D93">
        <w:rPr>
          <w:szCs w:val="22"/>
        </w:rPr>
        <w:t>.</w:t>
      </w:r>
    </w:p>
    <w:p w14:paraId="0588B5CB" w14:textId="77777777" w:rsidR="00EA1D3A" w:rsidRPr="007B1D93" w:rsidRDefault="00EA1D3A" w:rsidP="00CA30DC">
      <w:pPr>
        <w:widowControl w:val="0"/>
        <w:autoSpaceDE w:val="0"/>
        <w:autoSpaceDN w:val="0"/>
        <w:adjustRightInd w:val="0"/>
        <w:rPr>
          <w:szCs w:val="22"/>
        </w:rPr>
      </w:pPr>
    </w:p>
    <w:p w14:paraId="0588B5CC" w14:textId="566E3472" w:rsidR="000659F0" w:rsidRPr="007B1D93" w:rsidRDefault="005D3F87" w:rsidP="00CA30DC">
      <w:pPr>
        <w:widowControl w:val="0"/>
        <w:autoSpaceDE w:val="0"/>
        <w:autoSpaceDN w:val="0"/>
        <w:adjustRightInd w:val="0"/>
        <w:rPr>
          <w:rFonts w:eastAsia="SimSun"/>
          <w:szCs w:val="22"/>
        </w:rPr>
      </w:pPr>
      <w:r w:rsidRPr="007B1D93">
        <w:rPr>
          <w:szCs w:val="22"/>
        </w:rPr>
        <w:t xml:space="preserve">Megin verkunargreiningin </w:t>
      </w:r>
      <w:r w:rsidR="00ED084D" w:rsidRPr="007B1D93">
        <w:rPr>
          <w:szCs w:val="22"/>
        </w:rPr>
        <w:t xml:space="preserve">varðandi </w:t>
      </w:r>
      <w:r w:rsidR="00ED084D" w:rsidRPr="007B1D93">
        <w:rPr>
          <w:rFonts w:eastAsia="SimSun"/>
          <w:szCs w:val="22"/>
        </w:rPr>
        <w:t xml:space="preserve">lifun án versnunar sjúkdóms </w:t>
      </w:r>
      <w:r w:rsidR="00FD1D39">
        <w:rPr>
          <w:rFonts w:eastAsia="SimSun"/>
          <w:szCs w:val="22"/>
        </w:rPr>
        <w:t xml:space="preserve">var ákvörðuð með óháðu, blinduðu miðlægu mati og </w:t>
      </w:r>
      <w:r w:rsidR="00ED084D" w:rsidRPr="007B1D93">
        <w:rPr>
          <w:rFonts w:eastAsia="SimSun"/>
          <w:szCs w:val="22"/>
        </w:rPr>
        <w:t>var fyrirfram skilgreind og metin með aðskildum hætti hvað varðar þýði</w:t>
      </w:r>
      <w:r w:rsidR="004F676C" w:rsidRPr="007B1D93">
        <w:rPr>
          <w:rFonts w:eastAsia="SimSun"/>
          <w:szCs w:val="22"/>
        </w:rPr>
        <w:t>shópinn</w:t>
      </w:r>
      <w:r w:rsidR="00ED084D" w:rsidRPr="007B1D93">
        <w:rPr>
          <w:rFonts w:eastAsia="SimSun"/>
          <w:szCs w:val="22"/>
        </w:rPr>
        <w:t xml:space="preserve"> með </w:t>
      </w:r>
      <w:r w:rsidR="004D37F7" w:rsidRPr="007B1D93">
        <w:rPr>
          <w:szCs w:val="22"/>
        </w:rPr>
        <w:t>g</w:t>
      </w:r>
      <w:r w:rsidR="004D37F7" w:rsidRPr="007B1D93">
        <w:rPr>
          <w:i/>
          <w:szCs w:val="22"/>
        </w:rPr>
        <w:t>BRCA</w:t>
      </w:r>
      <w:r w:rsidR="004D37F7" w:rsidRPr="007B1D93">
        <w:rPr>
          <w:szCs w:val="22"/>
        </w:rPr>
        <w:t xml:space="preserve">mut </w:t>
      </w:r>
      <w:r w:rsidR="00ED084D" w:rsidRPr="007B1D93">
        <w:rPr>
          <w:szCs w:val="22"/>
        </w:rPr>
        <w:t xml:space="preserve">annars vegar og </w:t>
      </w:r>
      <w:r w:rsidR="00ED084D" w:rsidRPr="007B1D93">
        <w:rPr>
          <w:rFonts w:eastAsia="SimSun"/>
          <w:szCs w:val="22"/>
        </w:rPr>
        <w:t>þýði</w:t>
      </w:r>
      <w:r w:rsidR="004F676C" w:rsidRPr="007B1D93">
        <w:rPr>
          <w:rFonts w:eastAsia="SimSun"/>
          <w:szCs w:val="22"/>
        </w:rPr>
        <w:t>shópinn án</w:t>
      </w:r>
      <w:r w:rsidR="00ED084D" w:rsidRPr="007B1D93">
        <w:rPr>
          <w:rFonts w:eastAsia="SimSun"/>
          <w:szCs w:val="22"/>
        </w:rPr>
        <w:t xml:space="preserve"> </w:t>
      </w:r>
      <w:r w:rsidR="00853F76" w:rsidRPr="007B1D93">
        <w:rPr>
          <w:szCs w:val="22"/>
        </w:rPr>
        <w:t>g</w:t>
      </w:r>
      <w:r w:rsidR="00853F76" w:rsidRPr="007B1D93">
        <w:rPr>
          <w:i/>
          <w:szCs w:val="22"/>
        </w:rPr>
        <w:t>BRCA</w:t>
      </w:r>
      <w:r w:rsidR="00853F76" w:rsidRPr="007B1D93">
        <w:rPr>
          <w:szCs w:val="22"/>
        </w:rPr>
        <w:t xml:space="preserve">mut </w:t>
      </w:r>
      <w:r w:rsidR="00ED084D" w:rsidRPr="007B1D93">
        <w:rPr>
          <w:szCs w:val="22"/>
        </w:rPr>
        <w:t>hins vegar</w:t>
      </w:r>
      <w:r w:rsidR="004D37F7" w:rsidRPr="007B1D93">
        <w:rPr>
          <w:szCs w:val="22"/>
        </w:rPr>
        <w:t>.</w:t>
      </w:r>
      <w:r w:rsidR="007C707B">
        <w:rPr>
          <w:szCs w:val="22"/>
        </w:rPr>
        <w:t xml:space="preserve"> Greiningar á heildarlifun voru aukaútkomumælingar.</w:t>
      </w:r>
    </w:p>
    <w:p w14:paraId="0588B5CD" w14:textId="77777777" w:rsidR="003E6A4B" w:rsidRPr="007B1D93" w:rsidRDefault="003E6A4B" w:rsidP="00CA30DC">
      <w:pPr>
        <w:widowControl w:val="0"/>
        <w:autoSpaceDE w:val="0"/>
        <w:autoSpaceDN w:val="0"/>
        <w:adjustRightInd w:val="0"/>
        <w:rPr>
          <w:rFonts w:eastAsia="SimSun"/>
          <w:szCs w:val="22"/>
        </w:rPr>
      </w:pPr>
    </w:p>
    <w:p w14:paraId="0588B5CE" w14:textId="5F7A1248" w:rsidR="00702A9F" w:rsidRPr="007B1D93" w:rsidRDefault="00ED084D" w:rsidP="00CA30DC">
      <w:pPr>
        <w:widowControl w:val="0"/>
        <w:autoSpaceDE w:val="0"/>
        <w:autoSpaceDN w:val="0"/>
        <w:adjustRightInd w:val="0"/>
        <w:rPr>
          <w:bCs/>
          <w:color w:val="000000"/>
          <w:kern w:val="24"/>
          <w:szCs w:val="22"/>
        </w:rPr>
      </w:pPr>
      <w:r w:rsidRPr="007B1D93">
        <w:rPr>
          <w:rFonts w:eastAsia="SimSun"/>
          <w:szCs w:val="22"/>
        </w:rPr>
        <w:t xml:space="preserve">Aukalegir </w:t>
      </w:r>
      <w:r w:rsidRPr="001D2511">
        <w:rPr>
          <w:rFonts w:eastAsia="SimSun"/>
          <w:szCs w:val="22"/>
        </w:rPr>
        <w:t xml:space="preserve">verkunarendapunktar voru meðal annars tímabil án krabbameinslyfjameðferðar </w:t>
      </w:r>
      <w:r w:rsidR="00702A9F" w:rsidRPr="001D2511">
        <w:rPr>
          <w:bCs/>
          <w:color w:val="000000"/>
          <w:kern w:val="24"/>
          <w:szCs w:val="22"/>
        </w:rPr>
        <w:t>(CFI</w:t>
      </w:r>
      <w:r w:rsidRPr="001D2511">
        <w:rPr>
          <w:bCs/>
          <w:color w:val="000000"/>
          <w:kern w:val="24"/>
          <w:szCs w:val="22"/>
        </w:rPr>
        <w:t xml:space="preserve">, </w:t>
      </w:r>
      <w:r w:rsidRPr="006A7F33">
        <w:rPr>
          <w:bCs/>
          <w:color w:val="000000"/>
          <w:kern w:val="24"/>
          <w:szCs w:val="22"/>
        </w:rPr>
        <w:t>chemotherapy</w:t>
      </w:r>
      <w:r w:rsidRPr="006A7F33">
        <w:rPr>
          <w:bCs/>
          <w:color w:val="000000"/>
          <w:kern w:val="24"/>
          <w:szCs w:val="22"/>
        </w:rPr>
        <w:noBreakHyphen/>
        <w:t>free interval</w:t>
      </w:r>
      <w:r w:rsidR="00702A9F" w:rsidRPr="001D2511">
        <w:rPr>
          <w:bCs/>
          <w:color w:val="000000"/>
          <w:kern w:val="24"/>
          <w:szCs w:val="22"/>
        </w:rPr>
        <w:t xml:space="preserve">), </w:t>
      </w:r>
      <w:r w:rsidRPr="001D2511">
        <w:rPr>
          <w:szCs w:val="22"/>
        </w:rPr>
        <w:t xml:space="preserve">tími fram að fyrstu framhaldsmeðferð </w:t>
      </w:r>
      <w:r w:rsidR="00702A9F" w:rsidRPr="001D2511">
        <w:rPr>
          <w:bCs/>
          <w:color w:val="000000"/>
          <w:kern w:val="24"/>
          <w:szCs w:val="22"/>
        </w:rPr>
        <w:t>(TFST</w:t>
      </w:r>
      <w:r w:rsidRPr="001D2511">
        <w:rPr>
          <w:bCs/>
          <w:color w:val="000000"/>
          <w:kern w:val="24"/>
          <w:szCs w:val="22"/>
        </w:rPr>
        <w:t xml:space="preserve">, </w:t>
      </w:r>
      <w:r w:rsidRPr="006A7F33">
        <w:rPr>
          <w:szCs w:val="22"/>
        </w:rPr>
        <w:t>time to first subsequent therapy</w:t>
      </w:r>
      <w:r w:rsidR="00702A9F" w:rsidRPr="001D2511">
        <w:rPr>
          <w:bCs/>
          <w:color w:val="000000"/>
          <w:kern w:val="24"/>
          <w:szCs w:val="22"/>
        </w:rPr>
        <w:t xml:space="preserve">), </w:t>
      </w:r>
      <w:r w:rsidR="00131CC1" w:rsidRPr="001D2511">
        <w:rPr>
          <w:rFonts w:eastAsia="SimSun"/>
          <w:szCs w:val="22"/>
        </w:rPr>
        <w:t xml:space="preserve">lifun án versnunar sjúkdóms eftir </w:t>
      </w:r>
      <w:r w:rsidR="00131CC1" w:rsidRPr="001D2511">
        <w:rPr>
          <w:szCs w:val="22"/>
        </w:rPr>
        <w:t xml:space="preserve">fyrstu framhaldsmeðferð </w:t>
      </w:r>
      <w:r w:rsidR="00043F5D" w:rsidRPr="001D2511">
        <w:rPr>
          <w:bCs/>
          <w:color w:val="000000"/>
          <w:kern w:val="24"/>
          <w:szCs w:val="22"/>
        </w:rPr>
        <w:t>(</w:t>
      </w:r>
      <w:r w:rsidR="005A7578" w:rsidRPr="001D2511">
        <w:rPr>
          <w:bCs/>
          <w:color w:val="000000"/>
          <w:kern w:val="24"/>
          <w:szCs w:val="22"/>
        </w:rPr>
        <w:t>PFS2</w:t>
      </w:r>
      <w:r w:rsidR="00043F5D" w:rsidRPr="001D2511">
        <w:rPr>
          <w:bCs/>
          <w:color w:val="000000"/>
          <w:kern w:val="24"/>
          <w:szCs w:val="22"/>
        </w:rPr>
        <w:t>)</w:t>
      </w:r>
      <w:r w:rsidR="00BF3232" w:rsidRPr="001D2511">
        <w:rPr>
          <w:bCs/>
          <w:color w:val="000000"/>
          <w:kern w:val="24"/>
          <w:szCs w:val="22"/>
        </w:rPr>
        <w:t xml:space="preserve"> </w:t>
      </w:r>
      <w:r w:rsidR="00131CC1" w:rsidRPr="001D2511">
        <w:rPr>
          <w:bCs/>
          <w:color w:val="000000"/>
          <w:kern w:val="24"/>
          <w:szCs w:val="22"/>
        </w:rPr>
        <w:t>og heildarlifun</w:t>
      </w:r>
      <w:r w:rsidR="005A7578" w:rsidRPr="001D2511">
        <w:rPr>
          <w:bCs/>
          <w:color w:val="000000"/>
          <w:kern w:val="24"/>
          <w:szCs w:val="22"/>
        </w:rPr>
        <w:t>.</w:t>
      </w:r>
    </w:p>
    <w:p w14:paraId="0588B5CF" w14:textId="77777777" w:rsidR="00702A9F" w:rsidRPr="007B1D93" w:rsidRDefault="00702A9F" w:rsidP="00CA30DC">
      <w:pPr>
        <w:widowControl w:val="0"/>
        <w:autoSpaceDE w:val="0"/>
        <w:autoSpaceDN w:val="0"/>
        <w:adjustRightInd w:val="0"/>
        <w:rPr>
          <w:bCs/>
          <w:color w:val="000000"/>
          <w:kern w:val="24"/>
          <w:szCs w:val="22"/>
        </w:rPr>
      </w:pPr>
    </w:p>
    <w:p w14:paraId="0588B5D0" w14:textId="5D813F7C" w:rsidR="003824FD" w:rsidRPr="007B1D93" w:rsidRDefault="00E153D4" w:rsidP="00CA30DC">
      <w:pPr>
        <w:widowControl w:val="0"/>
        <w:autoSpaceDE w:val="0"/>
        <w:autoSpaceDN w:val="0"/>
        <w:adjustRightInd w:val="0"/>
        <w:rPr>
          <w:rFonts w:eastAsia="SimSun"/>
          <w:szCs w:val="22"/>
        </w:rPr>
      </w:pPr>
      <w:r w:rsidRPr="007B1D93">
        <w:rPr>
          <w:szCs w:val="22"/>
        </w:rPr>
        <w:t>Lýðfræðiupplýsingar</w:t>
      </w:r>
      <w:r w:rsidR="003824FD" w:rsidRPr="007B1D93">
        <w:rPr>
          <w:szCs w:val="22"/>
        </w:rPr>
        <w:t xml:space="preserve">, </w:t>
      </w:r>
      <w:r w:rsidRPr="007B1D93">
        <w:rPr>
          <w:szCs w:val="22"/>
        </w:rPr>
        <w:t xml:space="preserve">einkenni sjúkdóms í upphafi og fyrri meðferðarsaga voru yfirleitt með svipuðum hætti bæði hvað varðar arminn sem fékk </w:t>
      </w:r>
      <w:r w:rsidR="003824FD" w:rsidRPr="007B1D93">
        <w:rPr>
          <w:szCs w:val="22"/>
        </w:rPr>
        <w:t xml:space="preserve">niraparib </w:t>
      </w:r>
      <w:r w:rsidRPr="007B1D93">
        <w:rPr>
          <w:szCs w:val="22"/>
        </w:rPr>
        <w:t>og arminn sem fékk lyfleysu hjá þýði</w:t>
      </w:r>
      <w:r w:rsidR="00317D62" w:rsidRPr="007B1D93">
        <w:rPr>
          <w:szCs w:val="22"/>
        </w:rPr>
        <w:t>shópnum</w:t>
      </w:r>
      <w:r w:rsidRPr="007B1D93">
        <w:rPr>
          <w:rFonts w:eastAsia="SimSun"/>
          <w:szCs w:val="22"/>
        </w:rPr>
        <w:t xml:space="preserve"> með </w:t>
      </w:r>
      <w:r w:rsidR="003824FD" w:rsidRPr="007B1D93">
        <w:rPr>
          <w:szCs w:val="22"/>
        </w:rPr>
        <w:t>g</w:t>
      </w:r>
      <w:r w:rsidR="003824FD" w:rsidRPr="007B1D93">
        <w:rPr>
          <w:i/>
          <w:szCs w:val="22"/>
        </w:rPr>
        <w:t>BRCA</w:t>
      </w:r>
      <w:r w:rsidR="003824FD" w:rsidRPr="007B1D93">
        <w:rPr>
          <w:szCs w:val="22"/>
        </w:rPr>
        <w:t>mut (n</w:t>
      </w:r>
      <w:r w:rsidR="00020CF2" w:rsidRPr="007B1D93">
        <w:rPr>
          <w:szCs w:val="22"/>
        </w:rPr>
        <w:t> </w:t>
      </w:r>
      <w:r w:rsidR="003824FD" w:rsidRPr="007B1D93">
        <w:rPr>
          <w:szCs w:val="22"/>
        </w:rPr>
        <w:t>=</w:t>
      </w:r>
      <w:r w:rsidR="00020CF2" w:rsidRPr="007B1D93">
        <w:rPr>
          <w:szCs w:val="22"/>
        </w:rPr>
        <w:t> </w:t>
      </w:r>
      <w:r w:rsidR="003824FD" w:rsidRPr="007B1D93">
        <w:rPr>
          <w:szCs w:val="22"/>
        </w:rPr>
        <w:t xml:space="preserve">203) </w:t>
      </w:r>
      <w:r w:rsidRPr="007B1D93">
        <w:rPr>
          <w:szCs w:val="22"/>
        </w:rPr>
        <w:t>og hjá þýði</w:t>
      </w:r>
      <w:r w:rsidR="00317D62" w:rsidRPr="007B1D93">
        <w:rPr>
          <w:szCs w:val="22"/>
        </w:rPr>
        <w:t>shópnum</w:t>
      </w:r>
      <w:r w:rsidRPr="007B1D93">
        <w:rPr>
          <w:szCs w:val="22"/>
        </w:rPr>
        <w:t xml:space="preserve"> </w:t>
      </w:r>
      <w:r w:rsidR="00317D62" w:rsidRPr="007B1D93">
        <w:rPr>
          <w:rFonts w:eastAsia="SimSun"/>
          <w:szCs w:val="22"/>
        </w:rPr>
        <w:t xml:space="preserve">án </w:t>
      </w:r>
      <w:r w:rsidR="003824FD" w:rsidRPr="007B1D93">
        <w:rPr>
          <w:szCs w:val="22"/>
        </w:rPr>
        <w:t>g</w:t>
      </w:r>
      <w:r w:rsidR="003824FD" w:rsidRPr="007B1D93">
        <w:rPr>
          <w:i/>
          <w:szCs w:val="22"/>
        </w:rPr>
        <w:t>BRCA</w:t>
      </w:r>
      <w:r w:rsidR="003824FD" w:rsidRPr="007B1D93">
        <w:rPr>
          <w:szCs w:val="22"/>
        </w:rPr>
        <w:t>mut (n</w:t>
      </w:r>
      <w:r w:rsidR="00020CF2" w:rsidRPr="007B1D93">
        <w:rPr>
          <w:szCs w:val="22"/>
        </w:rPr>
        <w:t> </w:t>
      </w:r>
      <w:r w:rsidR="003824FD" w:rsidRPr="007B1D93">
        <w:rPr>
          <w:szCs w:val="22"/>
        </w:rPr>
        <w:t>=</w:t>
      </w:r>
      <w:r w:rsidR="006C1857" w:rsidRPr="007B1D93">
        <w:rPr>
          <w:szCs w:val="22"/>
        </w:rPr>
        <w:t> </w:t>
      </w:r>
      <w:r w:rsidR="003824FD" w:rsidRPr="007B1D93">
        <w:rPr>
          <w:szCs w:val="22"/>
        </w:rPr>
        <w:t xml:space="preserve">350). </w:t>
      </w:r>
      <w:r w:rsidR="00182B6E" w:rsidRPr="007B1D93">
        <w:rPr>
          <w:szCs w:val="22"/>
        </w:rPr>
        <w:t>Miðgildi aldurs var á bilinu</w:t>
      </w:r>
      <w:r w:rsidR="00431014" w:rsidRPr="007B1D93">
        <w:rPr>
          <w:szCs w:val="22"/>
        </w:rPr>
        <w:t xml:space="preserve"> 57 t</w:t>
      </w:r>
      <w:r w:rsidR="00182B6E" w:rsidRPr="007B1D93">
        <w:rPr>
          <w:szCs w:val="22"/>
        </w:rPr>
        <w:t>il</w:t>
      </w:r>
      <w:r w:rsidR="00431014" w:rsidRPr="007B1D93">
        <w:rPr>
          <w:szCs w:val="22"/>
        </w:rPr>
        <w:t xml:space="preserve"> 63 </w:t>
      </w:r>
      <w:r w:rsidR="00182B6E" w:rsidRPr="007B1D93">
        <w:rPr>
          <w:szCs w:val="22"/>
        </w:rPr>
        <w:t>ára í öllum meðferðum og hjá öllu þýði</w:t>
      </w:r>
      <w:r w:rsidR="007F6CB1" w:rsidRPr="007B1D93">
        <w:rPr>
          <w:szCs w:val="22"/>
        </w:rPr>
        <w:t xml:space="preserve">. </w:t>
      </w:r>
      <w:r w:rsidR="00182B6E" w:rsidRPr="007B1D93">
        <w:rPr>
          <w:szCs w:val="22"/>
        </w:rPr>
        <w:t xml:space="preserve">Frumæxlið </w:t>
      </w:r>
      <w:r w:rsidR="00A77EBD" w:rsidRPr="007B1D93">
        <w:rPr>
          <w:szCs w:val="22"/>
        </w:rPr>
        <w:t>var staðsett í eggjastokk hjá flestum sjúklingum</w:t>
      </w:r>
      <w:r w:rsidR="003824FD" w:rsidRPr="007B1D93">
        <w:rPr>
          <w:szCs w:val="22"/>
        </w:rPr>
        <w:t xml:space="preserve"> (&gt;</w:t>
      </w:r>
      <w:r w:rsidR="00020CF2" w:rsidRPr="007B1D93">
        <w:rPr>
          <w:szCs w:val="22"/>
        </w:rPr>
        <w:t> </w:t>
      </w:r>
      <w:r w:rsidR="003824FD" w:rsidRPr="007B1D93">
        <w:rPr>
          <w:szCs w:val="22"/>
        </w:rPr>
        <w:t xml:space="preserve">80%) </w:t>
      </w:r>
      <w:r w:rsidR="00A77EBD" w:rsidRPr="007B1D93">
        <w:rPr>
          <w:szCs w:val="22"/>
        </w:rPr>
        <w:t>í hvorum þýðishóp</w:t>
      </w:r>
      <w:r w:rsidR="003824FD" w:rsidRPr="007B1D93">
        <w:rPr>
          <w:szCs w:val="22"/>
        </w:rPr>
        <w:t xml:space="preserve">; </w:t>
      </w:r>
      <w:r w:rsidR="00A77EBD" w:rsidRPr="007B1D93">
        <w:rPr>
          <w:szCs w:val="22"/>
        </w:rPr>
        <w:t>flestir sjúklingar</w:t>
      </w:r>
      <w:r w:rsidR="003824FD" w:rsidRPr="007B1D93">
        <w:rPr>
          <w:szCs w:val="22"/>
        </w:rPr>
        <w:t xml:space="preserve"> (&gt;</w:t>
      </w:r>
      <w:r w:rsidR="00020CF2" w:rsidRPr="007B1D93">
        <w:rPr>
          <w:szCs w:val="22"/>
        </w:rPr>
        <w:t> </w:t>
      </w:r>
      <w:r w:rsidR="003824FD" w:rsidRPr="007B1D93">
        <w:rPr>
          <w:szCs w:val="22"/>
        </w:rPr>
        <w:t xml:space="preserve">84%) </w:t>
      </w:r>
      <w:r w:rsidR="00A77EBD" w:rsidRPr="007B1D93">
        <w:rPr>
          <w:szCs w:val="22"/>
        </w:rPr>
        <w:t>voru með æxli með</w:t>
      </w:r>
      <w:r w:rsidR="003824FD" w:rsidRPr="007B1D93">
        <w:rPr>
          <w:szCs w:val="22"/>
        </w:rPr>
        <w:t xml:space="preserve"> </w:t>
      </w:r>
      <w:r w:rsidR="00A77EBD" w:rsidRPr="00150CFC">
        <w:rPr>
          <w:szCs w:val="22"/>
        </w:rPr>
        <w:t>vefja</w:t>
      </w:r>
      <w:r w:rsidR="00A77EBD" w:rsidRPr="003D119A">
        <w:rPr>
          <w:szCs w:val="22"/>
        </w:rPr>
        <w:t>fræðileg</w:t>
      </w:r>
      <w:r w:rsidR="00E325FB" w:rsidRPr="003D119A">
        <w:rPr>
          <w:szCs w:val="22"/>
        </w:rPr>
        <w:t>um</w:t>
      </w:r>
      <w:r w:rsidR="00A77EBD" w:rsidRPr="003D119A">
        <w:rPr>
          <w:szCs w:val="22"/>
        </w:rPr>
        <w:t xml:space="preserve"> einkenn</w:t>
      </w:r>
      <w:r w:rsidR="00E325FB" w:rsidRPr="003D119A">
        <w:rPr>
          <w:szCs w:val="22"/>
        </w:rPr>
        <w:t>um</w:t>
      </w:r>
      <w:r w:rsidR="00A77EBD" w:rsidRPr="003D119A">
        <w:rPr>
          <w:szCs w:val="22"/>
        </w:rPr>
        <w:t xml:space="preserve"> í háluhimnum</w:t>
      </w:r>
      <w:r w:rsidR="00896B72">
        <w:rPr>
          <w:szCs w:val="22"/>
        </w:rPr>
        <w:t xml:space="preserve"> (serous histology)</w:t>
      </w:r>
      <w:r w:rsidR="003824FD" w:rsidRPr="007B1D93">
        <w:rPr>
          <w:szCs w:val="22"/>
        </w:rPr>
        <w:t xml:space="preserve">. </w:t>
      </w:r>
      <w:r w:rsidR="004663FD" w:rsidRPr="007B1D93">
        <w:rPr>
          <w:szCs w:val="22"/>
        </w:rPr>
        <w:t>Hátt hlutfall sjúklinga í báðum meðferðarörmum og í báðum þýðishópum höfðu fengið 3 eða fleiri</w:t>
      </w:r>
      <w:r w:rsidR="003824FD" w:rsidRPr="007B1D93">
        <w:rPr>
          <w:szCs w:val="22"/>
        </w:rPr>
        <w:t xml:space="preserve"> </w:t>
      </w:r>
      <w:r w:rsidR="004663FD" w:rsidRPr="007B1D93">
        <w:rPr>
          <w:szCs w:val="22"/>
        </w:rPr>
        <w:t>umferðir áður af krabbameinslyfjameðferð</w:t>
      </w:r>
      <w:r w:rsidR="003824FD" w:rsidRPr="007B1D93">
        <w:rPr>
          <w:szCs w:val="22"/>
        </w:rPr>
        <w:t xml:space="preserve">, </w:t>
      </w:r>
      <w:r w:rsidR="004663FD" w:rsidRPr="007B1D93">
        <w:rPr>
          <w:szCs w:val="22"/>
        </w:rPr>
        <w:t>þ.m.t.</w:t>
      </w:r>
      <w:r w:rsidR="003824FD" w:rsidRPr="007B1D93">
        <w:rPr>
          <w:szCs w:val="22"/>
        </w:rPr>
        <w:t xml:space="preserve"> 49% </w:t>
      </w:r>
      <w:r w:rsidR="004663FD" w:rsidRPr="007B1D93">
        <w:rPr>
          <w:szCs w:val="22"/>
        </w:rPr>
        <w:t>og</w:t>
      </w:r>
      <w:r w:rsidR="003824FD" w:rsidRPr="007B1D93">
        <w:rPr>
          <w:szCs w:val="22"/>
        </w:rPr>
        <w:t xml:space="preserve"> 34% </w:t>
      </w:r>
      <w:r w:rsidR="001045F7" w:rsidRPr="007B1D93">
        <w:rPr>
          <w:szCs w:val="22"/>
        </w:rPr>
        <w:t xml:space="preserve">af </w:t>
      </w:r>
      <w:r w:rsidR="004663FD" w:rsidRPr="007B1D93">
        <w:rPr>
          <w:szCs w:val="22"/>
        </w:rPr>
        <w:t xml:space="preserve">sjúklingunum sem fengu </w:t>
      </w:r>
      <w:r w:rsidR="001045F7" w:rsidRPr="007B1D93">
        <w:rPr>
          <w:szCs w:val="22"/>
        </w:rPr>
        <w:t>niraparib</w:t>
      </w:r>
      <w:r w:rsidR="003824FD" w:rsidRPr="007B1D93">
        <w:rPr>
          <w:szCs w:val="22"/>
        </w:rPr>
        <w:t xml:space="preserve"> </w:t>
      </w:r>
      <w:r w:rsidR="004D4B83" w:rsidRPr="007B1D93">
        <w:rPr>
          <w:szCs w:val="22"/>
        </w:rPr>
        <w:t>í þýðishópunum</w:t>
      </w:r>
      <w:r w:rsidR="004D4B83" w:rsidRPr="007B1D93">
        <w:rPr>
          <w:rFonts w:eastAsia="SimSun"/>
          <w:szCs w:val="22"/>
        </w:rPr>
        <w:t xml:space="preserve"> með</w:t>
      </w:r>
      <w:r w:rsidR="004D4B83" w:rsidRPr="007B1D93">
        <w:rPr>
          <w:szCs w:val="22"/>
        </w:rPr>
        <w:t xml:space="preserve"> </w:t>
      </w:r>
      <w:r w:rsidR="003824FD" w:rsidRPr="007B1D93">
        <w:rPr>
          <w:szCs w:val="22"/>
        </w:rPr>
        <w:t>g</w:t>
      </w:r>
      <w:r w:rsidR="003824FD" w:rsidRPr="007B1D93">
        <w:rPr>
          <w:i/>
          <w:szCs w:val="22"/>
        </w:rPr>
        <w:t>BRCA</w:t>
      </w:r>
      <w:r w:rsidR="003824FD" w:rsidRPr="007B1D93">
        <w:rPr>
          <w:szCs w:val="22"/>
        </w:rPr>
        <w:t xml:space="preserve">mut </w:t>
      </w:r>
      <w:r w:rsidR="004D4B83" w:rsidRPr="007B1D93">
        <w:rPr>
          <w:szCs w:val="22"/>
        </w:rPr>
        <w:t xml:space="preserve">og </w:t>
      </w:r>
      <w:r w:rsidR="00317D62" w:rsidRPr="007B1D93">
        <w:rPr>
          <w:szCs w:val="22"/>
        </w:rPr>
        <w:t>án</w:t>
      </w:r>
      <w:r w:rsidR="004D4B83" w:rsidRPr="007B1D93">
        <w:rPr>
          <w:szCs w:val="22"/>
        </w:rPr>
        <w:t xml:space="preserve"> </w:t>
      </w:r>
      <w:r w:rsidR="003824FD" w:rsidRPr="007B1D93">
        <w:rPr>
          <w:szCs w:val="22"/>
        </w:rPr>
        <w:t>g</w:t>
      </w:r>
      <w:r w:rsidR="003824FD" w:rsidRPr="007B1D93">
        <w:rPr>
          <w:i/>
          <w:szCs w:val="22"/>
        </w:rPr>
        <w:t>BRCA</w:t>
      </w:r>
      <w:r w:rsidR="003824FD" w:rsidRPr="007B1D93">
        <w:rPr>
          <w:szCs w:val="22"/>
        </w:rPr>
        <w:t xml:space="preserve">mut, </w:t>
      </w:r>
      <w:r w:rsidR="004D4B83" w:rsidRPr="007B1D93">
        <w:rPr>
          <w:szCs w:val="22"/>
        </w:rPr>
        <w:t>í þessari röð</w:t>
      </w:r>
      <w:r w:rsidR="003824FD" w:rsidRPr="007B1D93">
        <w:rPr>
          <w:szCs w:val="22"/>
        </w:rPr>
        <w:t xml:space="preserve">. </w:t>
      </w:r>
      <w:r w:rsidR="004D4B83" w:rsidRPr="007B1D93">
        <w:rPr>
          <w:rFonts w:eastAsia="SimSun"/>
          <w:szCs w:val="22"/>
        </w:rPr>
        <w:t>Flestir sjúklingar voru á aldrinum</w:t>
      </w:r>
      <w:r w:rsidR="003824FD" w:rsidRPr="007B1D93">
        <w:rPr>
          <w:rFonts w:eastAsia="SimSun"/>
          <w:szCs w:val="22"/>
        </w:rPr>
        <w:t xml:space="preserve"> 18 t</w:t>
      </w:r>
      <w:r w:rsidR="007F67A4" w:rsidRPr="007B1D93">
        <w:rPr>
          <w:rFonts w:eastAsia="SimSun"/>
          <w:szCs w:val="22"/>
        </w:rPr>
        <w:t>il</w:t>
      </w:r>
      <w:r w:rsidR="003824FD" w:rsidRPr="007B1D93">
        <w:rPr>
          <w:rFonts w:eastAsia="SimSun"/>
          <w:szCs w:val="22"/>
        </w:rPr>
        <w:t xml:space="preserve"> 64</w:t>
      </w:r>
      <w:r w:rsidR="007F67A4" w:rsidRPr="007B1D93">
        <w:rPr>
          <w:rFonts w:eastAsia="SimSun"/>
          <w:szCs w:val="22"/>
        </w:rPr>
        <w:t> ára</w:t>
      </w:r>
      <w:r w:rsidR="003824FD" w:rsidRPr="007B1D93">
        <w:rPr>
          <w:rFonts w:eastAsia="SimSun"/>
          <w:szCs w:val="22"/>
        </w:rPr>
        <w:t xml:space="preserve"> (78%), </w:t>
      </w:r>
      <w:r w:rsidR="007F67A4" w:rsidRPr="007B1D93">
        <w:rPr>
          <w:rFonts w:eastAsia="SimSun"/>
          <w:szCs w:val="22"/>
        </w:rPr>
        <w:t>hvítir</w:t>
      </w:r>
      <w:r w:rsidR="003824FD" w:rsidRPr="007B1D93">
        <w:rPr>
          <w:rFonts w:eastAsia="SimSun"/>
          <w:szCs w:val="22"/>
        </w:rPr>
        <w:t xml:space="preserve"> (8</w:t>
      </w:r>
      <w:r w:rsidR="002E3ED2">
        <w:rPr>
          <w:rFonts w:eastAsia="SimSun"/>
          <w:szCs w:val="22"/>
        </w:rPr>
        <w:t>6</w:t>
      </w:r>
      <w:r w:rsidR="003824FD" w:rsidRPr="007B1D93">
        <w:rPr>
          <w:rFonts w:eastAsia="SimSun"/>
          <w:szCs w:val="22"/>
        </w:rPr>
        <w:t xml:space="preserve">%) </w:t>
      </w:r>
      <w:r w:rsidR="00F36283" w:rsidRPr="007B1D93">
        <w:rPr>
          <w:rFonts w:eastAsia="SimSun"/>
          <w:szCs w:val="22"/>
        </w:rPr>
        <w:t>og með</w:t>
      </w:r>
      <w:r w:rsidR="003824FD" w:rsidRPr="007B1D93">
        <w:rPr>
          <w:rFonts w:eastAsia="SimSun"/>
          <w:szCs w:val="22"/>
        </w:rPr>
        <w:t xml:space="preserve"> ECOG </w:t>
      </w:r>
      <w:r w:rsidR="00F36283" w:rsidRPr="007B1D93">
        <w:rPr>
          <w:rFonts w:eastAsia="SimSun"/>
          <w:szCs w:val="22"/>
        </w:rPr>
        <w:t>færnistöðu sem nam</w:t>
      </w:r>
      <w:r w:rsidR="003824FD" w:rsidRPr="007B1D93">
        <w:rPr>
          <w:rFonts w:eastAsia="SimSun"/>
          <w:szCs w:val="22"/>
        </w:rPr>
        <w:t xml:space="preserve"> 0 (68%).</w:t>
      </w:r>
    </w:p>
    <w:p w14:paraId="0588B5D1" w14:textId="77777777" w:rsidR="003824FD" w:rsidRPr="007B1D93" w:rsidRDefault="003824FD" w:rsidP="00CA30DC">
      <w:pPr>
        <w:widowControl w:val="0"/>
        <w:autoSpaceDE w:val="0"/>
        <w:autoSpaceDN w:val="0"/>
        <w:adjustRightInd w:val="0"/>
        <w:rPr>
          <w:rFonts w:eastAsia="SimSun"/>
          <w:szCs w:val="22"/>
        </w:rPr>
      </w:pPr>
    </w:p>
    <w:p w14:paraId="0588B5D2" w14:textId="77304008" w:rsidR="003824FD" w:rsidRDefault="00AE28BF" w:rsidP="00CA30DC">
      <w:pPr>
        <w:widowControl w:val="0"/>
        <w:autoSpaceDE w:val="0"/>
        <w:autoSpaceDN w:val="0"/>
        <w:adjustRightInd w:val="0"/>
        <w:rPr>
          <w:ins w:id="161" w:author="Author"/>
          <w:rFonts w:eastAsia="SimSun"/>
          <w:szCs w:val="22"/>
        </w:rPr>
      </w:pPr>
      <w:r w:rsidRPr="007B1D93">
        <w:rPr>
          <w:rFonts w:eastAsia="SimSun"/>
          <w:szCs w:val="22"/>
        </w:rPr>
        <w:t>Í þýðishópnum með</w:t>
      </w:r>
      <w:r w:rsidR="003824FD" w:rsidRPr="007B1D93">
        <w:rPr>
          <w:rFonts w:eastAsia="SimSun"/>
          <w:szCs w:val="22"/>
        </w:rPr>
        <w:t xml:space="preserve"> g</w:t>
      </w:r>
      <w:r w:rsidR="003824FD" w:rsidRPr="007B1D93">
        <w:rPr>
          <w:rFonts w:eastAsia="SimSun"/>
          <w:i/>
          <w:szCs w:val="22"/>
        </w:rPr>
        <w:t>BRCA</w:t>
      </w:r>
      <w:r w:rsidR="00C108D9" w:rsidRPr="007B1D93">
        <w:rPr>
          <w:rFonts w:eastAsia="SimSun"/>
          <w:szCs w:val="22"/>
        </w:rPr>
        <w:t>mut</w:t>
      </w:r>
      <w:r w:rsidR="003824FD" w:rsidRPr="007B1D93">
        <w:rPr>
          <w:rFonts w:eastAsia="SimSun"/>
          <w:szCs w:val="22"/>
        </w:rPr>
        <w:t xml:space="preserve"> </w:t>
      </w:r>
      <w:r w:rsidRPr="007B1D93">
        <w:rPr>
          <w:rFonts w:eastAsia="SimSun"/>
          <w:szCs w:val="22"/>
        </w:rPr>
        <w:t xml:space="preserve">var miðgildi fjölda meðferðarlota hærra í </w:t>
      </w:r>
      <w:r w:rsidR="003824FD" w:rsidRPr="007B1D93">
        <w:rPr>
          <w:rFonts w:eastAsia="SimSun"/>
          <w:szCs w:val="22"/>
        </w:rPr>
        <w:t>niraparib arm</w:t>
      </w:r>
      <w:r w:rsidRPr="007B1D93">
        <w:rPr>
          <w:rFonts w:eastAsia="SimSun"/>
          <w:szCs w:val="22"/>
        </w:rPr>
        <w:t>inum en í lyfleysuarminum</w:t>
      </w:r>
      <w:r w:rsidR="003824FD" w:rsidRPr="007B1D93">
        <w:rPr>
          <w:rFonts w:eastAsia="SimSun"/>
          <w:szCs w:val="22"/>
        </w:rPr>
        <w:t xml:space="preserve"> (14 </w:t>
      </w:r>
      <w:r w:rsidRPr="007B1D93">
        <w:rPr>
          <w:rFonts w:eastAsia="SimSun"/>
          <w:szCs w:val="22"/>
        </w:rPr>
        <w:t>og</w:t>
      </w:r>
      <w:r w:rsidR="003824FD" w:rsidRPr="007B1D93">
        <w:rPr>
          <w:rFonts w:eastAsia="SimSun"/>
          <w:szCs w:val="22"/>
        </w:rPr>
        <w:t xml:space="preserve"> 7</w:t>
      </w:r>
      <w:r w:rsidR="00F06042" w:rsidRPr="007B1D93">
        <w:rPr>
          <w:rFonts w:eastAsia="SimSun"/>
          <w:szCs w:val="22"/>
        </w:rPr>
        <w:t> </w:t>
      </w:r>
      <w:r w:rsidRPr="007B1D93">
        <w:rPr>
          <w:rFonts w:eastAsia="SimSun"/>
          <w:szCs w:val="22"/>
        </w:rPr>
        <w:t>lotur</w:t>
      </w:r>
      <w:r w:rsidR="003824FD" w:rsidRPr="007B1D93">
        <w:rPr>
          <w:rFonts w:eastAsia="SimSun"/>
          <w:szCs w:val="22"/>
        </w:rPr>
        <w:t xml:space="preserve">, </w:t>
      </w:r>
      <w:r w:rsidRPr="007B1D93">
        <w:rPr>
          <w:rFonts w:eastAsia="SimSun"/>
          <w:szCs w:val="22"/>
        </w:rPr>
        <w:t>í þessari röð</w:t>
      </w:r>
      <w:r w:rsidR="003824FD" w:rsidRPr="007B1D93">
        <w:rPr>
          <w:rFonts w:eastAsia="SimSun"/>
          <w:szCs w:val="22"/>
        </w:rPr>
        <w:t xml:space="preserve">). </w:t>
      </w:r>
      <w:r w:rsidRPr="007B1D93">
        <w:rPr>
          <w:rFonts w:eastAsia="SimSun"/>
          <w:szCs w:val="22"/>
        </w:rPr>
        <w:t>Fleiri sjúklingar í hópnum sem fékk</w:t>
      </w:r>
      <w:r w:rsidR="003824FD" w:rsidRPr="007B1D93">
        <w:rPr>
          <w:rFonts w:eastAsia="SimSun"/>
          <w:szCs w:val="22"/>
        </w:rPr>
        <w:t xml:space="preserve"> niraparib </w:t>
      </w:r>
      <w:r w:rsidRPr="007B1D93">
        <w:rPr>
          <w:rFonts w:eastAsia="SimSun"/>
          <w:szCs w:val="22"/>
        </w:rPr>
        <w:t xml:space="preserve">héldu meðferð áfram lengur en í </w:t>
      </w:r>
      <w:r w:rsidR="003824FD" w:rsidRPr="007B1D93">
        <w:rPr>
          <w:rFonts w:eastAsia="SimSun"/>
          <w:szCs w:val="22"/>
        </w:rPr>
        <w:t>12</w:t>
      </w:r>
      <w:r w:rsidRPr="007B1D93">
        <w:rPr>
          <w:rFonts w:eastAsia="SimSun"/>
          <w:szCs w:val="22"/>
        </w:rPr>
        <w:t xml:space="preserve"> mánuði en </w:t>
      </w:r>
      <w:r w:rsidR="00C55FF9" w:rsidRPr="007B1D93">
        <w:rPr>
          <w:rFonts w:eastAsia="SimSun"/>
          <w:szCs w:val="22"/>
        </w:rPr>
        <w:t xml:space="preserve">sjúklingar </w:t>
      </w:r>
      <w:r w:rsidRPr="007B1D93">
        <w:rPr>
          <w:rFonts w:eastAsia="SimSun"/>
          <w:szCs w:val="22"/>
        </w:rPr>
        <w:t>í hópnum sem fékk lyfleysu (54,</w:t>
      </w:r>
      <w:r w:rsidR="003824FD" w:rsidRPr="007B1D93">
        <w:rPr>
          <w:rFonts w:eastAsia="SimSun"/>
          <w:szCs w:val="22"/>
        </w:rPr>
        <w:t xml:space="preserve">4% </w:t>
      </w:r>
      <w:r w:rsidRPr="007B1D93">
        <w:rPr>
          <w:rFonts w:eastAsia="SimSun"/>
          <w:szCs w:val="22"/>
        </w:rPr>
        <w:t>og 16,</w:t>
      </w:r>
      <w:r w:rsidR="003824FD" w:rsidRPr="007B1D93">
        <w:rPr>
          <w:rFonts w:eastAsia="SimSun"/>
          <w:szCs w:val="22"/>
        </w:rPr>
        <w:t>9%</w:t>
      </w:r>
      <w:r w:rsidRPr="007B1D93">
        <w:rPr>
          <w:rFonts w:eastAsia="SimSun"/>
          <w:szCs w:val="22"/>
        </w:rPr>
        <w:t>, í þessari röð</w:t>
      </w:r>
      <w:r w:rsidR="003824FD" w:rsidRPr="007B1D93">
        <w:rPr>
          <w:rFonts w:eastAsia="SimSun"/>
          <w:szCs w:val="22"/>
        </w:rPr>
        <w:t>).</w:t>
      </w:r>
    </w:p>
    <w:p w14:paraId="70DA6F9D" w14:textId="77777777" w:rsidR="00237BA1" w:rsidRPr="007B1D93" w:rsidRDefault="00237BA1" w:rsidP="00CA30DC">
      <w:pPr>
        <w:widowControl w:val="0"/>
        <w:autoSpaceDE w:val="0"/>
        <w:autoSpaceDN w:val="0"/>
        <w:adjustRightInd w:val="0"/>
        <w:rPr>
          <w:rFonts w:eastAsia="SimSun"/>
          <w:szCs w:val="22"/>
        </w:rPr>
      </w:pPr>
    </w:p>
    <w:p w14:paraId="0588B5D4" w14:textId="27DA27CE" w:rsidR="003824FD" w:rsidRPr="007B1D93" w:rsidRDefault="008C25B7" w:rsidP="00CA30DC">
      <w:pPr>
        <w:widowControl w:val="0"/>
        <w:autoSpaceDE w:val="0"/>
        <w:autoSpaceDN w:val="0"/>
        <w:adjustRightInd w:val="0"/>
        <w:rPr>
          <w:rFonts w:eastAsia="SimSun"/>
          <w:szCs w:val="22"/>
        </w:rPr>
      </w:pPr>
      <w:r w:rsidRPr="007B1D93">
        <w:rPr>
          <w:rFonts w:eastAsia="SimSun"/>
          <w:szCs w:val="22"/>
        </w:rPr>
        <w:t xml:space="preserve">Hjá heildar þýðishópnum </w:t>
      </w:r>
      <w:r w:rsidR="00317D62" w:rsidRPr="007B1D93">
        <w:rPr>
          <w:rFonts w:eastAsia="SimSun"/>
          <w:szCs w:val="22"/>
        </w:rPr>
        <w:t>án</w:t>
      </w:r>
      <w:r w:rsidRPr="007B1D93">
        <w:rPr>
          <w:rFonts w:eastAsia="SimSun"/>
          <w:szCs w:val="22"/>
        </w:rPr>
        <w:t xml:space="preserve"> </w:t>
      </w:r>
      <w:r w:rsidR="003824FD" w:rsidRPr="007B1D93">
        <w:rPr>
          <w:rFonts w:eastAsia="SimSun"/>
          <w:szCs w:val="22"/>
        </w:rPr>
        <w:t>g</w:t>
      </w:r>
      <w:r w:rsidR="003824FD" w:rsidRPr="007B1D93">
        <w:rPr>
          <w:rFonts w:eastAsia="SimSun"/>
          <w:i/>
          <w:szCs w:val="22"/>
        </w:rPr>
        <w:t>BRCA</w:t>
      </w:r>
      <w:r w:rsidR="00C108D9" w:rsidRPr="007B1D93">
        <w:rPr>
          <w:rFonts w:eastAsia="SimSun"/>
          <w:szCs w:val="22"/>
        </w:rPr>
        <w:t>mut</w:t>
      </w:r>
      <w:r w:rsidR="003824FD" w:rsidRPr="007B1D93">
        <w:rPr>
          <w:rFonts w:eastAsia="SimSun"/>
          <w:szCs w:val="22"/>
        </w:rPr>
        <w:t xml:space="preserve"> </w:t>
      </w:r>
      <w:r w:rsidRPr="007B1D93">
        <w:rPr>
          <w:rFonts w:eastAsia="SimSun"/>
          <w:szCs w:val="22"/>
        </w:rPr>
        <w:t>var miðgildi fjölda meðferðarlota hærra í</w:t>
      </w:r>
      <w:r w:rsidR="003824FD" w:rsidRPr="007B1D93">
        <w:rPr>
          <w:rFonts w:eastAsia="SimSun"/>
          <w:szCs w:val="22"/>
        </w:rPr>
        <w:t xml:space="preserve"> niraparib arm</w:t>
      </w:r>
      <w:r w:rsidRPr="007B1D93">
        <w:rPr>
          <w:rFonts w:eastAsia="SimSun"/>
          <w:szCs w:val="22"/>
        </w:rPr>
        <w:t>inum en í lyfleysuarminum</w:t>
      </w:r>
      <w:r w:rsidR="003824FD" w:rsidRPr="007B1D93">
        <w:rPr>
          <w:rFonts w:eastAsia="SimSun"/>
          <w:szCs w:val="22"/>
        </w:rPr>
        <w:t xml:space="preserve"> (8 </w:t>
      </w:r>
      <w:r w:rsidR="005561BF" w:rsidRPr="007B1D93">
        <w:rPr>
          <w:rFonts w:eastAsia="SimSun"/>
          <w:szCs w:val="22"/>
        </w:rPr>
        <w:t>og</w:t>
      </w:r>
      <w:r w:rsidR="003824FD" w:rsidRPr="007B1D93">
        <w:rPr>
          <w:rFonts w:eastAsia="SimSun"/>
          <w:szCs w:val="22"/>
        </w:rPr>
        <w:t xml:space="preserve"> 5</w:t>
      </w:r>
      <w:r w:rsidR="00F06042" w:rsidRPr="007B1D93">
        <w:rPr>
          <w:rFonts w:eastAsia="SimSun"/>
          <w:szCs w:val="22"/>
        </w:rPr>
        <w:t> </w:t>
      </w:r>
      <w:r w:rsidR="005561BF" w:rsidRPr="007B1D93">
        <w:rPr>
          <w:rFonts w:eastAsia="SimSun"/>
          <w:szCs w:val="22"/>
        </w:rPr>
        <w:t>lotur</w:t>
      </w:r>
      <w:r w:rsidR="003824FD" w:rsidRPr="007B1D93">
        <w:rPr>
          <w:rFonts w:eastAsia="SimSun"/>
          <w:szCs w:val="22"/>
        </w:rPr>
        <w:t xml:space="preserve">, </w:t>
      </w:r>
      <w:r w:rsidRPr="007B1D93">
        <w:rPr>
          <w:rFonts w:eastAsia="SimSun"/>
          <w:szCs w:val="22"/>
        </w:rPr>
        <w:t>í þessari röð</w:t>
      </w:r>
      <w:r w:rsidR="003824FD" w:rsidRPr="007B1D93">
        <w:rPr>
          <w:rFonts w:eastAsia="SimSun"/>
          <w:szCs w:val="22"/>
        </w:rPr>
        <w:t xml:space="preserve">). </w:t>
      </w:r>
      <w:r w:rsidR="00AA162B" w:rsidRPr="007B1D93">
        <w:rPr>
          <w:rFonts w:eastAsia="SimSun"/>
          <w:szCs w:val="22"/>
        </w:rPr>
        <w:t>Fleiri sjúklingar í hópnum sem fékk niraparib héldu meðferð áfram lengur en í 12 mánuði en sjúklingar í hópnum sem fékk lyfleysu (34,</w:t>
      </w:r>
      <w:r w:rsidR="003824FD" w:rsidRPr="007B1D93">
        <w:rPr>
          <w:rFonts w:eastAsia="SimSun"/>
          <w:szCs w:val="22"/>
        </w:rPr>
        <w:t xml:space="preserve">2% </w:t>
      </w:r>
      <w:r w:rsidR="00AA162B" w:rsidRPr="007B1D93">
        <w:rPr>
          <w:rFonts w:eastAsia="SimSun"/>
          <w:szCs w:val="22"/>
        </w:rPr>
        <w:t>og</w:t>
      </w:r>
      <w:r w:rsidR="003824FD" w:rsidRPr="007B1D93">
        <w:rPr>
          <w:rFonts w:eastAsia="SimSun"/>
          <w:szCs w:val="22"/>
        </w:rPr>
        <w:t xml:space="preserve"> 21</w:t>
      </w:r>
      <w:r w:rsidR="00AA162B" w:rsidRPr="007B1D93">
        <w:rPr>
          <w:rFonts w:eastAsia="SimSun"/>
          <w:szCs w:val="22"/>
        </w:rPr>
        <w:t>,</w:t>
      </w:r>
      <w:r w:rsidR="003824FD" w:rsidRPr="007B1D93">
        <w:rPr>
          <w:rFonts w:eastAsia="SimSun"/>
          <w:szCs w:val="22"/>
        </w:rPr>
        <w:t xml:space="preserve">1%, </w:t>
      </w:r>
      <w:r w:rsidRPr="007B1D93">
        <w:rPr>
          <w:rFonts w:eastAsia="SimSun"/>
          <w:szCs w:val="22"/>
        </w:rPr>
        <w:t>í þessari röð</w:t>
      </w:r>
      <w:r w:rsidR="00AA162B" w:rsidRPr="007B1D93">
        <w:rPr>
          <w:rFonts w:eastAsia="SimSun"/>
          <w:szCs w:val="22"/>
        </w:rPr>
        <w:t>)</w:t>
      </w:r>
      <w:r w:rsidR="003824FD" w:rsidRPr="007B1D93">
        <w:rPr>
          <w:rFonts w:eastAsia="SimSun"/>
          <w:szCs w:val="22"/>
        </w:rPr>
        <w:t>.</w:t>
      </w:r>
    </w:p>
    <w:p w14:paraId="0588B5D5" w14:textId="77777777" w:rsidR="003824FD" w:rsidRPr="007B1D93" w:rsidRDefault="003824FD" w:rsidP="00CA30DC">
      <w:pPr>
        <w:widowControl w:val="0"/>
        <w:autoSpaceDE w:val="0"/>
        <w:autoSpaceDN w:val="0"/>
        <w:adjustRightInd w:val="0"/>
        <w:rPr>
          <w:rFonts w:eastAsia="SimSun"/>
          <w:szCs w:val="22"/>
        </w:rPr>
      </w:pPr>
    </w:p>
    <w:p w14:paraId="0588B5D6" w14:textId="4895DD09" w:rsidR="006D39A8" w:rsidRPr="007B1D93" w:rsidRDefault="008A6ACD" w:rsidP="00A343E4">
      <w:pPr>
        <w:widowControl w:val="0"/>
        <w:autoSpaceDE w:val="0"/>
        <w:autoSpaceDN w:val="0"/>
        <w:adjustRightInd w:val="0"/>
        <w:rPr>
          <w:rFonts w:eastAsia="SimSun"/>
          <w:b/>
          <w:szCs w:val="22"/>
        </w:rPr>
      </w:pPr>
      <w:r w:rsidRPr="007B1D93">
        <w:rPr>
          <w:rFonts w:eastAsia="SimSun"/>
          <w:szCs w:val="22"/>
        </w:rPr>
        <w:t xml:space="preserve">Í þessari rannsókn var því megin markmiði náð að bæta lifun án versnunar sjúkdóms á tölfræðilega marktækan hátt með viðhaldsmeðferð með </w:t>
      </w:r>
      <w:r w:rsidR="003824FD" w:rsidRPr="007B1D93">
        <w:rPr>
          <w:rFonts w:eastAsia="SimSun"/>
          <w:szCs w:val="22"/>
        </w:rPr>
        <w:t xml:space="preserve">niraparib </w:t>
      </w:r>
      <w:r w:rsidRPr="007B1D93">
        <w:rPr>
          <w:rFonts w:eastAsia="SimSun"/>
          <w:szCs w:val="22"/>
        </w:rPr>
        <w:t xml:space="preserve">sem stöku lyfi, samanborið við lyfleysu í </w:t>
      </w:r>
      <w:r w:rsidRPr="007B1D93">
        <w:rPr>
          <w:szCs w:val="22"/>
        </w:rPr>
        <w:t>þýðishópnum</w:t>
      </w:r>
      <w:r w:rsidRPr="007B1D93">
        <w:rPr>
          <w:rFonts w:eastAsia="SimSun"/>
          <w:szCs w:val="22"/>
        </w:rPr>
        <w:t xml:space="preserve"> með</w:t>
      </w:r>
      <w:r w:rsidRPr="007B1D93">
        <w:rPr>
          <w:szCs w:val="22"/>
        </w:rPr>
        <w:t xml:space="preserve"> </w:t>
      </w:r>
      <w:r w:rsidR="003824FD" w:rsidRPr="007B1D93">
        <w:rPr>
          <w:rFonts w:eastAsia="SimSun"/>
          <w:szCs w:val="22"/>
        </w:rPr>
        <w:t>g</w:t>
      </w:r>
      <w:r w:rsidR="003824FD" w:rsidRPr="007B1D93">
        <w:rPr>
          <w:rFonts w:eastAsia="SimSun"/>
          <w:i/>
          <w:szCs w:val="22"/>
        </w:rPr>
        <w:t>BRCA</w:t>
      </w:r>
      <w:r w:rsidR="003824FD" w:rsidRPr="007B1D93">
        <w:rPr>
          <w:rFonts w:eastAsia="SimSun"/>
          <w:szCs w:val="22"/>
        </w:rPr>
        <w:t xml:space="preserve">mut </w:t>
      </w:r>
      <w:r w:rsidRPr="007B1D93">
        <w:rPr>
          <w:rFonts w:eastAsia="SimSun"/>
          <w:szCs w:val="22"/>
        </w:rPr>
        <w:t xml:space="preserve">og einnig hjá heildar </w:t>
      </w:r>
      <w:bookmarkStart w:id="162" w:name="_Hlk493324966"/>
      <w:r w:rsidRPr="007B1D93">
        <w:rPr>
          <w:rFonts w:eastAsia="SimSun"/>
          <w:szCs w:val="22"/>
        </w:rPr>
        <w:t xml:space="preserve">þýðishópnum </w:t>
      </w:r>
      <w:r w:rsidR="00317D62" w:rsidRPr="007B1D93">
        <w:rPr>
          <w:rFonts w:eastAsia="SimSun"/>
          <w:szCs w:val="22"/>
        </w:rPr>
        <w:t>án</w:t>
      </w:r>
      <w:r w:rsidR="003824FD" w:rsidRPr="007B1D93">
        <w:rPr>
          <w:rFonts w:eastAsia="SimSun"/>
          <w:szCs w:val="22"/>
        </w:rPr>
        <w:t xml:space="preserve"> </w:t>
      </w:r>
      <w:bookmarkEnd w:id="162"/>
      <w:r w:rsidR="003824FD" w:rsidRPr="007B1D93">
        <w:rPr>
          <w:rFonts w:eastAsia="SimSun"/>
          <w:szCs w:val="22"/>
        </w:rPr>
        <w:t>g</w:t>
      </w:r>
      <w:r w:rsidR="003824FD" w:rsidRPr="007B1D93">
        <w:rPr>
          <w:rFonts w:eastAsia="SimSun"/>
          <w:i/>
          <w:szCs w:val="22"/>
        </w:rPr>
        <w:t>BRCA</w:t>
      </w:r>
      <w:r w:rsidR="003824FD" w:rsidRPr="007B1D93">
        <w:rPr>
          <w:rFonts w:eastAsia="SimSun"/>
          <w:szCs w:val="22"/>
        </w:rPr>
        <w:t>mut. Ta</w:t>
      </w:r>
      <w:r w:rsidR="00E60046" w:rsidRPr="007B1D93">
        <w:rPr>
          <w:rFonts w:eastAsia="SimSun"/>
          <w:szCs w:val="22"/>
        </w:rPr>
        <w:t>fla</w:t>
      </w:r>
      <w:r w:rsidR="003824FD" w:rsidRPr="007B1D93">
        <w:rPr>
          <w:rFonts w:eastAsia="SimSun"/>
          <w:szCs w:val="22"/>
        </w:rPr>
        <w:t> </w:t>
      </w:r>
      <w:r w:rsidR="006727A5">
        <w:rPr>
          <w:rFonts w:eastAsia="SimSun"/>
          <w:szCs w:val="22"/>
        </w:rPr>
        <w:t>6 og myndir 3 og 4</w:t>
      </w:r>
      <w:r w:rsidR="00081E88" w:rsidRPr="007B1D93">
        <w:rPr>
          <w:rFonts w:eastAsia="SimSun"/>
          <w:szCs w:val="22"/>
        </w:rPr>
        <w:t xml:space="preserve"> </w:t>
      </w:r>
      <w:r w:rsidR="003824FD" w:rsidRPr="007B1D93">
        <w:rPr>
          <w:rFonts w:eastAsia="SimSun"/>
          <w:szCs w:val="22"/>
        </w:rPr>
        <w:t>s</w:t>
      </w:r>
      <w:r w:rsidR="00E60046" w:rsidRPr="007B1D93">
        <w:rPr>
          <w:rFonts w:eastAsia="SimSun"/>
          <w:szCs w:val="22"/>
        </w:rPr>
        <w:t>ýn</w:t>
      </w:r>
      <w:r w:rsidR="006727A5">
        <w:rPr>
          <w:rFonts w:eastAsia="SimSun"/>
          <w:szCs w:val="22"/>
        </w:rPr>
        <w:t>a</w:t>
      </w:r>
      <w:r w:rsidR="00E60046" w:rsidRPr="007B1D93">
        <w:rPr>
          <w:rFonts w:eastAsia="SimSun"/>
          <w:szCs w:val="22"/>
        </w:rPr>
        <w:t xml:space="preserve"> niðurstöður megin endapunkts hvað </w:t>
      </w:r>
      <w:r w:rsidR="00CB3118" w:rsidRPr="007B1D93">
        <w:rPr>
          <w:rFonts w:eastAsia="SimSun"/>
          <w:szCs w:val="22"/>
        </w:rPr>
        <w:t xml:space="preserve">varðar </w:t>
      </w:r>
      <w:r w:rsidR="00E60046" w:rsidRPr="007B1D93">
        <w:rPr>
          <w:rFonts w:eastAsia="SimSun"/>
          <w:szCs w:val="22"/>
        </w:rPr>
        <w:t>lifun án versnunar sjúkdóms fyrir megin verkunarþýðið</w:t>
      </w:r>
      <w:r w:rsidR="003824FD" w:rsidRPr="007B1D93">
        <w:rPr>
          <w:rFonts w:eastAsia="SimSun"/>
          <w:szCs w:val="22"/>
        </w:rPr>
        <w:t xml:space="preserve"> (</w:t>
      </w:r>
      <w:r w:rsidR="00E60046" w:rsidRPr="007B1D93">
        <w:rPr>
          <w:rFonts w:eastAsia="SimSun"/>
          <w:szCs w:val="22"/>
        </w:rPr>
        <w:t xml:space="preserve">þýðishópur með </w:t>
      </w:r>
      <w:r w:rsidR="003824FD" w:rsidRPr="007B1D93">
        <w:rPr>
          <w:rFonts w:eastAsia="SimSun"/>
          <w:szCs w:val="22"/>
        </w:rPr>
        <w:t>g</w:t>
      </w:r>
      <w:r w:rsidR="003824FD" w:rsidRPr="007B1D93">
        <w:rPr>
          <w:rFonts w:eastAsia="SimSun"/>
          <w:i/>
          <w:szCs w:val="22"/>
        </w:rPr>
        <w:t>BRCA</w:t>
      </w:r>
      <w:r w:rsidR="003824FD" w:rsidRPr="007B1D93">
        <w:rPr>
          <w:rFonts w:eastAsia="SimSun"/>
          <w:szCs w:val="22"/>
        </w:rPr>
        <w:t xml:space="preserve">mut </w:t>
      </w:r>
      <w:r w:rsidR="00E60046" w:rsidRPr="007B1D93">
        <w:rPr>
          <w:rFonts w:eastAsia="SimSun"/>
          <w:szCs w:val="22"/>
        </w:rPr>
        <w:t xml:space="preserve">og heildar þýðishópur </w:t>
      </w:r>
      <w:r w:rsidR="00317D62" w:rsidRPr="007B1D93">
        <w:rPr>
          <w:rFonts w:eastAsia="SimSun"/>
          <w:szCs w:val="22"/>
        </w:rPr>
        <w:t>án</w:t>
      </w:r>
      <w:r w:rsidR="003824FD" w:rsidRPr="007B1D93">
        <w:rPr>
          <w:rFonts w:eastAsia="SimSun"/>
          <w:szCs w:val="22"/>
        </w:rPr>
        <w:t xml:space="preserve"> g</w:t>
      </w:r>
      <w:r w:rsidR="003824FD" w:rsidRPr="007B1D93">
        <w:rPr>
          <w:rFonts w:eastAsia="SimSun"/>
          <w:i/>
          <w:szCs w:val="22"/>
        </w:rPr>
        <w:t>BRCA</w:t>
      </w:r>
      <w:r w:rsidR="003824FD" w:rsidRPr="007B1D93">
        <w:rPr>
          <w:rFonts w:eastAsia="SimSun"/>
          <w:szCs w:val="22"/>
        </w:rPr>
        <w:t>mut).</w:t>
      </w:r>
    </w:p>
    <w:p w14:paraId="0588B5D7" w14:textId="77777777" w:rsidR="00984CD7" w:rsidRPr="00DF7F40" w:rsidRDefault="00984CD7" w:rsidP="00D2323F">
      <w:pPr>
        <w:widowControl w:val="0"/>
        <w:autoSpaceDE w:val="0"/>
        <w:autoSpaceDN w:val="0"/>
        <w:adjustRightInd w:val="0"/>
        <w:rPr>
          <w:rFonts w:eastAsia="SimSun"/>
          <w:szCs w:val="22"/>
        </w:rPr>
      </w:pPr>
    </w:p>
    <w:p w14:paraId="0588B5D8" w14:textId="52A4C339" w:rsidR="00A0071E" w:rsidRPr="007B1D93" w:rsidRDefault="003824FD" w:rsidP="00D2323F">
      <w:pPr>
        <w:widowControl w:val="0"/>
        <w:autoSpaceDE w:val="0"/>
        <w:autoSpaceDN w:val="0"/>
        <w:adjustRightInd w:val="0"/>
        <w:rPr>
          <w:rFonts w:eastAsia="SimSun"/>
          <w:b/>
          <w:szCs w:val="22"/>
        </w:rPr>
      </w:pPr>
      <w:r w:rsidRPr="007B1D93">
        <w:rPr>
          <w:rFonts w:eastAsia="SimSun"/>
          <w:b/>
          <w:szCs w:val="22"/>
        </w:rPr>
        <w:t>Ta</w:t>
      </w:r>
      <w:r w:rsidR="00D6701C" w:rsidRPr="007B1D93">
        <w:rPr>
          <w:rFonts w:eastAsia="SimSun"/>
          <w:b/>
          <w:szCs w:val="22"/>
        </w:rPr>
        <w:t>fla</w:t>
      </w:r>
      <w:r w:rsidR="00984CD7" w:rsidRPr="007B1D93">
        <w:rPr>
          <w:rFonts w:eastAsia="SimSun"/>
          <w:b/>
          <w:szCs w:val="22"/>
        </w:rPr>
        <w:t> </w:t>
      </w:r>
      <w:r w:rsidR="006727A5">
        <w:rPr>
          <w:rFonts w:eastAsia="SimSun"/>
          <w:b/>
          <w:szCs w:val="22"/>
        </w:rPr>
        <w:t>6</w:t>
      </w:r>
      <w:r w:rsidR="003D3C9B" w:rsidRPr="007B1D93">
        <w:rPr>
          <w:rFonts w:eastAsia="SimSun"/>
          <w:b/>
          <w:szCs w:val="22"/>
        </w:rPr>
        <w:t>:</w:t>
      </w:r>
      <w:r w:rsidRPr="007B1D93">
        <w:rPr>
          <w:rFonts w:eastAsia="SimSun"/>
          <w:b/>
          <w:szCs w:val="22"/>
        </w:rPr>
        <w:t xml:space="preserve"> S</w:t>
      </w:r>
      <w:r w:rsidR="00D6701C" w:rsidRPr="007B1D93">
        <w:rPr>
          <w:rFonts w:eastAsia="SimSun"/>
          <w:b/>
          <w:szCs w:val="22"/>
        </w:rPr>
        <w:t xml:space="preserve">amantekt á megin niðurstöðum markmiða í </w:t>
      </w:r>
      <w:r w:rsidR="006727A5">
        <w:rPr>
          <w:b/>
          <w:szCs w:val="22"/>
        </w:rPr>
        <w:t>NOVA</w:t>
      </w:r>
      <w:r w:rsidRPr="007B1D93">
        <w:rPr>
          <w:b/>
          <w:szCs w:val="22"/>
        </w:rPr>
        <w:t xml:space="preserve"> </w:t>
      </w:r>
      <w:r w:rsidR="00D6701C" w:rsidRPr="007B1D93">
        <w:rPr>
          <w:rFonts w:eastAsia="SimSun"/>
          <w:b/>
          <w:szCs w:val="22"/>
        </w:rPr>
        <w:t>rannsókninni</w:t>
      </w: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1938"/>
        <w:gridCol w:w="1022"/>
        <w:gridCol w:w="1272"/>
        <w:gridCol w:w="1233"/>
      </w:tblGrid>
      <w:tr w:rsidR="00074621" w:rsidRPr="00657A65" w14:paraId="0588B5DC" w14:textId="77777777" w:rsidTr="00B9318E">
        <w:trPr>
          <w:trHeight w:val="444"/>
          <w:tblHeader/>
        </w:trPr>
        <w:tc>
          <w:tcPr>
            <w:tcW w:w="0" w:type="auto"/>
            <w:vMerge w:val="restart"/>
            <w:shd w:val="clear" w:color="auto" w:fill="auto"/>
            <w:hideMark/>
          </w:tcPr>
          <w:p w14:paraId="0588B5D9" w14:textId="77777777" w:rsidR="00517C8C" w:rsidRPr="007B1D93" w:rsidRDefault="00517C8C" w:rsidP="00527255">
            <w:pPr>
              <w:widowControl w:val="0"/>
              <w:rPr>
                <w:b/>
                <w:szCs w:val="22"/>
              </w:rPr>
            </w:pPr>
          </w:p>
        </w:tc>
        <w:tc>
          <w:tcPr>
            <w:tcW w:w="0" w:type="auto"/>
            <w:gridSpan w:val="2"/>
            <w:shd w:val="clear" w:color="auto" w:fill="auto"/>
            <w:hideMark/>
          </w:tcPr>
          <w:p w14:paraId="0588B5DA" w14:textId="77777777" w:rsidR="00517C8C" w:rsidRPr="007B1D93" w:rsidRDefault="001A5C4C" w:rsidP="00527255">
            <w:pPr>
              <w:widowControl w:val="0"/>
              <w:jc w:val="center"/>
              <w:rPr>
                <w:b/>
                <w:szCs w:val="22"/>
              </w:rPr>
            </w:pPr>
            <w:r w:rsidRPr="007B1D93">
              <w:rPr>
                <w:b/>
                <w:szCs w:val="22"/>
              </w:rPr>
              <w:t xml:space="preserve">Þýðishópur með </w:t>
            </w:r>
            <w:r w:rsidR="00517C8C" w:rsidRPr="007B1D93">
              <w:rPr>
                <w:b/>
                <w:szCs w:val="22"/>
              </w:rPr>
              <w:t>g</w:t>
            </w:r>
            <w:r w:rsidR="00517C8C" w:rsidRPr="007B1D93">
              <w:rPr>
                <w:b/>
                <w:i/>
                <w:szCs w:val="22"/>
              </w:rPr>
              <w:t>BRCA</w:t>
            </w:r>
            <w:r w:rsidR="00517C8C" w:rsidRPr="007B1D93">
              <w:rPr>
                <w:b/>
                <w:szCs w:val="22"/>
              </w:rPr>
              <w:t>mut</w:t>
            </w:r>
          </w:p>
        </w:tc>
        <w:tc>
          <w:tcPr>
            <w:tcW w:w="0" w:type="auto"/>
            <w:gridSpan w:val="2"/>
            <w:shd w:val="clear" w:color="auto" w:fill="auto"/>
          </w:tcPr>
          <w:p w14:paraId="0588B5DB" w14:textId="77777777" w:rsidR="00517C8C" w:rsidRPr="007B1D93" w:rsidRDefault="001A5C4C" w:rsidP="00130668">
            <w:pPr>
              <w:widowControl w:val="0"/>
              <w:jc w:val="center"/>
              <w:rPr>
                <w:b/>
                <w:szCs w:val="22"/>
              </w:rPr>
            </w:pPr>
            <w:r w:rsidRPr="007B1D93">
              <w:rPr>
                <w:b/>
                <w:szCs w:val="22"/>
              </w:rPr>
              <w:t xml:space="preserve">Þýðishópur án </w:t>
            </w:r>
            <w:r w:rsidR="00517C8C" w:rsidRPr="007B1D93">
              <w:rPr>
                <w:b/>
                <w:szCs w:val="22"/>
              </w:rPr>
              <w:t>g</w:t>
            </w:r>
            <w:r w:rsidR="00517C8C" w:rsidRPr="007B1D93">
              <w:rPr>
                <w:b/>
                <w:i/>
                <w:szCs w:val="22"/>
              </w:rPr>
              <w:t>BRCA</w:t>
            </w:r>
            <w:r w:rsidR="00517C8C" w:rsidRPr="007B1D93">
              <w:rPr>
                <w:b/>
                <w:szCs w:val="22"/>
              </w:rPr>
              <w:t>mut</w:t>
            </w:r>
          </w:p>
        </w:tc>
      </w:tr>
      <w:tr w:rsidR="00092E81" w:rsidRPr="00657A65" w14:paraId="0588B5E6" w14:textId="77777777" w:rsidTr="00B9318E">
        <w:trPr>
          <w:trHeight w:val="489"/>
          <w:tblHeader/>
        </w:trPr>
        <w:tc>
          <w:tcPr>
            <w:tcW w:w="0" w:type="auto"/>
            <w:vMerge/>
            <w:shd w:val="clear" w:color="auto" w:fill="auto"/>
            <w:hideMark/>
          </w:tcPr>
          <w:p w14:paraId="0588B5DD" w14:textId="77777777" w:rsidR="00517C8C" w:rsidRPr="007B1D93" w:rsidRDefault="00517C8C" w:rsidP="00CA30DC">
            <w:pPr>
              <w:widowControl w:val="0"/>
              <w:rPr>
                <w:szCs w:val="22"/>
              </w:rPr>
            </w:pPr>
          </w:p>
        </w:tc>
        <w:tc>
          <w:tcPr>
            <w:tcW w:w="0" w:type="auto"/>
            <w:shd w:val="clear" w:color="auto" w:fill="auto"/>
            <w:hideMark/>
          </w:tcPr>
          <w:p w14:paraId="0588B5DE" w14:textId="2CF20047" w:rsidR="00517C8C" w:rsidRPr="007B1D93" w:rsidRDefault="00F74752" w:rsidP="00CA30DC">
            <w:pPr>
              <w:widowControl w:val="0"/>
              <w:jc w:val="center"/>
              <w:rPr>
                <w:b/>
                <w:szCs w:val="22"/>
              </w:rPr>
            </w:pPr>
            <w:r>
              <w:rPr>
                <w:b/>
                <w:szCs w:val="22"/>
              </w:rPr>
              <w:t>Zejula</w:t>
            </w:r>
          </w:p>
          <w:p w14:paraId="0588B5DF" w14:textId="77777777" w:rsidR="00517C8C" w:rsidRPr="007B1D93" w:rsidRDefault="00517C8C" w:rsidP="00CA30DC">
            <w:pPr>
              <w:widowControl w:val="0"/>
              <w:jc w:val="center"/>
              <w:rPr>
                <w:b/>
                <w:szCs w:val="22"/>
              </w:rPr>
            </w:pPr>
            <w:r w:rsidRPr="007B1D93">
              <w:rPr>
                <w:b/>
                <w:szCs w:val="22"/>
              </w:rPr>
              <w:t>(N</w:t>
            </w:r>
            <w:r w:rsidR="00352325" w:rsidRPr="007B1D93">
              <w:rPr>
                <w:b/>
                <w:szCs w:val="22"/>
              </w:rPr>
              <w:t> </w:t>
            </w:r>
            <w:r w:rsidRPr="007B1D93">
              <w:rPr>
                <w:b/>
                <w:szCs w:val="22"/>
              </w:rPr>
              <w:t>=</w:t>
            </w:r>
            <w:r w:rsidR="00352325" w:rsidRPr="007B1D93">
              <w:rPr>
                <w:b/>
                <w:szCs w:val="22"/>
              </w:rPr>
              <w:t> </w:t>
            </w:r>
            <w:r w:rsidRPr="007B1D93">
              <w:rPr>
                <w:b/>
                <w:szCs w:val="22"/>
              </w:rPr>
              <w:t>138)</w:t>
            </w:r>
          </w:p>
        </w:tc>
        <w:tc>
          <w:tcPr>
            <w:tcW w:w="0" w:type="auto"/>
            <w:shd w:val="clear" w:color="auto" w:fill="auto"/>
            <w:hideMark/>
          </w:tcPr>
          <w:p w14:paraId="0588B5E0" w14:textId="5B01611F" w:rsidR="00517C8C" w:rsidRPr="007B1D93" w:rsidRDefault="00827BFE" w:rsidP="00CA30DC">
            <w:pPr>
              <w:widowControl w:val="0"/>
              <w:jc w:val="center"/>
              <w:rPr>
                <w:b/>
                <w:szCs w:val="22"/>
              </w:rPr>
            </w:pPr>
            <w:r>
              <w:rPr>
                <w:b/>
                <w:szCs w:val="22"/>
              </w:rPr>
              <w:t>L</w:t>
            </w:r>
            <w:r w:rsidR="005B0C04" w:rsidRPr="007B1D93">
              <w:rPr>
                <w:b/>
                <w:szCs w:val="22"/>
              </w:rPr>
              <w:t>yfleysa</w:t>
            </w:r>
          </w:p>
          <w:p w14:paraId="0588B5E1" w14:textId="77777777" w:rsidR="00517C8C" w:rsidRPr="007B1D93" w:rsidRDefault="00517C8C" w:rsidP="00CA30DC">
            <w:pPr>
              <w:widowControl w:val="0"/>
              <w:jc w:val="center"/>
              <w:rPr>
                <w:b/>
                <w:szCs w:val="22"/>
              </w:rPr>
            </w:pPr>
            <w:r w:rsidRPr="007B1D93">
              <w:rPr>
                <w:b/>
                <w:szCs w:val="22"/>
              </w:rPr>
              <w:t>(N</w:t>
            </w:r>
            <w:r w:rsidR="00352325" w:rsidRPr="007B1D93">
              <w:rPr>
                <w:b/>
                <w:szCs w:val="22"/>
              </w:rPr>
              <w:t> </w:t>
            </w:r>
            <w:r w:rsidRPr="007B1D93">
              <w:rPr>
                <w:b/>
                <w:szCs w:val="22"/>
              </w:rPr>
              <w:t>=</w:t>
            </w:r>
            <w:r w:rsidR="00352325" w:rsidRPr="007B1D93">
              <w:rPr>
                <w:b/>
                <w:szCs w:val="22"/>
              </w:rPr>
              <w:t> </w:t>
            </w:r>
            <w:r w:rsidRPr="007B1D93">
              <w:rPr>
                <w:b/>
                <w:szCs w:val="22"/>
              </w:rPr>
              <w:t>65)</w:t>
            </w:r>
          </w:p>
        </w:tc>
        <w:tc>
          <w:tcPr>
            <w:tcW w:w="0" w:type="auto"/>
            <w:shd w:val="clear" w:color="auto" w:fill="auto"/>
          </w:tcPr>
          <w:p w14:paraId="0588B5E2" w14:textId="5EF7C2BB" w:rsidR="00517C8C" w:rsidRPr="007B1D93" w:rsidRDefault="00F74752" w:rsidP="00CA30DC">
            <w:pPr>
              <w:widowControl w:val="0"/>
              <w:jc w:val="center"/>
              <w:rPr>
                <w:b/>
                <w:szCs w:val="22"/>
              </w:rPr>
            </w:pPr>
            <w:r>
              <w:rPr>
                <w:b/>
                <w:szCs w:val="22"/>
              </w:rPr>
              <w:t>Zejula</w:t>
            </w:r>
          </w:p>
          <w:p w14:paraId="0588B5E3" w14:textId="77777777" w:rsidR="00517C8C" w:rsidRPr="007B1D93" w:rsidRDefault="00517C8C" w:rsidP="00CA30DC">
            <w:pPr>
              <w:widowControl w:val="0"/>
              <w:jc w:val="center"/>
              <w:rPr>
                <w:b/>
                <w:szCs w:val="22"/>
              </w:rPr>
            </w:pPr>
            <w:r w:rsidRPr="007B1D93">
              <w:rPr>
                <w:b/>
                <w:szCs w:val="22"/>
              </w:rPr>
              <w:t>(N</w:t>
            </w:r>
            <w:r w:rsidR="00352325" w:rsidRPr="007B1D93">
              <w:rPr>
                <w:b/>
                <w:szCs w:val="22"/>
              </w:rPr>
              <w:t> </w:t>
            </w:r>
            <w:r w:rsidRPr="007B1D93">
              <w:rPr>
                <w:b/>
                <w:szCs w:val="22"/>
              </w:rPr>
              <w:t>=</w:t>
            </w:r>
            <w:r w:rsidR="00352325" w:rsidRPr="007B1D93">
              <w:rPr>
                <w:b/>
                <w:szCs w:val="22"/>
              </w:rPr>
              <w:t> </w:t>
            </w:r>
            <w:r w:rsidRPr="007B1D93">
              <w:rPr>
                <w:b/>
                <w:szCs w:val="22"/>
              </w:rPr>
              <w:t>234)</w:t>
            </w:r>
          </w:p>
        </w:tc>
        <w:tc>
          <w:tcPr>
            <w:tcW w:w="0" w:type="auto"/>
            <w:shd w:val="clear" w:color="auto" w:fill="auto"/>
          </w:tcPr>
          <w:p w14:paraId="0588B5E4" w14:textId="61F667A2" w:rsidR="005B0C04" w:rsidRPr="007B1D93" w:rsidRDefault="00827BFE" w:rsidP="005B0C04">
            <w:pPr>
              <w:widowControl w:val="0"/>
              <w:jc w:val="center"/>
              <w:rPr>
                <w:b/>
                <w:szCs w:val="22"/>
              </w:rPr>
            </w:pPr>
            <w:r>
              <w:rPr>
                <w:b/>
                <w:szCs w:val="22"/>
              </w:rPr>
              <w:t>L</w:t>
            </w:r>
            <w:r w:rsidR="005B0C04" w:rsidRPr="007B1D93">
              <w:rPr>
                <w:b/>
                <w:szCs w:val="22"/>
              </w:rPr>
              <w:t>yfleysa</w:t>
            </w:r>
          </w:p>
          <w:p w14:paraId="0588B5E5" w14:textId="77777777" w:rsidR="00517C8C" w:rsidRPr="007B1D93" w:rsidRDefault="00517C8C" w:rsidP="005B0C04">
            <w:pPr>
              <w:widowControl w:val="0"/>
              <w:jc w:val="center"/>
              <w:rPr>
                <w:b/>
                <w:szCs w:val="22"/>
              </w:rPr>
            </w:pPr>
            <w:r w:rsidRPr="007B1D93">
              <w:rPr>
                <w:b/>
                <w:szCs w:val="22"/>
              </w:rPr>
              <w:t>(N</w:t>
            </w:r>
            <w:r w:rsidR="00352325" w:rsidRPr="007B1D93">
              <w:rPr>
                <w:b/>
                <w:szCs w:val="22"/>
              </w:rPr>
              <w:t> </w:t>
            </w:r>
            <w:r w:rsidRPr="007B1D93">
              <w:rPr>
                <w:b/>
                <w:szCs w:val="22"/>
              </w:rPr>
              <w:t>=</w:t>
            </w:r>
            <w:r w:rsidR="00352325" w:rsidRPr="007B1D93">
              <w:rPr>
                <w:b/>
                <w:szCs w:val="22"/>
              </w:rPr>
              <w:t> </w:t>
            </w:r>
            <w:r w:rsidRPr="007B1D93">
              <w:rPr>
                <w:b/>
                <w:szCs w:val="22"/>
              </w:rPr>
              <w:t>116)</w:t>
            </w:r>
          </w:p>
        </w:tc>
      </w:tr>
      <w:tr w:rsidR="00092E81" w:rsidRPr="00657A65" w14:paraId="0588B5F0" w14:textId="77777777" w:rsidTr="00B9318E">
        <w:trPr>
          <w:trHeight w:val="435"/>
        </w:trPr>
        <w:tc>
          <w:tcPr>
            <w:tcW w:w="0" w:type="auto"/>
            <w:shd w:val="clear" w:color="auto" w:fill="auto"/>
            <w:hideMark/>
          </w:tcPr>
          <w:p w14:paraId="0588B5E7" w14:textId="0E040257" w:rsidR="00517C8C" w:rsidRPr="007C707B" w:rsidRDefault="00074621" w:rsidP="00A343E4">
            <w:pPr>
              <w:widowControl w:val="0"/>
              <w:rPr>
                <w:szCs w:val="22"/>
              </w:rPr>
            </w:pPr>
            <w:r w:rsidRPr="006A7F33">
              <w:rPr>
                <w:szCs w:val="22"/>
              </w:rPr>
              <w:t>Miðgildi lifunar án versnunar sjúkdóms</w:t>
            </w:r>
            <w:r w:rsidR="00517C8C" w:rsidRPr="006A7F33">
              <w:rPr>
                <w:szCs w:val="22"/>
              </w:rPr>
              <w:t xml:space="preserve"> </w:t>
            </w:r>
            <w:r w:rsidR="00517C8C" w:rsidRPr="007C707B">
              <w:rPr>
                <w:szCs w:val="22"/>
              </w:rPr>
              <w:t>(95% CI)</w:t>
            </w:r>
          </w:p>
        </w:tc>
        <w:tc>
          <w:tcPr>
            <w:tcW w:w="0" w:type="auto"/>
            <w:shd w:val="clear" w:color="auto" w:fill="auto"/>
            <w:hideMark/>
          </w:tcPr>
          <w:p w14:paraId="0588B5E8" w14:textId="77777777" w:rsidR="00517C8C" w:rsidRPr="006A7F33" w:rsidRDefault="00D97489" w:rsidP="00D2323F">
            <w:pPr>
              <w:widowControl w:val="0"/>
              <w:jc w:val="center"/>
              <w:rPr>
                <w:szCs w:val="22"/>
              </w:rPr>
            </w:pPr>
            <w:r w:rsidRPr="006A7F33">
              <w:rPr>
                <w:szCs w:val="22"/>
              </w:rPr>
              <w:t>21,</w:t>
            </w:r>
            <w:r w:rsidR="00517C8C" w:rsidRPr="006A7F33">
              <w:rPr>
                <w:szCs w:val="22"/>
              </w:rPr>
              <w:t>0</w:t>
            </w:r>
          </w:p>
          <w:p w14:paraId="0588B5E9" w14:textId="4ADA847E" w:rsidR="00517C8C" w:rsidRPr="007C707B" w:rsidRDefault="00D97489" w:rsidP="00527255">
            <w:pPr>
              <w:widowControl w:val="0"/>
              <w:jc w:val="center"/>
              <w:rPr>
                <w:szCs w:val="22"/>
              </w:rPr>
            </w:pPr>
            <w:r w:rsidRPr="007C707B">
              <w:rPr>
                <w:szCs w:val="22"/>
              </w:rPr>
              <w:t>(12,9;</w:t>
            </w:r>
            <w:r w:rsidR="00517C8C" w:rsidRPr="007C707B">
              <w:rPr>
                <w:szCs w:val="22"/>
              </w:rPr>
              <w:t xml:space="preserve"> </w:t>
            </w:r>
            <w:r w:rsidR="001C025F" w:rsidRPr="007C707B">
              <w:rPr>
                <w:szCs w:val="22"/>
              </w:rPr>
              <w:t>ekki hægt að meta</w:t>
            </w:r>
            <w:r w:rsidR="00517C8C" w:rsidRPr="007C707B">
              <w:rPr>
                <w:szCs w:val="22"/>
              </w:rPr>
              <w:t>)</w:t>
            </w:r>
          </w:p>
        </w:tc>
        <w:tc>
          <w:tcPr>
            <w:tcW w:w="0" w:type="auto"/>
            <w:shd w:val="clear" w:color="auto" w:fill="auto"/>
            <w:hideMark/>
          </w:tcPr>
          <w:p w14:paraId="0588B5EA" w14:textId="77777777" w:rsidR="00517C8C" w:rsidRPr="006A7F33" w:rsidRDefault="00D97489" w:rsidP="00527255">
            <w:pPr>
              <w:widowControl w:val="0"/>
              <w:jc w:val="center"/>
              <w:rPr>
                <w:szCs w:val="22"/>
              </w:rPr>
            </w:pPr>
            <w:r w:rsidRPr="006A7F33">
              <w:rPr>
                <w:szCs w:val="22"/>
              </w:rPr>
              <w:t>5,</w:t>
            </w:r>
            <w:r w:rsidR="00517C8C" w:rsidRPr="006A7F33">
              <w:rPr>
                <w:szCs w:val="22"/>
              </w:rPr>
              <w:t>5</w:t>
            </w:r>
          </w:p>
          <w:p w14:paraId="0588B5EB" w14:textId="77777777" w:rsidR="00517C8C" w:rsidRPr="007C707B" w:rsidRDefault="00D97489" w:rsidP="00130668">
            <w:pPr>
              <w:widowControl w:val="0"/>
              <w:jc w:val="center"/>
              <w:rPr>
                <w:szCs w:val="22"/>
              </w:rPr>
            </w:pPr>
            <w:r w:rsidRPr="007C707B">
              <w:rPr>
                <w:szCs w:val="22"/>
              </w:rPr>
              <w:t>(3,8; 7,</w:t>
            </w:r>
            <w:r w:rsidR="00517C8C" w:rsidRPr="007C707B">
              <w:rPr>
                <w:szCs w:val="22"/>
              </w:rPr>
              <w:t>2)</w:t>
            </w:r>
          </w:p>
        </w:tc>
        <w:tc>
          <w:tcPr>
            <w:tcW w:w="0" w:type="auto"/>
            <w:shd w:val="clear" w:color="auto" w:fill="auto"/>
          </w:tcPr>
          <w:p w14:paraId="0588B5EC" w14:textId="77777777" w:rsidR="00517C8C" w:rsidRPr="006A7F33" w:rsidRDefault="00D97489" w:rsidP="00336B25">
            <w:pPr>
              <w:widowControl w:val="0"/>
              <w:jc w:val="center"/>
              <w:rPr>
                <w:szCs w:val="22"/>
              </w:rPr>
            </w:pPr>
            <w:r w:rsidRPr="006A7F33">
              <w:rPr>
                <w:szCs w:val="22"/>
              </w:rPr>
              <w:t>9,</w:t>
            </w:r>
            <w:r w:rsidR="00517C8C" w:rsidRPr="006A7F33">
              <w:rPr>
                <w:szCs w:val="22"/>
              </w:rPr>
              <w:t>3</w:t>
            </w:r>
          </w:p>
          <w:p w14:paraId="0588B5ED" w14:textId="77777777" w:rsidR="00517C8C" w:rsidRPr="007C707B" w:rsidRDefault="00D97489" w:rsidP="00336B25">
            <w:pPr>
              <w:widowControl w:val="0"/>
              <w:jc w:val="center"/>
              <w:rPr>
                <w:szCs w:val="22"/>
              </w:rPr>
            </w:pPr>
            <w:r w:rsidRPr="007C707B">
              <w:rPr>
                <w:szCs w:val="22"/>
              </w:rPr>
              <w:t>(7,2; 11,</w:t>
            </w:r>
            <w:r w:rsidR="00517C8C" w:rsidRPr="007C707B">
              <w:rPr>
                <w:szCs w:val="22"/>
              </w:rPr>
              <w:t>2)</w:t>
            </w:r>
          </w:p>
        </w:tc>
        <w:tc>
          <w:tcPr>
            <w:tcW w:w="0" w:type="auto"/>
            <w:shd w:val="clear" w:color="auto" w:fill="auto"/>
          </w:tcPr>
          <w:p w14:paraId="0588B5EE" w14:textId="77777777" w:rsidR="00517C8C" w:rsidRPr="006A7F33" w:rsidRDefault="00D97489" w:rsidP="002E7D8B">
            <w:pPr>
              <w:widowControl w:val="0"/>
              <w:jc w:val="center"/>
              <w:rPr>
                <w:szCs w:val="22"/>
              </w:rPr>
            </w:pPr>
            <w:r w:rsidRPr="006A7F33">
              <w:rPr>
                <w:szCs w:val="22"/>
              </w:rPr>
              <w:t>3,</w:t>
            </w:r>
            <w:r w:rsidR="00517C8C" w:rsidRPr="006A7F33">
              <w:rPr>
                <w:szCs w:val="22"/>
              </w:rPr>
              <w:t>9</w:t>
            </w:r>
          </w:p>
          <w:p w14:paraId="0588B5EF" w14:textId="77777777" w:rsidR="00517C8C" w:rsidRPr="007C707B" w:rsidRDefault="00D97489" w:rsidP="00CA30DC">
            <w:pPr>
              <w:widowControl w:val="0"/>
              <w:jc w:val="center"/>
              <w:rPr>
                <w:szCs w:val="22"/>
              </w:rPr>
            </w:pPr>
            <w:r w:rsidRPr="007C707B">
              <w:rPr>
                <w:szCs w:val="22"/>
              </w:rPr>
              <w:t>(3,7; 5,</w:t>
            </w:r>
            <w:r w:rsidR="00517C8C" w:rsidRPr="007C707B">
              <w:rPr>
                <w:szCs w:val="22"/>
              </w:rPr>
              <w:t>5)</w:t>
            </w:r>
          </w:p>
        </w:tc>
      </w:tr>
      <w:tr w:rsidR="00074621" w:rsidRPr="00657A65" w14:paraId="0588B5F4" w14:textId="77777777" w:rsidTr="00B9318E">
        <w:trPr>
          <w:trHeight w:val="394"/>
        </w:trPr>
        <w:tc>
          <w:tcPr>
            <w:tcW w:w="0" w:type="auto"/>
            <w:shd w:val="clear" w:color="auto" w:fill="auto"/>
            <w:hideMark/>
          </w:tcPr>
          <w:p w14:paraId="0588B5F1" w14:textId="77777777" w:rsidR="00517C8C" w:rsidRPr="006A7F33" w:rsidRDefault="00092E81" w:rsidP="00A343E4">
            <w:pPr>
              <w:widowControl w:val="0"/>
              <w:rPr>
                <w:szCs w:val="22"/>
              </w:rPr>
            </w:pPr>
            <w:r w:rsidRPr="006A7F33">
              <w:rPr>
                <w:szCs w:val="22"/>
              </w:rPr>
              <w:t>p</w:t>
            </w:r>
            <w:r w:rsidRPr="006A7F33">
              <w:rPr>
                <w:szCs w:val="22"/>
              </w:rPr>
              <w:noBreakHyphen/>
              <w:t>gildi</w:t>
            </w:r>
          </w:p>
        </w:tc>
        <w:tc>
          <w:tcPr>
            <w:tcW w:w="0" w:type="auto"/>
            <w:gridSpan w:val="2"/>
            <w:shd w:val="clear" w:color="auto" w:fill="auto"/>
            <w:hideMark/>
          </w:tcPr>
          <w:p w14:paraId="0588B5F2" w14:textId="77777777" w:rsidR="00517C8C" w:rsidRPr="006A7F33" w:rsidRDefault="00517C8C" w:rsidP="00D2323F">
            <w:pPr>
              <w:widowControl w:val="0"/>
              <w:jc w:val="center"/>
              <w:rPr>
                <w:szCs w:val="22"/>
              </w:rPr>
            </w:pPr>
            <w:r w:rsidRPr="006A7F33">
              <w:rPr>
                <w:szCs w:val="22"/>
              </w:rPr>
              <w:t>&lt;</w:t>
            </w:r>
            <w:r w:rsidR="00763D34" w:rsidRPr="006A7F33">
              <w:rPr>
                <w:szCs w:val="22"/>
              </w:rPr>
              <w:t> </w:t>
            </w:r>
            <w:r w:rsidR="00D40477" w:rsidRPr="006A7F33">
              <w:rPr>
                <w:szCs w:val="22"/>
              </w:rPr>
              <w:t>0,</w:t>
            </w:r>
            <w:r w:rsidRPr="006A7F33">
              <w:rPr>
                <w:szCs w:val="22"/>
              </w:rPr>
              <w:t>0001</w:t>
            </w:r>
          </w:p>
        </w:tc>
        <w:tc>
          <w:tcPr>
            <w:tcW w:w="0" w:type="auto"/>
            <w:gridSpan w:val="2"/>
            <w:shd w:val="clear" w:color="auto" w:fill="auto"/>
          </w:tcPr>
          <w:p w14:paraId="0588B5F3" w14:textId="77777777" w:rsidR="00517C8C" w:rsidRPr="006A7F33" w:rsidRDefault="00517C8C" w:rsidP="00527255">
            <w:pPr>
              <w:widowControl w:val="0"/>
              <w:jc w:val="center"/>
              <w:rPr>
                <w:szCs w:val="22"/>
              </w:rPr>
            </w:pPr>
            <w:r w:rsidRPr="006A7F33">
              <w:rPr>
                <w:szCs w:val="22"/>
              </w:rPr>
              <w:t>&lt;</w:t>
            </w:r>
            <w:r w:rsidR="00763D34" w:rsidRPr="006A7F33">
              <w:rPr>
                <w:szCs w:val="22"/>
              </w:rPr>
              <w:t> </w:t>
            </w:r>
            <w:r w:rsidR="007C089B" w:rsidRPr="006A7F33">
              <w:rPr>
                <w:szCs w:val="22"/>
              </w:rPr>
              <w:t>0,</w:t>
            </w:r>
            <w:r w:rsidRPr="006A7F33">
              <w:rPr>
                <w:szCs w:val="22"/>
              </w:rPr>
              <w:t>0001</w:t>
            </w:r>
          </w:p>
        </w:tc>
      </w:tr>
      <w:tr w:rsidR="00074621" w:rsidRPr="00657A65" w14:paraId="0588B5FB" w14:textId="77777777" w:rsidTr="00B9318E">
        <w:trPr>
          <w:trHeight w:val="503"/>
        </w:trPr>
        <w:tc>
          <w:tcPr>
            <w:tcW w:w="0" w:type="auto"/>
            <w:shd w:val="clear" w:color="auto" w:fill="auto"/>
            <w:hideMark/>
          </w:tcPr>
          <w:p w14:paraId="0588B5F5" w14:textId="44F29AAD" w:rsidR="00517C8C" w:rsidRPr="006A7F33" w:rsidRDefault="00C206C2" w:rsidP="00A343E4">
            <w:pPr>
              <w:widowControl w:val="0"/>
              <w:rPr>
                <w:szCs w:val="22"/>
              </w:rPr>
            </w:pPr>
            <w:r>
              <w:rPr>
                <w:szCs w:val="22"/>
              </w:rPr>
              <w:t>H</w:t>
            </w:r>
            <w:r w:rsidR="00092E81" w:rsidRPr="006A7F33">
              <w:rPr>
                <w:szCs w:val="22"/>
              </w:rPr>
              <w:t>ættuhlutfall</w:t>
            </w:r>
          </w:p>
          <w:p w14:paraId="0588B5F6" w14:textId="2A24BD1C" w:rsidR="00517C8C" w:rsidRPr="006A7F33" w:rsidRDefault="00517C8C" w:rsidP="00D2323F">
            <w:pPr>
              <w:widowControl w:val="0"/>
              <w:rPr>
                <w:szCs w:val="22"/>
              </w:rPr>
            </w:pPr>
            <w:r w:rsidRPr="007C707B">
              <w:rPr>
                <w:szCs w:val="22"/>
              </w:rPr>
              <w:t>(</w:t>
            </w:r>
            <w:r w:rsidR="000E78F0" w:rsidRPr="003739BB">
              <w:rPr>
                <w:bCs/>
                <w:szCs w:val="22"/>
              </w:rPr>
              <w:t>Zejula</w:t>
            </w:r>
            <w:r w:rsidRPr="007C707B">
              <w:rPr>
                <w:szCs w:val="22"/>
              </w:rPr>
              <w:t>:</w:t>
            </w:r>
            <w:r w:rsidR="00E0525E" w:rsidRPr="007C707B">
              <w:rPr>
                <w:szCs w:val="22"/>
              </w:rPr>
              <w:t>lyfl</w:t>
            </w:r>
            <w:r w:rsidR="000E78F0">
              <w:rPr>
                <w:szCs w:val="22"/>
              </w:rPr>
              <w:t>eysa</w:t>
            </w:r>
            <w:r w:rsidRPr="007C707B">
              <w:rPr>
                <w:szCs w:val="22"/>
              </w:rPr>
              <w:t>) (95% CI)</w:t>
            </w:r>
          </w:p>
        </w:tc>
        <w:tc>
          <w:tcPr>
            <w:tcW w:w="0" w:type="auto"/>
            <w:gridSpan w:val="2"/>
            <w:shd w:val="clear" w:color="auto" w:fill="auto"/>
            <w:hideMark/>
          </w:tcPr>
          <w:p w14:paraId="0588B5F7" w14:textId="77777777" w:rsidR="00517C8C" w:rsidRPr="006A7F33" w:rsidRDefault="007C089B" w:rsidP="00527255">
            <w:pPr>
              <w:widowControl w:val="0"/>
              <w:jc w:val="center"/>
              <w:rPr>
                <w:szCs w:val="22"/>
              </w:rPr>
            </w:pPr>
            <w:r w:rsidRPr="006A7F33">
              <w:rPr>
                <w:szCs w:val="22"/>
              </w:rPr>
              <w:t>0,</w:t>
            </w:r>
            <w:r w:rsidR="00517C8C" w:rsidRPr="006A7F33">
              <w:rPr>
                <w:szCs w:val="22"/>
              </w:rPr>
              <w:t>27</w:t>
            </w:r>
          </w:p>
          <w:p w14:paraId="0588B5F8" w14:textId="77777777" w:rsidR="00517C8C" w:rsidRPr="007C707B" w:rsidRDefault="007C089B" w:rsidP="00527255">
            <w:pPr>
              <w:widowControl w:val="0"/>
              <w:jc w:val="center"/>
              <w:rPr>
                <w:szCs w:val="22"/>
              </w:rPr>
            </w:pPr>
            <w:r w:rsidRPr="007C707B">
              <w:rPr>
                <w:szCs w:val="22"/>
              </w:rPr>
              <w:t>(0,173; 0,</w:t>
            </w:r>
            <w:r w:rsidR="00517C8C" w:rsidRPr="007C707B">
              <w:rPr>
                <w:szCs w:val="22"/>
              </w:rPr>
              <w:t>410)</w:t>
            </w:r>
          </w:p>
        </w:tc>
        <w:tc>
          <w:tcPr>
            <w:tcW w:w="0" w:type="auto"/>
            <w:gridSpan w:val="2"/>
            <w:shd w:val="clear" w:color="auto" w:fill="auto"/>
          </w:tcPr>
          <w:p w14:paraId="0588B5F9" w14:textId="77777777" w:rsidR="00517C8C" w:rsidRPr="006A7F33" w:rsidRDefault="007C089B" w:rsidP="00130668">
            <w:pPr>
              <w:widowControl w:val="0"/>
              <w:jc w:val="center"/>
              <w:rPr>
                <w:szCs w:val="22"/>
              </w:rPr>
            </w:pPr>
            <w:r w:rsidRPr="006A7F33">
              <w:rPr>
                <w:szCs w:val="22"/>
              </w:rPr>
              <w:t>0,</w:t>
            </w:r>
            <w:r w:rsidR="00517C8C" w:rsidRPr="006A7F33">
              <w:rPr>
                <w:szCs w:val="22"/>
              </w:rPr>
              <w:t>45</w:t>
            </w:r>
          </w:p>
          <w:p w14:paraId="0588B5FA" w14:textId="77777777" w:rsidR="00517C8C" w:rsidRPr="007C707B" w:rsidRDefault="007C089B" w:rsidP="00336B25">
            <w:pPr>
              <w:widowControl w:val="0"/>
              <w:jc w:val="center"/>
              <w:rPr>
                <w:szCs w:val="22"/>
              </w:rPr>
            </w:pPr>
            <w:r w:rsidRPr="007C707B">
              <w:rPr>
                <w:szCs w:val="22"/>
              </w:rPr>
              <w:t>(0,338; 0,</w:t>
            </w:r>
            <w:r w:rsidR="00517C8C" w:rsidRPr="007C707B">
              <w:rPr>
                <w:szCs w:val="22"/>
              </w:rPr>
              <w:t>607)</w:t>
            </w:r>
          </w:p>
        </w:tc>
      </w:tr>
    </w:tbl>
    <w:p w14:paraId="0588B5FC" w14:textId="255514F2" w:rsidR="00917B2B" w:rsidRDefault="000A343C" w:rsidP="00DF7F40">
      <w:pPr>
        <w:widowControl w:val="0"/>
      </w:pPr>
      <w:r>
        <w:t>CI</w:t>
      </w:r>
      <w:r w:rsidR="001C025F">
        <w:t xml:space="preserve"> =</w:t>
      </w:r>
      <w:r>
        <w:t xml:space="preserve"> öryggisbil</w:t>
      </w:r>
    </w:p>
    <w:p w14:paraId="0588B5FD" w14:textId="77777777" w:rsidR="000A343C" w:rsidRPr="007B1D93" w:rsidRDefault="000A343C" w:rsidP="00DF7F40">
      <w:pPr>
        <w:widowControl w:val="0"/>
      </w:pPr>
    </w:p>
    <w:p w14:paraId="0588B600" w14:textId="7EC53758" w:rsidR="00592CA3" w:rsidRPr="007B1D93" w:rsidRDefault="00707806" w:rsidP="00DF7F40">
      <w:pPr>
        <w:keepNext/>
        <w:keepLines/>
        <w:autoSpaceDE w:val="0"/>
        <w:autoSpaceDN w:val="0"/>
        <w:adjustRightInd w:val="0"/>
        <w:ind w:left="1134" w:hanging="1134"/>
        <w:rPr>
          <w:rFonts w:eastAsia="SimSun"/>
          <w:szCs w:val="22"/>
        </w:rPr>
      </w:pPr>
      <w:bookmarkStart w:id="163" w:name="_Ref457287470"/>
      <w:bookmarkStart w:id="164" w:name="_Toc458755187"/>
      <w:bookmarkStart w:id="165" w:name="_Toc459607135"/>
      <w:r w:rsidRPr="007B1D93">
        <w:rPr>
          <w:rFonts w:eastAsia="SimSun"/>
          <w:b/>
          <w:bCs/>
          <w:szCs w:val="22"/>
        </w:rPr>
        <w:t>Mynd</w:t>
      </w:r>
      <w:r w:rsidR="00AF59D1" w:rsidRPr="007B1D93">
        <w:rPr>
          <w:rFonts w:eastAsia="SimSun"/>
          <w:b/>
          <w:bCs/>
          <w:szCs w:val="22"/>
        </w:rPr>
        <w:t> </w:t>
      </w:r>
      <w:bookmarkEnd w:id="163"/>
      <w:r w:rsidR="006727A5">
        <w:rPr>
          <w:rFonts w:eastAsia="SimSun"/>
          <w:b/>
          <w:bCs/>
          <w:szCs w:val="22"/>
        </w:rPr>
        <w:t>3</w:t>
      </w:r>
      <w:r w:rsidR="00AF59D1" w:rsidRPr="007B1D93">
        <w:rPr>
          <w:rFonts w:eastAsia="SimSun"/>
          <w:b/>
          <w:bCs/>
          <w:szCs w:val="22"/>
        </w:rPr>
        <w:t>:</w:t>
      </w:r>
      <w:r w:rsidR="00AF59D1" w:rsidRPr="007B1D93">
        <w:rPr>
          <w:rFonts w:eastAsia="SimSun"/>
          <w:b/>
          <w:bCs/>
          <w:szCs w:val="22"/>
        </w:rPr>
        <w:tab/>
      </w:r>
      <w:r w:rsidR="000E62AD">
        <w:rPr>
          <w:rFonts w:eastAsia="SimSun"/>
          <w:b/>
          <w:bCs/>
          <w:szCs w:val="22"/>
        </w:rPr>
        <w:t>L</w:t>
      </w:r>
      <w:r w:rsidR="003555CD" w:rsidRPr="007B1D93">
        <w:rPr>
          <w:rFonts w:eastAsia="SimSun"/>
          <w:b/>
          <w:bCs/>
          <w:szCs w:val="22"/>
        </w:rPr>
        <w:t xml:space="preserve">ifun án versnunar sjúkdóms </w:t>
      </w:r>
      <w:r w:rsidR="00B2381F" w:rsidRPr="007B1D93">
        <w:rPr>
          <w:rFonts w:eastAsia="SimSun"/>
          <w:b/>
          <w:bCs/>
          <w:szCs w:val="22"/>
        </w:rPr>
        <w:t xml:space="preserve">í þýðishópnum með </w:t>
      </w:r>
      <w:r w:rsidR="00AF59D1" w:rsidRPr="007B1D93">
        <w:rPr>
          <w:rFonts w:eastAsia="SimSun"/>
          <w:b/>
          <w:bCs/>
          <w:szCs w:val="22"/>
        </w:rPr>
        <w:t>g</w:t>
      </w:r>
      <w:r w:rsidR="00AF59D1" w:rsidRPr="007B1D93">
        <w:rPr>
          <w:rFonts w:eastAsia="SimSun"/>
          <w:b/>
          <w:bCs/>
          <w:i/>
          <w:szCs w:val="22"/>
        </w:rPr>
        <w:t>BRCA</w:t>
      </w:r>
      <w:r w:rsidR="00AF59D1" w:rsidRPr="007B1D93">
        <w:rPr>
          <w:rFonts w:eastAsia="SimSun"/>
          <w:b/>
          <w:bCs/>
          <w:szCs w:val="22"/>
        </w:rPr>
        <w:t xml:space="preserve">mut </w:t>
      </w:r>
      <w:r w:rsidR="00B2381F" w:rsidRPr="007B1D93">
        <w:rPr>
          <w:rFonts w:eastAsia="SimSun"/>
          <w:b/>
          <w:bCs/>
          <w:szCs w:val="22"/>
        </w:rPr>
        <w:t>byggt á</w:t>
      </w:r>
      <w:r w:rsidR="00AF59D1" w:rsidRPr="007B1D93">
        <w:rPr>
          <w:rFonts w:eastAsia="SimSun"/>
          <w:b/>
          <w:bCs/>
          <w:szCs w:val="22"/>
        </w:rPr>
        <w:t xml:space="preserve"> IRC </w:t>
      </w:r>
      <w:r w:rsidR="00B2381F" w:rsidRPr="007B1D93">
        <w:rPr>
          <w:rFonts w:eastAsia="SimSun"/>
          <w:b/>
          <w:bCs/>
          <w:szCs w:val="22"/>
        </w:rPr>
        <w:t>mati</w:t>
      </w:r>
      <w:r w:rsidR="0013046C" w:rsidRPr="007B1D93">
        <w:rPr>
          <w:rFonts w:eastAsia="SimSun"/>
          <w:b/>
          <w:bCs/>
          <w:szCs w:val="22"/>
        </w:rPr>
        <w:t xml:space="preserve"> </w:t>
      </w:r>
      <w:r w:rsidR="001C025F">
        <w:rPr>
          <w:rFonts w:eastAsia="SimSun"/>
          <w:b/>
          <w:bCs/>
          <w:szCs w:val="22"/>
        </w:rPr>
        <w:t xml:space="preserve">– NOVA </w:t>
      </w:r>
      <w:r w:rsidR="00AF59D1" w:rsidRPr="007B1D93">
        <w:rPr>
          <w:rFonts w:eastAsia="SimSun"/>
          <w:b/>
          <w:bCs/>
          <w:szCs w:val="22"/>
        </w:rPr>
        <w:t>(</w:t>
      </w:r>
      <w:r w:rsidR="00B2381F" w:rsidRPr="007B1D93">
        <w:rPr>
          <w:rFonts w:eastAsia="SimSun"/>
          <w:b/>
          <w:bCs/>
          <w:szCs w:val="22"/>
        </w:rPr>
        <w:t>meðferðarþýði</w:t>
      </w:r>
      <w:r w:rsidR="00AF59D1" w:rsidRPr="007B1D93">
        <w:rPr>
          <w:rFonts w:eastAsia="SimSun"/>
          <w:b/>
          <w:bCs/>
          <w:szCs w:val="22"/>
        </w:rPr>
        <w:t>)</w:t>
      </w:r>
      <w:bookmarkEnd w:id="164"/>
      <w:bookmarkEnd w:id="165"/>
    </w:p>
    <w:p w14:paraId="0588B601" w14:textId="0D2DD848" w:rsidR="005F54E4" w:rsidRPr="007B1D93" w:rsidRDefault="00F16BD7" w:rsidP="00DF7F40">
      <w:pPr>
        <w:keepNext/>
        <w:keepLines/>
        <w:autoSpaceDE w:val="0"/>
        <w:autoSpaceDN w:val="0"/>
        <w:adjustRightInd w:val="0"/>
        <w:rPr>
          <w:rFonts w:eastAsia="SimSun"/>
          <w:szCs w:val="22"/>
        </w:rPr>
      </w:pPr>
      <w:r>
        <w:rPr>
          <w:noProof/>
        </w:rPr>
        <mc:AlternateContent>
          <mc:Choice Requires="wps">
            <w:drawing>
              <wp:anchor distT="0" distB="0" distL="114300" distR="114300" simplePos="0" relativeHeight="251714560" behindDoc="0" locked="0" layoutInCell="1" allowOverlap="1" wp14:anchorId="32CEF1A9" wp14:editId="728340DE">
                <wp:simplePos x="0" y="0"/>
                <wp:positionH relativeFrom="column">
                  <wp:posOffset>3996795</wp:posOffset>
                </wp:positionH>
                <wp:positionV relativeFrom="paragraph">
                  <wp:posOffset>407670</wp:posOffset>
                </wp:positionV>
                <wp:extent cx="314150" cy="112197"/>
                <wp:effectExtent l="0" t="0" r="0" b="2540"/>
                <wp:wrapNone/>
                <wp:docPr id="657102797" name="Text Box 21"/>
                <wp:cNvGraphicFramePr/>
                <a:graphic xmlns:a="http://schemas.openxmlformats.org/drawingml/2006/main">
                  <a:graphicData uri="http://schemas.microsoft.com/office/word/2010/wordprocessingShape">
                    <wps:wsp>
                      <wps:cNvSpPr txBox="1"/>
                      <wps:spPr>
                        <a:xfrm>
                          <a:off x="0" y="0"/>
                          <a:ext cx="314150" cy="112197"/>
                        </a:xfrm>
                        <a:prstGeom prst="rect">
                          <a:avLst/>
                        </a:prstGeom>
                        <a:solidFill>
                          <a:schemeClr val="lt1"/>
                        </a:solidFill>
                        <a:ln w="6350">
                          <a:noFill/>
                        </a:ln>
                      </wps:spPr>
                      <wps:txbx>
                        <w:txbxContent>
                          <w:p w14:paraId="61D7FD04" w14:textId="5B4124F9" w:rsidR="00F16BD7" w:rsidRPr="003739BB" w:rsidRDefault="00911F5F">
                            <w:pPr>
                              <w:rPr>
                                <w:sz w:val="12"/>
                                <w:szCs w:val="12"/>
                                <w:lang w:val="en-US"/>
                              </w:rPr>
                            </w:pPr>
                            <w:r>
                              <w:rPr>
                                <w:sz w:val="12"/>
                                <w:szCs w:val="12"/>
                                <w:lang w:val="en-US"/>
                              </w:rPr>
                              <w:t>Z</w:t>
                            </w:r>
                            <w:r w:rsidR="000261A2">
                              <w:rPr>
                                <w:sz w:val="12"/>
                                <w:szCs w:val="12"/>
                                <w:lang w:val="en-US"/>
                              </w:rPr>
                              <w:t>e</w:t>
                            </w:r>
                            <w:r>
                              <w:rPr>
                                <w:sz w:val="12"/>
                                <w:szCs w:val="12"/>
                                <w:lang w:val="en-US"/>
                              </w:rPr>
                              <w:t>jula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EF1A9" id="Text Box 21" o:spid="_x0000_s1040" type="#_x0000_t202" style="position:absolute;margin-left:314.7pt;margin-top:32.1pt;width:24.75pt;height:8.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" fillcolor="white [3201]" stroked="f" strokeweight=".5pt">
                <v:textbox inset="0,0,0,0">
                  <w:txbxContent>
                    <w:p w14:paraId="61D7FD04" w14:textId="5B4124F9" w:rsidR="00F16BD7" w:rsidRPr="003739BB" w:rsidRDefault="00911F5F">
                      <w:pPr>
                        <w:rPr>
                          <w:sz w:val="12"/>
                          <w:szCs w:val="12"/>
                          <w:lang w:val="en-US"/>
                        </w:rPr>
                      </w:pPr>
                      <w:r>
                        <w:rPr>
                          <w:sz w:val="12"/>
                          <w:szCs w:val="12"/>
                          <w:lang w:val="en-US"/>
                        </w:rPr>
                        <w:t>Z</w:t>
                      </w:r>
                      <w:r w:rsidR="000261A2">
                        <w:rPr>
                          <w:sz w:val="12"/>
                          <w:szCs w:val="12"/>
                          <w:lang w:val="en-US"/>
                        </w:rPr>
                        <w:t>e</w:t>
                      </w:r>
                      <w:r>
                        <w:rPr>
                          <w:sz w:val="12"/>
                          <w:szCs w:val="12"/>
                          <w:lang w:val="en-US"/>
                        </w:rPr>
                        <w:t>jula</w:t>
                      </w:r>
                    </w:p>
                  </w:txbxContent>
                </v:textbox>
              </v:shape>
            </w:pict>
          </mc:Fallback>
        </mc:AlternateContent>
      </w:r>
      <w:r w:rsidR="001C5F84">
        <w:rPr>
          <w:noProof/>
        </w:rPr>
        <w:drawing>
          <wp:inline distT="0" distB="0" distL="0" distR="0" wp14:anchorId="1C240D7A" wp14:editId="4EC66BB7">
            <wp:extent cx="5760085" cy="30149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085" cy="3014980"/>
                    </a:xfrm>
                    <a:prstGeom prst="rect">
                      <a:avLst/>
                    </a:prstGeom>
                  </pic:spPr>
                </pic:pic>
              </a:graphicData>
            </a:graphic>
          </wp:inline>
        </w:drawing>
      </w:r>
    </w:p>
    <w:p w14:paraId="0588B603" w14:textId="77777777" w:rsidR="007071B0" w:rsidRPr="00DF7F40" w:rsidRDefault="007071B0" w:rsidP="00A343E4">
      <w:pPr>
        <w:widowControl w:val="0"/>
        <w:autoSpaceDE w:val="0"/>
        <w:autoSpaceDN w:val="0"/>
        <w:adjustRightInd w:val="0"/>
        <w:rPr>
          <w:rFonts w:eastAsia="SimSun"/>
          <w:bCs/>
          <w:szCs w:val="22"/>
        </w:rPr>
      </w:pPr>
      <w:bookmarkStart w:id="166" w:name="_Ref459043527"/>
      <w:bookmarkStart w:id="167" w:name="_Toc458708067"/>
      <w:bookmarkStart w:id="168" w:name="_Toc459607138"/>
    </w:p>
    <w:p w14:paraId="0588B604" w14:textId="4A2B2492" w:rsidR="009F04B1" w:rsidRPr="007B1D93" w:rsidRDefault="005E7460" w:rsidP="00DF7F40">
      <w:pPr>
        <w:keepNext/>
        <w:keepLines/>
        <w:autoSpaceDE w:val="0"/>
        <w:autoSpaceDN w:val="0"/>
        <w:adjustRightInd w:val="0"/>
        <w:ind w:left="1134" w:hanging="1134"/>
        <w:rPr>
          <w:rFonts w:eastAsia="SimSun"/>
          <w:szCs w:val="22"/>
        </w:rPr>
      </w:pPr>
      <w:r w:rsidRPr="007B1D93">
        <w:rPr>
          <w:rFonts w:eastAsia="SimSun"/>
          <w:b/>
          <w:bCs/>
          <w:szCs w:val="22"/>
        </w:rPr>
        <w:t>Mynd</w:t>
      </w:r>
      <w:r w:rsidR="00AF59D1" w:rsidRPr="007B1D93">
        <w:rPr>
          <w:rFonts w:eastAsia="SimSun"/>
          <w:b/>
          <w:bCs/>
          <w:szCs w:val="22"/>
        </w:rPr>
        <w:t> </w:t>
      </w:r>
      <w:bookmarkEnd w:id="166"/>
      <w:r w:rsidR="006727A5">
        <w:rPr>
          <w:rFonts w:eastAsia="SimSun"/>
          <w:b/>
          <w:bCs/>
          <w:szCs w:val="22"/>
        </w:rPr>
        <w:t>4</w:t>
      </w:r>
      <w:r w:rsidR="00AF59D1" w:rsidRPr="007B1D93">
        <w:rPr>
          <w:rFonts w:eastAsia="SimSun"/>
          <w:b/>
          <w:bCs/>
          <w:szCs w:val="22"/>
        </w:rPr>
        <w:t>:</w:t>
      </w:r>
      <w:r w:rsidR="00AF59D1" w:rsidRPr="007B1D93">
        <w:rPr>
          <w:rFonts w:eastAsia="SimSun"/>
          <w:b/>
          <w:bCs/>
          <w:szCs w:val="22"/>
        </w:rPr>
        <w:tab/>
      </w:r>
      <w:r w:rsidR="00A0663C">
        <w:rPr>
          <w:rFonts w:eastAsia="SimSun"/>
          <w:b/>
          <w:bCs/>
          <w:szCs w:val="22"/>
        </w:rPr>
        <w:t>L</w:t>
      </w:r>
      <w:r w:rsidRPr="007B1D93">
        <w:rPr>
          <w:rFonts w:eastAsia="SimSun"/>
          <w:b/>
          <w:bCs/>
          <w:szCs w:val="22"/>
        </w:rPr>
        <w:t>ifun án versnunar sjúkdóms í heildar þýðishópnum án g</w:t>
      </w:r>
      <w:r w:rsidRPr="007B1D93">
        <w:rPr>
          <w:rFonts w:eastAsia="SimSun"/>
          <w:b/>
          <w:bCs/>
          <w:i/>
          <w:szCs w:val="22"/>
        </w:rPr>
        <w:t>BRCA</w:t>
      </w:r>
      <w:r w:rsidRPr="007B1D93">
        <w:rPr>
          <w:rFonts w:eastAsia="SimSun"/>
          <w:b/>
          <w:bCs/>
          <w:szCs w:val="22"/>
        </w:rPr>
        <w:t>mut byggt á IRC mati</w:t>
      </w:r>
      <w:r w:rsidR="001C025F">
        <w:rPr>
          <w:rFonts w:eastAsia="SimSun"/>
          <w:b/>
          <w:bCs/>
          <w:szCs w:val="22"/>
        </w:rPr>
        <w:t xml:space="preserve"> – NOVA</w:t>
      </w:r>
      <w:r w:rsidRPr="007B1D93">
        <w:rPr>
          <w:rFonts w:eastAsia="SimSun"/>
          <w:b/>
          <w:bCs/>
          <w:szCs w:val="22"/>
        </w:rPr>
        <w:t xml:space="preserve"> </w:t>
      </w:r>
      <w:r w:rsidR="00AF59D1" w:rsidRPr="007B1D93">
        <w:rPr>
          <w:rFonts w:eastAsia="SimSun"/>
          <w:b/>
          <w:bCs/>
          <w:szCs w:val="22"/>
        </w:rPr>
        <w:t>(</w:t>
      </w:r>
      <w:r w:rsidR="00B2381F" w:rsidRPr="007B1D93">
        <w:rPr>
          <w:rFonts w:eastAsia="SimSun"/>
          <w:b/>
          <w:bCs/>
          <w:szCs w:val="22"/>
        </w:rPr>
        <w:t>meðferðarþýði</w:t>
      </w:r>
      <w:r w:rsidR="00AF59D1" w:rsidRPr="007B1D93">
        <w:rPr>
          <w:rFonts w:eastAsia="SimSun"/>
          <w:b/>
          <w:bCs/>
          <w:szCs w:val="22"/>
        </w:rPr>
        <w:t>)</w:t>
      </w:r>
      <w:bookmarkEnd w:id="167"/>
      <w:bookmarkEnd w:id="168"/>
    </w:p>
    <w:p w14:paraId="0588B605" w14:textId="621EB6B9" w:rsidR="00B91B4A" w:rsidRPr="007B1D93" w:rsidRDefault="00A0663C" w:rsidP="00DF7F40">
      <w:pPr>
        <w:keepNext/>
        <w:keepLines/>
        <w:autoSpaceDE w:val="0"/>
        <w:autoSpaceDN w:val="0"/>
        <w:adjustRightInd w:val="0"/>
        <w:rPr>
          <w:rFonts w:eastAsia="SimSun"/>
        </w:rPr>
      </w:pPr>
      <w:r>
        <w:rPr>
          <w:noProof/>
        </w:rPr>
        <mc:AlternateContent>
          <mc:Choice Requires="wps">
            <w:drawing>
              <wp:anchor distT="0" distB="0" distL="114300" distR="114300" simplePos="0" relativeHeight="251716608" behindDoc="0" locked="0" layoutInCell="1" allowOverlap="1" wp14:anchorId="4F54BF0F" wp14:editId="377FCC16">
                <wp:simplePos x="0" y="0"/>
                <wp:positionH relativeFrom="column">
                  <wp:posOffset>3979650</wp:posOffset>
                </wp:positionH>
                <wp:positionV relativeFrom="paragraph">
                  <wp:posOffset>400050</wp:posOffset>
                </wp:positionV>
                <wp:extent cx="314150" cy="112197"/>
                <wp:effectExtent l="0" t="0" r="0" b="2540"/>
                <wp:wrapNone/>
                <wp:docPr id="1727637686" name="Text Box 21"/>
                <wp:cNvGraphicFramePr/>
                <a:graphic xmlns:a="http://schemas.openxmlformats.org/drawingml/2006/main">
                  <a:graphicData uri="http://schemas.microsoft.com/office/word/2010/wordprocessingShape">
                    <wps:wsp>
                      <wps:cNvSpPr txBox="1"/>
                      <wps:spPr>
                        <a:xfrm>
                          <a:off x="0" y="0"/>
                          <a:ext cx="314150" cy="112197"/>
                        </a:xfrm>
                        <a:prstGeom prst="rect">
                          <a:avLst/>
                        </a:prstGeom>
                        <a:solidFill>
                          <a:sysClr val="window" lastClr="FFFFFF"/>
                        </a:solidFill>
                        <a:ln w="6350">
                          <a:noFill/>
                        </a:ln>
                      </wps:spPr>
                      <wps:txbx>
                        <w:txbxContent>
                          <w:p w14:paraId="31AACF86" w14:textId="6D3450A7" w:rsidR="00A0663C" w:rsidRPr="003739BB" w:rsidRDefault="00A0663C" w:rsidP="00A0663C">
                            <w:pPr>
                              <w:rPr>
                                <w:sz w:val="12"/>
                                <w:szCs w:val="12"/>
                                <w:lang w:val="en-US"/>
                              </w:rPr>
                            </w:pPr>
                            <w:r>
                              <w:rPr>
                                <w:sz w:val="12"/>
                                <w:szCs w:val="12"/>
                                <w:lang w:val="en-US"/>
                              </w:rPr>
                              <w:t>Z</w:t>
                            </w:r>
                            <w:r w:rsidR="000261A2">
                              <w:rPr>
                                <w:sz w:val="12"/>
                                <w:szCs w:val="12"/>
                                <w:lang w:val="en-US"/>
                              </w:rPr>
                              <w:t>e</w:t>
                            </w:r>
                            <w:r>
                              <w:rPr>
                                <w:sz w:val="12"/>
                                <w:szCs w:val="12"/>
                                <w:lang w:val="en-US"/>
                              </w:rPr>
                              <w:t>jula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4BF0F" id="_x0000_s1041" type="#_x0000_t202" style="position:absolute;margin-left:313.35pt;margin-top:31.5pt;width:24.75pt;height:8.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" fillcolor="window" stroked="f" strokeweight=".5pt">
                <v:textbox inset="0,0,0,0">
                  <w:txbxContent>
                    <w:p w14:paraId="31AACF86" w14:textId="6D3450A7" w:rsidR="00A0663C" w:rsidRPr="003739BB" w:rsidRDefault="00A0663C" w:rsidP="00A0663C">
                      <w:pPr>
                        <w:rPr>
                          <w:sz w:val="12"/>
                          <w:szCs w:val="12"/>
                          <w:lang w:val="en-US"/>
                        </w:rPr>
                      </w:pPr>
                      <w:r>
                        <w:rPr>
                          <w:sz w:val="12"/>
                          <w:szCs w:val="12"/>
                          <w:lang w:val="en-US"/>
                        </w:rPr>
                        <w:t>Z</w:t>
                      </w:r>
                      <w:r w:rsidR="000261A2">
                        <w:rPr>
                          <w:sz w:val="12"/>
                          <w:szCs w:val="12"/>
                          <w:lang w:val="en-US"/>
                        </w:rPr>
                        <w:t>e</w:t>
                      </w:r>
                      <w:r>
                        <w:rPr>
                          <w:sz w:val="12"/>
                          <w:szCs w:val="12"/>
                          <w:lang w:val="en-US"/>
                        </w:rPr>
                        <w:t>jula</w:t>
                      </w:r>
                    </w:p>
                  </w:txbxContent>
                </v:textbox>
              </v:shape>
            </w:pict>
          </mc:Fallback>
        </mc:AlternateContent>
      </w:r>
      <w:r w:rsidR="001C5F84">
        <w:rPr>
          <w:noProof/>
        </w:rPr>
        <w:drawing>
          <wp:inline distT="0" distB="0" distL="0" distR="0" wp14:anchorId="3B07E82A" wp14:editId="4C68030B">
            <wp:extent cx="5760085" cy="3002280"/>
            <wp:effectExtent l="0" t="0" r="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3002280"/>
                    </a:xfrm>
                    <a:prstGeom prst="rect">
                      <a:avLst/>
                    </a:prstGeom>
                  </pic:spPr>
                </pic:pic>
              </a:graphicData>
            </a:graphic>
          </wp:inline>
        </w:drawing>
      </w:r>
    </w:p>
    <w:p w14:paraId="0588B606" w14:textId="6CD910F5" w:rsidR="004113C2" w:rsidRPr="007B1D93" w:rsidRDefault="004113C2" w:rsidP="003739BB">
      <w:pPr>
        <w:widowControl w:val="0"/>
        <w:autoSpaceDE w:val="0"/>
        <w:autoSpaceDN w:val="0"/>
        <w:adjustRightInd w:val="0"/>
        <w:rPr>
          <w:rFonts w:eastAsia="SimSun"/>
          <w:bCs/>
          <w:szCs w:val="22"/>
        </w:rPr>
      </w:pPr>
      <w:bookmarkStart w:id="169" w:name="IDX"/>
      <w:bookmarkEnd w:id="169"/>
    </w:p>
    <w:p w14:paraId="12D5050D" w14:textId="412A70AB" w:rsidR="001C025F" w:rsidRPr="008B7AC8" w:rsidRDefault="00BC357A" w:rsidP="003739BB">
      <w:pPr>
        <w:keepNext/>
        <w:widowControl w:val="0"/>
        <w:autoSpaceDE w:val="0"/>
        <w:autoSpaceDN w:val="0"/>
        <w:adjustRightInd w:val="0"/>
        <w:rPr>
          <w:i/>
          <w:szCs w:val="22"/>
          <w:u w:val="single"/>
        </w:rPr>
      </w:pPr>
      <w:r>
        <w:rPr>
          <w:i/>
          <w:szCs w:val="22"/>
          <w:u w:val="single"/>
        </w:rPr>
        <w:t>Aukaendapunktar fyrir verkun í</w:t>
      </w:r>
      <w:r w:rsidR="001C025F" w:rsidRPr="008B7AC8">
        <w:rPr>
          <w:i/>
          <w:szCs w:val="22"/>
          <w:u w:val="single"/>
        </w:rPr>
        <w:t xml:space="preserve"> NOVA</w:t>
      </w:r>
    </w:p>
    <w:p w14:paraId="389559DD" w14:textId="77777777" w:rsidR="008A68DF" w:rsidRDefault="008A68DF" w:rsidP="003739BB">
      <w:pPr>
        <w:keepNext/>
        <w:widowControl w:val="0"/>
        <w:autoSpaceDE w:val="0"/>
        <w:autoSpaceDN w:val="0"/>
        <w:adjustRightInd w:val="0"/>
        <w:rPr>
          <w:szCs w:val="22"/>
        </w:rPr>
      </w:pPr>
    </w:p>
    <w:p w14:paraId="2F61C61C" w14:textId="7E9B8E55" w:rsidR="002F3D42" w:rsidRDefault="002F3D42" w:rsidP="002F3D42">
      <w:pPr>
        <w:widowControl w:val="0"/>
        <w:autoSpaceDE w:val="0"/>
        <w:autoSpaceDN w:val="0"/>
        <w:adjustRightInd w:val="0"/>
        <w:rPr>
          <w:szCs w:val="22"/>
        </w:rPr>
      </w:pPr>
      <w:r>
        <w:rPr>
          <w:szCs w:val="22"/>
        </w:rPr>
        <w:t xml:space="preserve">Við lokagreiningu var </w:t>
      </w:r>
      <w:r>
        <w:rPr>
          <w:rFonts w:eastAsia="SimSun"/>
          <w:szCs w:val="22"/>
        </w:rPr>
        <w:t xml:space="preserve">miðgildi </w:t>
      </w:r>
      <w:r w:rsidRPr="00F10382">
        <w:rPr>
          <w:szCs w:val="22"/>
        </w:rPr>
        <w:t>PFS2</w:t>
      </w:r>
      <w:r>
        <w:rPr>
          <w:bCs/>
          <w:color w:val="000000"/>
          <w:kern w:val="24"/>
          <w:szCs w:val="22"/>
        </w:rPr>
        <w:t xml:space="preserve"> hjá </w:t>
      </w:r>
      <w:r w:rsidRPr="00F10382">
        <w:rPr>
          <w:szCs w:val="22"/>
        </w:rPr>
        <w:t>g</w:t>
      </w:r>
      <w:r w:rsidRPr="00F10382">
        <w:rPr>
          <w:i/>
          <w:iCs/>
          <w:szCs w:val="22"/>
        </w:rPr>
        <w:t>BRCA</w:t>
      </w:r>
      <w:r w:rsidRPr="00F10382">
        <w:rPr>
          <w:szCs w:val="22"/>
        </w:rPr>
        <w:t xml:space="preserve">mut </w:t>
      </w:r>
      <w:r>
        <w:rPr>
          <w:szCs w:val="22"/>
        </w:rPr>
        <w:t>þýðishópnum</w:t>
      </w:r>
      <w:r w:rsidRPr="00F10382">
        <w:rPr>
          <w:szCs w:val="22"/>
        </w:rPr>
        <w:t xml:space="preserve"> </w:t>
      </w:r>
      <w:r>
        <w:rPr>
          <w:szCs w:val="22"/>
        </w:rPr>
        <w:t>29,9 mánuðir</w:t>
      </w:r>
      <w:r w:rsidRPr="00F10382">
        <w:rPr>
          <w:szCs w:val="22"/>
        </w:rPr>
        <w:t xml:space="preserve"> </w:t>
      </w:r>
      <w:r>
        <w:rPr>
          <w:szCs w:val="22"/>
        </w:rPr>
        <w:t>hjá sjúklingum sem fengu meðferð með</w:t>
      </w:r>
      <w:r w:rsidRPr="00F10382">
        <w:rPr>
          <w:szCs w:val="22"/>
        </w:rPr>
        <w:t xml:space="preserve"> niraparib</w:t>
      </w:r>
      <w:r>
        <w:rPr>
          <w:szCs w:val="22"/>
        </w:rPr>
        <w:t>i</w:t>
      </w:r>
      <w:r w:rsidRPr="00F10382">
        <w:rPr>
          <w:szCs w:val="22"/>
        </w:rPr>
        <w:t xml:space="preserve"> </w:t>
      </w:r>
      <w:r>
        <w:rPr>
          <w:szCs w:val="22"/>
        </w:rPr>
        <w:t>samanborið við</w:t>
      </w:r>
      <w:r w:rsidRPr="00F10382">
        <w:rPr>
          <w:szCs w:val="22"/>
        </w:rPr>
        <w:t xml:space="preserve"> </w:t>
      </w:r>
      <w:r>
        <w:rPr>
          <w:szCs w:val="22"/>
        </w:rPr>
        <w:t>22,7 </w:t>
      </w:r>
      <w:r w:rsidRPr="00F10382">
        <w:rPr>
          <w:szCs w:val="22"/>
        </w:rPr>
        <w:t>m</w:t>
      </w:r>
      <w:r>
        <w:rPr>
          <w:szCs w:val="22"/>
        </w:rPr>
        <w:t>ánuði</w:t>
      </w:r>
      <w:r w:rsidRPr="00F10382">
        <w:rPr>
          <w:szCs w:val="22"/>
        </w:rPr>
        <w:t xml:space="preserve"> </w:t>
      </w:r>
      <w:r>
        <w:rPr>
          <w:szCs w:val="22"/>
        </w:rPr>
        <w:t>hjá sjúklingum sem fengu lyfleysu</w:t>
      </w:r>
      <w:r w:rsidRPr="00F10382">
        <w:rPr>
          <w:szCs w:val="22"/>
        </w:rPr>
        <w:t xml:space="preserve"> (HR</w:t>
      </w:r>
      <w:r>
        <w:rPr>
          <w:szCs w:val="22"/>
        </w:rPr>
        <w:t xml:space="preserve"> </w:t>
      </w:r>
      <w:r w:rsidRPr="00F10382">
        <w:rPr>
          <w:szCs w:val="22"/>
        </w:rPr>
        <w:t>=</w:t>
      </w:r>
      <w:r>
        <w:rPr>
          <w:szCs w:val="22"/>
        </w:rPr>
        <w:t xml:space="preserve"> </w:t>
      </w:r>
      <w:r w:rsidRPr="00F10382">
        <w:rPr>
          <w:szCs w:val="22"/>
        </w:rPr>
        <w:t>0</w:t>
      </w:r>
      <w:r>
        <w:rPr>
          <w:szCs w:val="22"/>
        </w:rPr>
        <w:t>,</w:t>
      </w:r>
      <w:r w:rsidRPr="00F10382">
        <w:rPr>
          <w:szCs w:val="22"/>
        </w:rPr>
        <w:t>70; 95% CI: 0</w:t>
      </w:r>
      <w:r>
        <w:rPr>
          <w:szCs w:val="22"/>
        </w:rPr>
        <w:t>,</w:t>
      </w:r>
      <w:r w:rsidRPr="00F10382">
        <w:rPr>
          <w:szCs w:val="22"/>
        </w:rPr>
        <w:t>50</w:t>
      </w:r>
      <w:r>
        <w:rPr>
          <w:szCs w:val="22"/>
        </w:rPr>
        <w:t>;</w:t>
      </w:r>
      <w:r w:rsidRPr="00F10382">
        <w:rPr>
          <w:szCs w:val="22"/>
        </w:rPr>
        <w:t xml:space="preserve"> 0</w:t>
      </w:r>
      <w:r>
        <w:rPr>
          <w:szCs w:val="22"/>
        </w:rPr>
        <w:t>,</w:t>
      </w:r>
      <w:r w:rsidRPr="00F10382">
        <w:rPr>
          <w:szCs w:val="22"/>
        </w:rPr>
        <w:t xml:space="preserve">97). </w:t>
      </w:r>
      <w:r>
        <w:rPr>
          <w:szCs w:val="22"/>
        </w:rPr>
        <w:t>Miðgildi</w:t>
      </w:r>
      <w:r w:rsidRPr="00F10382">
        <w:rPr>
          <w:szCs w:val="22"/>
        </w:rPr>
        <w:t xml:space="preserve"> </w:t>
      </w:r>
      <w:r>
        <w:rPr>
          <w:szCs w:val="22"/>
        </w:rPr>
        <w:t>PFS2</w:t>
      </w:r>
      <w:r w:rsidRPr="00F10382">
        <w:rPr>
          <w:szCs w:val="22"/>
        </w:rPr>
        <w:t xml:space="preserve"> </w:t>
      </w:r>
      <w:r>
        <w:rPr>
          <w:szCs w:val="22"/>
        </w:rPr>
        <w:t xml:space="preserve">hjá þýðishópnum án </w:t>
      </w:r>
      <w:r w:rsidRPr="00F10382">
        <w:rPr>
          <w:szCs w:val="22"/>
        </w:rPr>
        <w:t>g</w:t>
      </w:r>
      <w:r w:rsidRPr="00F10382">
        <w:rPr>
          <w:i/>
          <w:iCs/>
          <w:szCs w:val="22"/>
        </w:rPr>
        <w:t>BRCA</w:t>
      </w:r>
      <w:r w:rsidRPr="00F10382">
        <w:rPr>
          <w:szCs w:val="22"/>
        </w:rPr>
        <w:t xml:space="preserve">mut </w:t>
      </w:r>
      <w:r>
        <w:rPr>
          <w:szCs w:val="22"/>
        </w:rPr>
        <w:t>var 19,5 mánuðir</w:t>
      </w:r>
      <w:r w:rsidRPr="00F10382">
        <w:rPr>
          <w:szCs w:val="22"/>
        </w:rPr>
        <w:t xml:space="preserve"> </w:t>
      </w:r>
      <w:r>
        <w:rPr>
          <w:szCs w:val="22"/>
        </w:rPr>
        <w:t xml:space="preserve">hjá sjúklingum sem fengu meðferð með </w:t>
      </w:r>
      <w:r w:rsidRPr="00F10382">
        <w:rPr>
          <w:szCs w:val="22"/>
        </w:rPr>
        <w:t>niraparib</w:t>
      </w:r>
      <w:r>
        <w:rPr>
          <w:szCs w:val="22"/>
        </w:rPr>
        <w:t>i</w:t>
      </w:r>
      <w:r w:rsidRPr="00F10382">
        <w:rPr>
          <w:szCs w:val="22"/>
        </w:rPr>
        <w:t xml:space="preserve"> </w:t>
      </w:r>
      <w:r>
        <w:rPr>
          <w:szCs w:val="22"/>
        </w:rPr>
        <w:t>samanborið við</w:t>
      </w:r>
      <w:r w:rsidRPr="00F10382">
        <w:rPr>
          <w:szCs w:val="22"/>
        </w:rPr>
        <w:t xml:space="preserve"> </w:t>
      </w:r>
      <w:r>
        <w:rPr>
          <w:szCs w:val="22"/>
        </w:rPr>
        <w:t>16,1 mánuð</w:t>
      </w:r>
      <w:r w:rsidRPr="00F10382">
        <w:rPr>
          <w:szCs w:val="22"/>
        </w:rPr>
        <w:t xml:space="preserve"> </w:t>
      </w:r>
      <w:r>
        <w:rPr>
          <w:szCs w:val="22"/>
        </w:rPr>
        <w:t>hjá sjúklingum sem fengu lyfleysu</w:t>
      </w:r>
      <w:r w:rsidRPr="00F10382">
        <w:rPr>
          <w:szCs w:val="22"/>
        </w:rPr>
        <w:t xml:space="preserve"> (HR</w:t>
      </w:r>
      <w:r>
        <w:rPr>
          <w:szCs w:val="22"/>
        </w:rPr>
        <w:t xml:space="preserve"> </w:t>
      </w:r>
      <w:r w:rsidRPr="00F10382">
        <w:rPr>
          <w:szCs w:val="22"/>
        </w:rPr>
        <w:t>=</w:t>
      </w:r>
      <w:r>
        <w:rPr>
          <w:szCs w:val="22"/>
        </w:rPr>
        <w:t xml:space="preserve"> </w:t>
      </w:r>
      <w:r w:rsidRPr="00F10382">
        <w:rPr>
          <w:szCs w:val="22"/>
        </w:rPr>
        <w:t>0</w:t>
      </w:r>
      <w:r>
        <w:rPr>
          <w:szCs w:val="22"/>
        </w:rPr>
        <w:t>,80</w:t>
      </w:r>
      <w:r w:rsidRPr="00F10382">
        <w:rPr>
          <w:szCs w:val="22"/>
        </w:rPr>
        <w:t>; 95% CI: 0</w:t>
      </w:r>
      <w:r>
        <w:rPr>
          <w:szCs w:val="22"/>
        </w:rPr>
        <w:t>,63;</w:t>
      </w:r>
      <w:r w:rsidRPr="00F10382">
        <w:rPr>
          <w:szCs w:val="22"/>
        </w:rPr>
        <w:t xml:space="preserve"> </w:t>
      </w:r>
      <w:r>
        <w:rPr>
          <w:szCs w:val="22"/>
        </w:rPr>
        <w:t>1,02</w:t>
      </w:r>
      <w:r w:rsidRPr="00F10382">
        <w:rPr>
          <w:szCs w:val="22"/>
        </w:rPr>
        <w:t>).</w:t>
      </w:r>
    </w:p>
    <w:p w14:paraId="02500EE8" w14:textId="77777777" w:rsidR="001C025F" w:rsidRPr="00F10382" w:rsidRDefault="001C025F" w:rsidP="001C025F">
      <w:pPr>
        <w:widowControl w:val="0"/>
        <w:autoSpaceDE w:val="0"/>
        <w:autoSpaceDN w:val="0"/>
        <w:adjustRightInd w:val="0"/>
        <w:rPr>
          <w:szCs w:val="22"/>
        </w:rPr>
      </w:pPr>
    </w:p>
    <w:p w14:paraId="660388F9" w14:textId="2F488273" w:rsidR="001C025F" w:rsidRDefault="008D1C85" w:rsidP="001C025F">
      <w:pPr>
        <w:widowControl w:val="0"/>
        <w:autoSpaceDE w:val="0"/>
        <w:autoSpaceDN w:val="0"/>
        <w:adjustRightInd w:val="0"/>
        <w:rPr>
          <w:szCs w:val="22"/>
        </w:rPr>
      </w:pPr>
      <w:r>
        <w:rPr>
          <w:szCs w:val="22"/>
        </w:rPr>
        <w:t xml:space="preserve">Við lokagreiningu á heildarlifun var miðgildi heildarlifunar hjá </w:t>
      </w:r>
      <w:r w:rsidR="001C025F" w:rsidRPr="00F10382">
        <w:rPr>
          <w:szCs w:val="22"/>
        </w:rPr>
        <w:t>g</w:t>
      </w:r>
      <w:r w:rsidR="001C025F" w:rsidRPr="00F10382">
        <w:rPr>
          <w:i/>
          <w:iCs/>
          <w:szCs w:val="22"/>
        </w:rPr>
        <w:t>BRCA</w:t>
      </w:r>
      <w:r w:rsidR="001C025F" w:rsidRPr="00F10382">
        <w:rPr>
          <w:szCs w:val="22"/>
        </w:rPr>
        <w:t xml:space="preserve">mut </w:t>
      </w:r>
      <w:r>
        <w:rPr>
          <w:szCs w:val="22"/>
        </w:rPr>
        <w:t xml:space="preserve">þýðishópnum </w:t>
      </w:r>
      <w:r w:rsidR="001C025F" w:rsidRPr="00F10382">
        <w:rPr>
          <w:szCs w:val="22"/>
        </w:rPr>
        <w:t>(n = 203) 40</w:t>
      </w:r>
      <w:r>
        <w:rPr>
          <w:szCs w:val="22"/>
        </w:rPr>
        <w:t>,</w:t>
      </w:r>
      <w:r w:rsidR="001C025F" w:rsidRPr="00F10382">
        <w:rPr>
          <w:szCs w:val="22"/>
        </w:rPr>
        <w:t xml:space="preserve">9 </w:t>
      </w:r>
      <w:r>
        <w:rPr>
          <w:szCs w:val="22"/>
        </w:rPr>
        <w:t>mánuðir</w:t>
      </w:r>
      <w:r w:rsidR="001C025F" w:rsidRPr="00F10382">
        <w:rPr>
          <w:szCs w:val="22"/>
        </w:rPr>
        <w:t xml:space="preserve"> </w:t>
      </w:r>
      <w:r>
        <w:rPr>
          <w:szCs w:val="22"/>
        </w:rPr>
        <w:t xml:space="preserve">hjá sjúklingum sem fengu meðferð með niraparibi samanborið við </w:t>
      </w:r>
      <w:r w:rsidR="001C025F" w:rsidRPr="00F10382">
        <w:rPr>
          <w:szCs w:val="22"/>
        </w:rPr>
        <w:t>38</w:t>
      </w:r>
      <w:r>
        <w:rPr>
          <w:szCs w:val="22"/>
        </w:rPr>
        <w:t>,</w:t>
      </w:r>
      <w:r w:rsidR="001C025F" w:rsidRPr="00F10382">
        <w:rPr>
          <w:szCs w:val="22"/>
        </w:rPr>
        <w:t xml:space="preserve">1 </w:t>
      </w:r>
      <w:r>
        <w:rPr>
          <w:szCs w:val="22"/>
        </w:rPr>
        <w:t>mánuð</w:t>
      </w:r>
      <w:r w:rsidR="001C025F" w:rsidRPr="00F10382">
        <w:rPr>
          <w:szCs w:val="22"/>
        </w:rPr>
        <w:t xml:space="preserve"> </w:t>
      </w:r>
      <w:r>
        <w:rPr>
          <w:szCs w:val="22"/>
        </w:rPr>
        <w:t xml:space="preserve">hjá sjúklingum sem fengu lyfleysu </w:t>
      </w:r>
      <w:r w:rsidR="001C025F" w:rsidRPr="00F10382">
        <w:rPr>
          <w:szCs w:val="22"/>
        </w:rPr>
        <w:t>(HR</w:t>
      </w:r>
      <w:r w:rsidR="001C025F">
        <w:rPr>
          <w:szCs w:val="22"/>
        </w:rPr>
        <w:t xml:space="preserve"> </w:t>
      </w:r>
      <w:r w:rsidR="001C025F" w:rsidRPr="00F10382">
        <w:rPr>
          <w:szCs w:val="22"/>
        </w:rPr>
        <w:t>=</w:t>
      </w:r>
      <w:r w:rsidR="001C025F">
        <w:rPr>
          <w:szCs w:val="22"/>
        </w:rPr>
        <w:t xml:space="preserve"> </w:t>
      </w:r>
      <w:r w:rsidR="001C025F" w:rsidRPr="00F10382">
        <w:rPr>
          <w:szCs w:val="22"/>
        </w:rPr>
        <w:t>0</w:t>
      </w:r>
      <w:r>
        <w:rPr>
          <w:szCs w:val="22"/>
        </w:rPr>
        <w:t>,</w:t>
      </w:r>
      <w:r w:rsidR="001C025F" w:rsidRPr="00F10382">
        <w:rPr>
          <w:szCs w:val="22"/>
        </w:rPr>
        <w:t>85; 95%</w:t>
      </w:r>
      <w:r>
        <w:rPr>
          <w:szCs w:val="22"/>
        </w:rPr>
        <w:t xml:space="preserve"> </w:t>
      </w:r>
      <w:r w:rsidR="001C025F" w:rsidRPr="00F10382">
        <w:rPr>
          <w:szCs w:val="22"/>
        </w:rPr>
        <w:t>CI: 0</w:t>
      </w:r>
      <w:r>
        <w:rPr>
          <w:szCs w:val="22"/>
        </w:rPr>
        <w:t>,</w:t>
      </w:r>
      <w:r w:rsidR="001C025F" w:rsidRPr="00F10382">
        <w:rPr>
          <w:szCs w:val="22"/>
        </w:rPr>
        <w:t>61</w:t>
      </w:r>
      <w:r>
        <w:rPr>
          <w:szCs w:val="22"/>
        </w:rPr>
        <w:t>;</w:t>
      </w:r>
      <w:r w:rsidR="001C025F" w:rsidRPr="00F10382">
        <w:rPr>
          <w:szCs w:val="22"/>
        </w:rPr>
        <w:t xml:space="preserve"> 1</w:t>
      </w:r>
      <w:r>
        <w:rPr>
          <w:szCs w:val="22"/>
        </w:rPr>
        <w:t>,</w:t>
      </w:r>
      <w:r w:rsidR="001C025F" w:rsidRPr="00F10382">
        <w:rPr>
          <w:szCs w:val="22"/>
        </w:rPr>
        <w:t xml:space="preserve">20). </w:t>
      </w:r>
      <w:r w:rsidR="000D5AC0">
        <w:rPr>
          <w:szCs w:val="22"/>
        </w:rPr>
        <w:t>Fullnusta þýðis</w:t>
      </w:r>
      <w:r w:rsidR="00A979E6">
        <w:rPr>
          <w:szCs w:val="22"/>
        </w:rPr>
        <w:t xml:space="preserve"> (cohort maturity)</w:t>
      </w:r>
      <w:r w:rsidR="001C025F" w:rsidRPr="00F10382">
        <w:rPr>
          <w:szCs w:val="22"/>
        </w:rPr>
        <w:t xml:space="preserve"> </w:t>
      </w:r>
      <w:r w:rsidR="00F718BA">
        <w:rPr>
          <w:szCs w:val="22"/>
        </w:rPr>
        <w:t xml:space="preserve">hjá </w:t>
      </w:r>
      <w:r w:rsidR="00F718BA" w:rsidRPr="00F10382">
        <w:rPr>
          <w:szCs w:val="22"/>
        </w:rPr>
        <w:t>g</w:t>
      </w:r>
      <w:r w:rsidR="00F718BA" w:rsidRPr="00F10382">
        <w:rPr>
          <w:i/>
          <w:iCs/>
          <w:szCs w:val="22"/>
        </w:rPr>
        <w:t>BRCA</w:t>
      </w:r>
      <w:r w:rsidR="00F718BA" w:rsidRPr="00F10382">
        <w:rPr>
          <w:szCs w:val="22"/>
        </w:rPr>
        <w:t xml:space="preserve">mut </w:t>
      </w:r>
      <w:r w:rsidR="00F718BA">
        <w:rPr>
          <w:szCs w:val="22"/>
        </w:rPr>
        <w:t>þýðishópnum</w:t>
      </w:r>
      <w:r w:rsidR="001C025F" w:rsidRPr="00F10382">
        <w:rPr>
          <w:szCs w:val="22"/>
        </w:rPr>
        <w:t xml:space="preserve"> </w:t>
      </w:r>
      <w:r w:rsidR="00F718BA">
        <w:rPr>
          <w:szCs w:val="22"/>
        </w:rPr>
        <w:t xml:space="preserve">var </w:t>
      </w:r>
      <w:r w:rsidR="001C025F" w:rsidRPr="00F10382">
        <w:rPr>
          <w:szCs w:val="22"/>
        </w:rPr>
        <w:t xml:space="preserve">76%. </w:t>
      </w:r>
      <w:r w:rsidR="00F718BA">
        <w:rPr>
          <w:szCs w:val="22"/>
        </w:rPr>
        <w:t>Miðgildi heildarlifunar</w:t>
      </w:r>
      <w:r w:rsidR="001C025F" w:rsidRPr="00F10382">
        <w:rPr>
          <w:szCs w:val="22"/>
        </w:rPr>
        <w:t xml:space="preserve"> </w:t>
      </w:r>
      <w:r w:rsidR="00F718BA">
        <w:rPr>
          <w:szCs w:val="22"/>
        </w:rPr>
        <w:t xml:space="preserve">hjá þýðishópnum án </w:t>
      </w:r>
      <w:r w:rsidR="00F718BA" w:rsidRPr="00F10382">
        <w:rPr>
          <w:szCs w:val="22"/>
        </w:rPr>
        <w:t>g</w:t>
      </w:r>
      <w:r w:rsidR="00F718BA" w:rsidRPr="00F10382">
        <w:rPr>
          <w:i/>
          <w:iCs/>
          <w:szCs w:val="22"/>
        </w:rPr>
        <w:t>BRCA</w:t>
      </w:r>
      <w:r w:rsidR="00F718BA" w:rsidRPr="00F10382">
        <w:rPr>
          <w:szCs w:val="22"/>
        </w:rPr>
        <w:t>mut</w:t>
      </w:r>
      <w:r w:rsidR="001C025F" w:rsidRPr="00F10382">
        <w:rPr>
          <w:szCs w:val="22"/>
        </w:rPr>
        <w:t xml:space="preserve"> (n = 350) </w:t>
      </w:r>
      <w:r w:rsidR="00F718BA">
        <w:rPr>
          <w:szCs w:val="22"/>
        </w:rPr>
        <w:t>var</w:t>
      </w:r>
      <w:r w:rsidR="001C025F" w:rsidRPr="00F10382">
        <w:rPr>
          <w:szCs w:val="22"/>
        </w:rPr>
        <w:t xml:space="preserve"> 31</w:t>
      </w:r>
      <w:r w:rsidR="00F718BA">
        <w:rPr>
          <w:szCs w:val="22"/>
        </w:rPr>
        <w:t>,</w:t>
      </w:r>
      <w:r w:rsidR="001C025F" w:rsidRPr="00F10382">
        <w:rPr>
          <w:szCs w:val="22"/>
        </w:rPr>
        <w:t xml:space="preserve">0 </w:t>
      </w:r>
      <w:r w:rsidR="00F718BA">
        <w:rPr>
          <w:szCs w:val="22"/>
        </w:rPr>
        <w:t>mánuður</w:t>
      </w:r>
      <w:r w:rsidR="001C025F" w:rsidRPr="00F10382">
        <w:rPr>
          <w:szCs w:val="22"/>
        </w:rPr>
        <w:t xml:space="preserve"> </w:t>
      </w:r>
      <w:r w:rsidR="00B72306">
        <w:rPr>
          <w:szCs w:val="22"/>
        </w:rPr>
        <w:t>hjá sjúklingum sem fengu meðferð með</w:t>
      </w:r>
      <w:r w:rsidR="001C025F" w:rsidRPr="00F10382">
        <w:rPr>
          <w:szCs w:val="22"/>
        </w:rPr>
        <w:t xml:space="preserve"> niraparib</w:t>
      </w:r>
      <w:r w:rsidR="00B72306">
        <w:rPr>
          <w:szCs w:val="22"/>
        </w:rPr>
        <w:t>i</w:t>
      </w:r>
      <w:r w:rsidR="001C025F" w:rsidRPr="00F10382">
        <w:rPr>
          <w:szCs w:val="22"/>
        </w:rPr>
        <w:t xml:space="preserve"> </w:t>
      </w:r>
      <w:r w:rsidR="00B72306">
        <w:rPr>
          <w:szCs w:val="22"/>
        </w:rPr>
        <w:t>samanborið við</w:t>
      </w:r>
      <w:r w:rsidR="001C025F" w:rsidRPr="00F10382">
        <w:rPr>
          <w:szCs w:val="22"/>
        </w:rPr>
        <w:t xml:space="preserve"> 34</w:t>
      </w:r>
      <w:r w:rsidR="00B72306">
        <w:rPr>
          <w:szCs w:val="22"/>
        </w:rPr>
        <w:t>,</w:t>
      </w:r>
      <w:r w:rsidR="001C025F" w:rsidRPr="00F10382">
        <w:rPr>
          <w:szCs w:val="22"/>
        </w:rPr>
        <w:t>8</w:t>
      </w:r>
      <w:r w:rsidR="00B72306">
        <w:rPr>
          <w:szCs w:val="22"/>
        </w:rPr>
        <w:t> </w:t>
      </w:r>
      <w:r w:rsidR="001C025F" w:rsidRPr="00F10382">
        <w:rPr>
          <w:szCs w:val="22"/>
        </w:rPr>
        <w:t>m</w:t>
      </w:r>
      <w:r w:rsidR="00B72306">
        <w:rPr>
          <w:szCs w:val="22"/>
        </w:rPr>
        <w:t>ánuði</w:t>
      </w:r>
      <w:r w:rsidR="001C025F" w:rsidRPr="00F10382">
        <w:rPr>
          <w:szCs w:val="22"/>
        </w:rPr>
        <w:t xml:space="preserve"> </w:t>
      </w:r>
      <w:r w:rsidR="00B72306">
        <w:rPr>
          <w:szCs w:val="22"/>
        </w:rPr>
        <w:t>hjá sjúkling</w:t>
      </w:r>
      <w:r w:rsidR="00C202D9">
        <w:rPr>
          <w:szCs w:val="22"/>
        </w:rPr>
        <w:t>u</w:t>
      </w:r>
      <w:r w:rsidR="00B72306">
        <w:rPr>
          <w:szCs w:val="22"/>
        </w:rPr>
        <w:t>m sem fengu lyfleysu</w:t>
      </w:r>
      <w:r w:rsidR="001C025F" w:rsidRPr="00F10382">
        <w:rPr>
          <w:szCs w:val="22"/>
        </w:rPr>
        <w:t xml:space="preserve"> (HR</w:t>
      </w:r>
      <w:r w:rsidR="001C025F">
        <w:rPr>
          <w:szCs w:val="22"/>
        </w:rPr>
        <w:t xml:space="preserve"> </w:t>
      </w:r>
      <w:r w:rsidR="001C025F" w:rsidRPr="00F10382">
        <w:rPr>
          <w:szCs w:val="22"/>
        </w:rPr>
        <w:t>=</w:t>
      </w:r>
      <w:r w:rsidR="001C025F">
        <w:rPr>
          <w:szCs w:val="22"/>
        </w:rPr>
        <w:t xml:space="preserve"> </w:t>
      </w:r>
      <w:r w:rsidR="001C025F" w:rsidRPr="00F10382">
        <w:rPr>
          <w:szCs w:val="22"/>
        </w:rPr>
        <w:t>1</w:t>
      </w:r>
      <w:r w:rsidR="00B72306">
        <w:rPr>
          <w:szCs w:val="22"/>
        </w:rPr>
        <w:t>,</w:t>
      </w:r>
      <w:r w:rsidR="001C025F" w:rsidRPr="00F10382">
        <w:rPr>
          <w:szCs w:val="22"/>
        </w:rPr>
        <w:t>06; 95% CI: 0</w:t>
      </w:r>
      <w:r w:rsidR="00B72306">
        <w:rPr>
          <w:szCs w:val="22"/>
        </w:rPr>
        <w:t>,</w:t>
      </w:r>
      <w:r w:rsidR="001C025F" w:rsidRPr="00F10382">
        <w:rPr>
          <w:szCs w:val="22"/>
        </w:rPr>
        <w:t>81</w:t>
      </w:r>
      <w:r w:rsidR="00B72306">
        <w:rPr>
          <w:szCs w:val="22"/>
        </w:rPr>
        <w:t>;</w:t>
      </w:r>
      <w:r w:rsidR="001C025F" w:rsidRPr="00F10382">
        <w:rPr>
          <w:szCs w:val="22"/>
        </w:rPr>
        <w:t xml:space="preserve"> 1</w:t>
      </w:r>
      <w:r w:rsidR="00B72306">
        <w:rPr>
          <w:szCs w:val="22"/>
        </w:rPr>
        <w:t>,</w:t>
      </w:r>
      <w:r w:rsidR="001C025F" w:rsidRPr="00F10382">
        <w:rPr>
          <w:szCs w:val="22"/>
        </w:rPr>
        <w:t xml:space="preserve">37). </w:t>
      </w:r>
      <w:r w:rsidR="000D5AC0">
        <w:rPr>
          <w:szCs w:val="22"/>
        </w:rPr>
        <w:t>Fullnusta þýðis</w:t>
      </w:r>
      <w:r w:rsidR="001C025F" w:rsidRPr="00F10382">
        <w:rPr>
          <w:szCs w:val="22"/>
        </w:rPr>
        <w:t xml:space="preserve"> </w:t>
      </w:r>
      <w:r w:rsidR="00B72306">
        <w:rPr>
          <w:szCs w:val="22"/>
        </w:rPr>
        <w:t xml:space="preserve">hjá þýðishópnum </w:t>
      </w:r>
      <w:r w:rsidR="004F749C">
        <w:rPr>
          <w:szCs w:val="22"/>
        </w:rPr>
        <w:t>án g</w:t>
      </w:r>
      <w:r w:rsidR="004F749C" w:rsidRPr="006A7F33">
        <w:rPr>
          <w:i/>
          <w:iCs/>
          <w:szCs w:val="22"/>
        </w:rPr>
        <w:t>BRCA</w:t>
      </w:r>
      <w:r w:rsidR="004F749C">
        <w:rPr>
          <w:szCs w:val="22"/>
        </w:rPr>
        <w:t xml:space="preserve">mut </w:t>
      </w:r>
      <w:r w:rsidR="00B72306">
        <w:rPr>
          <w:szCs w:val="22"/>
        </w:rPr>
        <w:t>var</w:t>
      </w:r>
      <w:r w:rsidR="001C025F" w:rsidRPr="00F10382">
        <w:rPr>
          <w:szCs w:val="22"/>
        </w:rPr>
        <w:t xml:space="preserve"> 79%.</w:t>
      </w:r>
    </w:p>
    <w:p w14:paraId="4A43955A" w14:textId="77777777" w:rsidR="007B3104" w:rsidRPr="00B50DB3" w:rsidRDefault="007B3104" w:rsidP="007B3104">
      <w:pPr>
        <w:widowControl w:val="0"/>
        <w:autoSpaceDE w:val="0"/>
        <w:autoSpaceDN w:val="0"/>
        <w:adjustRightInd w:val="0"/>
        <w:rPr>
          <w:rFonts w:eastAsiaTheme="minorHAnsi"/>
          <w:bCs/>
          <w:szCs w:val="22"/>
          <w:u w:val="single"/>
          <w:lang w:eastAsia="en-GB"/>
        </w:rPr>
      </w:pPr>
    </w:p>
    <w:p w14:paraId="1DC56F4B" w14:textId="03925E56" w:rsidR="007B3104" w:rsidRPr="00B50DB3" w:rsidRDefault="00383E41" w:rsidP="007B3104">
      <w:pPr>
        <w:keepNext/>
        <w:keepLines/>
        <w:widowControl w:val="0"/>
        <w:autoSpaceDE w:val="0"/>
        <w:autoSpaceDN w:val="0"/>
        <w:adjustRightInd w:val="0"/>
        <w:rPr>
          <w:rFonts w:eastAsiaTheme="minorHAnsi"/>
          <w:bCs/>
          <w:i/>
          <w:iCs/>
          <w:szCs w:val="22"/>
          <w:u w:val="single"/>
          <w:lang w:eastAsia="en-GB"/>
        </w:rPr>
      </w:pPr>
      <w:r w:rsidRPr="003739BB">
        <w:rPr>
          <w:rFonts w:eastAsia="SimSun"/>
          <w:i/>
          <w:iCs/>
          <w:szCs w:val="22"/>
          <w:u w:val="single"/>
        </w:rPr>
        <w:t>N</w:t>
      </w:r>
      <w:r w:rsidR="00F16119" w:rsidRPr="003739BB">
        <w:rPr>
          <w:rFonts w:eastAsia="SimSun"/>
          <w:i/>
          <w:iCs/>
          <w:szCs w:val="22"/>
          <w:u w:val="single"/>
        </w:rPr>
        <w:t>iðurstöður sem sjúklingar tilkynntu um sjálfir</w:t>
      </w:r>
    </w:p>
    <w:p w14:paraId="6951D83D" w14:textId="77777777" w:rsidR="001C025F" w:rsidRDefault="001C025F" w:rsidP="003739BB">
      <w:pPr>
        <w:keepNext/>
        <w:widowControl w:val="0"/>
        <w:numPr>
          <w:ilvl w:val="12"/>
          <w:numId w:val="0"/>
        </w:numPr>
        <w:rPr>
          <w:iCs/>
          <w:noProof/>
          <w:szCs w:val="22"/>
        </w:rPr>
      </w:pPr>
    </w:p>
    <w:p w14:paraId="0588B683" w14:textId="4BB5D24D" w:rsidR="002F2CD6" w:rsidRPr="003F7392" w:rsidRDefault="00573326" w:rsidP="002F2CD6">
      <w:pPr>
        <w:widowControl w:val="0"/>
        <w:numPr>
          <w:ilvl w:val="12"/>
          <w:numId w:val="0"/>
        </w:numPr>
        <w:ind w:right="-2"/>
        <w:rPr>
          <w:iCs/>
          <w:noProof/>
          <w:szCs w:val="22"/>
        </w:rPr>
      </w:pPr>
      <w:r w:rsidRPr="007B1D93">
        <w:rPr>
          <w:rFonts w:eastAsia="SimSun"/>
          <w:szCs w:val="22"/>
        </w:rPr>
        <w:t xml:space="preserve">Upplýsingar varðandi niðurstöður sem sjúklingar tilkynntu um sjálfir, fengnar með </w:t>
      </w:r>
      <w:r w:rsidR="00150CFC">
        <w:rPr>
          <w:rFonts w:eastAsia="SimSun"/>
          <w:szCs w:val="22"/>
        </w:rPr>
        <w:t xml:space="preserve">notkun </w:t>
      </w:r>
      <w:r w:rsidR="006015F0">
        <w:rPr>
          <w:rFonts w:eastAsia="SimSun"/>
          <w:szCs w:val="22"/>
        </w:rPr>
        <w:t>viðurkennd</w:t>
      </w:r>
      <w:r w:rsidR="00150CFC">
        <w:rPr>
          <w:rFonts w:eastAsia="SimSun"/>
          <w:szCs w:val="22"/>
        </w:rPr>
        <w:t>ra</w:t>
      </w:r>
      <w:r w:rsidRPr="007B1D93">
        <w:rPr>
          <w:rFonts w:eastAsia="SimSun"/>
          <w:szCs w:val="22"/>
        </w:rPr>
        <w:t xml:space="preserve"> k</w:t>
      </w:r>
      <w:r w:rsidR="00150CFC">
        <w:rPr>
          <w:rFonts w:eastAsia="SimSun"/>
          <w:szCs w:val="22"/>
        </w:rPr>
        <w:t>a</w:t>
      </w:r>
      <w:r w:rsidRPr="007B1D93">
        <w:rPr>
          <w:rFonts w:eastAsia="SimSun"/>
          <w:szCs w:val="22"/>
        </w:rPr>
        <w:t>nn</w:t>
      </w:r>
      <w:r w:rsidR="00150CFC">
        <w:rPr>
          <w:rFonts w:eastAsia="SimSun"/>
          <w:szCs w:val="22"/>
        </w:rPr>
        <w:t>ana</w:t>
      </w:r>
      <w:r w:rsidRPr="007B1D93">
        <w:rPr>
          <w:rFonts w:eastAsia="SimSun"/>
          <w:szCs w:val="22"/>
        </w:rPr>
        <w:t xml:space="preserve"> (FOSI og EQ</w:t>
      </w:r>
      <w:r w:rsidRPr="007B1D93">
        <w:rPr>
          <w:rFonts w:eastAsia="SimSun"/>
          <w:szCs w:val="22"/>
        </w:rPr>
        <w:noBreakHyphen/>
        <w:t>5D), gefa til kynna að sjúklingar sem fengu meðferð með niraparib</w:t>
      </w:r>
      <w:r w:rsidR="006F799F">
        <w:rPr>
          <w:rFonts w:eastAsia="SimSun"/>
          <w:szCs w:val="22"/>
        </w:rPr>
        <w:t>i</w:t>
      </w:r>
      <w:r w:rsidRPr="007B1D93">
        <w:rPr>
          <w:rFonts w:eastAsia="SimSun"/>
          <w:szCs w:val="22"/>
        </w:rPr>
        <w:t xml:space="preserve"> hafi ekki tilkynnt um neinn mun samanborið við lyfleysu hvað varðar lífsgæði (QoL, </w:t>
      </w:r>
      <w:r w:rsidRPr="007B1D93">
        <w:rPr>
          <w:rFonts w:eastAsia="SimSun"/>
          <w:i/>
          <w:szCs w:val="22"/>
        </w:rPr>
        <w:t>quality of life</w:t>
      </w:r>
      <w:r w:rsidRPr="007B1D93">
        <w:rPr>
          <w:rFonts w:eastAsia="SimSun"/>
          <w:szCs w:val="22"/>
        </w:rPr>
        <w:t xml:space="preserve">). </w:t>
      </w:r>
    </w:p>
    <w:p w14:paraId="0588B684" w14:textId="77777777" w:rsidR="002F2CD6" w:rsidRPr="00DF7F40" w:rsidRDefault="002F2CD6" w:rsidP="00DF7F40">
      <w:pPr>
        <w:widowControl w:val="0"/>
        <w:numPr>
          <w:ilvl w:val="12"/>
          <w:numId w:val="0"/>
        </w:numPr>
        <w:rPr>
          <w:iCs/>
          <w:noProof/>
          <w:szCs w:val="22"/>
        </w:rPr>
      </w:pPr>
    </w:p>
    <w:p w14:paraId="0588B685" w14:textId="77777777" w:rsidR="007F0D0C" w:rsidRPr="007B1D93" w:rsidRDefault="00A5431E" w:rsidP="003739BB">
      <w:pPr>
        <w:keepNext/>
        <w:widowControl w:val="0"/>
        <w:numPr>
          <w:ilvl w:val="12"/>
          <w:numId w:val="0"/>
        </w:numPr>
        <w:rPr>
          <w:iCs/>
          <w:noProof/>
          <w:szCs w:val="22"/>
          <w:u w:val="single"/>
        </w:rPr>
      </w:pPr>
      <w:r w:rsidRPr="007B1D93">
        <w:rPr>
          <w:iCs/>
          <w:noProof/>
          <w:szCs w:val="22"/>
          <w:u w:val="single"/>
        </w:rPr>
        <w:t>Börn</w:t>
      </w:r>
    </w:p>
    <w:p w14:paraId="0588B686" w14:textId="77777777" w:rsidR="00B93ABA" w:rsidRPr="007B1D93" w:rsidRDefault="00B93ABA" w:rsidP="003739BB">
      <w:pPr>
        <w:keepNext/>
        <w:widowControl w:val="0"/>
        <w:autoSpaceDE w:val="0"/>
        <w:autoSpaceDN w:val="0"/>
        <w:adjustRightInd w:val="0"/>
        <w:rPr>
          <w:rFonts w:eastAsia="SimSun"/>
          <w:szCs w:val="22"/>
        </w:rPr>
      </w:pPr>
    </w:p>
    <w:p w14:paraId="0588B687" w14:textId="1951C0EC" w:rsidR="00B93ABA" w:rsidRPr="007B1D93" w:rsidRDefault="000757D3" w:rsidP="00CA30DC">
      <w:pPr>
        <w:widowControl w:val="0"/>
        <w:autoSpaceDE w:val="0"/>
        <w:autoSpaceDN w:val="0"/>
        <w:adjustRightInd w:val="0"/>
        <w:rPr>
          <w:rFonts w:eastAsia="SimSun"/>
          <w:szCs w:val="22"/>
        </w:rPr>
      </w:pPr>
      <w:r w:rsidRPr="007B1D93">
        <w:rPr>
          <w:rFonts w:eastAsia="SimSun"/>
          <w:szCs w:val="22"/>
        </w:rPr>
        <w:t xml:space="preserve">Lyfjastofnun Evrópu hefur fallið frá kröfu um að lagðar verði fram niðurstöður úr rannsóknum á </w:t>
      </w:r>
      <w:r w:rsidR="00B93ABA" w:rsidRPr="007B1D93">
        <w:rPr>
          <w:rFonts w:eastAsia="SimSun"/>
          <w:szCs w:val="22"/>
        </w:rPr>
        <w:t xml:space="preserve">Zejula </w:t>
      </w:r>
      <w:r w:rsidRPr="007B1D93">
        <w:rPr>
          <w:rFonts w:eastAsia="SimSun"/>
          <w:szCs w:val="22"/>
        </w:rPr>
        <w:t>hjá öllum undirhópum barna</w:t>
      </w:r>
      <w:r w:rsidRPr="007B1D93">
        <w:rPr>
          <w:rFonts w:eastAsia="SimSun"/>
          <w:i/>
          <w:szCs w:val="22"/>
        </w:rPr>
        <w:t xml:space="preserve"> </w:t>
      </w:r>
      <w:r w:rsidRPr="007B1D93">
        <w:rPr>
          <w:rFonts w:eastAsia="SimSun"/>
          <w:szCs w:val="22"/>
        </w:rPr>
        <w:t>við krabbameini í eggjastokkum</w:t>
      </w:r>
      <w:r w:rsidR="00036D39">
        <w:rPr>
          <w:rFonts w:eastAsia="SimSun"/>
          <w:szCs w:val="22"/>
        </w:rPr>
        <w:t>,</w:t>
      </w:r>
      <w:r w:rsidR="00B93ABA" w:rsidRPr="007B1D93">
        <w:rPr>
          <w:rFonts w:eastAsia="SimSun"/>
          <w:szCs w:val="22"/>
        </w:rPr>
        <w:t xml:space="preserve"> </w:t>
      </w:r>
      <w:r w:rsidR="009D2299" w:rsidRPr="007B1D93">
        <w:rPr>
          <w:rFonts w:eastAsia="SimSun"/>
          <w:szCs w:val="22"/>
        </w:rPr>
        <w:t>nema rákavöðvasarkmeini</w:t>
      </w:r>
      <w:r w:rsidR="000D2603" w:rsidRPr="007B1D93">
        <w:rPr>
          <w:rFonts w:eastAsia="SimSun"/>
          <w:szCs w:val="22"/>
        </w:rPr>
        <w:t xml:space="preserve"> </w:t>
      </w:r>
      <w:r w:rsidR="009D2299" w:rsidRPr="007B1D93">
        <w:rPr>
          <w:rFonts w:eastAsia="SimSun"/>
          <w:szCs w:val="22"/>
        </w:rPr>
        <w:t>og</w:t>
      </w:r>
      <w:r w:rsidR="00B93ABA" w:rsidRPr="007B1D93">
        <w:rPr>
          <w:rFonts w:eastAsia="SimSun"/>
          <w:szCs w:val="22"/>
        </w:rPr>
        <w:t xml:space="preserve"> </w:t>
      </w:r>
      <w:r w:rsidR="0015159D" w:rsidRPr="007B1D93">
        <w:rPr>
          <w:rFonts w:eastAsia="SimSun"/>
          <w:szCs w:val="22"/>
        </w:rPr>
        <w:t>kímfrumuæxlum</w:t>
      </w:r>
      <w:r w:rsidR="00036D39">
        <w:rPr>
          <w:rFonts w:eastAsia="SimSun"/>
          <w:szCs w:val="22"/>
        </w:rPr>
        <w:t xml:space="preserve"> </w:t>
      </w:r>
      <w:r w:rsidR="00036D39">
        <w:rPr>
          <w:rFonts w:eastAsia="SimSun"/>
        </w:rPr>
        <w:t>(sjá kafla 4.2 f</w:t>
      </w:r>
      <w:r w:rsidR="00A00155">
        <w:rPr>
          <w:rFonts w:eastAsia="SimSun"/>
        </w:rPr>
        <w:t>yrir upplýsingar um not</w:t>
      </w:r>
      <w:r w:rsidR="00537565">
        <w:rPr>
          <w:rFonts w:eastAsia="SimSun"/>
        </w:rPr>
        <w:t>kun hjá börnum</w:t>
      </w:r>
      <w:r w:rsidR="00B93ABA" w:rsidRPr="007B1D93">
        <w:rPr>
          <w:rFonts w:eastAsia="SimSun"/>
          <w:szCs w:val="22"/>
        </w:rPr>
        <w:t>).</w:t>
      </w:r>
    </w:p>
    <w:p w14:paraId="0588B688" w14:textId="77777777" w:rsidR="00DE3007" w:rsidRPr="007B1D93" w:rsidRDefault="00DE3007" w:rsidP="00DF7F40">
      <w:pPr>
        <w:widowControl w:val="0"/>
        <w:numPr>
          <w:ilvl w:val="12"/>
          <w:numId w:val="0"/>
        </w:numPr>
        <w:rPr>
          <w:iCs/>
          <w:noProof/>
          <w:szCs w:val="22"/>
        </w:rPr>
      </w:pPr>
    </w:p>
    <w:p w14:paraId="0588B689" w14:textId="77777777" w:rsidR="00812D16" w:rsidRPr="007B1D93" w:rsidRDefault="00812D16" w:rsidP="003739BB">
      <w:pPr>
        <w:keepNext/>
        <w:widowControl w:val="0"/>
        <w:rPr>
          <w:b/>
          <w:noProof/>
          <w:szCs w:val="22"/>
        </w:rPr>
      </w:pPr>
      <w:r w:rsidRPr="007B1D93">
        <w:rPr>
          <w:b/>
          <w:noProof/>
          <w:szCs w:val="22"/>
        </w:rPr>
        <w:t>5.2</w:t>
      </w:r>
      <w:r w:rsidRPr="007B1D93">
        <w:rPr>
          <w:b/>
          <w:noProof/>
          <w:szCs w:val="22"/>
        </w:rPr>
        <w:tab/>
      </w:r>
      <w:r w:rsidR="00522460" w:rsidRPr="007B1D93">
        <w:rPr>
          <w:b/>
          <w:noProof/>
          <w:szCs w:val="22"/>
        </w:rPr>
        <w:t>Lyfjahvörf</w:t>
      </w:r>
    </w:p>
    <w:p w14:paraId="0588B68A" w14:textId="77777777" w:rsidR="00812D16" w:rsidRPr="00DF7F40" w:rsidRDefault="00812D16" w:rsidP="003739BB">
      <w:pPr>
        <w:keepNext/>
        <w:widowControl w:val="0"/>
        <w:rPr>
          <w:noProof/>
          <w:szCs w:val="22"/>
        </w:rPr>
      </w:pPr>
    </w:p>
    <w:p w14:paraId="0588B68B" w14:textId="77777777" w:rsidR="007F0D0C" w:rsidRPr="007B1D93" w:rsidRDefault="00D72EB0" w:rsidP="003739BB">
      <w:pPr>
        <w:keepNext/>
        <w:widowControl w:val="0"/>
        <w:rPr>
          <w:u w:val="single"/>
        </w:rPr>
      </w:pPr>
      <w:r w:rsidRPr="007B1D93">
        <w:rPr>
          <w:u w:val="single"/>
        </w:rPr>
        <w:t>Frásog</w:t>
      </w:r>
    </w:p>
    <w:p w14:paraId="0588B68C" w14:textId="77777777" w:rsidR="00C16DDB" w:rsidRPr="007B1D93" w:rsidRDefault="00C16DDB" w:rsidP="003739BB">
      <w:pPr>
        <w:keepNext/>
        <w:widowControl w:val="0"/>
      </w:pPr>
    </w:p>
    <w:p w14:paraId="0588B68D" w14:textId="158B87AC" w:rsidR="00472BFC" w:rsidRPr="007B1D93" w:rsidRDefault="00806C85" w:rsidP="007B1D93">
      <w:pPr>
        <w:widowControl w:val="0"/>
        <w:rPr>
          <w:szCs w:val="22"/>
        </w:rPr>
      </w:pPr>
      <w:r w:rsidRPr="007B1D93">
        <w:rPr>
          <w:szCs w:val="22"/>
        </w:rPr>
        <w:t>Eftir</w:t>
      </w:r>
      <w:r w:rsidR="007E5D44" w:rsidRPr="007B1D93">
        <w:rPr>
          <w:szCs w:val="22"/>
        </w:rPr>
        <w:t xml:space="preserve"> </w:t>
      </w:r>
      <w:r w:rsidR="003C441F" w:rsidRPr="007B1D93">
        <w:rPr>
          <w:szCs w:val="22"/>
        </w:rPr>
        <w:t xml:space="preserve">gjöf </w:t>
      </w:r>
      <w:r w:rsidR="007E5D44" w:rsidRPr="007B1D93">
        <w:rPr>
          <w:szCs w:val="22"/>
        </w:rPr>
        <w:t>stak</w:t>
      </w:r>
      <w:r w:rsidR="003C441F" w:rsidRPr="007B1D93">
        <w:rPr>
          <w:szCs w:val="22"/>
        </w:rPr>
        <w:t>s</w:t>
      </w:r>
      <w:r w:rsidR="007E5D44" w:rsidRPr="007B1D93">
        <w:rPr>
          <w:szCs w:val="22"/>
        </w:rPr>
        <w:t xml:space="preserve"> </w:t>
      </w:r>
      <w:r w:rsidR="00472BFC" w:rsidRPr="007B1D93">
        <w:rPr>
          <w:szCs w:val="22"/>
        </w:rPr>
        <w:t xml:space="preserve">300 mg </w:t>
      </w:r>
      <w:r w:rsidR="007E5D44" w:rsidRPr="007B1D93">
        <w:rPr>
          <w:szCs w:val="22"/>
        </w:rPr>
        <w:t>skammt</w:t>
      </w:r>
      <w:r w:rsidR="003C441F" w:rsidRPr="007B1D93">
        <w:rPr>
          <w:szCs w:val="22"/>
        </w:rPr>
        <w:t>s</w:t>
      </w:r>
      <w:r w:rsidR="007E5D44" w:rsidRPr="007B1D93">
        <w:rPr>
          <w:szCs w:val="22"/>
        </w:rPr>
        <w:t xml:space="preserve"> af </w:t>
      </w:r>
      <w:r w:rsidR="00472BFC" w:rsidRPr="007B1D93">
        <w:rPr>
          <w:szCs w:val="22"/>
        </w:rPr>
        <w:t>niraparib</w:t>
      </w:r>
      <w:r w:rsidR="00D95F39">
        <w:rPr>
          <w:szCs w:val="22"/>
        </w:rPr>
        <w:t>i</w:t>
      </w:r>
      <w:r w:rsidR="00472BFC" w:rsidRPr="007B1D93">
        <w:rPr>
          <w:szCs w:val="22"/>
        </w:rPr>
        <w:t xml:space="preserve"> </w:t>
      </w:r>
      <w:del w:id="170" w:author="Author">
        <w:r w:rsidR="007E5D44" w:rsidRPr="007B1D93" w:rsidDel="00730690">
          <w:rPr>
            <w:szCs w:val="22"/>
          </w:rPr>
          <w:delText xml:space="preserve">á fastandi maga </w:delText>
        </w:r>
      </w:del>
      <w:r w:rsidR="007E5D44" w:rsidRPr="007B1D93">
        <w:rPr>
          <w:szCs w:val="22"/>
        </w:rPr>
        <w:t xml:space="preserve">var </w:t>
      </w:r>
      <w:r w:rsidR="00472BFC" w:rsidRPr="007B1D93">
        <w:rPr>
          <w:szCs w:val="22"/>
        </w:rPr>
        <w:t xml:space="preserve">niraparib </w:t>
      </w:r>
      <w:r w:rsidR="007E5D44" w:rsidRPr="007B1D93">
        <w:rPr>
          <w:szCs w:val="22"/>
        </w:rPr>
        <w:t>mælanlegt í blóðvökva innan</w:t>
      </w:r>
      <w:r w:rsidR="00472BFC" w:rsidRPr="007B1D93">
        <w:rPr>
          <w:szCs w:val="22"/>
        </w:rPr>
        <w:t xml:space="preserve"> 30 m</w:t>
      </w:r>
      <w:r w:rsidR="007E5D44" w:rsidRPr="007B1D93">
        <w:rPr>
          <w:szCs w:val="22"/>
        </w:rPr>
        <w:t xml:space="preserve">ínútna og meðal hámarksþéttni </w:t>
      </w:r>
      <w:r w:rsidR="00472BFC" w:rsidRPr="007B1D93">
        <w:rPr>
          <w:szCs w:val="22"/>
        </w:rPr>
        <w:t>(C</w:t>
      </w:r>
      <w:r w:rsidR="00472BFC" w:rsidRPr="007B1D93">
        <w:rPr>
          <w:szCs w:val="22"/>
          <w:vertAlign w:val="subscript"/>
        </w:rPr>
        <w:t>max</w:t>
      </w:r>
      <w:r w:rsidR="00472BFC" w:rsidRPr="007B1D93">
        <w:rPr>
          <w:szCs w:val="22"/>
        </w:rPr>
        <w:t>) niraparib</w:t>
      </w:r>
      <w:r w:rsidR="007E5D44" w:rsidRPr="007B1D93">
        <w:rPr>
          <w:szCs w:val="22"/>
        </w:rPr>
        <w:t xml:space="preserve">s var náð </w:t>
      </w:r>
      <w:del w:id="171" w:author="Author">
        <w:r w:rsidR="007E5D44" w:rsidRPr="007B1D93" w:rsidDel="00730690">
          <w:rPr>
            <w:szCs w:val="22"/>
          </w:rPr>
          <w:delText>eftir u.þ.b.</w:delText>
        </w:r>
      </w:del>
      <w:ins w:id="172" w:author="Author">
        <w:r w:rsidR="00730690">
          <w:rPr>
            <w:szCs w:val="22"/>
          </w:rPr>
          <w:t>innan</w:t>
        </w:r>
      </w:ins>
      <w:r w:rsidR="00472BFC" w:rsidRPr="007B1D93">
        <w:rPr>
          <w:szCs w:val="22"/>
        </w:rPr>
        <w:t xml:space="preserve"> 3</w:t>
      </w:r>
      <w:ins w:id="173" w:author="Author">
        <w:r w:rsidR="003E1078">
          <w:rPr>
            <w:szCs w:val="22"/>
          </w:rPr>
          <w:t xml:space="preserve"> </w:t>
        </w:r>
      </w:ins>
      <w:del w:id="174" w:author="Author">
        <w:r w:rsidR="007E5D44" w:rsidRPr="007B1D93" w:rsidDel="003E1078">
          <w:rPr>
            <w:szCs w:val="22"/>
          </w:rPr>
          <w:delText> </w:delText>
        </w:r>
      </w:del>
      <w:ins w:id="175" w:author="Author">
        <w:r w:rsidR="00730690">
          <w:rPr>
            <w:szCs w:val="22"/>
          </w:rPr>
          <w:t>til 5</w:t>
        </w:r>
        <w:r w:rsidR="003E1078" w:rsidRPr="007B1D93">
          <w:rPr>
            <w:szCs w:val="22"/>
          </w:rPr>
          <w:t> </w:t>
        </w:r>
      </w:ins>
      <w:r w:rsidR="007E5D44" w:rsidRPr="007B1D93">
        <w:rPr>
          <w:szCs w:val="22"/>
        </w:rPr>
        <w:t>klst.</w:t>
      </w:r>
      <w:r w:rsidR="00472BFC" w:rsidRPr="007B1D93">
        <w:rPr>
          <w:szCs w:val="22"/>
        </w:rPr>
        <w:t xml:space="preserve"> </w:t>
      </w:r>
      <w:ins w:id="176" w:author="Author">
        <w:r w:rsidR="003B0E9E">
          <w:t>(</w:t>
        </w:r>
      </w:ins>
      <w:del w:id="177" w:author="Author">
        <w:r w:rsidR="003C68A3" w:rsidRPr="007B1D93" w:rsidDel="003B0E9E">
          <w:rPr>
            <w:szCs w:val="22"/>
          </w:rPr>
          <w:delText>[</w:delText>
        </w:r>
      </w:del>
      <w:ins w:id="178" w:author="Author">
        <w:r w:rsidR="003E1078">
          <w:rPr>
            <w:szCs w:val="22"/>
          </w:rPr>
          <w:t xml:space="preserve">á bilinu </w:t>
        </w:r>
      </w:ins>
      <w:del w:id="179" w:author="Author">
        <w:r w:rsidR="007E5D44" w:rsidRPr="007B1D93" w:rsidDel="00730690">
          <w:rPr>
            <w:szCs w:val="22"/>
          </w:rPr>
          <w:delText>804 </w:delText>
        </w:r>
      </w:del>
      <w:ins w:id="180" w:author="Author">
        <w:r w:rsidR="00730690">
          <w:rPr>
            <w:szCs w:val="22"/>
          </w:rPr>
          <w:t>508-875</w:t>
        </w:r>
        <w:r w:rsidR="00730690" w:rsidRPr="007B1D93">
          <w:rPr>
            <w:szCs w:val="22"/>
          </w:rPr>
          <w:t> </w:t>
        </w:r>
      </w:ins>
      <w:r w:rsidR="007E5D44" w:rsidRPr="007B1D93">
        <w:rPr>
          <w:szCs w:val="22"/>
        </w:rPr>
        <w:t>ng/ml</w:t>
      </w:r>
      <w:r w:rsidR="00472BFC" w:rsidRPr="007B1D93">
        <w:rPr>
          <w:szCs w:val="22"/>
        </w:rPr>
        <w:t xml:space="preserve"> </w:t>
      </w:r>
      <w:del w:id="181" w:author="Author">
        <w:r w:rsidR="00472BFC" w:rsidRPr="007B1D93" w:rsidDel="00F74345">
          <w:rPr>
            <w:szCs w:val="22"/>
          </w:rPr>
          <w:delText>(%</w:delText>
        </w:r>
        <w:r w:rsidR="00E1189C" w:rsidRPr="007B1D93" w:rsidDel="00F74345">
          <w:rPr>
            <w:szCs w:val="22"/>
          </w:rPr>
          <w:delText> </w:delText>
        </w:r>
        <w:r w:rsidR="007E5D44" w:rsidRPr="007B1D93" w:rsidDel="00F74345">
          <w:rPr>
            <w:szCs w:val="22"/>
          </w:rPr>
          <w:delText>CV:50,</w:delText>
        </w:r>
        <w:r w:rsidR="00472BFC" w:rsidRPr="007B1D93" w:rsidDel="00F74345">
          <w:rPr>
            <w:szCs w:val="22"/>
          </w:rPr>
          <w:delText>2%)</w:delText>
        </w:r>
        <w:r w:rsidR="003C68A3" w:rsidRPr="007B1D93" w:rsidDel="00F74345">
          <w:rPr>
            <w:szCs w:val="22"/>
          </w:rPr>
          <w:delText>]</w:delText>
        </w:r>
      </w:del>
      <w:ins w:id="182" w:author="Author">
        <w:r w:rsidR="00F74345">
          <w:rPr>
            <w:szCs w:val="22"/>
          </w:rPr>
          <w:t>í rannsókn</w:t>
        </w:r>
        <w:r w:rsidR="005B0B1F">
          <w:rPr>
            <w:szCs w:val="22"/>
          </w:rPr>
          <w:t>um sem gerðar voru</w:t>
        </w:r>
        <w:r w:rsidR="003B0E9E">
          <w:rPr>
            <w:szCs w:val="22"/>
          </w:rPr>
          <w:t>)</w:t>
        </w:r>
      </w:ins>
      <w:r w:rsidR="00472BFC" w:rsidRPr="007B1D93">
        <w:rPr>
          <w:szCs w:val="22"/>
        </w:rPr>
        <w:t xml:space="preserve">. </w:t>
      </w:r>
      <w:r w:rsidR="007E5D44" w:rsidRPr="007B1D93">
        <w:rPr>
          <w:szCs w:val="22"/>
        </w:rPr>
        <w:t>Eftir inntöku margra skammta af</w:t>
      </w:r>
      <w:r w:rsidR="001045F7" w:rsidRPr="007B1D93">
        <w:rPr>
          <w:szCs w:val="22"/>
        </w:rPr>
        <w:t xml:space="preserve"> niraparib</w:t>
      </w:r>
      <w:r w:rsidR="00D95F39">
        <w:rPr>
          <w:szCs w:val="22"/>
        </w:rPr>
        <w:t>i</w:t>
      </w:r>
      <w:r w:rsidR="00B8596C" w:rsidRPr="007B1D93">
        <w:rPr>
          <w:szCs w:val="22"/>
        </w:rPr>
        <w:t xml:space="preserve"> </w:t>
      </w:r>
      <w:r w:rsidR="007E5D44" w:rsidRPr="007B1D93">
        <w:rPr>
          <w:szCs w:val="22"/>
        </w:rPr>
        <w:t>á bilinu</w:t>
      </w:r>
      <w:r w:rsidR="00263157" w:rsidRPr="007B1D93">
        <w:rPr>
          <w:szCs w:val="22"/>
        </w:rPr>
        <w:t xml:space="preserve"> </w:t>
      </w:r>
      <w:r w:rsidR="00472BFC" w:rsidRPr="007B1D93">
        <w:rPr>
          <w:szCs w:val="22"/>
        </w:rPr>
        <w:t>30</w:t>
      </w:r>
      <w:r w:rsidR="00842E1C" w:rsidRPr="007B1D93">
        <w:rPr>
          <w:szCs w:val="22"/>
        </w:rPr>
        <w:t> mg</w:t>
      </w:r>
      <w:r w:rsidR="00472BFC" w:rsidRPr="007B1D93">
        <w:rPr>
          <w:szCs w:val="22"/>
        </w:rPr>
        <w:t> t</w:t>
      </w:r>
      <w:r w:rsidR="007E5D44" w:rsidRPr="007B1D93">
        <w:rPr>
          <w:szCs w:val="22"/>
        </w:rPr>
        <w:t>il</w:t>
      </w:r>
      <w:r w:rsidR="00472BFC" w:rsidRPr="007B1D93">
        <w:rPr>
          <w:szCs w:val="22"/>
        </w:rPr>
        <w:t xml:space="preserve"> 400 mg </w:t>
      </w:r>
      <w:r w:rsidR="007E5D44" w:rsidRPr="007B1D93">
        <w:rPr>
          <w:szCs w:val="22"/>
        </w:rPr>
        <w:t>einu sinni á dag var uppsöfnun</w:t>
      </w:r>
      <w:r w:rsidR="001045F7" w:rsidRPr="007B1D93">
        <w:rPr>
          <w:szCs w:val="22"/>
        </w:rPr>
        <w:t xml:space="preserve"> niraparib</w:t>
      </w:r>
      <w:r w:rsidR="007E5D44" w:rsidRPr="007B1D93">
        <w:rPr>
          <w:szCs w:val="22"/>
        </w:rPr>
        <w:t xml:space="preserve">s u.þ.b. </w:t>
      </w:r>
      <w:r w:rsidR="00472BFC" w:rsidRPr="007B1D93">
        <w:rPr>
          <w:szCs w:val="22"/>
        </w:rPr>
        <w:t>2</w:t>
      </w:r>
      <w:r w:rsidR="007E5D44" w:rsidRPr="007B1D93">
        <w:rPr>
          <w:szCs w:val="22"/>
        </w:rPr>
        <w:t xml:space="preserve">- til </w:t>
      </w:r>
      <w:r w:rsidR="004C688E" w:rsidRPr="007B1D93">
        <w:rPr>
          <w:szCs w:val="22"/>
        </w:rPr>
        <w:t>3</w:t>
      </w:r>
      <w:r w:rsidR="007E5D44" w:rsidRPr="007B1D93">
        <w:rPr>
          <w:szCs w:val="22"/>
        </w:rPr>
        <w:t>-föld</w:t>
      </w:r>
      <w:r w:rsidR="00472BFC" w:rsidRPr="007B1D93">
        <w:rPr>
          <w:szCs w:val="22"/>
        </w:rPr>
        <w:t>.</w:t>
      </w:r>
    </w:p>
    <w:p w14:paraId="0588B68E" w14:textId="77777777" w:rsidR="00752347" w:rsidRPr="007B1D93" w:rsidRDefault="00752347" w:rsidP="007B1D93">
      <w:pPr>
        <w:widowControl w:val="0"/>
        <w:rPr>
          <w:szCs w:val="22"/>
        </w:rPr>
      </w:pPr>
    </w:p>
    <w:p w14:paraId="0588B68F" w14:textId="09B32FD1" w:rsidR="00472BFC" w:rsidRPr="007B1D93" w:rsidRDefault="009F256F" w:rsidP="007B1D93">
      <w:pPr>
        <w:widowControl w:val="0"/>
        <w:rPr>
          <w:szCs w:val="22"/>
        </w:rPr>
      </w:pPr>
      <w:r w:rsidRPr="007B1D93">
        <w:rPr>
          <w:szCs w:val="22"/>
        </w:rPr>
        <w:t>Altæk útsetning</w:t>
      </w:r>
      <w:r w:rsidR="00472BFC" w:rsidRPr="007B1D93">
        <w:rPr>
          <w:szCs w:val="22"/>
        </w:rPr>
        <w:t xml:space="preserve"> (C</w:t>
      </w:r>
      <w:r w:rsidR="00472BFC" w:rsidRPr="007B1D93">
        <w:rPr>
          <w:szCs w:val="22"/>
          <w:vertAlign w:val="subscript"/>
        </w:rPr>
        <w:t>max</w:t>
      </w:r>
      <w:r w:rsidR="00472BFC" w:rsidRPr="007B1D93">
        <w:rPr>
          <w:szCs w:val="22"/>
        </w:rPr>
        <w:t xml:space="preserve"> </w:t>
      </w:r>
      <w:r w:rsidRPr="007B1D93">
        <w:rPr>
          <w:szCs w:val="22"/>
        </w:rPr>
        <w:t>og</w:t>
      </w:r>
      <w:r w:rsidR="00472BFC" w:rsidRPr="007B1D93">
        <w:rPr>
          <w:szCs w:val="22"/>
        </w:rPr>
        <w:t xml:space="preserve"> AUC) </w:t>
      </w:r>
      <w:r w:rsidRPr="007B1D93">
        <w:rPr>
          <w:szCs w:val="22"/>
        </w:rPr>
        <w:t>fyrir</w:t>
      </w:r>
      <w:r w:rsidR="00472BFC" w:rsidRPr="007B1D93">
        <w:rPr>
          <w:szCs w:val="22"/>
        </w:rPr>
        <w:t xml:space="preserve"> niraparib</w:t>
      </w:r>
      <w:r w:rsidR="006F799F">
        <w:rPr>
          <w:szCs w:val="22"/>
        </w:rPr>
        <w:t>i</w:t>
      </w:r>
      <w:r w:rsidR="00472BFC" w:rsidRPr="007B1D93">
        <w:rPr>
          <w:szCs w:val="22"/>
        </w:rPr>
        <w:t xml:space="preserve"> </w:t>
      </w:r>
      <w:r w:rsidRPr="007B1D93">
        <w:rPr>
          <w:szCs w:val="22"/>
        </w:rPr>
        <w:t>jókst í samræmi við skammta þegar skammturinn af</w:t>
      </w:r>
      <w:r w:rsidR="00472BFC" w:rsidRPr="007B1D93">
        <w:rPr>
          <w:szCs w:val="22"/>
        </w:rPr>
        <w:t xml:space="preserve"> </w:t>
      </w:r>
      <w:r w:rsidR="001045F7" w:rsidRPr="007B1D93">
        <w:rPr>
          <w:szCs w:val="22"/>
        </w:rPr>
        <w:t>niraparib</w:t>
      </w:r>
      <w:r w:rsidR="00D95F39">
        <w:rPr>
          <w:szCs w:val="22"/>
        </w:rPr>
        <w:t>i</w:t>
      </w:r>
      <w:r w:rsidR="00472BFC" w:rsidRPr="007B1D93">
        <w:rPr>
          <w:szCs w:val="22"/>
        </w:rPr>
        <w:t xml:space="preserve"> </w:t>
      </w:r>
      <w:r w:rsidRPr="007B1D93">
        <w:rPr>
          <w:szCs w:val="22"/>
        </w:rPr>
        <w:t>jókst úr</w:t>
      </w:r>
      <w:r w:rsidR="00472BFC" w:rsidRPr="007B1D93">
        <w:rPr>
          <w:szCs w:val="22"/>
        </w:rPr>
        <w:t xml:space="preserve"> 30</w:t>
      </w:r>
      <w:r w:rsidR="009A7EE6" w:rsidRPr="007B1D93">
        <w:rPr>
          <w:szCs w:val="22"/>
        </w:rPr>
        <w:t> </w:t>
      </w:r>
      <w:r w:rsidR="00472BFC" w:rsidRPr="007B1D93">
        <w:rPr>
          <w:szCs w:val="22"/>
        </w:rPr>
        <w:t xml:space="preserve">mg </w:t>
      </w:r>
      <w:r w:rsidRPr="007B1D93">
        <w:rPr>
          <w:szCs w:val="22"/>
        </w:rPr>
        <w:t>í</w:t>
      </w:r>
      <w:r w:rsidR="00472BFC" w:rsidRPr="007B1D93">
        <w:rPr>
          <w:szCs w:val="22"/>
        </w:rPr>
        <w:t xml:space="preserve"> 400 mg. </w:t>
      </w:r>
      <w:r w:rsidR="00233E93" w:rsidRPr="007B1D93">
        <w:rPr>
          <w:szCs w:val="22"/>
        </w:rPr>
        <w:t>Heildar aðgengi</w:t>
      </w:r>
      <w:r w:rsidR="001045F7" w:rsidRPr="007B1D93">
        <w:rPr>
          <w:szCs w:val="22"/>
        </w:rPr>
        <w:t xml:space="preserve"> niraparib</w:t>
      </w:r>
      <w:r w:rsidR="00233E93" w:rsidRPr="007B1D93">
        <w:rPr>
          <w:szCs w:val="22"/>
        </w:rPr>
        <w:t>s er u.þ.b.</w:t>
      </w:r>
      <w:r w:rsidR="00472BFC" w:rsidRPr="007B1D93">
        <w:rPr>
          <w:szCs w:val="22"/>
        </w:rPr>
        <w:t xml:space="preserve"> 73%, </w:t>
      </w:r>
      <w:r w:rsidR="00233E93" w:rsidRPr="007B1D93">
        <w:rPr>
          <w:szCs w:val="22"/>
        </w:rPr>
        <w:t>sem gefur til kynna lítil umbrot við fyrstu umferð í lifur</w:t>
      </w:r>
      <w:r w:rsidR="00472BFC" w:rsidRPr="007B1D93">
        <w:rPr>
          <w:szCs w:val="22"/>
        </w:rPr>
        <w:t>.</w:t>
      </w:r>
      <w:r w:rsidR="00724FF2">
        <w:rPr>
          <w:szCs w:val="22"/>
        </w:rPr>
        <w:t xml:space="preserve"> </w:t>
      </w:r>
      <w:r w:rsidR="00724FF2" w:rsidRPr="00642849">
        <w:rPr>
          <w:szCs w:val="22"/>
        </w:rPr>
        <w:t xml:space="preserve">Í þýðisgreiningu á lyfjahvörfum niraparibs </w:t>
      </w:r>
      <w:r w:rsidR="00BB4266" w:rsidRPr="00642849">
        <w:rPr>
          <w:szCs w:val="22"/>
        </w:rPr>
        <w:t>var breytileiki í aðgengi á milli einstaklinga</w:t>
      </w:r>
      <w:r w:rsidR="00724FF2" w:rsidRPr="00642849">
        <w:rPr>
          <w:szCs w:val="22"/>
        </w:rPr>
        <w:t xml:space="preserve"> </w:t>
      </w:r>
      <w:r w:rsidR="00BB4266" w:rsidRPr="00642849">
        <w:rPr>
          <w:szCs w:val="22"/>
        </w:rPr>
        <w:t xml:space="preserve">metið sem </w:t>
      </w:r>
      <w:del w:id="183" w:author="Author">
        <w:r w:rsidR="00BB4266" w:rsidRPr="00642849" w:rsidDel="00F74345">
          <w:rPr>
            <w:szCs w:val="22"/>
          </w:rPr>
          <w:delText>31</w:delText>
        </w:r>
      </w:del>
      <w:ins w:id="184" w:author="Author">
        <w:r w:rsidR="00F74345">
          <w:rPr>
            <w:szCs w:val="22"/>
          </w:rPr>
          <w:t>33,8</w:t>
        </w:r>
      </w:ins>
      <w:r w:rsidR="00BB4266" w:rsidRPr="00642849">
        <w:rPr>
          <w:szCs w:val="22"/>
        </w:rPr>
        <w:t>%</w:t>
      </w:r>
      <w:r w:rsidR="00724FF2" w:rsidRPr="00642849">
        <w:rPr>
          <w:szCs w:val="22"/>
        </w:rPr>
        <w:t xml:space="preserve"> </w:t>
      </w:r>
      <w:r w:rsidR="00BB4266" w:rsidRPr="00642849">
        <w:rPr>
          <w:szCs w:val="22"/>
        </w:rPr>
        <w:t>frávikshlutfall</w:t>
      </w:r>
      <w:r w:rsidR="00724FF2" w:rsidRPr="00642849">
        <w:rPr>
          <w:szCs w:val="22"/>
        </w:rPr>
        <w:t xml:space="preserve"> (CV)</w:t>
      </w:r>
      <w:r w:rsidR="00BB4266" w:rsidRPr="00642849">
        <w:rPr>
          <w:szCs w:val="22"/>
        </w:rPr>
        <w:t>.</w:t>
      </w:r>
    </w:p>
    <w:p w14:paraId="0588B690" w14:textId="77777777" w:rsidR="00472BFC" w:rsidRPr="007B1D93" w:rsidRDefault="00472BFC" w:rsidP="007B1D93">
      <w:pPr>
        <w:widowControl w:val="0"/>
        <w:rPr>
          <w:szCs w:val="22"/>
        </w:rPr>
      </w:pPr>
    </w:p>
    <w:p w14:paraId="0588B691" w14:textId="40366A17" w:rsidR="00472BFC" w:rsidRPr="007B1D93" w:rsidRDefault="00233E93" w:rsidP="007B1D93">
      <w:pPr>
        <w:widowControl w:val="0"/>
        <w:rPr>
          <w:szCs w:val="22"/>
        </w:rPr>
      </w:pPr>
      <w:r w:rsidRPr="007B1D93">
        <w:rPr>
          <w:szCs w:val="22"/>
        </w:rPr>
        <w:t xml:space="preserve">Samhliða </w:t>
      </w:r>
      <w:r w:rsidRPr="00B97D0E">
        <w:rPr>
          <w:szCs w:val="22"/>
        </w:rPr>
        <w:t xml:space="preserve">neysla fituríkrar máltíðar hafði ekki </w:t>
      </w:r>
      <w:r w:rsidR="006F799F" w:rsidRPr="00B97D0E">
        <w:rPr>
          <w:szCs w:val="22"/>
        </w:rPr>
        <w:t>marktæk</w:t>
      </w:r>
      <w:r w:rsidRPr="00B97D0E">
        <w:rPr>
          <w:szCs w:val="22"/>
        </w:rPr>
        <w:t xml:space="preserve"> áhrif á lyfjahvörf </w:t>
      </w:r>
      <w:r w:rsidR="001045F7" w:rsidRPr="00B97D0E">
        <w:rPr>
          <w:szCs w:val="22"/>
        </w:rPr>
        <w:t>niraparib</w:t>
      </w:r>
      <w:r w:rsidRPr="00B97D0E">
        <w:rPr>
          <w:szCs w:val="22"/>
        </w:rPr>
        <w:t>s</w:t>
      </w:r>
      <w:r w:rsidR="00472BFC" w:rsidRPr="00B97D0E">
        <w:rPr>
          <w:szCs w:val="22"/>
        </w:rPr>
        <w:t xml:space="preserve"> </w:t>
      </w:r>
      <w:r w:rsidRPr="00B97D0E">
        <w:rPr>
          <w:szCs w:val="22"/>
        </w:rPr>
        <w:t>eftir gjöf</w:t>
      </w:r>
      <w:r w:rsidR="00472BFC" w:rsidRPr="00B97D0E">
        <w:rPr>
          <w:szCs w:val="22"/>
        </w:rPr>
        <w:t xml:space="preserve"> 300 mg </w:t>
      </w:r>
      <w:r w:rsidR="001045F7" w:rsidRPr="00B97D0E">
        <w:rPr>
          <w:szCs w:val="22"/>
        </w:rPr>
        <w:t>af niraparib</w:t>
      </w:r>
      <w:r w:rsidR="00710731" w:rsidRPr="00B97D0E">
        <w:rPr>
          <w:szCs w:val="22"/>
        </w:rPr>
        <w:t xml:space="preserve"> hylkjum</w:t>
      </w:r>
      <w:ins w:id="185" w:author="Author">
        <w:r w:rsidR="005B40B3" w:rsidRPr="00B97D0E">
          <w:rPr>
            <w:szCs w:val="22"/>
          </w:rPr>
          <w:t xml:space="preserve"> (C</w:t>
        </w:r>
        <w:r w:rsidR="005B40B3" w:rsidRPr="00B97D0E">
          <w:rPr>
            <w:szCs w:val="22"/>
            <w:vertAlign w:val="subscript"/>
          </w:rPr>
          <w:t xml:space="preserve">max </w:t>
        </w:r>
        <w:r w:rsidR="00B97D0E" w:rsidRPr="00B97D0E">
          <w:rPr>
            <w:szCs w:val="22"/>
          </w:rPr>
          <w:t>minnkaði um</w:t>
        </w:r>
      </w:ins>
      <w:r w:rsidR="004B76A6">
        <w:rPr>
          <w:szCs w:val="22"/>
        </w:rPr>
        <w:t xml:space="preserve"> </w:t>
      </w:r>
      <w:ins w:id="186" w:author="Author">
        <w:r w:rsidR="005B40B3" w:rsidRPr="00B97D0E">
          <w:rPr>
            <w:szCs w:val="22"/>
          </w:rPr>
          <w:t xml:space="preserve">22% </w:t>
        </w:r>
        <w:r w:rsidR="00EB6BBD" w:rsidRPr="00B97D0E">
          <w:rPr>
            <w:szCs w:val="22"/>
          </w:rPr>
          <w:t>og</w:t>
        </w:r>
        <w:r w:rsidR="005B40B3" w:rsidRPr="00B97D0E">
          <w:rPr>
            <w:szCs w:val="22"/>
          </w:rPr>
          <w:t xml:space="preserve"> AUC</w:t>
        </w:r>
        <w:r w:rsidR="005B40B3" w:rsidRPr="00B97D0E">
          <w:rPr>
            <w:szCs w:val="22"/>
            <w:vertAlign w:val="subscript"/>
          </w:rPr>
          <w:t>inf</w:t>
        </w:r>
        <w:r w:rsidR="005B40B3" w:rsidRPr="00B97D0E">
          <w:rPr>
            <w:szCs w:val="22"/>
          </w:rPr>
          <w:t xml:space="preserve"> </w:t>
        </w:r>
        <w:r w:rsidR="00EB6BBD" w:rsidRPr="00B97D0E">
          <w:rPr>
            <w:szCs w:val="22"/>
          </w:rPr>
          <w:t>jókst um</w:t>
        </w:r>
        <w:r w:rsidR="005B40B3" w:rsidRPr="00B97D0E">
          <w:rPr>
            <w:szCs w:val="22"/>
          </w:rPr>
          <w:t xml:space="preserve"> 10</w:t>
        </w:r>
        <w:r w:rsidR="005B40B3" w:rsidRPr="00E962D3">
          <w:t xml:space="preserve">% </w:t>
        </w:r>
        <w:r w:rsidR="00EB6BBD">
          <w:t xml:space="preserve">samanborið við </w:t>
        </w:r>
        <w:r w:rsidR="005E7390">
          <w:t>fastandi ástand</w:t>
        </w:r>
        <w:r w:rsidR="005B40B3" w:rsidRPr="00E962D3">
          <w:t xml:space="preserve">; </w:t>
        </w:r>
        <w:r w:rsidR="006D3213">
          <w:t>sjá kafla </w:t>
        </w:r>
        <w:r w:rsidR="005B40B3" w:rsidRPr="00E962D3">
          <w:t>4.2</w:t>
        </w:r>
        <w:r w:rsidR="005B40B3">
          <w:t>)</w:t>
        </w:r>
      </w:ins>
      <w:r w:rsidR="00472BFC" w:rsidRPr="007B1D93">
        <w:rPr>
          <w:szCs w:val="22"/>
        </w:rPr>
        <w:t>.</w:t>
      </w:r>
    </w:p>
    <w:p w14:paraId="6D2AB953" w14:textId="77777777" w:rsidR="00EA323A" w:rsidRDefault="00EA323A" w:rsidP="00EA323A">
      <w:pPr>
        <w:widowControl w:val="0"/>
        <w:rPr>
          <w:szCs w:val="22"/>
          <w:lang w:eastAsia="en-GB"/>
        </w:rPr>
      </w:pPr>
    </w:p>
    <w:p w14:paraId="24860605" w14:textId="299C50A6" w:rsidR="00EA323A" w:rsidRPr="008B23E0" w:rsidRDefault="00EA323A" w:rsidP="00EA323A">
      <w:pPr>
        <w:widowControl w:val="0"/>
        <w:rPr>
          <w:szCs w:val="22"/>
        </w:rPr>
      </w:pPr>
      <w:r>
        <w:rPr>
          <w:szCs w:val="22"/>
          <w:lang w:eastAsia="en-GB"/>
        </w:rPr>
        <w:t>Sýnt hefur verið fram á jafngildi taflna og hylkja</w:t>
      </w:r>
      <w:r w:rsidRPr="006F76D4">
        <w:rPr>
          <w:rFonts w:ascii="Segoe UI" w:hAnsi="Segoe UI" w:cs="Segoe UI"/>
          <w:szCs w:val="22"/>
          <w:lang w:eastAsia="en-GB"/>
        </w:rPr>
        <w:t xml:space="preserve">. </w:t>
      </w:r>
      <w:r w:rsidR="001D09ED">
        <w:rPr>
          <w:szCs w:val="22"/>
        </w:rPr>
        <w:t>Þegar</w:t>
      </w:r>
      <w:r>
        <w:rPr>
          <w:szCs w:val="22"/>
        </w:rPr>
        <w:t xml:space="preserve"> 108 </w:t>
      </w:r>
      <w:r w:rsidRPr="00236643">
        <w:rPr>
          <w:szCs w:val="22"/>
        </w:rPr>
        <w:t>sjúklingar með</w:t>
      </w:r>
      <w:r w:rsidR="00AA7A6A">
        <w:rPr>
          <w:szCs w:val="22"/>
        </w:rPr>
        <w:t xml:space="preserve"> </w:t>
      </w:r>
      <w:r w:rsidRPr="00236643">
        <w:rPr>
          <w:szCs w:val="22"/>
        </w:rPr>
        <w:t xml:space="preserve">æxli </w:t>
      </w:r>
      <w:r w:rsidRPr="008E0A97">
        <w:rPr>
          <w:szCs w:val="22"/>
        </w:rPr>
        <w:t>höfðu</w:t>
      </w:r>
      <w:r>
        <w:rPr>
          <w:szCs w:val="22"/>
        </w:rPr>
        <w:t xml:space="preserve"> fengið </w:t>
      </w:r>
      <w:r w:rsidR="00190D3F">
        <w:rPr>
          <w:szCs w:val="22"/>
        </w:rPr>
        <w:t xml:space="preserve">annaðhvort </w:t>
      </w:r>
      <w:r>
        <w:rPr>
          <w:szCs w:val="22"/>
        </w:rPr>
        <w:t xml:space="preserve">eina </w:t>
      </w:r>
      <w:r w:rsidRPr="006F76D4">
        <w:rPr>
          <w:szCs w:val="22"/>
        </w:rPr>
        <w:t>300</w:t>
      </w:r>
      <w:r w:rsidR="003F28F4" w:rsidRPr="007B1D93">
        <w:rPr>
          <w:szCs w:val="22"/>
        </w:rPr>
        <w:t> </w:t>
      </w:r>
      <w:r w:rsidRPr="006F76D4">
        <w:rPr>
          <w:szCs w:val="22"/>
        </w:rPr>
        <w:t>mg t</w:t>
      </w:r>
      <w:r>
        <w:rPr>
          <w:szCs w:val="22"/>
        </w:rPr>
        <w:t xml:space="preserve">öflu eða þrjú </w:t>
      </w:r>
      <w:r w:rsidRPr="006F76D4">
        <w:rPr>
          <w:szCs w:val="22"/>
        </w:rPr>
        <w:t>100</w:t>
      </w:r>
      <w:r>
        <w:rPr>
          <w:szCs w:val="22"/>
        </w:rPr>
        <w:t> </w:t>
      </w:r>
      <w:r w:rsidRPr="006F76D4">
        <w:rPr>
          <w:szCs w:val="22"/>
        </w:rPr>
        <w:t xml:space="preserve">mg </w:t>
      </w:r>
      <w:r>
        <w:rPr>
          <w:szCs w:val="22"/>
        </w:rPr>
        <w:t>hylki af</w:t>
      </w:r>
      <w:r w:rsidRPr="006F76D4">
        <w:rPr>
          <w:szCs w:val="22"/>
        </w:rPr>
        <w:t xml:space="preserve"> niraparib</w:t>
      </w:r>
      <w:r>
        <w:rPr>
          <w:szCs w:val="22"/>
        </w:rPr>
        <w:t xml:space="preserve">i </w:t>
      </w:r>
      <w:r w:rsidR="00257DCA">
        <w:rPr>
          <w:szCs w:val="22"/>
        </w:rPr>
        <w:t xml:space="preserve">á </w:t>
      </w:r>
      <w:r>
        <w:rPr>
          <w:szCs w:val="22"/>
        </w:rPr>
        <w:t xml:space="preserve">fastandi </w:t>
      </w:r>
      <w:r w:rsidR="00257DCA">
        <w:rPr>
          <w:szCs w:val="22"/>
        </w:rPr>
        <w:t xml:space="preserve">maga </w:t>
      </w:r>
      <w:r>
        <w:rPr>
          <w:szCs w:val="22"/>
        </w:rPr>
        <w:t xml:space="preserve">var </w:t>
      </w:r>
      <w:r w:rsidRPr="006F76D4">
        <w:rPr>
          <w:szCs w:val="22"/>
        </w:rPr>
        <w:t xml:space="preserve">90% </w:t>
      </w:r>
      <w:r>
        <w:rPr>
          <w:szCs w:val="22"/>
        </w:rPr>
        <w:t xml:space="preserve">öryggisbil </w:t>
      </w:r>
      <w:r w:rsidR="001D09ED">
        <w:rPr>
          <w:szCs w:val="22"/>
        </w:rPr>
        <w:t xml:space="preserve">fyrir </w:t>
      </w:r>
      <w:r w:rsidR="00190D3F">
        <w:rPr>
          <w:szCs w:val="22"/>
        </w:rPr>
        <w:t>meðal</w:t>
      </w:r>
      <w:r w:rsidR="00190D3F" w:rsidRPr="00190D3F">
        <w:rPr>
          <w:szCs w:val="22"/>
        </w:rPr>
        <w:t xml:space="preserve">hlutfall margfeldismeðaltala </w:t>
      </w:r>
      <w:r w:rsidRPr="006F76D4">
        <w:rPr>
          <w:szCs w:val="22"/>
        </w:rPr>
        <w:t>C</w:t>
      </w:r>
      <w:r w:rsidRPr="006F76D4">
        <w:rPr>
          <w:szCs w:val="22"/>
          <w:vertAlign w:val="subscript"/>
        </w:rPr>
        <w:t>max</w:t>
      </w:r>
      <w:r w:rsidRPr="006F76D4">
        <w:rPr>
          <w:szCs w:val="22"/>
        </w:rPr>
        <w:t>, AUC</w:t>
      </w:r>
      <w:r w:rsidRPr="006F76D4">
        <w:rPr>
          <w:szCs w:val="22"/>
          <w:vertAlign w:val="subscript"/>
        </w:rPr>
        <w:t>last</w:t>
      </w:r>
      <w:r w:rsidRPr="006F76D4">
        <w:rPr>
          <w:szCs w:val="22"/>
        </w:rPr>
        <w:t xml:space="preserve"> </w:t>
      </w:r>
      <w:r w:rsidR="00236643">
        <w:rPr>
          <w:szCs w:val="22"/>
        </w:rPr>
        <w:t>og</w:t>
      </w:r>
      <w:r w:rsidRPr="006F76D4">
        <w:rPr>
          <w:szCs w:val="22"/>
        </w:rPr>
        <w:t xml:space="preserve"> AUC</w:t>
      </w:r>
      <w:r w:rsidRPr="006F76D4">
        <w:rPr>
          <w:szCs w:val="22"/>
          <w:vertAlign w:val="subscript"/>
        </w:rPr>
        <w:t>∞</w:t>
      </w:r>
      <w:r w:rsidRPr="006F76D4">
        <w:rPr>
          <w:szCs w:val="22"/>
        </w:rPr>
        <w:t xml:space="preserve"> </w:t>
      </w:r>
      <w:r w:rsidR="00236643">
        <w:rPr>
          <w:szCs w:val="22"/>
        </w:rPr>
        <w:t xml:space="preserve">fyrir töflu </w:t>
      </w:r>
      <w:r w:rsidR="00190D3F">
        <w:rPr>
          <w:szCs w:val="22"/>
        </w:rPr>
        <w:t xml:space="preserve">samanborið við hylki </w:t>
      </w:r>
      <w:r w:rsidR="00236643">
        <w:rPr>
          <w:szCs w:val="22"/>
        </w:rPr>
        <w:t xml:space="preserve">innan </w:t>
      </w:r>
      <w:r w:rsidR="00190D3F">
        <w:rPr>
          <w:szCs w:val="22"/>
        </w:rPr>
        <w:t>jafngildis</w:t>
      </w:r>
      <w:r w:rsidR="00257DCA">
        <w:rPr>
          <w:szCs w:val="22"/>
        </w:rPr>
        <w:t>marka</w:t>
      </w:r>
      <w:r w:rsidRPr="006F76D4">
        <w:rPr>
          <w:szCs w:val="22"/>
        </w:rPr>
        <w:t xml:space="preserve"> (0</w:t>
      </w:r>
      <w:r w:rsidR="00236643">
        <w:rPr>
          <w:szCs w:val="22"/>
        </w:rPr>
        <w:t>,</w:t>
      </w:r>
      <w:r w:rsidRPr="006F76D4">
        <w:rPr>
          <w:szCs w:val="22"/>
        </w:rPr>
        <w:t xml:space="preserve">80 </w:t>
      </w:r>
      <w:r w:rsidR="00190D3F">
        <w:rPr>
          <w:szCs w:val="22"/>
        </w:rPr>
        <w:t>og</w:t>
      </w:r>
      <w:r w:rsidRPr="006F76D4">
        <w:rPr>
          <w:szCs w:val="22"/>
        </w:rPr>
        <w:t xml:space="preserve"> 1</w:t>
      </w:r>
      <w:r w:rsidR="00236643">
        <w:rPr>
          <w:szCs w:val="22"/>
        </w:rPr>
        <w:t>,</w:t>
      </w:r>
      <w:r w:rsidRPr="006F76D4">
        <w:rPr>
          <w:szCs w:val="22"/>
        </w:rPr>
        <w:t>25).</w:t>
      </w:r>
    </w:p>
    <w:p w14:paraId="0588B692" w14:textId="77777777" w:rsidR="00472BFC" w:rsidRPr="007B1D93" w:rsidRDefault="00472BFC" w:rsidP="00DF7F40">
      <w:pPr>
        <w:widowControl w:val="0"/>
      </w:pPr>
    </w:p>
    <w:p w14:paraId="0588B693" w14:textId="77777777" w:rsidR="007F0D0C" w:rsidRPr="007B1D93" w:rsidRDefault="00D72EB0" w:rsidP="003739BB">
      <w:pPr>
        <w:keepNext/>
        <w:widowControl w:val="0"/>
        <w:rPr>
          <w:u w:val="single"/>
        </w:rPr>
      </w:pPr>
      <w:r w:rsidRPr="007B1D93">
        <w:rPr>
          <w:u w:val="single"/>
        </w:rPr>
        <w:t>Dreifing</w:t>
      </w:r>
    </w:p>
    <w:p w14:paraId="0588B694" w14:textId="77777777" w:rsidR="00C16DDB" w:rsidRPr="007B1D93" w:rsidRDefault="00C16DDB" w:rsidP="003739BB">
      <w:pPr>
        <w:keepNext/>
        <w:widowControl w:val="0"/>
        <w:numPr>
          <w:ilvl w:val="12"/>
          <w:numId w:val="0"/>
        </w:numPr>
        <w:rPr>
          <w:rFonts w:eastAsia="Times New Roman Bold"/>
          <w:szCs w:val="22"/>
        </w:rPr>
      </w:pPr>
    </w:p>
    <w:p w14:paraId="0588B695" w14:textId="7FD51CCF" w:rsidR="00095682" w:rsidRPr="007B1D93" w:rsidRDefault="00095682" w:rsidP="007B1D93">
      <w:pPr>
        <w:widowControl w:val="0"/>
        <w:rPr>
          <w:szCs w:val="22"/>
        </w:rPr>
      </w:pPr>
      <w:r w:rsidRPr="007B1D93">
        <w:rPr>
          <w:szCs w:val="22"/>
        </w:rPr>
        <w:t xml:space="preserve">Niraparib </w:t>
      </w:r>
      <w:r w:rsidR="00A81597" w:rsidRPr="007B1D93">
        <w:rPr>
          <w:szCs w:val="22"/>
        </w:rPr>
        <w:t>var í meðallagi mikið prótínbundið í blóðvökva manna (83</w:t>
      </w:r>
      <w:r w:rsidRPr="007B1D93">
        <w:rPr>
          <w:szCs w:val="22"/>
        </w:rPr>
        <w:t>%)</w:t>
      </w:r>
      <w:r w:rsidR="00A119E3">
        <w:rPr>
          <w:szCs w:val="22"/>
        </w:rPr>
        <w:t>, einkum albúmíni í sermi</w:t>
      </w:r>
      <w:r w:rsidRPr="007B1D93">
        <w:rPr>
          <w:szCs w:val="22"/>
        </w:rPr>
        <w:t xml:space="preserve">. </w:t>
      </w:r>
      <w:r w:rsidR="00D069E0" w:rsidRPr="007B1D93">
        <w:rPr>
          <w:szCs w:val="22"/>
        </w:rPr>
        <w:t>Í þýðisgreiningu á lyfjahvörfum</w:t>
      </w:r>
      <w:r w:rsidR="001045F7" w:rsidRPr="007B1D93">
        <w:rPr>
          <w:szCs w:val="22"/>
        </w:rPr>
        <w:t xml:space="preserve"> niraparib</w:t>
      </w:r>
      <w:r w:rsidR="00D069E0" w:rsidRPr="007B1D93">
        <w:rPr>
          <w:szCs w:val="22"/>
        </w:rPr>
        <w:t>s</w:t>
      </w:r>
      <w:r w:rsidR="00124610" w:rsidRPr="007B1D93">
        <w:rPr>
          <w:szCs w:val="22"/>
        </w:rPr>
        <w:t xml:space="preserve"> var</w:t>
      </w:r>
      <w:r w:rsidRPr="007B1D93">
        <w:rPr>
          <w:szCs w:val="22"/>
        </w:rPr>
        <w:t xml:space="preserve"> </w:t>
      </w:r>
      <w:r w:rsidR="006727A5">
        <w:rPr>
          <w:szCs w:val="22"/>
        </w:rPr>
        <w:t>dreifingarrúmmál (</w:t>
      </w:r>
      <w:r w:rsidRPr="007B1D93">
        <w:rPr>
          <w:szCs w:val="22"/>
        </w:rPr>
        <w:t>V</w:t>
      </w:r>
      <w:r w:rsidRPr="00DF7F40">
        <w:rPr>
          <w:szCs w:val="22"/>
          <w:vertAlign w:val="subscript"/>
        </w:rPr>
        <w:t>d</w:t>
      </w:r>
      <w:r w:rsidRPr="007B1D93">
        <w:rPr>
          <w:szCs w:val="22"/>
        </w:rPr>
        <w:t>/F</w:t>
      </w:r>
      <w:r w:rsidR="006727A5">
        <w:rPr>
          <w:szCs w:val="22"/>
        </w:rPr>
        <w:t>)</w:t>
      </w:r>
      <w:r w:rsidRPr="007B1D93">
        <w:rPr>
          <w:szCs w:val="22"/>
        </w:rPr>
        <w:t xml:space="preserve"> </w:t>
      </w:r>
      <w:del w:id="187" w:author="Author">
        <w:r w:rsidRPr="007B1D93" w:rsidDel="002248F9">
          <w:rPr>
            <w:szCs w:val="22"/>
          </w:rPr>
          <w:delText>1</w:delText>
        </w:r>
        <w:r w:rsidR="00A0040B" w:rsidDel="002248F9">
          <w:rPr>
            <w:szCs w:val="22"/>
          </w:rPr>
          <w:delText>,</w:delText>
        </w:r>
        <w:r w:rsidR="006727A5" w:rsidDel="002248F9">
          <w:rPr>
            <w:szCs w:val="22"/>
          </w:rPr>
          <w:delText>311</w:delText>
        </w:r>
      </w:del>
      <w:ins w:id="188" w:author="Author">
        <w:r w:rsidR="002248F9">
          <w:rPr>
            <w:szCs w:val="22"/>
          </w:rPr>
          <w:t>1.206</w:t>
        </w:r>
      </w:ins>
      <w:r w:rsidRPr="007B1D93">
        <w:rPr>
          <w:szCs w:val="22"/>
        </w:rPr>
        <w:t> </w:t>
      </w:r>
      <w:r w:rsidR="00124610" w:rsidRPr="007B1D93">
        <w:rPr>
          <w:szCs w:val="22"/>
        </w:rPr>
        <w:t>l</w:t>
      </w:r>
      <w:r w:rsidRPr="007B1D93">
        <w:rPr>
          <w:szCs w:val="22"/>
        </w:rPr>
        <w:t xml:space="preserve"> </w:t>
      </w:r>
      <w:r w:rsidR="006727A5">
        <w:rPr>
          <w:szCs w:val="22"/>
        </w:rPr>
        <w:t xml:space="preserve">(miðað við 70 kg sjúkling) </w:t>
      </w:r>
      <w:r w:rsidR="00124610" w:rsidRPr="007B1D93">
        <w:rPr>
          <w:szCs w:val="22"/>
        </w:rPr>
        <w:t>hjá krabbameinssjúklingum</w:t>
      </w:r>
      <w:r w:rsidR="006727A5">
        <w:rPr>
          <w:szCs w:val="22"/>
        </w:rPr>
        <w:t xml:space="preserve"> (frávikshlutfall (CV) </w:t>
      </w:r>
      <w:del w:id="189" w:author="Author">
        <w:r w:rsidR="006727A5" w:rsidDel="002248F9">
          <w:rPr>
            <w:szCs w:val="22"/>
          </w:rPr>
          <w:delText>116</w:delText>
        </w:r>
      </w:del>
      <w:ins w:id="190" w:author="Author">
        <w:r w:rsidR="002248F9">
          <w:rPr>
            <w:szCs w:val="22"/>
          </w:rPr>
          <w:t>18,4</w:t>
        </w:r>
      </w:ins>
      <w:r w:rsidR="006727A5">
        <w:rPr>
          <w:szCs w:val="22"/>
        </w:rPr>
        <w:t>%)</w:t>
      </w:r>
      <w:r w:rsidR="00124610" w:rsidRPr="007B1D93">
        <w:rPr>
          <w:szCs w:val="22"/>
        </w:rPr>
        <w:t>, sem gaf til kynna verulega dreifingu</w:t>
      </w:r>
      <w:r w:rsidRPr="007B1D93">
        <w:rPr>
          <w:szCs w:val="22"/>
        </w:rPr>
        <w:t xml:space="preserve"> </w:t>
      </w:r>
      <w:r w:rsidR="001045F7" w:rsidRPr="007B1D93">
        <w:rPr>
          <w:szCs w:val="22"/>
        </w:rPr>
        <w:t>niraparib</w:t>
      </w:r>
      <w:r w:rsidR="00124610" w:rsidRPr="007B1D93">
        <w:rPr>
          <w:szCs w:val="22"/>
        </w:rPr>
        <w:t>s í vefi</w:t>
      </w:r>
      <w:r w:rsidR="004862B5" w:rsidRPr="007B1D93">
        <w:rPr>
          <w:szCs w:val="22"/>
        </w:rPr>
        <w:t>.</w:t>
      </w:r>
    </w:p>
    <w:p w14:paraId="0588B696" w14:textId="77777777" w:rsidR="00AA6DC1" w:rsidRPr="007B1D93" w:rsidRDefault="00AA6DC1" w:rsidP="00DF7F40">
      <w:pPr>
        <w:widowControl w:val="0"/>
        <w:numPr>
          <w:ilvl w:val="12"/>
          <w:numId w:val="0"/>
        </w:numPr>
        <w:rPr>
          <w:szCs w:val="22"/>
        </w:rPr>
      </w:pPr>
    </w:p>
    <w:p w14:paraId="0588B697" w14:textId="77777777" w:rsidR="007F0D0C" w:rsidRPr="007B1D93" w:rsidRDefault="00043B13" w:rsidP="003739BB">
      <w:pPr>
        <w:keepNext/>
        <w:widowControl w:val="0"/>
        <w:rPr>
          <w:u w:val="single"/>
        </w:rPr>
      </w:pPr>
      <w:r w:rsidRPr="007B1D93">
        <w:rPr>
          <w:u w:val="single"/>
        </w:rPr>
        <w:t>Umbrot</w:t>
      </w:r>
    </w:p>
    <w:p w14:paraId="0588B698" w14:textId="77777777" w:rsidR="00C16DDB" w:rsidRPr="007B1D93" w:rsidRDefault="00C16DDB" w:rsidP="003739BB">
      <w:pPr>
        <w:keepNext/>
        <w:widowControl w:val="0"/>
        <w:numPr>
          <w:ilvl w:val="12"/>
          <w:numId w:val="0"/>
        </w:numPr>
        <w:rPr>
          <w:rFonts w:eastAsia="Times New Roman Bold"/>
          <w:szCs w:val="22"/>
        </w:rPr>
      </w:pPr>
    </w:p>
    <w:p w14:paraId="0588B699" w14:textId="77777777" w:rsidR="00075CEC" w:rsidRPr="007B1D93" w:rsidRDefault="00075CEC" w:rsidP="007B1D93">
      <w:pPr>
        <w:widowControl w:val="0"/>
        <w:rPr>
          <w:szCs w:val="22"/>
        </w:rPr>
      </w:pPr>
      <w:r w:rsidRPr="007B1D93">
        <w:rPr>
          <w:szCs w:val="22"/>
        </w:rPr>
        <w:t xml:space="preserve">Niraparib </w:t>
      </w:r>
      <w:r w:rsidR="00172980" w:rsidRPr="007B1D93">
        <w:rPr>
          <w:szCs w:val="22"/>
        </w:rPr>
        <w:t xml:space="preserve">umbrotnar fyrst og fremst fyrir tilstilli </w:t>
      </w:r>
      <w:r w:rsidR="00583940" w:rsidRPr="007B1D93">
        <w:rPr>
          <w:szCs w:val="22"/>
        </w:rPr>
        <w:t>karboxýlesteras</w:t>
      </w:r>
      <w:r w:rsidR="00172980" w:rsidRPr="007B1D93">
        <w:rPr>
          <w:szCs w:val="22"/>
        </w:rPr>
        <w:t>a (CE</w:t>
      </w:r>
      <w:r w:rsidRPr="007B1D93">
        <w:rPr>
          <w:szCs w:val="22"/>
        </w:rPr>
        <w:t xml:space="preserve">) </w:t>
      </w:r>
      <w:r w:rsidR="00172980" w:rsidRPr="007B1D93">
        <w:rPr>
          <w:szCs w:val="22"/>
        </w:rPr>
        <w:t xml:space="preserve">og myndar síðan óvirka megin umbrotsefnið M1. Í rannsókn </w:t>
      </w:r>
      <w:r w:rsidR="001520D7">
        <w:rPr>
          <w:szCs w:val="22"/>
        </w:rPr>
        <w:t xml:space="preserve">á milli skammta og útskilnaðar </w:t>
      </w:r>
      <w:r w:rsidR="00172980" w:rsidRPr="007B1D93">
        <w:rPr>
          <w:szCs w:val="22"/>
        </w:rPr>
        <w:t xml:space="preserve">reyndust </w:t>
      </w:r>
      <w:r w:rsidRPr="007B1D93">
        <w:rPr>
          <w:szCs w:val="22"/>
        </w:rPr>
        <w:t xml:space="preserve">M1 </w:t>
      </w:r>
      <w:r w:rsidR="00172980" w:rsidRPr="007B1D93">
        <w:rPr>
          <w:szCs w:val="22"/>
        </w:rPr>
        <w:t>og</w:t>
      </w:r>
      <w:r w:rsidRPr="007B1D93">
        <w:rPr>
          <w:szCs w:val="22"/>
        </w:rPr>
        <w:t xml:space="preserve"> </w:t>
      </w:r>
      <w:r w:rsidR="00852DE8" w:rsidRPr="007B1D93">
        <w:rPr>
          <w:szCs w:val="22"/>
        </w:rPr>
        <w:t>M10 (</w:t>
      </w:r>
      <w:r w:rsidRPr="007B1D93">
        <w:rPr>
          <w:szCs w:val="22"/>
        </w:rPr>
        <w:t xml:space="preserve">M1 </w:t>
      </w:r>
      <w:r w:rsidR="001558D9" w:rsidRPr="007B1D93">
        <w:rPr>
          <w:szCs w:val="22"/>
        </w:rPr>
        <w:t>gl</w:t>
      </w:r>
      <w:r w:rsidR="006B722B" w:rsidRPr="007B1D93">
        <w:rPr>
          <w:szCs w:val="22"/>
        </w:rPr>
        <w:t>úkúróníð sem myndast í kjölfarið</w:t>
      </w:r>
      <w:r w:rsidR="00852DE8" w:rsidRPr="007B1D93">
        <w:rPr>
          <w:szCs w:val="22"/>
        </w:rPr>
        <w:t>)</w:t>
      </w:r>
      <w:r w:rsidRPr="007B1D93">
        <w:rPr>
          <w:szCs w:val="22"/>
        </w:rPr>
        <w:t xml:space="preserve"> </w:t>
      </w:r>
      <w:r w:rsidR="00172980" w:rsidRPr="007B1D93">
        <w:rPr>
          <w:szCs w:val="22"/>
        </w:rPr>
        <w:t>vera megin umbrotsefnin í blóðrás</w:t>
      </w:r>
      <w:r w:rsidRPr="007B1D93">
        <w:rPr>
          <w:szCs w:val="22"/>
        </w:rPr>
        <w:t>.</w:t>
      </w:r>
    </w:p>
    <w:p w14:paraId="0588B69A" w14:textId="77777777" w:rsidR="00787ED8" w:rsidRPr="007B1D93" w:rsidRDefault="00787ED8" w:rsidP="00DF7F40">
      <w:pPr>
        <w:widowControl w:val="0"/>
        <w:rPr>
          <w:rFonts w:eastAsia="Times New Roman Bold"/>
          <w:szCs w:val="22"/>
        </w:rPr>
      </w:pPr>
    </w:p>
    <w:p w14:paraId="0588B69B" w14:textId="77777777" w:rsidR="007F0D0C" w:rsidRPr="007B1D93" w:rsidRDefault="00043B13" w:rsidP="003739BB">
      <w:pPr>
        <w:keepNext/>
        <w:widowControl w:val="0"/>
        <w:rPr>
          <w:szCs w:val="22"/>
          <w:u w:val="single"/>
        </w:rPr>
      </w:pPr>
      <w:r w:rsidRPr="007B1D93">
        <w:rPr>
          <w:szCs w:val="22"/>
          <w:u w:val="single"/>
        </w:rPr>
        <w:t>Brotthvarf</w:t>
      </w:r>
    </w:p>
    <w:p w14:paraId="0588B69C" w14:textId="77777777" w:rsidR="00C16DDB" w:rsidRPr="007B1D93" w:rsidRDefault="00C16DDB" w:rsidP="003739BB">
      <w:pPr>
        <w:keepNext/>
        <w:widowControl w:val="0"/>
        <w:numPr>
          <w:ilvl w:val="12"/>
          <w:numId w:val="0"/>
        </w:numPr>
        <w:rPr>
          <w:rFonts w:eastAsia="Times New Roman Bold"/>
          <w:szCs w:val="22"/>
        </w:rPr>
      </w:pPr>
    </w:p>
    <w:p w14:paraId="0588B69D" w14:textId="7054FFBD" w:rsidR="00601D07" w:rsidRPr="007B1D93" w:rsidRDefault="003C441F" w:rsidP="007B1D93">
      <w:pPr>
        <w:widowControl w:val="0"/>
        <w:rPr>
          <w:szCs w:val="22"/>
        </w:rPr>
      </w:pPr>
      <w:r w:rsidRPr="007B1D93">
        <w:rPr>
          <w:szCs w:val="22"/>
        </w:rPr>
        <w:t xml:space="preserve">Eftir </w:t>
      </w:r>
      <w:r w:rsidR="00C83B17" w:rsidRPr="007B1D93">
        <w:rPr>
          <w:szCs w:val="22"/>
        </w:rPr>
        <w:t>inntöku</w:t>
      </w:r>
      <w:r w:rsidRPr="007B1D93">
        <w:rPr>
          <w:szCs w:val="22"/>
        </w:rPr>
        <w:t xml:space="preserve"> staks 300</w:t>
      </w:r>
      <w:bookmarkStart w:id="191" w:name="_Hlk103888188"/>
      <w:r w:rsidRPr="007B1D93">
        <w:rPr>
          <w:szCs w:val="22"/>
        </w:rPr>
        <w:t> </w:t>
      </w:r>
      <w:bookmarkEnd w:id="191"/>
      <w:r w:rsidRPr="007B1D93">
        <w:rPr>
          <w:szCs w:val="22"/>
        </w:rPr>
        <w:t>mg skammts af niraparib</w:t>
      </w:r>
      <w:r w:rsidR="006F799F">
        <w:rPr>
          <w:szCs w:val="22"/>
        </w:rPr>
        <w:t>i</w:t>
      </w:r>
      <w:r w:rsidRPr="007B1D93">
        <w:rPr>
          <w:szCs w:val="22"/>
        </w:rPr>
        <w:t xml:space="preserve"> </w:t>
      </w:r>
      <w:r w:rsidR="00C83B17" w:rsidRPr="007B1D93">
        <w:rPr>
          <w:szCs w:val="22"/>
        </w:rPr>
        <w:t>var helmingunartími brotthvarfs</w:t>
      </w:r>
      <w:r w:rsidR="00601D07" w:rsidRPr="007B1D93">
        <w:rPr>
          <w:szCs w:val="22"/>
        </w:rPr>
        <w:t xml:space="preserve"> (t</w:t>
      </w:r>
      <w:r w:rsidR="00394400" w:rsidRPr="007B1D93">
        <w:rPr>
          <w:szCs w:val="22"/>
          <w:vertAlign w:val="subscript"/>
        </w:rPr>
        <w:t>½</w:t>
      </w:r>
      <w:r w:rsidR="00601D07" w:rsidRPr="007B1D93">
        <w:rPr>
          <w:szCs w:val="22"/>
        </w:rPr>
        <w:t xml:space="preserve">) </w:t>
      </w:r>
      <w:r w:rsidR="00786699" w:rsidRPr="007B1D93">
        <w:rPr>
          <w:szCs w:val="22"/>
        </w:rPr>
        <w:t>fyrir</w:t>
      </w:r>
      <w:r w:rsidR="001045F7" w:rsidRPr="007B1D93">
        <w:rPr>
          <w:szCs w:val="22"/>
        </w:rPr>
        <w:t xml:space="preserve"> niraparib</w:t>
      </w:r>
      <w:r w:rsidR="00601D07" w:rsidRPr="007B1D93">
        <w:rPr>
          <w:szCs w:val="22"/>
        </w:rPr>
        <w:t xml:space="preserve"> </w:t>
      </w:r>
      <w:r w:rsidR="00C83B17" w:rsidRPr="007B1D93">
        <w:rPr>
          <w:szCs w:val="22"/>
        </w:rPr>
        <w:t xml:space="preserve">á bilinu frá </w:t>
      </w:r>
      <w:del w:id="192" w:author="Author">
        <w:r w:rsidR="00601D07" w:rsidRPr="007B1D93" w:rsidDel="002248F9">
          <w:rPr>
            <w:szCs w:val="22"/>
          </w:rPr>
          <w:delText>48 </w:delText>
        </w:r>
      </w:del>
      <w:ins w:id="193" w:author="Author">
        <w:r w:rsidR="002248F9" w:rsidRPr="007B1D93">
          <w:rPr>
            <w:szCs w:val="22"/>
          </w:rPr>
          <w:t>4</w:t>
        </w:r>
        <w:r w:rsidR="002248F9">
          <w:rPr>
            <w:szCs w:val="22"/>
          </w:rPr>
          <w:t>4</w:t>
        </w:r>
        <w:r w:rsidR="002248F9" w:rsidRPr="007B1D93">
          <w:rPr>
            <w:szCs w:val="22"/>
          </w:rPr>
          <w:t> </w:t>
        </w:r>
      </w:ins>
      <w:r w:rsidR="00601D07" w:rsidRPr="007B1D93">
        <w:rPr>
          <w:szCs w:val="22"/>
        </w:rPr>
        <w:t>t</w:t>
      </w:r>
      <w:r w:rsidR="00C83B17" w:rsidRPr="007B1D93">
        <w:rPr>
          <w:szCs w:val="22"/>
        </w:rPr>
        <w:t>il</w:t>
      </w:r>
      <w:r w:rsidR="00601D07" w:rsidRPr="007B1D93">
        <w:rPr>
          <w:szCs w:val="22"/>
        </w:rPr>
        <w:t> </w:t>
      </w:r>
      <w:del w:id="194" w:author="Author">
        <w:r w:rsidR="00601D07" w:rsidRPr="007B1D93" w:rsidDel="002248F9">
          <w:rPr>
            <w:szCs w:val="22"/>
          </w:rPr>
          <w:delText>51 </w:delText>
        </w:r>
      </w:del>
      <w:ins w:id="195" w:author="Author">
        <w:r w:rsidR="002248F9" w:rsidRPr="007B1D93">
          <w:rPr>
            <w:szCs w:val="22"/>
          </w:rPr>
          <w:t>5</w:t>
        </w:r>
        <w:r w:rsidR="002248F9">
          <w:rPr>
            <w:szCs w:val="22"/>
          </w:rPr>
          <w:t>4</w:t>
        </w:r>
        <w:r w:rsidR="002248F9" w:rsidRPr="007B1D93">
          <w:rPr>
            <w:szCs w:val="22"/>
          </w:rPr>
          <w:t> </w:t>
        </w:r>
      </w:ins>
      <w:r w:rsidR="00C83B17" w:rsidRPr="007B1D93">
        <w:rPr>
          <w:szCs w:val="22"/>
        </w:rPr>
        <w:t>klst.</w:t>
      </w:r>
      <w:r w:rsidR="00601D07" w:rsidRPr="007B1D93">
        <w:rPr>
          <w:szCs w:val="22"/>
        </w:rPr>
        <w:t xml:space="preserve"> (</w:t>
      </w:r>
      <w:r w:rsidR="00C83B17" w:rsidRPr="007B1D93">
        <w:rPr>
          <w:szCs w:val="22"/>
        </w:rPr>
        <w:t>u.þ.b.</w:t>
      </w:r>
      <w:r w:rsidR="006C1857" w:rsidRPr="007B1D93">
        <w:rPr>
          <w:szCs w:val="22"/>
        </w:rPr>
        <w:t> </w:t>
      </w:r>
      <w:r w:rsidR="00601D07" w:rsidRPr="007B1D93">
        <w:rPr>
          <w:szCs w:val="22"/>
        </w:rPr>
        <w:t>2 da</w:t>
      </w:r>
      <w:r w:rsidR="00C83B17" w:rsidRPr="007B1D93">
        <w:rPr>
          <w:szCs w:val="22"/>
        </w:rPr>
        <w:t>gar</w:t>
      </w:r>
      <w:r w:rsidR="00601D07" w:rsidRPr="007B1D93">
        <w:rPr>
          <w:szCs w:val="22"/>
        </w:rPr>
        <w:t>)</w:t>
      </w:r>
      <w:ins w:id="196" w:author="Author">
        <w:r w:rsidR="002248F9">
          <w:rPr>
            <w:szCs w:val="22"/>
          </w:rPr>
          <w:t xml:space="preserve"> í rannsóknu</w:t>
        </w:r>
        <w:r w:rsidR="00712E5D">
          <w:rPr>
            <w:szCs w:val="22"/>
          </w:rPr>
          <w:t>m sem gerðar voru</w:t>
        </w:r>
      </w:ins>
      <w:r w:rsidR="00601D07" w:rsidRPr="007B1D93">
        <w:rPr>
          <w:szCs w:val="22"/>
        </w:rPr>
        <w:t xml:space="preserve">. </w:t>
      </w:r>
      <w:r w:rsidR="00896672" w:rsidRPr="007B1D93">
        <w:rPr>
          <w:szCs w:val="22"/>
        </w:rPr>
        <w:t xml:space="preserve">Í þýðisgreiningu á lyfjahvörfum reyndist heildar úthreinsun </w:t>
      </w:r>
      <w:r w:rsidR="00601D07" w:rsidRPr="007B1D93">
        <w:rPr>
          <w:szCs w:val="22"/>
        </w:rPr>
        <w:t xml:space="preserve">(CL/F) </w:t>
      </w:r>
      <w:r w:rsidR="001045F7" w:rsidRPr="007B1D93">
        <w:rPr>
          <w:szCs w:val="22"/>
        </w:rPr>
        <w:t>niraparib</w:t>
      </w:r>
      <w:r w:rsidR="00896672" w:rsidRPr="007B1D93">
        <w:rPr>
          <w:szCs w:val="22"/>
        </w:rPr>
        <w:t>s</w:t>
      </w:r>
      <w:r w:rsidR="00601D07" w:rsidRPr="007B1D93">
        <w:rPr>
          <w:szCs w:val="22"/>
        </w:rPr>
        <w:t xml:space="preserve"> </w:t>
      </w:r>
      <w:r w:rsidR="00896672" w:rsidRPr="007B1D93">
        <w:rPr>
          <w:szCs w:val="22"/>
        </w:rPr>
        <w:t xml:space="preserve">vera </w:t>
      </w:r>
      <w:del w:id="197" w:author="Author">
        <w:r w:rsidR="00896672" w:rsidRPr="007B1D93" w:rsidDel="004F708C">
          <w:rPr>
            <w:szCs w:val="22"/>
          </w:rPr>
          <w:delText>16,</w:delText>
        </w:r>
        <w:r w:rsidR="00903495" w:rsidDel="004F708C">
          <w:rPr>
            <w:szCs w:val="22"/>
          </w:rPr>
          <w:delText>5</w:delText>
        </w:r>
      </w:del>
      <w:ins w:id="198" w:author="Author">
        <w:r w:rsidR="004F708C">
          <w:rPr>
            <w:szCs w:val="22"/>
          </w:rPr>
          <w:t>15,9</w:t>
        </w:r>
      </w:ins>
      <w:r w:rsidR="00896672" w:rsidRPr="007B1D93">
        <w:rPr>
          <w:szCs w:val="22"/>
        </w:rPr>
        <w:t> l</w:t>
      </w:r>
      <w:r w:rsidR="00601D07" w:rsidRPr="007B1D93">
        <w:rPr>
          <w:szCs w:val="22"/>
        </w:rPr>
        <w:t>/</w:t>
      </w:r>
      <w:r w:rsidR="00896672" w:rsidRPr="007B1D93">
        <w:rPr>
          <w:szCs w:val="22"/>
        </w:rPr>
        <w:t>klst. hjá krabbameinssjúklingum</w:t>
      </w:r>
      <w:r w:rsidR="00903495">
        <w:rPr>
          <w:szCs w:val="22"/>
        </w:rPr>
        <w:t xml:space="preserve"> (frávikshlutfall </w:t>
      </w:r>
      <w:del w:id="199" w:author="Author">
        <w:r w:rsidR="00903495" w:rsidDel="004F708C">
          <w:rPr>
            <w:szCs w:val="22"/>
          </w:rPr>
          <w:delText>23,4</w:delText>
        </w:r>
      </w:del>
      <w:ins w:id="200" w:author="Author">
        <w:r w:rsidR="004F708C">
          <w:rPr>
            <w:szCs w:val="22"/>
          </w:rPr>
          <w:t>24,0</w:t>
        </w:r>
      </w:ins>
      <w:r w:rsidR="00903495">
        <w:rPr>
          <w:szCs w:val="22"/>
        </w:rPr>
        <w:t>%)</w:t>
      </w:r>
      <w:r w:rsidR="00601D07" w:rsidRPr="007B1D93">
        <w:rPr>
          <w:szCs w:val="22"/>
        </w:rPr>
        <w:t>.</w:t>
      </w:r>
    </w:p>
    <w:p w14:paraId="0588B69E" w14:textId="77777777" w:rsidR="00601D07" w:rsidRPr="007B1D93" w:rsidRDefault="00601D07" w:rsidP="007B1D93">
      <w:pPr>
        <w:widowControl w:val="0"/>
        <w:rPr>
          <w:szCs w:val="22"/>
        </w:rPr>
      </w:pPr>
    </w:p>
    <w:p w14:paraId="0588B69F" w14:textId="077BE2A0" w:rsidR="00AA6DC1" w:rsidRPr="007B1D93" w:rsidRDefault="006F799F" w:rsidP="007B1D93">
      <w:pPr>
        <w:widowControl w:val="0"/>
        <w:rPr>
          <w:rFonts w:eastAsia="Times New Roman Bold"/>
          <w:szCs w:val="22"/>
        </w:rPr>
      </w:pPr>
      <w:r>
        <w:rPr>
          <w:szCs w:val="22"/>
        </w:rPr>
        <w:t>Brotthvarf n</w:t>
      </w:r>
      <w:r w:rsidR="00601D07" w:rsidRPr="007B1D93">
        <w:rPr>
          <w:szCs w:val="22"/>
        </w:rPr>
        <w:t>iraparib</w:t>
      </w:r>
      <w:r>
        <w:rPr>
          <w:szCs w:val="22"/>
        </w:rPr>
        <w:t>s</w:t>
      </w:r>
      <w:r w:rsidR="00601D07" w:rsidRPr="007B1D93">
        <w:rPr>
          <w:szCs w:val="22"/>
        </w:rPr>
        <w:t xml:space="preserve"> </w:t>
      </w:r>
      <w:r>
        <w:rPr>
          <w:szCs w:val="22"/>
        </w:rPr>
        <w:t>fer að mestu fram í</w:t>
      </w:r>
      <w:r w:rsidR="00896672" w:rsidRPr="007B1D93">
        <w:rPr>
          <w:szCs w:val="22"/>
        </w:rPr>
        <w:t xml:space="preserve"> gegnum gall og lifur og </w:t>
      </w:r>
      <w:r>
        <w:rPr>
          <w:szCs w:val="22"/>
        </w:rPr>
        <w:t xml:space="preserve">í </w:t>
      </w:r>
      <w:r w:rsidR="00896672" w:rsidRPr="007B1D93">
        <w:rPr>
          <w:szCs w:val="22"/>
        </w:rPr>
        <w:t>gegnum nýru</w:t>
      </w:r>
      <w:r w:rsidR="00601D07" w:rsidRPr="007B1D93">
        <w:rPr>
          <w:szCs w:val="22"/>
        </w:rPr>
        <w:t xml:space="preserve">. </w:t>
      </w:r>
      <w:r w:rsidR="008F629D" w:rsidRPr="007B1D93">
        <w:rPr>
          <w:szCs w:val="22"/>
        </w:rPr>
        <w:t xml:space="preserve">Eftir inntöku staks 300 mg skammts af </w:t>
      </w:r>
      <w:r w:rsidR="00601D07" w:rsidRPr="007B1D93">
        <w:rPr>
          <w:szCs w:val="22"/>
        </w:rPr>
        <w:t>[</w:t>
      </w:r>
      <w:r w:rsidR="00601D07" w:rsidRPr="007B1D93">
        <w:rPr>
          <w:szCs w:val="22"/>
          <w:vertAlign w:val="superscript"/>
        </w:rPr>
        <w:t>14</w:t>
      </w:r>
      <w:r w:rsidR="00601D07" w:rsidRPr="007B1D93">
        <w:rPr>
          <w:szCs w:val="22"/>
        </w:rPr>
        <w:t>C]</w:t>
      </w:r>
      <w:r w:rsidR="008F1E4E" w:rsidRPr="007B1D93">
        <w:rPr>
          <w:szCs w:val="22"/>
        </w:rPr>
        <w:noBreakHyphen/>
      </w:r>
      <w:r w:rsidR="00601D07" w:rsidRPr="007B1D93">
        <w:rPr>
          <w:szCs w:val="22"/>
        </w:rPr>
        <w:t>niraparib</w:t>
      </w:r>
      <w:r w:rsidR="00D95F39">
        <w:rPr>
          <w:szCs w:val="22"/>
        </w:rPr>
        <w:t>i</w:t>
      </w:r>
      <w:r w:rsidR="008F629D" w:rsidRPr="007B1D93">
        <w:rPr>
          <w:szCs w:val="22"/>
        </w:rPr>
        <w:t xml:space="preserve"> komu að meðaltali 86,</w:t>
      </w:r>
      <w:r w:rsidR="00601D07" w:rsidRPr="007B1D93">
        <w:rPr>
          <w:szCs w:val="22"/>
        </w:rPr>
        <w:t>2% (</w:t>
      </w:r>
      <w:r w:rsidR="008F629D" w:rsidRPr="007B1D93">
        <w:rPr>
          <w:szCs w:val="22"/>
        </w:rPr>
        <w:t>á bilinu</w:t>
      </w:r>
      <w:r w:rsidR="00601D07" w:rsidRPr="007B1D93">
        <w:rPr>
          <w:szCs w:val="22"/>
        </w:rPr>
        <w:t xml:space="preserve"> 71</w:t>
      </w:r>
      <w:r w:rsidR="008F629D" w:rsidRPr="007B1D93">
        <w:rPr>
          <w:szCs w:val="22"/>
        </w:rPr>
        <w:t>% til</w:t>
      </w:r>
      <w:r w:rsidR="00601D07" w:rsidRPr="007B1D93">
        <w:rPr>
          <w:szCs w:val="22"/>
        </w:rPr>
        <w:t xml:space="preserve"> 91%) </w:t>
      </w:r>
      <w:r w:rsidR="008F629D" w:rsidRPr="007B1D93">
        <w:rPr>
          <w:rFonts w:eastAsia="Times New Roman Bold"/>
          <w:szCs w:val="22"/>
        </w:rPr>
        <w:t>af skammtinum fram í þvagi og hægðum í</w:t>
      </w:r>
      <w:r w:rsidR="00601D07" w:rsidRPr="007B1D93">
        <w:rPr>
          <w:rFonts w:eastAsia="Times New Roman Bold"/>
          <w:szCs w:val="22"/>
        </w:rPr>
        <w:t xml:space="preserve"> 21</w:t>
      </w:r>
      <w:r w:rsidR="009A7EE6" w:rsidRPr="007B1D93">
        <w:rPr>
          <w:rFonts w:eastAsia="Times New Roman Bold"/>
          <w:szCs w:val="22"/>
        </w:rPr>
        <w:t> </w:t>
      </w:r>
      <w:r w:rsidR="008F629D" w:rsidRPr="007B1D93">
        <w:rPr>
          <w:rFonts w:eastAsia="Times New Roman Bold"/>
          <w:szCs w:val="22"/>
        </w:rPr>
        <w:t>dag</w:t>
      </w:r>
      <w:r w:rsidR="00601D07" w:rsidRPr="007B1D93">
        <w:rPr>
          <w:rFonts w:eastAsia="Times New Roman Bold"/>
          <w:szCs w:val="22"/>
        </w:rPr>
        <w:t xml:space="preserve">. </w:t>
      </w:r>
      <w:r w:rsidR="004B44CB" w:rsidRPr="007B1D93">
        <w:rPr>
          <w:rFonts w:eastAsia="Times New Roman Bold"/>
          <w:szCs w:val="22"/>
        </w:rPr>
        <w:t>Geislavirkur skammtur kom fram sem nam 47,</w:t>
      </w:r>
      <w:r w:rsidR="00601D07" w:rsidRPr="007B1D93">
        <w:rPr>
          <w:rFonts w:eastAsia="Times New Roman Bold"/>
          <w:szCs w:val="22"/>
        </w:rPr>
        <w:t>5%</w:t>
      </w:r>
      <w:r w:rsidR="004B44CB" w:rsidRPr="007B1D93">
        <w:rPr>
          <w:rFonts w:eastAsia="Times New Roman Bold"/>
          <w:szCs w:val="22"/>
        </w:rPr>
        <w:t xml:space="preserve"> í þvagi</w:t>
      </w:r>
      <w:r w:rsidR="00601D07" w:rsidRPr="007B1D93">
        <w:rPr>
          <w:rFonts w:eastAsia="Times New Roman Bold"/>
          <w:szCs w:val="22"/>
        </w:rPr>
        <w:t xml:space="preserve"> (</w:t>
      </w:r>
      <w:r w:rsidR="00B41940" w:rsidRPr="007B1D93">
        <w:rPr>
          <w:szCs w:val="22"/>
        </w:rPr>
        <w:t xml:space="preserve">á bilinu </w:t>
      </w:r>
      <w:r w:rsidR="00B41940" w:rsidRPr="007B1D93">
        <w:rPr>
          <w:rFonts w:eastAsia="Times New Roman Bold"/>
          <w:szCs w:val="22"/>
        </w:rPr>
        <w:t>33,</w:t>
      </w:r>
      <w:r w:rsidR="00601D07" w:rsidRPr="007B1D93">
        <w:rPr>
          <w:rFonts w:eastAsia="Times New Roman Bold"/>
          <w:szCs w:val="22"/>
        </w:rPr>
        <w:t>4% t</w:t>
      </w:r>
      <w:r w:rsidR="00B41940" w:rsidRPr="007B1D93">
        <w:rPr>
          <w:rFonts w:eastAsia="Times New Roman Bold"/>
          <w:szCs w:val="22"/>
        </w:rPr>
        <w:t>il 60,</w:t>
      </w:r>
      <w:r w:rsidR="00601D07" w:rsidRPr="007B1D93">
        <w:rPr>
          <w:rFonts w:eastAsia="Times New Roman Bold"/>
          <w:szCs w:val="22"/>
        </w:rPr>
        <w:t xml:space="preserve">2%) </w:t>
      </w:r>
      <w:r w:rsidR="009258AC" w:rsidRPr="007B1D93">
        <w:rPr>
          <w:rFonts w:eastAsia="Times New Roman Bold"/>
          <w:szCs w:val="22"/>
        </w:rPr>
        <w:t>og</w:t>
      </w:r>
      <w:r w:rsidR="00B815A1" w:rsidRPr="007B1D93">
        <w:rPr>
          <w:rFonts w:eastAsia="Times New Roman Bold"/>
          <w:szCs w:val="22"/>
        </w:rPr>
        <w:t xml:space="preserve"> </w:t>
      </w:r>
      <w:r w:rsidR="009258AC" w:rsidRPr="007B1D93">
        <w:rPr>
          <w:rFonts w:eastAsia="Times New Roman Bold"/>
          <w:szCs w:val="22"/>
        </w:rPr>
        <w:t>38,</w:t>
      </w:r>
      <w:r w:rsidR="00601D07" w:rsidRPr="007B1D93">
        <w:rPr>
          <w:rFonts w:eastAsia="Times New Roman Bold"/>
          <w:szCs w:val="22"/>
        </w:rPr>
        <w:t xml:space="preserve">8% </w:t>
      </w:r>
      <w:r w:rsidR="009258AC" w:rsidRPr="007B1D93">
        <w:rPr>
          <w:rFonts w:eastAsia="Times New Roman Bold"/>
          <w:szCs w:val="22"/>
        </w:rPr>
        <w:t xml:space="preserve">í hægðum </w:t>
      </w:r>
      <w:r w:rsidR="00601D07" w:rsidRPr="007B1D93">
        <w:rPr>
          <w:rFonts w:eastAsia="Times New Roman Bold"/>
          <w:szCs w:val="22"/>
        </w:rPr>
        <w:t>(</w:t>
      </w:r>
      <w:r w:rsidR="00B41940" w:rsidRPr="007B1D93">
        <w:rPr>
          <w:szCs w:val="22"/>
        </w:rPr>
        <w:t xml:space="preserve">á bilinu </w:t>
      </w:r>
      <w:r w:rsidR="00B41940" w:rsidRPr="007B1D93">
        <w:rPr>
          <w:rFonts w:eastAsia="Times New Roman Bold"/>
          <w:szCs w:val="22"/>
        </w:rPr>
        <w:t>28,</w:t>
      </w:r>
      <w:r w:rsidR="00601D07" w:rsidRPr="007B1D93">
        <w:rPr>
          <w:rFonts w:eastAsia="Times New Roman Bold"/>
          <w:szCs w:val="22"/>
        </w:rPr>
        <w:t>3% t</w:t>
      </w:r>
      <w:r w:rsidR="00B41940" w:rsidRPr="007B1D93">
        <w:rPr>
          <w:rFonts w:eastAsia="Times New Roman Bold"/>
          <w:szCs w:val="22"/>
        </w:rPr>
        <w:t>il 47</w:t>
      </w:r>
      <w:r w:rsidR="00601D07" w:rsidRPr="007B1D93">
        <w:rPr>
          <w:rFonts w:eastAsia="Times New Roman Bold"/>
          <w:szCs w:val="22"/>
        </w:rPr>
        <w:t xml:space="preserve">%). </w:t>
      </w:r>
      <w:r w:rsidR="005A7D3F" w:rsidRPr="007B1D93">
        <w:rPr>
          <w:rFonts w:eastAsia="Times New Roman Bold"/>
          <w:szCs w:val="22"/>
        </w:rPr>
        <w:t>Í sýnum sem safnað var saman á 6 daga tímabili kom</w:t>
      </w:r>
      <w:r w:rsidR="00D95F39">
        <w:rPr>
          <w:rFonts w:eastAsia="Times New Roman Bold"/>
          <w:szCs w:val="22"/>
        </w:rPr>
        <w:t>u</w:t>
      </w:r>
      <w:r w:rsidR="00601D07" w:rsidRPr="007B1D93">
        <w:rPr>
          <w:szCs w:val="22"/>
        </w:rPr>
        <w:t xml:space="preserve"> </w:t>
      </w:r>
      <w:r w:rsidR="005A7D3F" w:rsidRPr="007B1D93">
        <w:rPr>
          <w:szCs w:val="22"/>
        </w:rPr>
        <w:t>40% a</w:t>
      </w:r>
      <w:r w:rsidR="00601D07" w:rsidRPr="007B1D93">
        <w:rPr>
          <w:szCs w:val="22"/>
        </w:rPr>
        <w:t>f</w:t>
      </w:r>
      <w:r w:rsidR="005A7D3F" w:rsidRPr="007B1D93">
        <w:rPr>
          <w:szCs w:val="22"/>
        </w:rPr>
        <w:t xml:space="preserve"> skammtinum fram </w:t>
      </w:r>
      <w:r w:rsidR="00A845DA" w:rsidRPr="007B1D93">
        <w:rPr>
          <w:szCs w:val="22"/>
        </w:rPr>
        <w:t>í þvagi, að mestu leyti í formi umbrotsefna, og</w:t>
      </w:r>
      <w:r w:rsidR="00601D07" w:rsidRPr="007B1D93">
        <w:rPr>
          <w:szCs w:val="22"/>
        </w:rPr>
        <w:t xml:space="preserve"> </w:t>
      </w:r>
      <w:r w:rsidR="00A845DA" w:rsidRPr="007B1D93">
        <w:rPr>
          <w:szCs w:val="22"/>
        </w:rPr>
        <w:t>31,</w:t>
      </w:r>
      <w:r w:rsidR="00573336" w:rsidRPr="007B1D93">
        <w:rPr>
          <w:szCs w:val="22"/>
        </w:rPr>
        <w:t>6</w:t>
      </w:r>
      <w:r w:rsidR="00A845DA" w:rsidRPr="007B1D93">
        <w:rPr>
          <w:szCs w:val="22"/>
        </w:rPr>
        <w:t>% a</w:t>
      </w:r>
      <w:r w:rsidR="00601D07" w:rsidRPr="007B1D93">
        <w:rPr>
          <w:szCs w:val="22"/>
        </w:rPr>
        <w:t xml:space="preserve">f </w:t>
      </w:r>
      <w:r w:rsidR="00A845DA" w:rsidRPr="007B1D93">
        <w:rPr>
          <w:szCs w:val="22"/>
        </w:rPr>
        <w:t xml:space="preserve">skammtinum kom fram í hægðum, að mestu leyti sem óbreytt </w:t>
      </w:r>
      <w:r w:rsidR="00B815A1" w:rsidRPr="007B1D93">
        <w:rPr>
          <w:szCs w:val="22"/>
        </w:rPr>
        <w:t>niraparib</w:t>
      </w:r>
      <w:r w:rsidR="00601D07" w:rsidRPr="007B1D93">
        <w:rPr>
          <w:szCs w:val="22"/>
        </w:rPr>
        <w:t>.</w:t>
      </w:r>
    </w:p>
    <w:p w14:paraId="579B2616" w14:textId="77777777" w:rsidR="00DF7AE9" w:rsidRDefault="00DF7AE9" w:rsidP="00DF7AE9">
      <w:pPr>
        <w:widowControl w:val="0"/>
        <w:rPr>
          <w:ins w:id="201" w:author="Author"/>
          <w:u w:val="single"/>
        </w:rPr>
      </w:pPr>
    </w:p>
    <w:p w14:paraId="242EF02F" w14:textId="44EE83BF" w:rsidR="00DF7AE9" w:rsidRPr="00737059" w:rsidRDefault="00DF7AE9" w:rsidP="00DF7AE9">
      <w:pPr>
        <w:widowControl w:val="0"/>
        <w:rPr>
          <w:ins w:id="202" w:author="Author"/>
          <w:u w:val="single"/>
        </w:rPr>
      </w:pPr>
      <w:ins w:id="203" w:author="Author">
        <w:r w:rsidRPr="006E2008">
          <w:rPr>
            <w:i/>
            <w:iCs/>
            <w:u w:val="single"/>
            <w:rPrChange w:id="204" w:author="Author">
              <w:rPr>
                <w:u w:val="single"/>
              </w:rPr>
            </w:rPrChange>
          </w:rPr>
          <w:t>In vitro</w:t>
        </w:r>
        <w:r w:rsidRPr="00737059">
          <w:rPr>
            <w:u w:val="single"/>
          </w:rPr>
          <w:t xml:space="preserve"> </w:t>
        </w:r>
        <w:r>
          <w:rPr>
            <w:u w:val="single"/>
          </w:rPr>
          <w:t>rannsóknir</w:t>
        </w:r>
      </w:ins>
    </w:p>
    <w:p w14:paraId="37C1003C" w14:textId="77777777" w:rsidR="00DF7AE9" w:rsidRDefault="00DF7AE9" w:rsidP="00DF7AE9">
      <w:pPr>
        <w:widowControl w:val="0"/>
        <w:rPr>
          <w:ins w:id="205" w:author="Author"/>
        </w:rPr>
      </w:pPr>
    </w:p>
    <w:p w14:paraId="0232CA61" w14:textId="56B37F59" w:rsidR="00DF7AE9" w:rsidRDefault="00DF7AE9" w:rsidP="00DF7AE9">
      <w:pPr>
        <w:widowControl w:val="0"/>
        <w:rPr>
          <w:ins w:id="206" w:author="Author"/>
        </w:rPr>
      </w:pPr>
      <w:ins w:id="207" w:author="Author">
        <w:r w:rsidRPr="00454FEF">
          <w:t xml:space="preserve">Niraparib </w:t>
        </w:r>
        <w:r w:rsidR="00353D56">
          <w:t xml:space="preserve">er </w:t>
        </w:r>
        <w:r w:rsidRPr="00454FEF">
          <w:t xml:space="preserve">CYP1A2 </w:t>
        </w:r>
        <w:r w:rsidR="006D3213">
          <w:t xml:space="preserve">virkir </w:t>
        </w:r>
        <w:r w:rsidRPr="00454FEF">
          <w:rPr>
            <w:i/>
            <w:iCs/>
          </w:rPr>
          <w:t>in vitro</w:t>
        </w:r>
        <w:r w:rsidRPr="00454FEF">
          <w:t xml:space="preserve"> (</w:t>
        </w:r>
        <w:r w:rsidR="006D3213">
          <w:t>sjá kafla </w:t>
        </w:r>
        <w:r w:rsidRPr="00454FEF">
          <w:t>4.5).</w:t>
        </w:r>
      </w:ins>
    </w:p>
    <w:p w14:paraId="718A90C6" w14:textId="77777777" w:rsidR="00DF7AE9" w:rsidRPr="00A74A93" w:rsidRDefault="00DF7AE9" w:rsidP="00DF7AE9">
      <w:pPr>
        <w:widowControl w:val="0"/>
        <w:rPr>
          <w:ins w:id="208" w:author="Author"/>
        </w:rPr>
      </w:pPr>
    </w:p>
    <w:p w14:paraId="6BE0FC35" w14:textId="69339A00" w:rsidR="00DF7AE9" w:rsidRPr="00A74A93" w:rsidRDefault="00DF7AE9" w:rsidP="00DF7AE9">
      <w:pPr>
        <w:widowControl w:val="0"/>
        <w:rPr>
          <w:ins w:id="209" w:author="Author"/>
        </w:rPr>
      </w:pPr>
      <w:ins w:id="210" w:author="Author">
        <w:r w:rsidRPr="00A74A93">
          <w:t xml:space="preserve">Niraparib </w:t>
        </w:r>
        <w:r w:rsidR="00350657">
          <w:t xml:space="preserve">er </w:t>
        </w:r>
        <w:r w:rsidR="006D3213">
          <w:t>hvarfefni</w:t>
        </w:r>
        <w:r w:rsidRPr="00A74A93">
          <w:t xml:space="preserve"> P</w:t>
        </w:r>
        <w:r w:rsidRPr="00A74A93">
          <w:noBreakHyphen/>
          <w:t xml:space="preserve">gp </w:t>
        </w:r>
        <w:r w:rsidR="006D3213">
          <w:t>og</w:t>
        </w:r>
        <w:r w:rsidRPr="00A74A93">
          <w:t xml:space="preserve"> BCRP. </w:t>
        </w:r>
        <w:r w:rsidR="0086772A">
          <w:t>Vegna mikils gegndræ</w:t>
        </w:r>
        <w:r w:rsidR="0081494F">
          <w:t>p</w:t>
        </w:r>
        <w:r w:rsidR="0086772A">
          <w:t>is</w:t>
        </w:r>
        <w:r w:rsidR="008D0B93">
          <w:t xml:space="preserve"> </w:t>
        </w:r>
        <w:r w:rsidR="0081494F">
          <w:t>niraparibs og aðgengis er hætta á klínískt þýðing</w:t>
        </w:r>
        <w:r w:rsidR="000C4369">
          <w:t>a</w:t>
        </w:r>
        <w:r w:rsidR="0081494F">
          <w:t>rmiklum milliverkunum við lyf sem hamla</w:t>
        </w:r>
        <w:r w:rsidR="0081494F" w:rsidRPr="00A74A93">
          <w:t xml:space="preserve"> </w:t>
        </w:r>
        <w:r w:rsidR="0081494F">
          <w:t xml:space="preserve">þessum flutningsprótínum </w:t>
        </w:r>
        <w:r w:rsidR="008D0B93">
          <w:t xml:space="preserve">hins vegar </w:t>
        </w:r>
        <w:r w:rsidR="00734A19">
          <w:t>ólíkleg</w:t>
        </w:r>
        <w:r w:rsidRPr="00A74A93">
          <w:t>.</w:t>
        </w:r>
      </w:ins>
    </w:p>
    <w:p w14:paraId="31386CF9" w14:textId="77777777" w:rsidR="00DF7AE9" w:rsidRPr="0029415F" w:rsidRDefault="00DF7AE9" w:rsidP="00DF7AE9">
      <w:pPr>
        <w:widowControl w:val="0"/>
        <w:rPr>
          <w:ins w:id="211" w:author="Author"/>
        </w:rPr>
      </w:pPr>
    </w:p>
    <w:p w14:paraId="5CB95FB3" w14:textId="78F37419" w:rsidR="00DF7AE9" w:rsidRPr="001D1CB3" w:rsidRDefault="00DF7AE9" w:rsidP="00DF7AE9">
      <w:pPr>
        <w:widowControl w:val="0"/>
        <w:rPr>
          <w:ins w:id="212" w:author="Author"/>
        </w:rPr>
      </w:pPr>
      <w:ins w:id="213" w:author="Author">
        <w:r w:rsidRPr="001D1CB3">
          <w:t xml:space="preserve">Niraparib </w:t>
        </w:r>
        <w:r w:rsidR="00350657">
          <w:t xml:space="preserve">hamlar </w:t>
        </w:r>
        <w:r w:rsidRPr="001D1CB3">
          <w:t xml:space="preserve">P-gp, BCRP, MATE1/2K </w:t>
        </w:r>
        <w:r w:rsidR="00350657">
          <w:t>og lífrænum</w:t>
        </w:r>
        <w:r w:rsidR="00F255B2">
          <w:t xml:space="preserve"> </w:t>
        </w:r>
        <w:r w:rsidR="00633030">
          <w:t>katjónum</w:t>
        </w:r>
        <w:r w:rsidRPr="001D1CB3">
          <w:t xml:space="preserve"> 1 (OCT1) </w:t>
        </w:r>
        <w:r w:rsidRPr="00D0608E">
          <w:rPr>
            <w:i/>
            <w:iCs/>
          </w:rPr>
          <w:t>in vitro</w:t>
        </w:r>
        <w:r w:rsidRPr="001D1CB3">
          <w:t xml:space="preserve"> (</w:t>
        </w:r>
        <w:r w:rsidR="006D3213">
          <w:t>sjá kafla </w:t>
        </w:r>
        <w:r w:rsidRPr="001D1CB3">
          <w:t xml:space="preserve">4.5). </w:t>
        </w:r>
      </w:ins>
    </w:p>
    <w:p w14:paraId="0588B6A0" w14:textId="77777777" w:rsidR="00333294" w:rsidRPr="007B1D93" w:rsidRDefault="00333294" w:rsidP="00DF7F40">
      <w:pPr>
        <w:widowControl w:val="0"/>
        <w:numPr>
          <w:ilvl w:val="12"/>
          <w:numId w:val="0"/>
        </w:numPr>
        <w:rPr>
          <w:rFonts w:eastAsia="Times New Roman Bold"/>
          <w:szCs w:val="22"/>
        </w:rPr>
      </w:pPr>
    </w:p>
    <w:p w14:paraId="0588B6A1" w14:textId="77777777" w:rsidR="007F0D0C" w:rsidRPr="007B1D93" w:rsidRDefault="007F0D0C" w:rsidP="003739BB">
      <w:pPr>
        <w:keepNext/>
        <w:widowControl w:val="0"/>
        <w:rPr>
          <w:u w:val="single"/>
        </w:rPr>
      </w:pPr>
      <w:r w:rsidRPr="007B1D93">
        <w:rPr>
          <w:u w:val="single"/>
        </w:rPr>
        <w:t>S</w:t>
      </w:r>
      <w:r w:rsidR="007D792F" w:rsidRPr="007B1D93">
        <w:rPr>
          <w:u w:val="single"/>
        </w:rPr>
        <w:t>érstakir sjúklingahópar</w:t>
      </w:r>
    </w:p>
    <w:p w14:paraId="0588B6A2" w14:textId="77777777" w:rsidR="00064A70" w:rsidRDefault="00064A70" w:rsidP="003739BB">
      <w:pPr>
        <w:keepNext/>
        <w:widowControl w:val="0"/>
        <w:rPr>
          <w:szCs w:val="22"/>
        </w:rPr>
      </w:pPr>
    </w:p>
    <w:p w14:paraId="0588B6A3" w14:textId="77777777" w:rsidR="00520EC7" w:rsidRPr="00691FC6" w:rsidRDefault="00520EC7" w:rsidP="003739BB">
      <w:pPr>
        <w:keepNext/>
        <w:widowControl w:val="0"/>
        <w:rPr>
          <w:szCs w:val="22"/>
        </w:rPr>
      </w:pPr>
      <w:r w:rsidRPr="00691FC6">
        <w:rPr>
          <w:i/>
          <w:iCs/>
          <w:szCs w:val="22"/>
        </w:rPr>
        <w:t>Skert nýrnastarfsemi</w:t>
      </w:r>
    </w:p>
    <w:p w14:paraId="0588B6A4" w14:textId="44C9C012" w:rsidR="00520EC7" w:rsidRPr="00691FC6" w:rsidRDefault="003507BA" w:rsidP="00520EC7">
      <w:pPr>
        <w:rPr>
          <w:szCs w:val="22"/>
        </w:rPr>
      </w:pPr>
      <w:r w:rsidRPr="00642849">
        <w:rPr>
          <w:szCs w:val="22"/>
        </w:rPr>
        <w:t xml:space="preserve">Í þýðisgreiningum á lyfjahvörfum </w:t>
      </w:r>
      <w:r w:rsidR="00B8239A" w:rsidRPr="00E624A5">
        <w:rPr>
          <w:szCs w:val="22"/>
        </w:rPr>
        <w:t>hjá</w:t>
      </w:r>
      <w:r w:rsidRPr="00642849">
        <w:rPr>
          <w:szCs w:val="22"/>
        </w:rPr>
        <w:t xml:space="preserve"> sjúkling</w:t>
      </w:r>
      <w:r w:rsidR="00B8239A" w:rsidRPr="00E624A5">
        <w:rPr>
          <w:szCs w:val="22"/>
        </w:rPr>
        <w:t>um</w:t>
      </w:r>
      <w:r w:rsidRPr="00642849">
        <w:rPr>
          <w:szCs w:val="22"/>
        </w:rPr>
        <w:t xml:space="preserve"> </w:t>
      </w:r>
      <w:r w:rsidR="00823915" w:rsidRPr="00642849">
        <w:rPr>
          <w:szCs w:val="22"/>
        </w:rPr>
        <w:t xml:space="preserve">með </w:t>
      </w:r>
      <w:r w:rsidRPr="00642849">
        <w:rPr>
          <w:szCs w:val="22"/>
        </w:rPr>
        <w:t xml:space="preserve">vægt </w:t>
      </w:r>
      <w:r w:rsidR="00520EC7" w:rsidRPr="00642849">
        <w:rPr>
          <w:szCs w:val="22"/>
        </w:rPr>
        <w:t>(</w:t>
      </w:r>
      <w:r w:rsidR="00823915" w:rsidRPr="00642849">
        <w:rPr>
          <w:szCs w:val="22"/>
        </w:rPr>
        <w:t>kreatínínhreinsun 60</w:t>
      </w:r>
      <w:r w:rsidR="00BF6EA1">
        <w:rPr>
          <w:szCs w:val="22"/>
        </w:rPr>
        <w:noBreakHyphen/>
      </w:r>
      <w:r w:rsidR="00823915" w:rsidRPr="00642849">
        <w:rPr>
          <w:szCs w:val="22"/>
        </w:rPr>
        <w:t>90 </w:t>
      </w:r>
      <w:r w:rsidRPr="00642849">
        <w:rPr>
          <w:szCs w:val="22"/>
        </w:rPr>
        <w:t>ml/mí</w:t>
      </w:r>
      <w:r w:rsidR="00520EC7" w:rsidRPr="00642849">
        <w:rPr>
          <w:szCs w:val="22"/>
        </w:rPr>
        <w:t>n</w:t>
      </w:r>
      <w:r w:rsidRPr="00642849">
        <w:rPr>
          <w:szCs w:val="22"/>
        </w:rPr>
        <w:t>.</w:t>
      </w:r>
      <w:r w:rsidR="00520EC7" w:rsidRPr="00642849">
        <w:rPr>
          <w:szCs w:val="22"/>
        </w:rPr>
        <w:t xml:space="preserve">) </w:t>
      </w:r>
      <w:r w:rsidRPr="00642849">
        <w:rPr>
          <w:szCs w:val="22"/>
        </w:rPr>
        <w:t>og í meðallagi</w:t>
      </w:r>
      <w:r w:rsidR="00520EC7" w:rsidRPr="00642849">
        <w:rPr>
          <w:szCs w:val="22"/>
        </w:rPr>
        <w:t xml:space="preserve"> (30</w:t>
      </w:r>
      <w:r w:rsidR="00BF6EA1">
        <w:rPr>
          <w:szCs w:val="22"/>
        </w:rPr>
        <w:noBreakHyphen/>
      </w:r>
      <w:r w:rsidR="00823915" w:rsidRPr="00642849">
        <w:rPr>
          <w:szCs w:val="22"/>
        </w:rPr>
        <w:t>60 </w:t>
      </w:r>
      <w:r w:rsidR="00520EC7" w:rsidRPr="00642849">
        <w:rPr>
          <w:szCs w:val="22"/>
        </w:rPr>
        <w:t>m</w:t>
      </w:r>
      <w:r w:rsidRPr="00642849">
        <w:rPr>
          <w:szCs w:val="22"/>
        </w:rPr>
        <w:t>l/mí</w:t>
      </w:r>
      <w:r w:rsidR="00520EC7" w:rsidRPr="00642849">
        <w:rPr>
          <w:szCs w:val="22"/>
        </w:rPr>
        <w:t>n</w:t>
      </w:r>
      <w:r w:rsidRPr="00642849">
        <w:rPr>
          <w:szCs w:val="22"/>
        </w:rPr>
        <w:t>.</w:t>
      </w:r>
      <w:r w:rsidR="00520EC7" w:rsidRPr="00642849">
        <w:rPr>
          <w:szCs w:val="22"/>
        </w:rPr>
        <w:t xml:space="preserve">) </w:t>
      </w:r>
      <w:r w:rsidRPr="00642849">
        <w:rPr>
          <w:szCs w:val="22"/>
        </w:rPr>
        <w:t>sker</w:t>
      </w:r>
      <w:r w:rsidR="00823915" w:rsidRPr="00E624A5">
        <w:rPr>
          <w:szCs w:val="22"/>
        </w:rPr>
        <w:t>t</w:t>
      </w:r>
      <w:r w:rsidR="00823915" w:rsidRPr="00642849">
        <w:rPr>
          <w:szCs w:val="22"/>
        </w:rPr>
        <w:t>a</w:t>
      </w:r>
      <w:r w:rsidRPr="00642849">
        <w:rPr>
          <w:szCs w:val="22"/>
        </w:rPr>
        <w:t xml:space="preserve"> nýrnastarfsemi </w:t>
      </w:r>
      <w:r w:rsidR="00823915" w:rsidRPr="00642849">
        <w:rPr>
          <w:szCs w:val="22"/>
        </w:rPr>
        <w:t>dró lítillega úr</w:t>
      </w:r>
      <w:r w:rsidRPr="00642849">
        <w:rPr>
          <w:szCs w:val="22"/>
        </w:rPr>
        <w:t xml:space="preserve"> úthreinsun </w:t>
      </w:r>
      <w:r w:rsidR="00520EC7" w:rsidRPr="00642849">
        <w:rPr>
          <w:szCs w:val="22"/>
        </w:rPr>
        <w:t>niraparib</w:t>
      </w:r>
      <w:r w:rsidRPr="00642849">
        <w:rPr>
          <w:szCs w:val="22"/>
        </w:rPr>
        <w:t>s</w:t>
      </w:r>
      <w:r w:rsidR="00823915" w:rsidRPr="00642849">
        <w:rPr>
          <w:szCs w:val="22"/>
        </w:rPr>
        <w:t xml:space="preserve"> </w:t>
      </w:r>
      <w:r w:rsidR="00823915" w:rsidRPr="00E624A5">
        <w:rPr>
          <w:szCs w:val="22"/>
        </w:rPr>
        <w:t>samanborið við einstaklinga með eðlilega nýrnastarfsemi</w:t>
      </w:r>
      <w:del w:id="214" w:author="Author">
        <w:r w:rsidR="00823915" w:rsidRPr="00E624A5" w:rsidDel="00C73D7D">
          <w:rPr>
            <w:szCs w:val="22"/>
          </w:rPr>
          <w:delText xml:space="preserve"> (7</w:delText>
        </w:r>
        <w:r w:rsidR="00BF6EA1" w:rsidDel="00C73D7D">
          <w:rPr>
            <w:szCs w:val="22"/>
          </w:rPr>
          <w:noBreakHyphen/>
        </w:r>
        <w:r w:rsidR="00823915" w:rsidRPr="00E624A5" w:rsidDel="00C73D7D">
          <w:rPr>
            <w:szCs w:val="22"/>
          </w:rPr>
          <w:delText xml:space="preserve">17% hærri útsetning hjá </w:delText>
        </w:r>
        <w:r w:rsidR="00B252E8" w:rsidRPr="00E624A5" w:rsidDel="00C73D7D">
          <w:rPr>
            <w:szCs w:val="22"/>
          </w:rPr>
          <w:delText>einstaklingum</w:delText>
        </w:r>
        <w:r w:rsidR="00823915" w:rsidRPr="00E624A5" w:rsidDel="00C73D7D">
          <w:rPr>
            <w:szCs w:val="22"/>
          </w:rPr>
          <w:delText xml:space="preserve"> með vægt skerta nýrnastarfsemi og 17</w:delText>
        </w:r>
        <w:r w:rsidR="00BF6EA1" w:rsidDel="00C73D7D">
          <w:rPr>
            <w:szCs w:val="22"/>
          </w:rPr>
          <w:noBreakHyphen/>
        </w:r>
        <w:r w:rsidR="00823915" w:rsidRPr="00E624A5" w:rsidDel="00C73D7D">
          <w:rPr>
            <w:szCs w:val="22"/>
          </w:rPr>
          <w:delText xml:space="preserve">38% hærri útsetning hjá </w:delText>
        </w:r>
        <w:r w:rsidR="00B252E8" w:rsidRPr="00E624A5" w:rsidDel="00C73D7D">
          <w:rPr>
            <w:szCs w:val="22"/>
          </w:rPr>
          <w:delText>einstaklingum</w:delText>
        </w:r>
        <w:r w:rsidR="00B8239A" w:rsidRPr="00E624A5" w:rsidDel="00C73D7D">
          <w:rPr>
            <w:szCs w:val="22"/>
          </w:rPr>
          <w:delText xml:space="preserve"> með í meðallagi skerta nýrnastarfsemi</w:delText>
        </w:r>
        <w:r w:rsidR="00823915" w:rsidRPr="00E624A5" w:rsidDel="00C73D7D">
          <w:rPr>
            <w:szCs w:val="22"/>
          </w:rPr>
          <w:delText>)</w:delText>
        </w:r>
      </w:del>
      <w:r w:rsidR="00823915" w:rsidRPr="00E624A5">
        <w:rPr>
          <w:szCs w:val="22"/>
        </w:rPr>
        <w:t>.</w:t>
      </w:r>
      <w:r w:rsidR="00903495" w:rsidRPr="00642849">
        <w:rPr>
          <w:szCs w:val="22"/>
        </w:rPr>
        <w:t xml:space="preserve"> </w:t>
      </w:r>
      <w:r w:rsidR="00B8239A" w:rsidRPr="00642849">
        <w:rPr>
          <w:szCs w:val="22"/>
        </w:rPr>
        <w:t>Þessi munur á útsetningu er ekki talinn krefjast</w:t>
      </w:r>
      <w:r w:rsidR="00903495" w:rsidRPr="00642849">
        <w:rPr>
          <w:szCs w:val="22"/>
        </w:rPr>
        <w:t xml:space="preserve"> skammtaaðlögunar</w:t>
      </w:r>
      <w:r w:rsidR="00520EC7" w:rsidRPr="00642849">
        <w:rPr>
          <w:szCs w:val="22"/>
        </w:rPr>
        <w:t xml:space="preserve">. </w:t>
      </w:r>
      <w:r w:rsidR="00221160" w:rsidRPr="00642849">
        <w:rPr>
          <w:szCs w:val="22"/>
        </w:rPr>
        <w:t>Ekki varð vart við neina sjúklinga</w:t>
      </w:r>
      <w:r w:rsidR="00221160" w:rsidRPr="00691FC6">
        <w:rPr>
          <w:szCs w:val="22"/>
        </w:rPr>
        <w:t xml:space="preserve"> sem þegar voru með </w:t>
      </w:r>
      <w:r w:rsidR="006F799F">
        <w:rPr>
          <w:szCs w:val="22"/>
        </w:rPr>
        <w:t>verulega</w:t>
      </w:r>
      <w:r w:rsidR="006F799F" w:rsidRPr="00691FC6">
        <w:rPr>
          <w:szCs w:val="22"/>
        </w:rPr>
        <w:t xml:space="preserve"> </w:t>
      </w:r>
      <w:r w:rsidR="00221160" w:rsidRPr="00691FC6">
        <w:rPr>
          <w:szCs w:val="22"/>
        </w:rPr>
        <w:t xml:space="preserve">skerta nýrnastarfsemi eða með nýrnasjúkdóm á lokastigi og í blóðskilun í klínískum rannsóknum </w:t>
      </w:r>
      <w:r w:rsidR="00520EC7" w:rsidRPr="00691FC6">
        <w:rPr>
          <w:szCs w:val="22"/>
        </w:rPr>
        <w:t>(</w:t>
      </w:r>
      <w:r w:rsidR="00221160" w:rsidRPr="00691FC6">
        <w:rPr>
          <w:szCs w:val="22"/>
        </w:rPr>
        <w:t>sjá kafla</w:t>
      </w:r>
      <w:r w:rsidR="00520EC7" w:rsidRPr="00691FC6">
        <w:rPr>
          <w:szCs w:val="22"/>
        </w:rPr>
        <w:t xml:space="preserve"> 4.2).</w:t>
      </w:r>
    </w:p>
    <w:p w14:paraId="0588B6A5" w14:textId="77777777" w:rsidR="00520EC7" w:rsidRPr="00691FC6" w:rsidRDefault="00520EC7" w:rsidP="00520EC7">
      <w:pPr>
        <w:rPr>
          <w:i/>
          <w:iCs/>
          <w:szCs w:val="22"/>
        </w:rPr>
      </w:pPr>
    </w:p>
    <w:p w14:paraId="0588B6A6" w14:textId="77777777" w:rsidR="00520EC7" w:rsidRPr="00691FC6" w:rsidRDefault="00520EC7" w:rsidP="003739BB">
      <w:pPr>
        <w:keepNext/>
        <w:widowControl w:val="0"/>
        <w:rPr>
          <w:szCs w:val="22"/>
        </w:rPr>
      </w:pPr>
      <w:r w:rsidRPr="00691FC6">
        <w:rPr>
          <w:i/>
          <w:iCs/>
          <w:szCs w:val="22"/>
        </w:rPr>
        <w:t>Skert lifrarstarfsemi</w:t>
      </w:r>
    </w:p>
    <w:p w14:paraId="039E97BD" w14:textId="367C4505" w:rsidR="00340024" w:rsidRPr="00066625" w:rsidRDefault="00340024" w:rsidP="00340024">
      <w:pPr>
        <w:rPr>
          <w:szCs w:val="22"/>
        </w:rPr>
      </w:pPr>
      <w:r w:rsidRPr="00691FC6">
        <w:rPr>
          <w:szCs w:val="22"/>
        </w:rPr>
        <w:t>Í þýðisgreiningum á lyfjahvörfum samkvæmt upplýsingum úr klínískum rannsóknum á sjúklingum, hafði vægt skert lifrarstarfsemi</w:t>
      </w:r>
      <w:r>
        <w:rPr>
          <w:szCs w:val="22"/>
        </w:rPr>
        <w:t xml:space="preserve"> (n</w:t>
      </w:r>
      <w:r w:rsidR="004A502C">
        <w:rPr>
          <w:szCs w:val="22"/>
        </w:rPr>
        <w:t xml:space="preserve"> </w:t>
      </w:r>
      <w:r>
        <w:rPr>
          <w:szCs w:val="22"/>
        </w:rPr>
        <w:t>=</w:t>
      </w:r>
      <w:r w:rsidR="004A502C">
        <w:rPr>
          <w:szCs w:val="22"/>
        </w:rPr>
        <w:t xml:space="preserve"> </w:t>
      </w:r>
      <w:r>
        <w:rPr>
          <w:szCs w:val="22"/>
        </w:rPr>
        <w:t>155)</w:t>
      </w:r>
      <w:r w:rsidRPr="00691FC6">
        <w:rPr>
          <w:szCs w:val="22"/>
        </w:rPr>
        <w:t>, sem þegar var til staðar, ekki áhrif á úthreinsun niraparibs</w:t>
      </w:r>
      <w:r>
        <w:rPr>
          <w:szCs w:val="22"/>
        </w:rPr>
        <w:t>. Í klínískri rannsókn hjá krabbameinssjúklingum</w:t>
      </w:r>
      <w:r w:rsidRPr="00452FF1">
        <w:rPr>
          <w:szCs w:val="22"/>
        </w:rPr>
        <w:t xml:space="preserve"> </w:t>
      </w:r>
      <w:r>
        <w:rPr>
          <w:szCs w:val="22"/>
        </w:rPr>
        <w:t>þar sem</w:t>
      </w:r>
      <w:r w:rsidRPr="00452FF1">
        <w:rPr>
          <w:szCs w:val="22"/>
        </w:rPr>
        <w:t xml:space="preserve"> NCI-ODWG </w:t>
      </w:r>
      <w:r>
        <w:rPr>
          <w:szCs w:val="22"/>
        </w:rPr>
        <w:t>viðmið voru notuð til að flokka skerðingu lifarstarfseminnar var</w:t>
      </w:r>
      <w:r w:rsidRPr="00452FF1">
        <w:rPr>
          <w:szCs w:val="22"/>
        </w:rPr>
        <w:t xml:space="preserve"> AUC</w:t>
      </w:r>
      <w:r w:rsidRPr="00452FF1">
        <w:rPr>
          <w:szCs w:val="22"/>
          <w:vertAlign w:val="subscript"/>
        </w:rPr>
        <w:t>inf</w:t>
      </w:r>
      <w:r w:rsidRPr="00452FF1">
        <w:rPr>
          <w:szCs w:val="22"/>
        </w:rPr>
        <w:t xml:space="preserve"> </w:t>
      </w:r>
      <w:r>
        <w:rPr>
          <w:szCs w:val="22"/>
        </w:rPr>
        <w:t xml:space="preserve">fyrir </w:t>
      </w:r>
      <w:r w:rsidRPr="00452FF1">
        <w:rPr>
          <w:szCs w:val="22"/>
        </w:rPr>
        <w:t>niraparib</w:t>
      </w:r>
      <w:r>
        <w:rPr>
          <w:szCs w:val="22"/>
        </w:rPr>
        <w:t>i hjá sjúklingum með</w:t>
      </w:r>
      <w:r w:rsidRPr="00452FF1">
        <w:rPr>
          <w:szCs w:val="22"/>
        </w:rPr>
        <w:t xml:space="preserve"> </w:t>
      </w:r>
      <w:r>
        <w:rPr>
          <w:szCs w:val="22"/>
        </w:rPr>
        <w:t>meðalskerta lifrarstarfsemi</w:t>
      </w:r>
      <w:r w:rsidRPr="00452FF1">
        <w:rPr>
          <w:szCs w:val="22"/>
        </w:rPr>
        <w:t xml:space="preserve"> (n</w:t>
      </w:r>
      <w:r w:rsidR="004A502C">
        <w:rPr>
          <w:szCs w:val="22"/>
        </w:rPr>
        <w:t xml:space="preserve"> </w:t>
      </w:r>
      <w:r w:rsidRPr="00452FF1">
        <w:rPr>
          <w:szCs w:val="22"/>
        </w:rPr>
        <w:t>=</w:t>
      </w:r>
      <w:r w:rsidR="004A502C">
        <w:rPr>
          <w:szCs w:val="22"/>
        </w:rPr>
        <w:t xml:space="preserve"> </w:t>
      </w:r>
      <w:r w:rsidRPr="00452FF1">
        <w:rPr>
          <w:szCs w:val="22"/>
        </w:rPr>
        <w:t>8) 1</w:t>
      </w:r>
      <w:r>
        <w:rPr>
          <w:szCs w:val="22"/>
        </w:rPr>
        <w:t>,</w:t>
      </w:r>
      <w:r w:rsidRPr="00452FF1">
        <w:rPr>
          <w:szCs w:val="22"/>
        </w:rPr>
        <w:t>56 (90% CI: 1</w:t>
      </w:r>
      <w:r>
        <w:rPr>
          <w:szCs w:val="22"/>
        </w:rPr>
        <w:t>,</w:t>
      </w:r>
      <w:r w:rsidRPr="00452FF1">
        <w:rPr>
          <w:szCs w:val="22"/>
        </w:rPr>
        <w:t>06</w:t>
      </w:r>
      <w:r w:rsidR="00C202D9">
        <w:rPr>
          <w:szCs w:val="22"/>
        </w:rPr>
        <w:t>;</w:t>
      </w:r>
      <w:r w:rsidRPr="00452FF1">
        <w:rPr>
          <w:szCs w:val="22"/>
        </w:rPr>
        <w:t xml:space="preserve"> 2</w:t>
      </w:r>
      <w:r>
        <w:rPr>
          <w:szCs w:val="22"/>
        </w:rPr>
        <w:t>,</w:t>
      </w:r>
      <w:r w:rsidRPr="00452FF1">
        <w:rPr>
          <w:szCs w:val="22"/>
        </w:rPr>
        <w:t xml:space="preserve">30) </w:t>
      </w:r>
      <w:r>
        <w:rPr>
          <w:szCs w:val="22"/>
        </w:rPr>
        <w:t>sinnum</w:t>
      </w:r>
      <w:r w:rsidRPr="00452FF1">
        <w:rPr>
          <w:szCs w:val="22"/>
        </w:rPr>
        <w:t xml:space="preserve"> AUC</w:t>
      </w:r>
      <w:r w:rsidRPr="00157D8B">
        <w:rPr>
          <w:szCs w:val="22"/>
          <w:vertAlign w:val="subscript"/>
        </w:rPr>
        <w:t>inf</w:t>
      </w:r>
      <w:r w:rsidRPr="00452FF1">
        <w:rPr>
          <w:szCs w:val="22"/>
        </w:rPr>
        <w:t xml:space="preserve"> </w:t>
      </w:r>
      <w:r>
        <w:rPr>
          <w:szCs w:val="22"/>
        </w:rPr>
        <w:t>fyrir niraparibi hjá sjúklingum með</w:t>
      </w:r>
      <w:r w:rsidRPr="00452FF1">
        <w:rPr>
          <w:szCs w:val="22"/>
        </w:rPr>
        <w:t xml:space="preserve"> </w:t>
      </w:r>
      <w:r>
        <w:rPr>
          <w:szCs w:val="22"/>
        </w:rPr>
        <w:t>eðlilega lifrarstarfsemi</w:t>
      </w:r>
      <w:r w:rsidRPr="00452FF1">
        <w:rPr>
          <w:szCs w:val="22"/>
        </w:rPr>
        <w:t xml:space="preserve"> (n</w:t>
      </w:r>
      <w:r w:rsidR="001C025F">
        <w:rPr>
          <w:szCs w:val="22"/>
        </w:rPr>
        <w:t xml:space="preserve"> </w:t>
      </w:r>
      <w:r w:rsidRPr="00452FF1">
        <w:rPr>
          <w:szCs w:val="22"/>
        </w:rPr>
        <w:t>=</w:t>
      </w:r>
      <w:r w:rsidR="001C025F">
        <w:rPr>
          <w:szCs w:val="22"/>
        </w:rPr>
        <w:t xml:space="preserve"> </w:t>
      </w:r>
      <w:r w:rsidRPr="00452FF1">
        <w:rPr>
          <w:szCs w:val="22"/>
        </w:rPr>
        <w:t xml:space="preserve">9) </w:t>
      </w:r>
      <w:r>
        <w:rPr>
          <w:szCs w:val="22"/>
        </w:rPr>
        <w:t>eftir gjöf staks</w:t>
      </w:r>
      <w:r w:rsidRPr="00452FF1">
        <w:rPr>
          <w:szCs w:val="22"/>
        </w:rPr>
        <w:t xml:space="preserve"> 300</w:t>
      </w:r>
      <w:r>
        <w:rPr>
          <w:szCs w:val="22"/>
        </w:rPr>
        <w:t> </w:t>
      </w:r>
      <w:r w:rsidRPr="00452FF1">
        <w:rPr>
          <w:szCs w:val="22"/>
        </w:rPr>
        <w:t xml:space="preserve">mg </w:t>
      </w:r>
      <w:r>
        <w:rPr>
          <w:szCs w:val="22"/>
        </w:rPr>
        <w:t>skammts</w:t>
      </w:r>
      <w:r w:rsidRPr="00452FF1">
        <w:rPr>
          <w:szCs w:val="22"/>
        </w:rPr>
        <w:t xml:space="preserve">. </w:t>
      </w:r>
      <w:r>
        <w:rPr>
          <w:szCs w:val="22"/>
        </w:rPr>
        <w:t>Mælt er með skammtaaðlögun n</w:t>
      </w:r>
      <w:r w:rsidRPr="00452FF1">
        <w:rPr>
          <w:szCs w:val="22"/>
        </w:rPr>
        <w:t>iraparib</w:t>
      </w:r>
      <w:r>
        <w:rPr>
          <w:szCs w:val="22"/>
        </w:rPr>
        <w:t>s</w:t>
      </w:r>
      <w:r w:rsidRPr="00452FF1">
        <w:rPr>
          <w:szCs w:val="22"/>
        </w:rPr>
        <w:t xml:space="preserve"> </w:t>
      </w:r>
      <w:r>
        <w:rPr>
          <w:szCs w:val="22"/>
        </w:rPr>
        <w:t>hjá sjúklingum með meðalskerta lifrarstarfsemi</w:t>
      </w:r>
      <w:r w:rsidRPr="00452FF1">
        <w:rPr>
          <w:szCs w:val="22"/>
        </w:rPr>
        <w:t xml:space="preserve"> (</w:t>
      </w:r>
      <w:r>
        <w:rPr>
          <w:szCs w:val="22"/>
        </w:rPr>
        <w:t>sjá kafla 4.2</w:t>
      </w:r>
      <w:r w:rsidRPr="00452FF1">
        <w:rPr>
          <w:szCs w:val="22"/>
        </w:rPr>
        <w:t xml:space="preserve">). </w:t>
      </w:r>
      <w:r>
        <w:rPr>
          <w:szCs w:val="22"/>
        </w:rPr>
        <w:t>Í meðallagi skert lifrarstarfsemi</w:t>
      </w:r>
      <w:r w:rsidRPr="00452FF1">
        <w:rPr>
          <w:szCs w:val="22"/>
        </w:rPr>
        <w:t xml:space="preserve"> </w:t>
      </w:r>
      <w:r>
        <w:rPr>
          <w:szCs w:val="22"/>
        </w:rPr>
        <w:t>hafði hvorki áhrif á hámarksþéttni (</w:t>
      </w:r>
      <w:r w:rsidRPr="00452FF1">
        <w:rPr>
          <w:szCs w:val="22"/>
        </w:rPr>
        <w:t>C</w:t>
      </w:r>
      <w:r w:rsidRPr="00452FF1">
        <w:rPr>
          <w:szCs w:val="22"/>
          <w:vertAlign w:val="subscript"/>
        </w:rPr>
        <w:t>max</w:t>
      </w:r>
      <w:r>
        <w:rPr>
          <w:szCs w:val="22"/>
        </w:rPr>
        <w:t>)</w:t>
      </w:r>
      <w:r>
        <w:rPr>
          <w:szCs w:val="22"/>
          <w:vertAlign w:val="subscript"/>
        </w:rPr>
        <w:t xml:space="preserve"> </w:t>
      </w:r>
      <w:r w:rsidRPr="00452FF1">
        <w:rPr>
          <w:szCs w:val="22"/>
        </w:rPr>
        <w:t>niraparib</w:t>
      </w:r>
      <w:r>
        <w:rPr>
          <w:szCs w:val="22"/>
        </w:rPr>
        <w:t>s</w:t>
      </w:r>
      <w:r w:rsidRPr="00452FF1">
        <w:rPr>
          <w:szCs w:val="22"/>
        </w:rPr>
        <w:t xml:space="preserve"> </w:t>
      </w:r>
      <w:r>
        <w:rPr>
          <w:szCs w:val="22"/>
        </w:rPr>
        <w:t xml:space="preserve">né á próteinbindingu </w:t>
      </w:r>
      <w:r w:rsidRPr="00452FF1">
        <w:rPr>
          <w:szCs w:val="22"/>
        </w:rPr>
        <w:t>niraparib</w:t>
      </w:r>
      <w:r>
        <w:rPr>
          <w:szCs w:val="22"/>
        </w:rPr>
        <w:t>s</w:t>
      </w:r>
      <w:r w:rsidRPr="00452FF1">
        <w:rPr>
          <w:szCs w:val="22"/>
        </w:rPr>
        <w:t xml:space="preserve">. </w:t>
      </w:r>
      <w:r>
        <w:rPr>
          <w:szCs w:val="22"/>
        </w:rPr>
        <w:t>Lyfjahvörf</w:t>
      </w:r>
      <w:r w:rsidRPr="00900332">
        <w:rPr>
          <w:szCs w:val="22"/>
        </w:rPr>
        <w:t xml:space="preserve"> niraparib</w:t>
      </w:r>
      <w:r>
        <w:rPr>
          <w:szCs w:val="22"/>
        </w:rPr>
        <w:t>s hafa ekki verið metin hjá sjúklingum með verulega skerta lifrarstarfsemi</w:t>
      </w:r>
      <w:r w:rsidRPr="00900332">
        <w:rPr>
          <w:szCs w:val="22"/>
        </w:rPr>
        <w:t xml:space="preserve"> </w:t>
      </w:r>
      <w:r>
        <w:rPr>
          <w:szCs w:val="22"/>
        </w:rPr>
        <w:t>(</w:t>
      </w:r>
      <w:r w:rsidRPr="00066625">
        <w:rPr>
          <w:szCs w:val="22"/>
        </w:rPr>
        <w:t>sjá kafla</w:t>
      </w:r>
      <w:r>
        <w:rPr>
          <w:szCs w:val="22"/>
        </w:rPr>
        <w:t> </w:t>
      </w:r>
      <w:r w:rsidRPr="00900332">
        <w:rPr>
          <w:szCs w:val="22"/>
        </w:rPr>
        <w:t>4.2</w:t>
      </w:r>
      <w:r>
        <w:rPr>
          <w:szCs w:val="22"/>
        </w:rPr>
        <w:t xml:space="preserve"> og 4.4</w:t>
      </w:r>
      <w:r w:rsidRPr="00900332">
        <w:rPr>
          <w:szCs w:val="22"/>
        </w:rPr>
        <w:t>)</w:t>
      </w:r>
      <w:r>
        <w:rPr>
          <w:szCs w:val="22"/>
        </w:rPr>
        <w:t>.</w:t>
      </w:r>
    </w:p>
    <w:p w14:paraId="0588B6A8" w14:textId="77777777" w:rsidR="00520EC7" w:rsidRPr="00850F26" w:rsidRDefault="00520EC7" w:rsidP="007B1D93">
      <w:pPr>
        <w:widowControl w:val="0"/>
        <w:rPr>
          <w:szCs w:val="22"/>
        </w:rPr>
      </w:pPr>
    </w:p>
    <w:p w14:paraId="0588B6A9" w14:textId="08C4C36A" w:rsidR="00064A70" w:rsidRPr="00642849" w:rsidRDefault="00B8239A" w:rsidP="003739BB">
      <w:pPr>
        <w:keepNext/>
        <w:widowControl w:val="0"/>
        <w:rPr>
          <w:i/>
          <w:szCs w:val="22"/>
        </w:rPr>
      </w:pPr>
      <w:r w:rsidRPr="00642849">
        <w:rPr>
          <w:i/>
          <w:szCs w:val="22"/>
        </w:rPr>
        <w:t>Þyngd, aldur</w:t>
      </w:r>
      <w:r w:rsidR="007D792F" w:rsidRPr="00642849">
        <w:rPr>
          <w:i/>
          <w:szCs w:val="22"/>
        </w:rPr>
        <w:t xml:space="preserve"> og kynþáttur</w:t>
      </w:r>
    </w:p>
    <w:p w14:paraId="09BFAB47" w14:textId="2F2B0524" w:rsidR="0020431B" w:rsidRPr="00642849" w:rsidRDefault="007D792F" w:rsidP="007B1D93">
      <w:pPr>
        <w:widowControl w:val="0"/>
        <w:rPr>
          <w:szCs w:val="22"/>
        </w:rPr>
      </w:pPr>
      <w:r w:rsidRPr="00642849">
        <w:rPr>
          <w:szCs w:val="22"/>
        </w:rPr>
        <w:t xml:space="preserve">Þýðisgreining á lyfjahvörfum gaf til kynna að </w:t>
      </w:r>
      <w:r w:rsidR="00F3632B" w:rsidRPr="00642849">
        <w:rPr>
          <w:szCs w:val="22"/>
        </w:rPr>
        <w:t>hærri</w:t>
      </w:r>
      <w:r w:rsidR="00B8239A" w:rsidRPr="00642849">
        <w:rPr>
          <w:szCs w:val="22"/>
        </w:rPr>
        <w:t xml:space="preserve"> </w:t>
      </w:r>
      <w:r w:rsidR="001932F7" w:rsidRPr="00642849">
        <w:rPr>
          <w:szCs w:val="22"/>
        </w:rPr>
        <w:t>þyngd</w:t>
      </w:r>
      <w:r w:rsidRPr="00642849">
        <w:rPr>
          <w:szCs w:val="22"/>
        </w:rPr>
        <w:t xml:space="preserve"> </w:t>
      </w:r>
      <w:r w:rsidR="00B8239A" w:rsidRPr="00642849">
        <w:rPr>
          <w:szCs w:val="22"/>
        </w:rPr>
        <w:t xml:space="preserve">yki dreifingarrúmmál niraparibs. </w:t>
      </w:r>
      <w:r w:rsidR="00F3632B" w:rsidRPr="00642849">
        <w:rPr>
          <w:szCs w:val="22"/>
        </w:rPr>
        <w:t>Þyngd hafði engin áhrif á úthreinsun niraparibs eða heildarútsetningu.</w:t>
      </w:r>
      <w:del w:id="215" w:author="Author">
        <w:r w:rsidR="00F3632B" w:rsidRPr="00642849" w:rsidDel="00C73D7D">
          <w:rPr>
            <w:szCs w:val="22"/>
          </w:rPr>
          <w:delText>S</w:delText>
        </w:r>
        <w:r w:rsidR="00903495" w:rsidRPr="00642849" w:rsidDel="00C73D7D">
          <w:rPr>
            <w:szCs w:val="22"/>
          </w:rPr>
          <w:delText>kammtaaðlögun</w:delText>
        </w:r>
        <w:r w:rsidR="00F3632B" w:rsidRPr="00642849" w:rsidDel="00C73D7D">
          <w:rPr>
            <w:szCs w:val="22"/>
          </w:rPr>
          <w:delText xml:space="preserve"> </w:delText>
        </w:r>
        <w:r w:rsidR="00B252E8" w:rsidRPr="00E624A5" w:rsidDel="00C73D7D">
          <w:rPr>
            <w:szCs w:val="22"/>
          </w:rPr>
          <w:delText>vegna</w:delText>
        </w:r>
        <w:r w:rsidR="00F3632B" w:rsidRPr="00642849" w:rsidDel="00C73D7D">
          <w:rPr>
            <w:szCs w:val="22"/>
          </w:rPr>
          <w:delText xml:space="preserve"> líkamsþyngd</w:delText>
        </w:r>
        <w:r w:rsidR="00B252E8" w:rsidRPr="00E624A5" w:rsidDel="00C73D7D">
          <w:rPr>
            <w:szCs w:val="22"/>
          </w:rPr>
          <w:delText>ar</w:delText>
        </w:r>
        <w:r w:rsidR="00F3632B" w:rsidRPr="00642849" w:rsidDel="00C73D7D">
          <w:rPr>
            <w:szCs w:val="22"/>
          </w:rPr>
          <w:delText xml:space="preserve"> er ekki talin nauðsynleg</w:delText>
        </w:r>
        <w:r w:rsidR="0020431B" w:rsidRPr="00642849" w:rsidDel="00C73D7D">
          <w:rPr>
            <w:szCs w:val="22"/>
          </w:rPr>
          <w:delText xml:space="preserve"> út frá lyfjahvarfasjónarmiði</w:delText>
        </w:r>
        <w:r w:rsidR="00064A70" w:rsidRPr="00642849" w:rsidDel="00C73D7D">
          <w:rPr>
            <w:szCs w:val="22"/>
          </w:rPr>
          <w:delText>.</w:delText>
        </w:r>
      </w:del>
    </w:p>
    <w:p w14:paraId="4D31DC6B" w14:textId="77777777" w:rsidR="0020431B" w:rsidRPr="00642849" w:rsidRDefault="0020431B" w:rsidP="007B1D93">
      <w:pPr>
        <w:widowControl w:val="0"/>
        <w:rPr>
          <w:szCs w:val="22"/>
        </w:rPr>
      </w:pPr>
    </w:p>
    <w:p w14:paraId="77A1C676" w14:textId="5D5D605A" w:rsidR="003B7806" w:rsidRDefault="0020431B" w:rsidP="007B1D93">
      <w:pPr>
        <w:widowControl w:val="0"/>
        <w:rPr>
          <w:szCs w:val="22"/>
        </w:rPr>
      </w:pPr>
      <w:r w:rsidRPr="00642849">
        <w:rPr>
          <w:szCs w:val="22"/>
        </w:rPr>
        <w:t xml:space="preserve">Þýðisgreining á lyfjahvörfum sýndi að </w:t>
      </w:r>
      <w:ins w:id="216" w:author="Author">
        <w:r w:rsidR="00860FCF">
          <w:rPr>
            <w:szCs w:val="22"/>
          </w:rPr>
          <w:t>aldur (</w:t>
        </w:r>
        <w:r w:rsidR="003234F0">
          <w:rPr>
            <w:szCs w:val="22"/>
          </w:rPr>
          <w:t>á bilinu 26</w:t>
        </w:r>
        <w:r w:rsidR="00F863EA" w:rsidRPr="007B1D93">
          <w:rPr>
            <w:szCs w:val="22"/>
          </w:rPr>
          <w:t> </w:t>
        </w:r>
      </w:ins>
      <w:del w:id="217" w:author="Author">
        <w:r w:rsidR="00F863EA" w:rsidDel="00F863EA">
          <w:rPr>
            <w:szCs w:val="22"/>
          </w:rPr>
          <w:delText xml:space="preserve"> </w:delText>
        </w:r>
      </w:del>
      <w:ins w:id="218" w:author="Author">
        <w:r w:rsidR="003234F0">
          <w:rPr>
            <w:szCs w:val="22"/>
          </w:rPr>
          <w:t>til</w:t>
        </w:r>
        <w:r w:rsidR="00F863EA" w:rsidRPr="007B1D93">
          <w:rPr>
            <w:szCs w:val="22"/>
          </w:rPr>
          <w:t> </w:t>
        </w:r>
      </w:ins>
      <w:del w:id="219" w:author="Author">
        <w:r w:rsidR="00F863EA" w:rsidDel="00F863EA">
          <w:rPr>
            <w:szCs w:val="22"/>
          </w:rPr>
          <w:delText xml:space="preserve"> </w:delText>
        </w:r>
      </w:del>
      <w:ins w:id="220" w:author="Author">
        <w:r w:rsidR="003F7D22">
          <w:rPr>
            <w:szCs w:val="22"/>
          </w:rPr>
          <w:t>91 ár) skipti ekki veru</w:t>
        </w:r>
        <w:r w:rsidR="005E37D5">
          <w:rPr>
            <w:szCs w:val="22"/>
          </w:rPr>
          <w:t xml:space="preserve">legu máli </w:t>
        </w:r>
        <w:r w:rsidR="00553C05">
          <w:rPr>
            <w:szCs w:val="22"/>
          </w:rPr>
          <w:t>fyrir</w:t>
        </w:r>
      </w:ins>
      <w:del w:id="221" w:author="Author">
        <w:r w:rsidRPr="00642849" w:rsidDel="005E37D5">
          <w:rPr>
            <w:szCs w:val="22"/>
          </w:rPr>
          <w:delText>hækkandi aldur dró úr</w:delText>
        </w:r>
      </w:del>
      <w:r w:rsidRPr="00642849">
        <w:rPr>
          <w:szCs w:val="22"/>
        </w:rPr>
        <w:t xml:space="preserve"> úthreinsun</w:t>
      </w:r>
      <w:r w:rsidR="00903495" w:rsidRPr="00642849">
        <w:rPr>
          <w:szCs w:val="22"/>
        </w:rPr>
        <w:t xml:space="preserve"> niraparib</w:t>
      </w:r>
      <w:r w:rsidRPr="00642849">
        <w:rPr>
          <w:szCs w:val="22"/>
        </w:rPr>
        <w:t>s</w:t>
      </w:r>
      <w:ins w:id="222" w:author="Author">
        <w:r w:rsidR="005E37D5">
          <w:rPr>
            <w:szCs w:val="22"/>
          </w:rPr>
          <w:t xml:space="preserve"> eða dreifingarr</w:t>
        </w:r>
        <w:del w:id="223" w:author="Author">
          <w:r w:rsidR="005E37D5" w:rsidDel="00F863EA">
            <w:rPr>
              <w:szCs w:val="22"/>
            </w:rPr>
            <w:delText>í</w:delText>
          </w:r>
        </w:del>
        <w:r w:rsidR="00F863EA">
          <w:rPr>
            <w:szCs w:val="22"/>
          </w:rPr>
          <w:t>ú</w:t>
        </w:r>
        <w:r w:rsidR="005E37D5">
          <w:rPr>
            <w:szCs w:val="22"/>
          </w:rPr>
          <w:t>mmál</w:t>
        </w:r>
      </w:ins>
      <w:r w:rsidRPr="00642849">
        <w:rPr>
          <w:szCs w:val="22"/>
        </w:rPr>
        <w:t>.</w:t>
      </w:r>
      <w:del w:id="224" w:author="Author">
        <w:r w:rsidRPr="00642849" w:rsidDel="008D2F72">
          <w:rPr>
            <w:szCs w:val="22"/>
          </w:rPr>
          <w:delText>Meðalútsetning</w:delText>
        </w:r>
        <w:r w:rsidR="003B7806" w:rsidRPr="00642849" w:rsidDel="008D2F72">
          <w:rPr>
            <w:szCs w:val="22"/>
          </w:rPr>
          <w:delText xml:space="preserve"> hjá 91 árs gömlum sjúklingi</w:delText>
        </w:r>
        <w:r w:rsidRPr="00642849" w:rsidDel="008D2F72">
          <w:rPr>
            <w:szCs w:val="22"/>
          </w:rPr>
          <w:delText xml:space="preserve"> var áætluð vera </w:delText>
        </w:r>
        <w:r w:rsidR="003B7806" w:rsidRPr="00642849" w:rsidDel="008D2F72">
          <w:rPr>
            <w:szCs w:val="22"/>
          </w:rPr>
          <w:delText xml:space="preserve">23% </w:delText>
        </w:r>
        <w:r w:rsidR="00903495" w:rsidRPr="00642849" w:rsidDel="008D2F72">
          <w:rPr>
            <w:szCs w:val="22"/>
          </w:rPr>
          <w:delText xml:space="preserve">hærri </w:delText>
        </w:r>
        <w:r w:rsidR="003B7806" w:rsidRPr="00642849" w:rsidDel="008D2F72">
          <w:rPr>
            <w:szCs w:val="22"/>
          </w:rPr>
          <w:delText>en hjá 30 ára gömlum sjúklingi</w:delText>
        </w:r>
        <w:r w:rsidR="00903495" w:rsidRPr="00642849" w:rsidDel="008D2F72">
          <w:rPr>
            <w:szCs w:val="22"/>
          </w:rPr>
          <w:delText>. Hins vegar eru</w:delText>
        </w:r>
        <w:r w:rsidR="00903495" w:rsidDel="008D2F72">
          <w:rPr>
            <w:szCs w:val="22"/>
          </w:rPr>
          <w:delText xml:space="preserve"> áhrif aldurs ekki talin krefjast </w:delText>
        </w:r>
        <w:r w:rsidR="00903495" w:rsidRPr="00E624A5" w:rsidDel="008D2F72">
          <w:rPr>
            <w:szCs w:val="22"/>
          </w:rPr>
          <w:delText xml:space="preserve">skammtaaðlögunar. </w:delText>
        </w:r>
      </w:del>
    </w:p>
    <w:p w14:paraId="16457C9F" w14:textId="77777777" w:rsidR="003B7806" w:rsidRDefault="003B7806" w:rsidP="007B1D93">
      <w:pPr>
        <w:widowControl w:val="0"/>
        <w:rPr>
          <w:szCs w:val="22"/>
        </w:rPr>
      </w:pPr>
    </w:p>
    <w:p w14:paraId="0588B6AA" w14:textId="144781A6" w:rsidR="00064A70" w:rsidRPr="007B1D93" w:rsidRDefault="00903495" w:rsidP="007B1D93">
      <w:pPr>
        <w:widowControl w:val="0"/>
        <w:rPr>
          <w:szCs w:val="22"/>
        </w:rPr>
      </w:pPr>
      <w:r w:rsidRPr="00E624A5">
        <w:rPr>
          <w:szCs w:val="22"/>
        </w:rPr>
        <w:t>Ekki liggja fyrir nægileg gögn um kynþætti til að álykta um áhrif kynþáttar á lyfjahvörf niraparibs.</w:t>
      </w:r>
    </w:p>
    <w:p w14:paraId="0588B6AB" w14:textId="77777777" w:rsidR="00AA6DC1" w:rsidRPr="007B1D93" w:rsidRDefault="00AA6DC1" w:rsidP="00DF7F40">
      <w:pPr>
        <w:widowControl w:val="0"/>
        <w:numPr>
          <w:ilvl w:val="12"/>
          <w:numId w:val="0"/>
        </w:numPr>
        <w:rPr>
          <w:rFonts w:eastAsia="Times New Roman Bold"/>
          <w:szCs w:val="22"/>
        </w:rPr>
      </w:pPr>
    </w:p>
    <w:p w14:paraId="0588B6AC" w14:textId="77777777" w:rsidR="007F0D0C" w:rsidRPr="007B1D93" w:rsidRDefault="00AE2788" w:rsidP="00DF7F40">
      <w:pPr>
        <w:widowControl w:val="0"/>
        <w:rPr>
          <w:i/>
        </w:rPr>
      </w:pPr>
      <w:r w:rsidRPr="007B1D93">
        <w:rPr>
          <w:i/>
        </w:rPr>
        <w:t>Börn</w:t>
      </w:r>
    </w:p>
    <w:p w14:paraId="0588B6AD" w14:textId="77777777" w:rsidR="00812D16" w:rsidRPr="007B1D93" w:rsidRDefault="00AE2788" w:rsidP="007B1D93">
      <w:pPr>
        <w:widowControl w:val="0"/>
        <w:rPr>
          <w:iCs/>
          <w:noProof/>
          <w:szCs w:val="22"/>
          <w:u w:val="single"/>
        </w:rPr>
      </w:pPr>
      <w:r w:rsidRPr="007B1D93">
        <w:rPr>
          <w:szCs w:val="22"/>
        </w:rPr>
        <w:t xml:space="preserve">Engar rannsóknir hafa verið framkvæmdar til þess að rannsaka lyfjahvörf </w:t>
      </w:r>
      <w:r w:rsidR="001045F7" w:rsidRPr="007B1D93">
        <w:rPr>
          <w:szCs w:val="22"/>
        </w:rPr>
        <w:t>niraparib</w:t>
      </w:r>
      <w:r w:rsidRPr="007B1D93">
        <w:rPr>
          <w:szCs w:val="22"/>
        </w:rPr>
        <w:t>s</w:t>
      </w:r>
      <w:r w:rsidR="007F0D0C" w:rsidRPr="007B1D93">
        <w:rPr>
          <w:szCs w:val="22"/>
        </w:rPr>
        <w:t xml:space="preserve"> </w:t>
      </w:r>
      <w:r w:rsidRPr="007B1D93">
        <w:rPr>
          <w:szCs w:val="22"/>
        </w:rPr>
        <w:t>hjá börnum</w:t>
      </w:r>
      <w:r w:rsidR="007F0D0C" w:rsidRPr="007B1D93">
        <w:rPr>
          <w:szCs w:val="22"/>
        </w:rPr>
        <w:t>.</w:t>
      </w:r>
    </w:p>
    <w:p w14:paraId="0588B6AE" w14:textId="77777777" w:rsidR="00242231" w:rsidRPr="00DF7F40" w:rsidRDefault="00242231" w:rsidP="00DF7F40">
      <w:pPr>
        <w:widowControl w:val="0"/>
        <w:rPr>
          <w:noProof/>
          <w:szCs w:val="22"/>
        </w:rPr>
      </w:pPr>
    </w:p>
    <w:p w14:paraId="0588B6AF" w14:textId="77777777" w:rsidR="00812D16" w:rsidRPr="007B1D93" w:rsidRDefault="00812D16" w:rsidP="003739BB">
      <w:pPr>
        <w:keepNext/>
        <w:widowControl w:val="0"/>
        <w:rPr>
          <w:noProof/>
          <w:szCs w:val="22"/>
        </w:rPr>
      </w:pPr>
      <w:r w:rsidRPr="007B1D93">
        <w:rPr>
          <w:b/>
          <w:noProof/>
          <w:szCs w:val="22"/>
        </w:rPr>
        <w:t>5.3</w:t>
      </w:r>
      <w:r w:rsidRPr="007B1D93">
        <w:rPr>
          <w:b/>
          <w:noProof/>
          <w:szCs w:val="22"/>
        </w:rPr>
        <w:tab/>
      </w:r>
      <w:r w:rsidR="006445D4" w:rsidRPr="007B1D93">
        <w:rPr>
          <w:b/>
          <w:noProof/>
          <w:szCs w:val="22"/>
        </w:rPr>
        <w:t>Forklínískar upplýsingar</w:t>
      </w:r>
    </w:p>
    <w:p w14:paraId="0588B6B0" w14:textId="77777777" w:rsidR="00476AC5" w:rsidRPr="00DF7F40" w:rsidRDefault="00476AC5" w:rsidP="003739BB">
      <w:pPr>
        <w:keepNext/>
        <w:widowControl w:val="0"/>
        <w:rPr>
          <w:szCs w:val="22"/>
        </w:rPr>
      </w:pPr>
    </w:p>
    <w:p w14:paraId="0588B6B1" w14:textId="3E9347A2" w:rsidR="00E27704" w:rsidRPr="007B1D93" w:rsidRDefault="007D025A" w:rsidP="003739BB">
      <w:pPr>
        <w:keepNext/>
        <w:widowControl w:val="0"/>
        <w:rPr>
          <w:szCs w:val="22"/>
          <w:u w:val="single"/>
        </w:rPr>
      </w:pPr>
      <w:r>
        <w:rPr>
          <w:szCs w:val="22"/>
          <w:u w:val="single"/>
        </w:rPr>
        <w:t>Lyfjafræðilegt öryggi</w:t>
      </w:r>
    </w:p>
    <w:p w14:paraId="0588B6B2" w14:textId="77777777" w:rsidR="00E27704" w:rsidRPr="007B1D93" w:rsidRDefault="00E27704" w:rsidP="003739BB">
      <w:pPr>
        <w:keepNext/>
        <w:widowControl w:val="0"/>
        <w:rPr>
          <w:szCs w:val="22"/>
        </w:rPr>
      </w:pPr>
    </w:p>
    <w:p w14:paraId="0588B6B3" w14:textId="23A1EE5F" w:rsidR="00E27704" w:rsidRPr="007B1D93" w:rsidRDefault="00CC4A18" w:rsidP="007B1D93">
      <w:pPr>
        <w:widowControl w:val="0"/>
        <w:rPr>
          <w:szCs w:val="22"/>
          <w:u w:val="single"/>
        </w:rPr>
      </w:pPr>
      <w:r w:rsidRPr="007B1D93">
        <w:rPr>
          <w:szCs w:val="22"/>
        </w:rPr>
        <w:t xml:space="preserve">Niraparib </w:t>
      </w:r>
      <w:r w:rsidR="00E3626F" w:rsidRPr="007B1D93">
        <w:rPr>
          <w:szCs w:val="22"/>
        </w:rPr>
        <w:t>virkaði sem hemill á</w:t>
      </w:r>
      <w:r w:rsidRPr="007B1D93">
        <w:rPr>
          <w:szCs w:val="22"/>
        </w:rPr>
        <w:t xml:space="preserve"> dópamín flutningssameindin</w:t>
      </w:r>
      <w:r w:rsidR="00E3626F" w:rsidRPr="007B1D93">
        <w:rPr>
          <w:szCs w:val="22"/>
        </w:rPr>
        <w:t>a</w:t>
      </w:r>
      <w:r w:rsidRPr="007B1D93">
        <w:rPr>
          <w:szCs w:val="22"/>
        </w:rPr>
        <w:t xml:space="preserve"> DAT </w:t>
      </w:r>
      <w:r w:rsidRPr="007B1D93">
        <w:rPr>
          <w:i/>
          <w:szCs w:val="22"/>
        </w:rPr>
        <w:t>i</w:t>
      </w:r>
      <w:r w:rsidR="00E27704" w:rsidRPr="007B1D93">
        <w:rPr>
          <w:i/>
          <w:szCs w:val="22"/>
        </w:rPr>
        <w:t>n</w:t>
      </w:r>
      <w:r w:rsidR="002F1822" w:rsidRPr="007B1D93">
        <w:rPr>
          <w:i/>
          <w:szCs w:val="22"/>
        </w:rPr>
        <w:t> </w:t>
      </w:r>
      <w:r w:rsidR="00E27704" w:rsidRPr="007B1D93">
        <w:rPr>
          <w:i/>
          <w:szCs w:val="22"/>
        </w:rPr>
        <w:t>vitro</w:t>
      </w:r>
      <w:r w:rsidR="00E3626F" w:rsidRPr="007B1D93">
        <w:rPr>
          <w:szCs w:val="22"/>
        </w:rPr>
        <w:t xml:space="preserve"> við þéttni sem var minni en útsetning hjá mönnum</w:t>
      </w:r>
      <w:r w:rsidR="00E27704" w:rsidRPr="007B1D93">
        <w:rPr>
          <w:szCs w:val="22"/>
        </w:rPr>
        <w:t xml:space="preserve">. </w:t>
      </w:r>
      <w:r w:rsidR="00E3626F" w:rsidRPr="007B1D93">
        <w:rPr>
          <w:szCs w:val="22"/>
        </w:rPr>
        <w:t>Hjá músum juku stakir skammtar af</w:t>
      </w:r>
      <w:r w:rsidR="001045F7" w:rsidRPr="007B1D93">
        <w:rPr>
          <w:szCs w:val="22"/>
        </w:rPr>
        <w:t xml:space="preserve"> niraparib</w:t>
      </w:r>
      <w:r w:rsidR="005029DA">
        <w:rPr>
          <w:szCs w:val="22"/>
        </w:rPr>
        <w:t>i</w:t>
      </w:r>
      <w:r w:rsidR="00E27704" w:rsidRPr="007B1D93">
        <w:rPr>
          <w:szCs w:val="22"/>
        </w:rPr>
        <w:t xml:space="preserve"> </w:t>
      </w:r>
      <w:r w:rsidR="00E3626F" w:rsidRPr="007B1D93">
        <w:rPr>
          <w:szCs w:val="22"/>
        </w:rPr>
        <w:t>gildi</w:t>
      </w:r>
      <w:r w:rsidR="00E27704" w:rsidRPr="007B1D93">
        <w:rPr>
          <w:szCs w:val="22"/>
        </w:rPr>
        <w:t xml:space="preserve"> </w:t>
      </w:r>
      <w:r w:rsidR="00850F26">
        <w:rPr>
          <w:szCs w:val="22"/>
        </w:rPr>
        <w:t>dópamíns og</w:t>
      </w:r>
      <w:r w:rsidR="00850F26" w:rsidRPr="007B1D93">
        <w:rPr>
          <w:szCs w:val="22"/>
        </w:rPr>
        <w:t xml:space="preserve"> </w:t>
      </w:r>
      <w:r w:rsidR="00E3626F" w:rsidRPr="007B1D93">
        <w:rPr>
          <w:szCs w:val="22"/>
        </w:rPr>
        <w:t>umbrotsefna þess innan frumna í heilaberki</w:t>
      </w:r>
      <w:r w:rsidR="00850F26">
        <w:rPr>
          <w:szCs w:val="22"/>
        </w:rPr>
        <w:t xml:space="preserve">. </w:t>
      </w:r>
      <w:r w:rsidR="00850F26">
        <w:t>Minnkuð hreyfivirkni kom fram í annarri af tveimur rannsókn</w:t>
      </w:r>
      <w:r w:rsidR="00254E6B">
        <w:t>u</w:t>
      </w:r>
      <w:r w:rsidR="00850F26">
        <w:t>m á stökum skömmtum hjá músum</w:t>
      </w:r>
      <w:r w:rsidR="00850F26" w:rsidRPr="00173148">
        <w:t>.</w:t>
      </w:r>
      <w:r w:rsidR="00850F26">
        <w:t xml:space="preserve"> </w:t>
      </w:r>
      <w:r w:rsidR="00850F26">
        <w:rPr>
          <w:szCs w:val="22"/>
        </w:rPr>
        <w:t>Klínískt vægi þessara niðurstaðna er ekki þekkt</w:t>
      </w:r>
      <w:r w:rsidR="00850F26" w:rsidRPr="00796D2D">
        <w:rPr>
          <w:szCs w:val="22"/>
        </w:rPr>
        <w:t>.</w:t>
      </w:r>
      <w:r w:rsidR="00850F26" w:rsidRPr="007A666D">
        <w:rPr>
          <w:szCs w:val="22"/>
        </w:rPr>
        <w:t xml:space="preserve"> Ekki varð vart við nein</w:t>
      </w:r>
      <w:r w:rsidR="00E3626F" w:rsidRPr="007B1D93">
        <w:rPr>
          <w:szCs w:val="22"/>
        </w:rPr>
        <w:t xml:space="preserve"> áhrif á </w:t>
      </w:r>
      <w:r w:rsidR="00850F26">
        <w:rPr>
          <w:szCs w:val="22"/>
        </w:rPr>
        <w:t xml:space="preserve">hegðunar- og/eða </w:t>
      </w:r>
      <w:r w:rsidR="00E3626F" w:rsidRPr="007B1D93">
        <w:rPr>
          <w:szCs w:val="22"/>
        </w:rPr>
        <w:t>tauga</w:t>
      </w:r>
      <w:r w:rsidR="00850F26">
        <w:rPr>
          <w:szCs w:val="22"/>
        </w:rPr>
        <w:t>breytur í rannsóknum á eiturverkunum eftir endurtekna skammta hjá rottum og hundum við útsetningu í miðtaugakerfi sem var svipuð eða minni en áætluð meðferðarútsetnin</w:t>
      </w:r>
      <w:r w:rsidR="00254E6B">
        <w:rPr>
          <w:szCs w:val="22"/>
        </w:rPr>
        <w:t>g</w:t>
      </w:r>
      <w:r w:rsidR="00850F26">
        <w:rPr>
          <w:szCs w:val="22"/>
        </w:rPr>
        <w:t>.</w:t>
      </w:r>
    </w:p>
    <w:p w14:paraId="0588B6B4" w14:textId="77777777" w:rsidR="00E27704" w:rsidRPr="00DF7F40" w:rsidRDefault="00E27704" w:rsidP="007B1D93">
      <w:pPr>
        <w:widowControl w:val="0"/>
        <w:rPr>
          <w:szCs w:val="22"/>
        </w:rPr>
      </w:pPr>
    </w:p>
    <w:p w14:paraId="0588B6B5" w14:textId="77777777" w:rsidR="00CA2268" w:rsidRPr="007B1D93" w:rsidRDefault="001D7EA0" w:rsidP="003739BB">
      <w:pPr>
        <w:keepNext/>
        <w:rPr>
          <w:szCs w:val="22"/>
          <w:u w:val="single"/>
        </w:rPr>
      </w:pPr>
      <w:r w:rsidRPr="007B1D93">
        <w:rPr>
          <w:szCs w:val="22"/>
          <w:u w:val="single"/>
        </w:rPr>
        <w:t>Eiturverkanir eftir endurtekna skammta</w:t>
      </w:r>
    </w:p>
    <w:p w14:paraId="0588B6B6" w14:textId="77777777" w:rsidR="00E66684" w:rsidRPr="007B1D93" w:rsidRDefault="00E66684" w:rsidP="003739BB">
      <w:pPr>
        <w:keepNext/>
        <w:rPr>
          <w:szCs w:val="22"/>
        </w:rPr>
      </w:pPr>
    </w:p>
    <w:p w14:paraId="0588B6B7" w14:textId="0BF188EC" w:rsidR="007C50CF" w:rsidRPr="007B1D93" w:rsidRDefault="007D025A" w:rsidP="007B1D93">
      <w:pPr>
        <w:widowControl w:val="0"/>
        <w:rPr>
          <w:szCs w:val="22"/>
        </w:rPr>
      </w:pPr>
      <w:r>
        <w:rPr>
          <w:szCs w:val="22"/>
        </w:rPr>
        <w:t>V</w:t>
      </w:r>
      <w:r w:rsidR="00E23049" w:rsidRPr="007B1D93">
        <w:rPr>
          <w:szCs w:val="22"/>
        </w:rPr>
        <w:t>art</w:t>
      </w:r>
      <w:r>
        <w:rPr>
          <w:szCs w:val="22"/>
        </w:rPr>
        <w:t xml:space="preserve"> varð</w:t>
      </w:r>
      <w:r w:rsidR="00E23049" w:rsidRPr="007B1D93">
        <w:rPr>
          <w:szCs w:val="22"/>
        </w:rPr>
        <w:t xml:space="preserve"> við minnkaða myndun sæðisfrumna hjá </w:t>
      </w:r>
      <w:r>
        <w:rPr>
          <w:szCs w:val="22"/>
        </w:rPr>
        <w:t>rottum og hundum</w:t>
      </w:r>
      <w:r w:rsidR="007C50CF" w:rsidRPr="007B1D93">
        <w:rPr>
          <w:szCs w:val="22"/>
        </w:rPr>
        <w:t xml:space="preserve"> </w:t>
      </w:r>
      <w:r w:rsidR="00C8009F" w:rsidRPr="007B1D93">
        <w:rPr>
          <w:szCs w:val="22"/>
        </w:rPr>
        <w:t xml:space="preserve">við útsetningu sem var minni en við klínískar aðstæður og </w:t>
      </w:r>
      <w:r>
        <w:rPr>
          <w:szCs w:val="22"/>
        </w:rPr>
        <w:t>gekk það</w:t>
      </w:r>
      <w:r w:rsidR="00C8009F" w:rsidRPr="007B1D93">
        <w:rPr>
          <w:szCs w:val="22"/>
        </w:rPr>
        <w:t xml:space="preserve"> að miklu leyti til baka innan 4 vikna eftir að skömmtun var hætt</w:t>
      </w:r>
      <w:r w:rsidR="007C50CF" w:rsidRPr="007B1D93">
        <w:rPr>
          <w:szCs w:val="22"/>
        </w:rPr>
        <w:t>.</w:t>
      </w:r>
    </w:p>
    <w:p w14:paraId="0588B6B8" w14:textId="77777777" w:rsidR="007C50CF" w:rsidRPr="007B1D93" w:rsidRDefault="007C50CF" w:rsidP="007B1D93">
      <w:pPr>
        <w:widowControl w:val="0"/>
        <w:rPr>
          <w:szCs w:val="22"/>
        </w:rPr>
      </w:pPr>
    </w:p>
    <w:p w14:paraId="0588B6B9" w14:textId="77777777" w:rsidR="007F0D0C" w:rsidRPr="007B1D93" w:rsidRDefault="00803431" w:rsidP="003739BB">
      <w:pPr>
        <w:keepNext/>
        <w:widowControl w:val="0"/>
        <w:rPr>
          <w:szCs w:val="22"/>
          <w:u w:val="single"/>
        </w:rPr>
      </w:pPr>
      <w:r w:rsidRPr="007B1D93">
        <w:rPr>
          <w:szCs w:val="22"/>
          <w:u w:val="single"/>
        </w:rPr>
        <w:t>Eiturverkanir á erfðaefni</w:t>
      </w:r>
    </w:p>
    <w:p w14:paraId="0588B6BA" w14:textId="77777777" w:rsidR="00C16DDB" w:rsidRPr="007B1D93" w:rsidRDefault="00C16DDB" w:rsidP="003739BB">
      <w:pPr>
        <w:keepNext/>
        <w:widowControl w:val="0"/>
        <w:rPr>
          <w:szCs w:val="22"/>
        </w:rPr>
      </w:pPr>
    </w:p>
    <w:p w14:paraId="0588B6BB" w14:textId="77777777" w:rsidR="0021000B" w:rsidRPr="007B1D93" w:rsidRDefault="00234125" w:rsidP="007B1D93">
      <w:pPr>
        <w:widowControl w:val="0"/>
        <w:rPr>
          <w:szCs w:val="22"/>
        </w:rPr>
      </w:pPr>
      <w:r w:rsidRPr="007B1D93">
        <w:rPr>
          <w:szCs w:val="22"/>
        </w:rPr>
        <w:t xml:space="preserve">Niraparib </w:t>
      </w:r>
      <w:r w:rsidR="00415369" w:rsidRPr="007B1D93">
        <w:rPr>
          <w:szCs w:val="22"/>
        </w:rPr>
        <w:t>olli ekki stökkbreytingum í prófi á víxlaðri stökkbreytingu baktería</w:t>
      </w:r>
      <w:r w:rsidR="00E339CE" w:rsidRPr="007B1D93">
        <w:rPr>
          <w:szCs w:val="22"/>
        </w:rPr>
        <w:t xml:space="preserve"> (Ames) </w:t>
      </w:r>
      <w:r w:rsidR="00415369" w:rsidRPr="007B1D93">
        <w:rPr>
          <w:szCs w:val="22"/>
        </w:rPr>
        <w:t>en olli litningabrenglun í</w:t>
      </w:r>
      <w:r w:rsidR="0021000B" w:rsidRPr="007B1D93">
        <w:rPr>
          <w:szCs w:val="22"/>
        </w:rPr>
        <w:t xml:space="preserve"> </w:t>
      </w:r>
      <w:r w:rsidR="0021000B" w:rsidRPr="007B1D93">
        <w:rPr>
          <w:i/>
          <w:szCs w:val="22"/>
        </w:rPr>
        <w:t>in</w:t>
      </w:r>
      <w:r w:rsidR="006E2574" w:rsidRPr="007B1D93">
        <w:rPr>
          <w:i/>
          <w:szCs w:val="22"/>
        </w:rPr>
        <w:t> </w:t>
      </w:r>
      <w:r w:rsidR="0021000B" w:rsidRPr="007B1D93">
        <w:rPr>
          <w:i/>
          <w:szCs w:val="22"/>
        </w:rPr>
        <w:t>vitro</w:t>
      </w:r>
      <w:r w:rsidR="0021000B" w:rsidRPr="007B1D93">
        <w:rPr>
          <w:szCs w:val="22"/>
        </w:rPr>
        <w:t xml:space="preserve"> </w:t>
      </w:r>
      <w:r w:rsidR="00415369" w:rsidRPr="007B1D93">
        <w:rPr>
          <w:szCs w:val="22"/>
        </w:rPr>
        <w:t xml:space="preserve">prófun á litningabreytingum hjá spendýrum og í </w:t>
      </w:r>
      <w:r w:rsidR="0021000B" w:rsidRPr="007B1D93">
        <w:rPr>
          <w:i/>
          <w:szCs w:val="22"/>
        </w:rPr>
        <w:t>in</w:t>
      </w:r>
      <w:r w:rsidR="00D35EC2" w:rsidRPr="007B1D93">
        <w:rPr>
          <w:i/>
          <w:szCs w:val="22"/>
        </w:rPr>
        <w:t> </w:t>
      </w:r>
      <w:r w:rsidR="0021000B" w:rsidRPr="007B1D93">
        <w:rPr>
          <w:i/>
          <w:szCs w:val="22"/>
        </w:rPr>
        <w:t>vivo</w:t>
      </w:r>
      <w:r w:rsidR="0021000B" w:rsidRPr="007B1D93">
        <w:rPr>
          <w:szCs w:val="22"/>
        </w:rPr>
        <w:t xml:space="preserve"> </w:t>
      </w:r>
      <w:r w:rsidR="002B0CAA" w:rsidRPr="007B1D93">
        <w:rPr>
          <w:szCs w:val="22"/>
        </w:rPr>
        <w:t xml:space="preserve">smákjarnaprófi </w:t>
      </w:r>
      <w:r w:rsidR="007C4DC8" w:rsidRPr="007B1D93">
        <w:rPr>
          <w:szCs w:val="22"/>
        </w:rPr>
        <w:t>á beinmerg hjá rottum</w:t>
      </w:r>
      <w:r w:rsidR="0021000B" w:rsidRPr="007B1D93">
        <w:rPr>
          <w:szCs w:val="22"/>
        </w:rPr>
        <w:t xml:space="preserve">. </w:t>
      </w:r>
      <w:r w:rsidR="007C4DC8" w:rsidRPr="007B1D93">
        <w:rPr>
          <w:szCs w:val="22"/>
        </w:rPr>
        <w:t>Þessi litningabrenglun er í samræmi við</w:t>
      </w:r>
      <w:r w:rsidR="00A47353" w:rsidRPr="007B1D93">
        <w:rPr>
          <w:szCs w:val="22"/>
        </w:rPr>
        <w:t xml:space="preserve"> óstöðugt genamengi sem stafar af</w:t>
      </w:r>
      <w:r w:rsidR="007C4DC8" w:rsidRPr="007B1D93">
        <w:rPr>
          <w:szCs w:val="22"/>
        </w:rPr>
        <w:t xml:space="preserve"> </w:t>
      </w:r>
      <w:r w:rsidR="00150CFC">
        <w:rPr>
          <w:szCs w:val="22"/>
        </w:rPr>
        <w:t>megin</w:t>
      </w:r>
      <w:r w:rsidR="00796D2D">
        <w:rPr>
          <w:szCs w:val="22"/>
        </w:rPr>
        <w:t xml:space="preserve"> </w:t>
      </w:r>
      <w:r w:rsidR="00A47353" w:rsidRPr="007B1D93">
        <w:rPr>
          <w:szCs w:val="22"/>
        </w:rPr>
        <w:t>lyf</w:t>
      </w:r>
      <w:r w:rsidR="00796D2D">
        <w:rPr>
          <w:szCs w:val="22"/>
        </w:rPr>
        <w:t>hrifum</w:t>
      </w:r>
      <w:r w:rsidR="0021000B" w:rsidRPr="007B1D93">
        <w:rPr>
          <w:szCs w:val="22"/>
        </w:rPr>
        <w:t xml:space="preserve"> </w:t>
      </w:r>
      <w:r w:rsidR="001045F7" w:rsidRPr="007B1D93">
        <w:rPr>
          <w:szCs w:val="22"/>
        </w:rPr>
        <w:t>niraparib</w:t>
      </w:r>
      <w:r w:rsidR="00A47353" w:rsidRPr="007B1D93">
        <w:rPr>
          <w:szCs w:val="22"/>
        </w:rPr>
        <w:t>s og gefur til kynna möguleika á</w:t>
      </w:r>
      <w:r w:rsidR="0021000B" w:rsidRPr="007B1D93">
        <w:rPr>
          <w:szCs w:val="22"/>
        </w:rPr>
        <w:t xml:space="preserve"> </w:t>
      </w:r>
      <w:r w:rsidR="00803431" w:rsidRPr="007B1D93">
        <w:rPr>
          <w:noProof/>
          <w:szCs w:val="22"/>
        </w:rPr>
        <w:t>eiturverkunum á erfðaefni</w:t>
      </w:r>
      <w:r w:rsidR="00803431" w:rsidRPr="007B1D93">
        <w:rPr>
          <w:szCs w:val="22"/>
        </w:rPr>
        <w:t xml:space="preserve"> </w:t>
      </w:r>
      <w:r w:rsidR="00A47353" w:rsidRPr="007B1D93">
        <w:rPr>
          <w:szCs w:val="22"/>
        </w:rPr>
        <w:t>hjá mönnum</w:t>
      </w:r>
      <w:r w:rsidR="0021000B" w:rsidRPr="007B1D93">
        <w:rPr>
          <w:szCs w:val="22"/>
        </w:rPr>
        <w:t>.</w:t>
      </w:r>
    </w:p>
    <w:p w14:paraId="0588B6BC" w14:textId="77777777" w:rsidR="00234125" w:rsidRPr="007B1D93" w:rsidRDefault="00234125" w:rsidP="007B1D93">
      <w:pPr>
        <w:widowControl w:val="0"/>
        <w:rPr>
          <w:szCs w:val="22"/>
        </w:rPr>
      </w:pPr>
    </w:p>
    <w:p w14:paraId="0588B6BD" w14:textId="77777777" w:rsidR="007F0D0C" w:rsidRPr="007B1D93" w:rsidRDefault="00162F3D" w:rsidP="003739BB">
      <w:pPr>
        <w:keepNext/>
        <w:widowControl w:val="0"/>
        <w:rPr>
          <w:noProof/>
          <w:szCs w:val="22"/>
          <w:u w:val="single"/>
        </w:rPr>
      </w:pPr>
      <w:r w:rsidRPr="007B1D93">
        <w:rPr>
          <w:noProof/>
          <w:szCs w:val="22"/>
          <w:u w:val="single"/>
        </w:rPr>
        <w:t>Eiturverkanir á æxlun</w:t>
      </w:r>
    </w:p>
    <w:p w14:paraId="0588B6BE" w14:textId="77777777" w:rsidR="00E66684" w:rsidRPr="007B1D93" w:rsidRDefault="00E66684" w:rsidP="003739BB">
      <w:pPr>
        <w:keepNext/>
        <w:widowControl w:val="0"/>
        <w:rPr>
          <w:noProof/>
          <w:szCs w:val="22"/>
        </w:rPr>
      </w:pPr>
    </w:p>
    <w:p w14:paraId="0588B6BF" w14:textId="77777777" w:rsidR="007F0D0C" w:rsidRPr="007B1D93" w:rsidRDefault="00162F3D" w:rsidP="007B1D93">
      <w:pPr>
        <w:widowControl w:val="0"/>
        <w:rPr>
          <w:noProof/>
          <w:szCs w:val="22"/>
        </w:rPr>
      </w:pPr>
      <w:r w:rsidRPr="007B1D93">
        <w:rPr>
          <w:noProof/>
          <w:szCs w:val="22"/>
        </w:rPr>
        <w:t>Rannsóknir á eiturverkunum á æxlun og þroska hafa ekki verið framkvæmdar með</w:t>
      </w:r>
      <w:r w:rsidR="007F0D0C" w:rsidRPr="007B1D93">
        <w:rPr>
          <w:noProof/>
          <w:szCs w:val="22"/>
        </w:rPr>
        <w:t xml:space="preserve"> niraparib</w:t>
      </w:r>
      <w:r w:rsidR="006F799F">
        <w:rPr>
          <w:noProof/>
          <w:szCs w:val="22"/>
        </w:rPr>
        <w:t>i</w:t>
      </w:r>
      <w:r w:rsidR="007F0D0C" w:rsidRPr="007B1D93">
        <w:rPr>
          <w:noProof/>
          <w:szCs w:val="22"/>
        </w:rPr>
        <w:t>.</w:t>
      </w:r>
    </w:p>
    <w:p w14:paraId="0588B6C0" w14:textId="77777777" w:rsidR="00E66684" w:rsidRPr="007B1D93" w:rsidRDefault="00E66684" w:rsidP="007B1D93">
      <w:pPr>
        <w:widowControl w:val="0"/>
        <w:rPr>
          <w:noProof/>
          <w:szCs w:val="22"/>
        </w:rPr>
      </w:pPr>
    </w:p>
    <w:p w14:paraId="0588B6C1" w14:textId="77777777" w:rsidR="007F0D0C" w:rsidRPr="007B1D93" w:rsidRDefault="00643B5B" w:rsidP="003739BB">
      <w:pPr>
        <w:keepNext/>
        <w:widowControl w:val="0"/>
        <w:rPr>
          <w:noProof/>
          <w:szCs w:val="22"/>
          <w:u w:val="single"/>
        </w:rPr>
      </w:pPr>
      <w:r w:rsidRPr="007B1D93">
        <w:rPr>
          <w:noProof/>
          <w:szCs w:val="22"/>
          <w:u w:val="single"/>
        </w:rPr>
        <w:t>Krabbameinsvaldandi áhrif</w:t>
      </w:r>
    </w:p>
    <w:p w14:paraId="0588B6C2" w14:textId="77777777" w:rsidR="00C16DDB" w:rsidRPr="007B1D93" w:rsidRDefault="00C16DDB" w:rsidP="003739BB">
      <w:pPr>
        <w:keepNext/>
        <w:widowControl w:val="0"/>
        <w:rPr>
          <w:szCs w:val="22"/>
        </w:rPr>
      </w:pPr>
    </w:p>
    <w:p w14:paraId="0588B6C3" w14:textId="77777777" w:rsidR="00812D16" w:rsidRPr="007B1D93" w:rsidRDefault="00643B5B" w:rsidP="007B1D93">
      <w:pPr>
        <w:widowControl w:val="0"/>
        <w:rPr>
          <w:noProof/>
          <w:szCs w:val="22"/>
          <w:u w:val="single"/>
        </w:rPr>
      </w:pPr>
      <w:r w:rsidRPr="007B1D93">
        <w:rPr>
          <w:noProof/>
          <w:szCs w:val="22"/>
        </w:rPr>
        <w:t xml:space="preserve">Rannsóknir á krabbameinsvaldandi áhrifum hafa ekki verið framkvæmdar með </w:t>
      </w:r>
      <w:r w:rsidR="007F0D0C" w:rsidRPr="007B1D93">
        <w:rPr>
          <w:szCs w:val="22"/>
        </w:rPr>
        <w:t>niraparib</w:t>
      </w:r>
      <w:r w:rsidR="006F799F">
        <w:rPr>
          <w:szCs w:val="22"/>
        </w:rPr>
        <w:t>i</w:t>
      </w:r>
      <w:r w:rsidR="007F0D0C" w:rsidRPr="007B1D93">
        <w:rPr>
          <w:szCs w:val="22"/>
        </w:rPr>
        <w:t>.</w:t>
      </w:r>
    </w:p>
    <w:p w14:paraId="0588B6C4" w14:textId="77777777" w:rsidR="00812D16" w:rsidRPr="007B1D93" w:rsidRDefault="00812D16" w:rsidP="007B1D93">
      <w:pPr>
        <w:widowControl w:val="0"/>
        <w:rPr>
          <w:noProof/>
          <w:szCs w:val="22"/>
        </w:rPr>
      </w:pPr>
    </w:p>
    <w:p w14:paraId="0588B6C5" w14:textId="77777777" w:rsidR="00234125" w:rsidRPr="007B1D93" w:rsidRDefault="00234125" w:rsidP="007B1D93">
      <w:pPr>
        <w:widowControl w:val="0"/>
        <w:rPr>
          <w:noProof/>
          <w:szCs w:val="22"/>
        </w:rPr>
      </w:pPr>
    </w:p>
    <w:p w14:paraId="0588B6C6" w14:textId="77777777" w:rsidR="00657A65" w:rsidRDefault="00657A65" w:rsidP="003739BB">
      <w:pPr>
        <w:keepNext/>
        <w:widowControl w:val="0"/>
        <w:ind w:left="720" w:hanging="720"/>
        <w:rPr>
          <w:b/>
          <w:noProof/>
          <w:szCs w:val="22"/>
        </w:rPr>
      </w:pPr>
      <w:r>
        <w:rPr>
          <w:b/>
          <w:noProof/>
          <w:szCs w:val="22"/>
        </w:rPr>
        <w:t>6.</w:t>
      </w:r>
      <w:r>
        <w:rPr>
          <w:b/>
          <w:noProof/>
          <w:szCs w:val="22"/>
        </w:rPr>
        <w:tab/>
        <w:t>LYFJAGERÐARFRÆÐILEGAR UPPLÝSINGAR</w:t>
      </w:r>
    </w:p>
    <w:p w14:paraId="0588B6C7" w14:textId="77777777" w:rsidR="00812D16" w:rsidRPr="00657A65" w:rsidRDefault="00812D16" w:rsidP="003739BB">
      <w:pPr>
        <w:keepNext/>
        <w:widowControl w:val="0"/>
        <w:ind w:left="720" w:hanging="720"/>
        <w:rPr>
          <w:noProof/>
          <w:szCs w:val="22"/>
        </w:rPr>
      </w:pPr>
    </w:p>
    <w:p w14:paraId="0588B6C8" w14:textId="77777777" w:rsidR="00812D16" w:rsidRPr="007B1D93" w:rsidRDefault="00812D16" w:rsidP="003739BB">
      <w:pPr>
        <w:keepNext/>
        <w:widowControl w:val="0"/>
        <w:ind w:left="720" w:hanging="720"/>
        <w:rPr>
          <w:noProof/>
          <w:szCs w:val="22"/>
        </w:rPr>
      </w:pPr>
      <w:r w:rsidRPr="007B1D93">
        <w:rPr>
          <w:b/>
          <w:noProof/>
          <w:szCs w:val="22"/>
        </w:rPr>
        <w:t>6.1</w:t>
      </w:r>
      <w:r w:rsidRPr="007B1D93">
        <w:rPr>
          <w:b/>
          <w:noProof/>
          <w:szCs w:val="22"/>
        </w:rPr>
        <w:tab/>
      </w:r>
      <w:r w:rsidR="009B72F5" w:rsidRPr="007B1D93">
        <w:rPr>
          <w:b/>
          <w:noProof/>
          <w:szCs w:val="22"/>
        </w:rPr>
        <w:t>Hjálparefni</w:t>
      </w:r>
    </w:p>
    <w:p w14:paraId="0588B6C9" w14:textId="77777777" w:rsidR="00812D16" w:rsidRPr="00DF7F40" w:rsidRDefault="00812D16" w:rsidP="003739BB">
      <w:pPr>
        <w:keepNext/>
        <w:widowControl w:val="0"/>
        <w:ind w:left="720" w:hanging="720"/>
        <w:rPr>
          <w:noProof/>
          <w:szCs w:val="22"/>
        </w:rPr>
      </w:pPr>
    </w:p>
    <w:p w14:paraId="0588B6CA" w14:textId="77777777" w:rsidR="007F0D0C" w:rsidRPr="007B1D93" w:rsidRDefault="00F67C03" w:rsidP="003739BB">
      <w:pPr>
        <w:keepNext/>
        <w:widowControl w:val="0"/>
        <w:ind w:left="720" w:hanging="720"/>
        <w:rPr>
          <w:u w:val="single"/>
        </w:rPr>
      </w:pPr>
      <w:r w:rsidRPr="007B1D93">
        <w:rPr>
          <w:u w:val="single"/>
        </w:rPr>
        <w:t>Innihald hylkis</w:t>
      </w:r>
    </w:p>
    <w:p w14:paraId="0588B6CB" w14:textId="77777777" w:rsidR="007F0D0C" w:rsidRPr="007B1D93" w:rsidRDefault="00F67C03" w:rsidP="00DF7F40">
      <w:pPr>
        <w:widowControl w:val="0"/>
      </w:pPr>
      <w:r w:rsidRPr="007B1D93">
        <w:t>Magnesíum sterat</w:t>
      </w:r>
    </w:p>
    <w:p w14:paraId="0588B6CC" w14:textId="77777777" w:rsidR="00AA6DC1" w:rsidRPr="007B1D93" w:rsidRDefault="00F67C03" w:rsidP="00DF7F40">
      <w:pPr>
        <w:widowControl w:val="0"/>
      </w:pPr>
      <w:r w:rsidRPr="007B1D93">
        <w:t>Laktósaeinhýdrat</w:t>
      </w:r>
    </w:p>
    <w:p w14:paraId="0588B6CD" w14:textId="77777777" w:rsidR="0090206C" w:rsidRPr="00DF7F40" w:rsidRDefault="0090206C" w:rsidP="00DF7F40">
      <w:pPr>
        <w:widowControl w:val="0"/>
      </w:pPr>
    </w:p>
    <w:p w14:paraId="0588B6CE" w14:textId="77777777" w:rsidR="006F4796" w:rsidRPr="00DF7F40" w:rsidRDefault="00F67C03" w:rsidP="003739BB">
      <w:pPr>
        <w:keepNext/>
        <w:widowControl w:val="0"/>
        <w:ind w:left="720" w:hanging="720"/>
        <w:rPr>
          <w:u w:val="single"/>
        </w:rPr>
      </w:pPr>
      <w:r w:rsidRPr="007B1D93">
        <w:rPr>
          <w:u w:val="single"/>
        </w:rPr>
        <w:t>Skel hylkis</w:t>
      </w:r>
    </w:p>
    <w:p w14:paraId="0588B6CF" w14:textId="77777777" w:rsidR="006F4796" w:rsidRPr="007B1D93" w:rsidRDefault="00F67C03" w:rsidP="00DF7F40">
      <w:pPr>
        <w:widowControl w:val="0"/>
      </w:pPr>
      <w:r w:rsidRPr="007B1D93">
        <w:t>Títantvíoxíð</w:t>
      </w:r>
      <w:r w:rsidR="00AA2914" w:rsidRPr="007B1D93">
        <w:t xml:space="preserve"> (E</w:t>
      </w:r>
      <w:r w:rsidR="00D35EC2" w:rsidRPr="007B1D93">
        <w:t> </w:t>
      </w:r>
      <w:r w:rsidR="00AA2914" w:rsidRPr="007B1D93">
        <w:t>171)</w:t>
      </w:r>
    </w:p>
    <w:p w14:paraId="0588B6D0" w14:textId="77777777" w:rsidR="00AA2914" w:rsidRPr="007B1D93" w:rsidRDefault="00F67C03" w:rsidP="00DF7F40">
      <w:pPr>
        <w:widowControl w:val="0"/>
      </w:pPr>
      <w:r w:rsidRPr="007B1D93">
        <w:t>Gelatín</w:t>
      </w:r>
    </w:p>
    <w:p w14:paraId="0588B6D1" w14:textId="77777777" w:rsidR="006F4796" w:rsidRPr="007B1D93" w:rsidRDefault="001A5575" w:rsidP="00DF7F40">
      <w:pPr>
        <w:widowControl w:val="0"/>
      </w:pPr>
      <w:r w:rsidRPr="007B1D93">
        <w:t>Brilliant</w:t>
      </w:r>
      <w:r w:rsidR="00AA2914" w:rsidRPr="007B1D93">
        <w:t xml:space="preserve"> </w:t>
      </w:r>
      <w:r w:rsidR="00E959DF" w:rsidRPr="007B1D93">
        <w:t xml:space="preserve">blue </w:t>
      </w:r>
      <w:r w:rsidRPr="007B1D93">
        <w:t>FCF</w:t>
      </w:r>
      <w:r w:rsidR="00AA2914" w:rsidRPr="007B1D93">
        <w:t xml:space="preserve"> (E</w:t>
      </w:r>
      <w:r w:rsidR="00D35EC2" w:rsidRPr="007B1D93">
        <w:t> </w:t>
      </w:r>
      <w:r w:rsidR="00AA2914" w:rsidRPr="007B1D93">
        <w:t>133)</w:t>
      </w:r>
    </w:p>
    <w:p w14:paraId="0588B6D2" w14:textId="77777777" w:rsidR="006F4796" w:rsidRPr="007B1D93" w:rsidRDefault="00F67C03" w:rsidP="00DF7F40">
      <w:pPr>
        <w:widowControl w:val="0"/>
      </w:pPr>
      <w:r w:rsidRPr="007B1D93">
        <w:t>Erýtrósín</w:t>
      </w:r>
      <w:r w:rsidR="00AA2914" w:rsidRPr="007B1D93">
        <w:t xml:space="preserve"> (E</w:t>
      </w:r>
      <w:r w:rsidR="00D35EC2" w:rsidRPr="007B1D93">
        <w:t> </w:t>
      </w:r>
      <w:r w:rsidR="00AA2914" w:rsidRPr="007B1D93">
        <w:t>127)</w:t>
      </w:r>
    </w:p>
    <w:p w14:paraId="0588B6D3" w14:textId="77777777" w:rsidR="006F4796" w:rsidRPr="007B1D93" w:rsidRDefault="00F67C03" w:rsidP="00DF7F40">
      <w:pPr>
        <w:widowControl w:val="0"/>
      </w:pPr>
      <w:r w:rsidRPr="007B1D93">
        <w:t>Tartrasín</w:t>
      </w:r>
      <w:r w:rsidR="00AA2914" w:rsidRPr="007B1D93">
        <w:t xml:space="preserve"> (E</w:t>
      </w:r>
      <w:r w:rsidR="00D35EC2" w:rsidRPr="007B1D93">
        <w:t> </w:t>
      </w:r>
      <w:r w:rsidR="00AA2914" w:rsidRPr="007B1D93">
        <w:t>102)</w:t>
      </w:r>
    </w:p>
    <w:p w14:paraId="0588B6D4" w14:textId="77777777" w:rsidR="00A16CA7" w:rsidRPr="007B1D93" w:rsidRDefault="00A16CA7" w:rsidP="00DF7F40">
      <w:pPr>
        <w:widowControl w:val="0"/>
      </w:pPr>
    </w:p>
    <w:p w14:paraId="0588B6D5" w14:textId="77777777" w:rsidR="00A16CA7" w:rsidRPr="007B1D93" w:rsidRDefault="00F67C03" w:rsidP="003739BB">
      <w:pPr>
        <w:keepNext/>
        <w:widowControl w:val="0"/>
        <w:ind w:left="720" w:hanging="720"/>
        <w:rPr>
          <w:u w:val="single"/>
        </w:rPr>
      </w:pPr>
      <w:r w:rsidRPr="007B1D93">
        <w:rPr>
          <w:u w:val="single"/>
        </w:rPr>
        <w:t>Prentblek</w:t>
      </w:r>
    </w:p>
    <w:p w14:paraId="0588B6D6" w14:textId="77777777" w:rsidR="00D9462B" w:rsidRPr="007B1D93" w:rsidRDefault="00F67C03" w:rsidP="00DF7F40">
      <w:pPr>
        <w:widowControl w:val="0"/>
      </w:pPr>
      <w:r w:rsidRPr="007B1D93">
        <w:t>Skellakk</w:t>
      </w:r>
      <w:r w:rsidR="00D9462B" w:rsidRPr="007B1D93">
        <w:t xml:space="preserve"> (E</w:t>
      </w:r>
      <w:r w:rsidR="00D35EC2" w:rsidRPr="007B1D93">
        <w:t> </w:t>
      </w:r>
      <w:r w:rsidR="00D9462B" w:rsidRPr="007B1D93">
        <w:t>904)</w:t>
      </w:r>
    </w:p>
    <w:p w14:paraId="0588B6D7" w14:textId="77777777" w:rsidR="00D9462B" w:rsidRPr="007B1D93" w:rsidRDefault="00F67C03" w:rsidP="00DF7F40">
      <w:pPr>
        <w:widowControl w:val="0"/>
      </w:pPr>
      <w:r w:rsidRPr="007B1D93">
        <w:t>Própýlenglýkól</w:t>
      </w:r>
      <w:r w:rsidR="00D9462B" w:rsidRPr="007B1D93">
        <w:t xml:space="preserve"> (E</w:t>
      </w:r>
      <w:r w:rsidR="00D35EC2" w:rsidRPr="007B1D93">
        <w:t> </w:t>
      </w:r>
      <w:r w:rsidR="00D9462B" w:rsidRPr="007B1D93">
        <w:t>1520)</w:t>
      </w:r>
    </w:p>
    <w:p w14:paraId="0588B6D8" w14:textId="77777777" w:rsidR="00D9462B" w:rsidRPr="007B1D93" w:rsidRDefault="00F67C03" w:rsidP="00DF7F40">
      <w:pPr>
        <w:widowControl w:val="0"/>
      </w:pPr>
      <w:r w:rsidRPr="007B1D93">
        <w:t>Kalíum hýdroxíð</w:t>
      </w:r>
      <w:r w:rsidR="00D9462B" w:rsidRPr="007B1D93">
        <w:t xml:space="preserve"> (E</w:t>
      </w:r>
      <w:r w:rsidR="00D35EC2" w:rsidRPr="007B1D93">
        <w:t> </w:t>
      </w:r>
      <w:r w:rsidR="00D9462B" w:rsidRPr="007B1D93">
        <w:t>525)</w:t>
      </w:r>
    </w:p>
    <w:p w14:paraId="0588B6D9" w14:textId="77777777" w:rsidR="00224176" w:rsidRPr="007B1D93" w:rsidRDefault="00F67C03" w:rsidP="00DF7F40">
      <w:pPr>
        <w:widowControl w:val="0"/>
      </w:pPr>
      <w:r w:rsidRPr="007B1D93">
        <w:t>Svart járnoxíð</w:t>
      </w:r>
      <w:r w:rsidR="00D9462B" w:rsidRPr="007B1D93">
        <w:t xml:space="preserve"> (E</w:t>
      </w:r>
      <w:r w:rsidR="00D35EC2" w:rsidRPr="007B1D93">
        <w:t> </w:t>
      </w:r>
      <w:r w:rsidR="00D9462B" w:rsidRPr="007B1D93">
        <w:t>172)</w:t>
      </w:r>
    </w:p>
    <w:p w14:paraId="0588B6DA" w14:textId="77777777" w:rsidR="009522B0" w:rsidRPr="007B1D93" w:rsidRDefault="00F67C03" w:rsidP="007B1D93">
      <w:pPr>
        <w:widowControl w:val="0"/>
        <w:rPr>
          <w:szCs w:val="22"/>
        </w:rPr>
      </w:pPr>
      <w:r w:rsidRPr="007B1D93">
        <w:rPr>
          <w:szCs w:val="22"/>
        </w:rPr>
        <w:t>Natríum hýdroxíð</w:t>
      </w:r>
      <w:r w:rsidR="009522B0" w:rsidRPr="007B1D93">
        <w:rPr>
          <w:szCs w:val="22"/>
        </w:rPr>
        <w:t xml:space="preserve"> (E</w:t>
      </w:r>
      <w:r w:rsidR="00D35EC2" w:rsidRPr="007B1D93">
        <w:rPr>
          <w:szCs w:val="22"/>
        </w:rPr>
        <w:t> </w:t>
      </w:r>
      <w:r w:rsidR="009522B0" w:rsidRPr="007B1D93">
        <w:rPr>
          <w:szCs w:val="22"/>
        </w:rPr>
        <w:t>524)</w:t>
      </w:r>
    </w:p>
    <w:p w14:paraId="0588B6DB" w14:textId="77777777" w:rsidR="009522B0" w:rsidRPr="007B1D93" w:rsidRDefault="00F67C03" w:rsidP="007B1D93">
      <w:pPr>
        <w:widowControl w:val="0"/>
        <w:rPr>
          <w:szCs w:val="22"/>
        </w:rPr>
      </w:pPr>
      <w:r w:rsidRPr="007B1D93">
        <w:rPr>
          <w:szCs w:val="22"/>
        </w:rPr>
        <w:t>Póvidon</w:t>
      </w:r>
      <w:r w:rsidR="009522B0" w:rsidRPr="007B1D93">
        <w:rPr>
          <w:szCs w:val="22"/>
        </w:rPr>
        <w:t xml:space="preserve"> (E</w:t>
      </w:r>
      <w:r w:rsidR="00D35EC2" w:rsidRPr="007B1D93">
        <w:rPr>
          <w:szCs w:val="22"/>
        </w:rPr>
        <w:t> </w:t>
      </w:r>
      <w:r w:rsidR="009522B0" w:rsidRPr="007B1D93">
        <w:rPr>
          <w:szCs w:val="22"/>
        </w:rPr>
        <w:t>1201)</w:t>
      </w:r>
    </w:p>
    <w:p w14:paraId="0588B6DC" w14:textId="383E6F21" w:rsidR="00812D16" w:rsidRDefault="00903495" w:rsidP="007B1D93">
      <w:pPr>
        <w:widowControl w:val="0"/>
        <w:rPr>
          <w:noProof/>
          <w:szCs w:val="22"/>
        </w:rPr>
      </w:pPr>
      <w:r>
        <w:rPr>
          <w:noProof/>
          <w:szCs w:val="22"/>
        </w:rPr>
        <w:t>Títantvíoxíð (E 171)</w:t>
      </w:r>
    </w:p>
    <w:p w14:paraId="4E3A26EB" w14:textId="77777777" w:rsidR="00903495" w:rsidRPr="007B1D93" w:rsidRDefault="00903495" w:rsidP="007B1D93">
      <w:pPr>
        <w:widowControl w:val="0"/>
        <w:rPr>
          <w:noProof/>
          <w:szCs w:val="22"/>
        </w:rPr>
      </w:pPr>
    </w:p>
    <w:p w14:paraId="0588B6DD" w14:textId="77777777" w:rsidR="00812D16" w:rsidRPr="007B1D93" w:rsidRDefault="00812D16" w:rsidP="00DF7F40">
      <w:pPr>
        <w:widowControl w:val="0"/>
        <w:ind w:left="567" w:hanging="567"/>
        <w:rPr>
          <w:noProof/>
          <w:szCs w:val="22"/>
        </w:rPr>
      </w:pPr>
      <w:r w:rsidRPr="007B1D93">
        <w:rPr>
          <w:b/>
          <w:noProof/>
          <w:szCs w:val="22"/>
        </w:rPr>
        <w:t>6.2</w:t>
      </w:r>
      <w:r w:rsidRPr="007B1D93">
        <w:rPr>
          <w:b/>
          <w:noProof/>
          <w:szCs w:val="22"/>
        </w:rPr>
        <w:tab/>
      </w:r>
      <w:r w:rsidR="00B34462" w:rsidRPr="007B1D93">
        <w:rPr>
          <w:b/>
          <w:noProof/>
          <w:szCs w:val="22"/>
        </w:rPr>
        <w:t>Ósamrýmanleiki</w:t>
      </w:r>
    </w:p>
    <w:p w14:paraId="0588B6DE" w14:textId="77777777" w:rsidR="00812D16" w:rsidRPr="007B1D93" w:rsidRDefault="00812D16" w:rsidP="007B1D93">
      <w:pPr>
        <w:widowControl w:val="0"/>
        <w:rPr>
          <w:noProof/>
          <w:szCs w:val="22"/>
        </w:rPr>
      </w:pPr>
    </w:p>
    <w:p w14:paraId="0588B6DF" w14:textId="77777777" w:rsidR="00812D16" w:rsidRPr="007B1D93" w:rsidRDefault="00B34462" w:rsidP="007B1D93">
      <w:pPr>
        <w:widowControl w:val="0"/>
        <w:rPr>
          <w:noProof/>
          <w:szCs w:val="22"/>
        </w:rPr>
      </w:pPr>
      <w:r w:rsidRPr="007B1D93">
        <w:rPr>
          <w:noProof/>
          <w:szCs w:val="22"/>
        </w:rPr>
        <w:t>Á ekki við</w:t>
      </w:r>
      <w:r w:rsidR="007F0D0C" w:rsidRPr="007B1D93">
        <w:rPr>
          <w:noProof/>
          <w:szCs w:val="22"/>
        </w:rPr>
        <w:t>.</w:t>
      </w:r>
    </w:p>
    <w:p w14:paraId="0588B6E0" w14:textId="77777777" w:rsidR="007F0D0C" w:rsidRPr="007B1D93" w:rsidRDefault="007F0D0C" w:rsidP="007B1D93">
      <w:pPr>
        <w:widowControl w:val="0"/>
        <w:rPr>
          <w:noProof/>
          <w:szCs w:val="22"/>
        </w:rPr>
      </w:pPr>
    </w:p>
    <w:p w14:paraId="0588B6E1" w14:textId="77777777" w:rsidR="00812D16" w:rsidRPr="007B1D93" w:rsidRDefault="00812D16" w:rsidP="001840C3">
      <w:pPr>
        <w:keepNext/>
        <w:widowControl w:val="0"/>
        <w:ind w:left="567" w:hanging="567"/>
        <w:rPr>
          <w:noProof/>
          <w:szCs w:val="22"/>
        </w:rPr>
      </w:pPr>
      <w:r w:rsidRPr="007B1D93">
        <w:rPr>
          <w:b/>
          <w:noProof/>
          <w:szCs w:val="22"/>
        </w:rPr>
        <w:t>6.3</w:t>
      </w:r>
      <w:r w:rsidRPr="007B1D93">
        <w:rPr>
          <w:b/>
          <w:noProof/>
          <w:szCs w:val="22"/>
        </w:rPr>
        <w:tab/>
      </w:r>
      <w:r w:rsidR="00B34462" w:rsidRPr="007B1D93">
        <w:rPr>
          <w:b/>
          <w:noProof/>
          <w:szCs w:val="22"/>
        </w:rPr>
        <w:t>Geymsluþol</w:t>
      </w:r>
    </w:p>
    <w:p w14:paraId="0588B6E2" w14:textId="77777777" w:rsidR="00812D16" w:rsidRPr="007B1D93" w:rsidRDefault="00812D16" w:rsidP="001840C3">
      <w:pPr>
        <w:keepNext/>
        <w:widowControl w:val="0"/>
        <w:rPr>
          <w:noProof/>
          <w:szCs w:val="22"/>
        </w:rPr>
      </w:pPr>
    </w:p>
    <w:p w14:paraId="0588B6E3" w14:textId="77777777" w:rsidR="00812D16" w:rsidRPr="007B1D93" w:rsidRDefault="00C576AD" w:rsidP="007B1D93">
      <w:pPr>
        <w:widowControl w:val="0"/>
        <w:rPr>
          <w:noProof/>
          <w:szCs w:val="22"/>
        </w:rPr>
      </w:pPr>
      <w:r>
        <w:rPr>
          <w:szCs w:val="22"/>
        </w:rPr>
        <w:t>3</w:t>
      </w:r>
      <w:r w:rsidRPr="007B1D93">
        <w:rPr>
          <w:szCs w:val="22"/>
        </w:rPr>
        <w:t> </w:t>
      </w:r>
      <w:r w:rsidR="00B34462" w:rsidRPr="007B1D93">
        <w:rPr>
          <w:szCs w:val="22"/>
        </w:rPr>
        <w:t>ár</w:t>
      </w:r>
      <w:r w:rsidR="00B01A4F" w:rsidRPr="007B1D93">
        <w:rPr>
          <w:szCs w:val="22"/>
        </w:rPr>
        <w:t>.</w:t>
      </w:r>
    </w:p>
    <w:p w14:paraId="0588B6E4" w14:textId="77777777" w:rsidR="00812D16" w:rsidRPr="007B1D93" w:rsidRDefault="00812D16" w:rsidP="007B1D93">
      <w:pPr>
        <w:widowControl w:val="0"/>
        <w:rPr>
          <w:noProof/>
          <w:szCs w:val="22"/>
        </w:rPr>
      </w:pPr>
    </w:p>
    <w:p w14:paraId="0588B6E5" w14:textId="77777777" w:rsidR="00812D16" w:rsidRPr="007B1D93" w:rsidRDefault="00812D16" w:rsidP="003739BB">
      <w:pPr>
        <w:keepNext/>
        <w:ind w:left="567" w:hanging="567"/>
        <w:rPr>
          <w:b/>
          <w:noProof/>
          <w:szCs w:val="22"/>
        </w:rPr>
      </w:pPr>
      <w:r w:rsidRPr="007B1D93">
        <w:rPr>
          <w:b/>
          <w:noProof/>
          <w:szCs w:val="22"/>
        </w:rPr>
        <w:t>6.4</w:t>
      </w:r>
      <w:r w:rsidRPr="007B1D93">
        <w:rPr>
          <w:b/>
          <w:noProof/>
          <w:szCs w:val="22"/>
        </w:rPr>
        <w:tab/>
      </w:r>
      <w:r w:rsidR="00B34462" w:rsidRPr="007B1D93">
        <w:rPr>
          <w:b/>
          <w:noProof/>
          <w:szCs w:val="22"/>
        </w:rPr>
        <w:t>Sérstakar varúðarreglur við geymslu</w:t>
      </w:r>
    </w:p>
    <w:p w14:paraId="0588B6E6" w14:textId="77777777" w:rsidR="006D39A8" w:rsidRPr="007B1D93" w:rsidRDefault="006D39A8" w:rsidP="003739BB">
      <w:pPr>
        <w:keepNext/>
        <w:rPr>
          <w:noProof/>
        </w:rPr>
      </w:pPr>
    </w:p>
    <w:p w14:paraId="0588B6E7" w14:textId="58709A65" w:rsidR="00B776F8" w:rsidRPr="007B1D93" w:rsidRDefault="00B34462" w:rsidP="00DF7F40">
      <w:pPr>
        <w:widowControl w:val="0"/>
        <w:rPr>
          <w:b/>
          <w:noProof/>
        </w:rPr>
      </w:pPr>
      <w:r w:rsidRPr="00DF7F40">
        <w:rPr>
          <w:color w:val="000000"/>
        </w:rPr>
        <w:t>Geymið við lægri hita en</w:t>
      </w:r>
      <w:r w:rsidR="00D10062" w:rsidRPr="00DF7F40">
        <w:rPr>
          <w:color w:val="000000"/>
        </w:rPr>
        <w:t xml:space="preserve"> </w:t>
      </w:r>
      <w:r w:rsidR="001D16B3" w:rsidRPr="00DF7F40">
        <w:rPr>
          <w:color w:val="000000"/>
        </w:rPr>
        <w:t>30</w:t>
      </w:r>
      <w:r w:rsidR="00D10062" w:rsidRPr="00DF7F40">
        <w:rPr>
          <w:color w:val="000000"/>
        </w:rPr>
        <w:t>°C.</w:t>
      </w:r>
    </w:p>
    <w:p w14:paraId="0588B6E8" w14:textId="77777777" w:rsidR="0006664B" w:rsidRPr="00DF7F40" w:rsidRDefault="0006664B" w:rsidP="00DF7F40">
      <w:pPr>
        <w:widowControl w:val="0"/>
        <w:rPr>
          <w:noProof/>
          <w:szCs w:val="22"/>
        </w:rPr>
      </w:pPr>
    </w:p>
    <w:p w14:paraId="0588B6E9" w14:textId="77777777" w:rsidR="00812D16" w:rsidRPr="007B1D93" w:rsidRDefault="00F9016F" w:rsidP="003739BB">
      <w:pPr>
        <w:keepNext/>
        <w:ind w:left="567" w:hanging="567"/>
        <w:rPr>
          <w:b/>
          <w:noProof/>
          <w:szCs w:val="22"/>
        </w:rPr>
      </w:pPr>
      <w:r w:rsidRPr="007B1D93">
        <w:rPr>
          <w:b/>
          <w:noProof/>
          <w:szCs w:val="22"/>
        </w:rPr>
        <w:t>6.5</w:t>
      </w:r>
      <w:r w:rsidRPr="007B1D93">
        <w:rPr>
          <w:b/>
          <w:noProof/>
          <w:szCs w:val="22"/>
        </w:rPr>
        <w:tab/>
      </w:r>
      <w:r w:rsidR="00336637" w:rsidRPr="007B1D93">
        <w:rPr>
          <w:b/>
          <w:noProof/>
          <w:szCs w:val="22"/>
        </w:rPr>
        <w:t>Gerð íláts og innihald</w:t>
      </w:r>
    </w:p>
    <w:p w14:paraId="0588B6EA" w14:textId="77777777" w:rsidR="00812D16" w:rsidRPr="00DF7F40" w:rsidRDefault="00812D16" w:rsidP="003739BB">
      <w:pPr>
        <w:keepNext/>
        <w:rPr>
          <w:noProof/>
          <w:szCs w:val="22"/>
        </w:rPr>
      </w:pPr>
    </w:p>
    <w:p w14:paraId="0588B6EB" w14:textId="202ABF0C" w:rsidR="00FA66D4" w:rsidRPr="007B1D93" w:rsidRDefault="0030002A" w:rsidP="007B1D93">
      <w:pPr>
        <w:widowControl w:val="0"/>
        <w:rPr>
          <w:szCs w:val="22"/>
        </w:rPr>
      </w:pPr>
      <w:r w:rsidRPr="007B1D93">
        <w:rPr>
          <w:szCs w:val="22"/>
        </w:rPr>
        <w:t>Rifgataðar, stakskammta þynnur úr a</w:t>
      </w:r>
      <w:r w:rsidR="00512296" w:rsidRPr="007B1D93">
        <w:rPr>
          <w:szCs w:val="22"/>
        </w:rPr>
        <w:t>clar/PVC/</w:t>
      </w:r>
      <w:r w:rsidR="00DF67F3" w:rsidRPr="007B1D93">
        <w:rPr>
          <w:szCs w:val="22"/>
        </w:rPr>
        <w:t>ál</w:t>
      </w:r>
      <w:r w:rsidRPr="007B1D93">
        <w:rPr>
          <w:szCs w:val="22"/>
        </w:rPr>
        <w:t xml:space="preserve">pappír í öskjum með </w:t>
      </w:r>
      <w:r w:rsidR="00A27B12" w:rsidRPr="007B1D93">
        <w:rPr>
          <w:szCs w:val="22"/>
        </w:rPr>
        <w:t>84</w:t>
      </w:r>
      <w:r w:rsidR="0056423B" w:rsidRPr="007B1D93">
        <w:rPr>
          <w:szCs w:val="22"/>
        </w:rPr>
        <w:t> </w:t>
      </w:r>
      <w:r w:rsidR="00BD0C2A" w:rsidRPr="007B1D93">
        <w:rPr>
          <w:szCs w:val="22"/>
        </w:rPr>
        <w:t>×</w:t>
      </w:r>
      <w:r w:rsidR="0056423B" w:rsidRPr="007B1D93">
        <w:rPr>
          <w:szCs w:val="22"/>
        </w:rPr>
        <w:t> </w:t>
      </w:r>
      <w:r w:rsidR="00A31877" w:rsidRPr="007B1D93">
        <w:rPr>
          <w:szCs w:val="22"/>
        </w:rPr>
        <w:t>1</w:t>
      </w:r>
      <w:r w:rsidR="00B96CAF">
        <w:rPr>
          <w:szCs w:val="22"/>
        </w:rPr>
        <w:t>, 56</w:t>
      </w:r>
      <w:r w:rsidR="00B96CAF" w:rsidRPr="007B1D93">
        <w:rPr>
          <w:szCs w:val="22"/>
        </w:rPr>
        <w:t> × 1</w:t>
      </w:r>
      <w:r w:rsidR="00B96CAF">
        <w:rPr>
          <w:szCs w:val="22"/>
        </w:rPr>
        <w:t xml:space="preserve"> og 28</w:t>
      </w:r>
      <w:r w:rsidR="00B96CAF" w:rsidRPr="007B1D93">
        <w:rPr>
          <w:szCs w:val="22"/>
        </w:rPr>
        <w:t> × 1</w:t>
      </w:r>
      <w:r w:rsidR="009C737B" w:rsidRPr="007B1D93">
        <w:rPr>
          <w:szCs w:val="22"/>
        </w:rPr>
        <w:t> </w:t>
      </w:r>
      <w:r w:rsidR="005B3BF0" w:rsidRPr="007B1D93">
        <w:rPr>
          <w:szCs w:val="22"/>
        </w:rPr>
        <w:t>hörð</w:t>
      </w:r>
      <w:r w:rsidRPr="007B1D93">
        <w:rPr>
          <w:szCs w:val="22"/>
        </w:rPr>
        <w:t>u</w:t>
      </w:r>
      <w:r w:rsidR="005B3BF0" w:rsidRPr="007B1D93">
        <w:rPr>
          <w:szCs w:val="22"/>
        </w:rPr>
        <w:t xml:space="preserve"> </w:t>
      </w:r>
      <w:r w:rsidR="00C6389E" w:rsidRPr="007B1D93">
        <w:rPr>
          <w:szCs w:val="22"/>
        </w:rPr>
        <w:t>hylk</w:t>
      </w:r>
      <w:r w:rsidR="00C6389E">
        <w:rPr>
          <w:szCs w:val="22"/>
        </w:rPr>
        <w:t>i</w:t>
      </w:r>
      <w:r w:rsidR="00FA66D4" w:rsidRPr="007B1D93">
        <w:rPr>
          <w:szCs w:val="22"/>
        </w:rPr>
        <w:t>.</w:t>
      </w:r>
    </w:p>
    <w:p w14:paraId="0588B6EC" w14:textId="77777777" w:rsidR="00A31877" w:rsidRPr="007B1D93" w:rsidRDefault="00A31877" w:rsidP="007B1D93">
      <w:pPr>
        <w:widowControl w:val="0"/>
        <w:rPr>
          <w:szCs w:val="22"/>
        </w:rPr>
      </w:pPr>
    </w:p>
    <w:p w14:paraId="0588B6ED" w14:textId="77777777" w:rsidR="00A31877" w:rsidRPr="007B1D93" w:rsidRDefault="00336637" w:rsidP="007B1D93">
      <w:pPr>
        <w:widowControl w:val="0"/>
        <w:rPr>
          <w:noProof/>
          <w:szCs w:val="22"/>
        </w:rPr>
      </w:pPr>
      <w:r w:rsidRPr="007B1D93">
        <w:rPr>
          <w:noProof/>
          <w:szCs w:val="22"/>
        </w:rPr>
        <w:t>Ekki er víst að allar pakkningastærðir séu markaðssettar</w:t>
      </w:r>
      <w:r w:rsidR="00A31877" w:rsidRPr="007B1D93">
        <w:rPr>
          <w:szCs w:val="22"/>
        </w:rPr>
        <w:t>.</w:t>
      </w:r>
    </w:p>
    <w:p w14:paraId="0588B6EE" w14:textId="77777777" w:rsidR="0085310A" w:rsidRPr="007B1D93" w:rsidRDefault="0085310A" w:rsidP="007B1D93">
      <w:pPr>
        <w:widowControl w:val="0"/>
        <w:rPr>
          <w:noProof/>
          <w:szCs w:val="22"/>
        </w:rPr>
      </w:pPr>
    </w:p>
    <w:p w14:paraId="0588B6EF" w14:textId="77777777" w:rsidR="00812D16" w:rsidRPr="007B1D93" w:rsidRDefault="00812D16" w:rsidP="00DF7F40">
      <w:pPr>
        <w:widowControl w:val="0"/>
        <w:ind w:left="567" w:hanging="567"/>
        <w:rPr>
          <w:noProof/>
          <w:szCs w:val="22"/>
        </w:rPr>
      </w:pPr>
      <w:bookmarkStart w:id="225" w:name="OLE_LINK1"/>
      <w:r w:rsidRPr="007B1D93">
        <w:rPr>
          <w:b/>
          <w:noProof/>
          <w:szCs w:val="22"/>
        </w:rPr>
        <w:t>6.6</w:t>
      </w:r>
      <w:r w:rsidRPr="007B1D93">
        <w:rPr>
          <w:b/>
          <w:noProof/>
          <w:szCs w:val="22"/>
        </w:rPr>
        <w:tab/>
      </w:r>
      <w:r w:rsidR="00F2156E" w:rsidRPr="007B1D93">
        <w:rPr>
          <w:b/>
          <w:bCs/>
          <w:noProof/>
          <w:szCs w:val="22"/>
        </w:rPr>
        <w:t>Sérstakar varúðarráðstafanir við förgun og önnur meðhöndlun</w:t>
      </w:r>
    </w:p>
    <w:p w14:paraId="0588B6F0" w14:textId="77777777" w:rsidR="00560EDA" w:rsidRPr="007B1D93" w:rsidRDefault="00560EDA" w:rsidP="007B1D93">
      <w:pPr>
        <w:widowControl w:val="0"/>
        <w:rPr>
          <w:szCs w:val="22"/>
        </w:rPr>
      </w:pPr>
    </w:p>
    <w:p w14:paraId="0588B6F1" w14:textId="77777777" w:rsidR="00812D16" w:rsidRPr="007B1D93" w:rsidRDefault="00322A19" w:rsidP="007B1D93">
      <w:pPr>
        <w:widowControl w:val="0"/>
        <w:rPr>
          <w:szCs w:val="22"/>
        </w:rPr>
      </w:pPr>
      <w:r w:rsidRPr="007B1D93">
        <w:rPr>
          <w:noProof/>
          <w:szCs w:val="22"/>
        </w:rPr>
        <w:t>Farga skal öllum lyfjaleifum og/eða úrgangi í samræmi við gildandi reglur</w:t>
      </w:r>
      <w:r w:rsidR="007F0D0C" w:rsidRPr="007B1D93">
        <w:rPr>
          <w:szCs w:val="22"/>
        </w:rPr>
        <w:t>.</w:t>
      </w:r>
    </w:p>
    <w:bookmarkEnd w:id="225"/>
    <w:p w14:paraId="0588B6F2" w14:textId="77777777" w:rsidR="00812D16" w:rsidRPr="007B1D93" w:rsidRDefault="00812D16" w:rsidP="007B1D93">
      <w:pPr>
        <w:widowControl w:val="0"/>
        <w:rPr>
          <w:szCs w:val="22"/>
        </w:rPr>
      </w:pPr>
    </w:p>
    <w:p w14:paraId="0588B6F3" w14:textId="77777777" w:rsidR="00812D16" w:rsidRPr="007B1D93" w:rsidRDefault="00812D16" w:rsidP="007B1D93">
      <w:pPr>
        <w:widowControl w:val="0"/>
        <w:rPr>
          <w:noProof/>
          <w:szCs w:val="22"/>
        </w:rPr>
      </w:pPr>
    </w:p>
    <w:p w14:paraId="0588B6F4" w14:textId="77777777" w:rsidR="00812D16" w:rsidRPr="007B1D93" w:rsidRDefault="00812D16" w:rsidP="007B1D93">
      <w:pPr>
        <w:widowControl w:val="0"/>
        <w:ind w:left="567" w:hanging="567"/>
        <w:rPr>
          <w:noProof/>
          <w:szCs w:val="22"/>
        </w:rPr>
      </w:pPr>
      <w:r w:rsidRPr="007B1D93">
        <w:rPr>
          <w:b/>
          <w:noProof/>
          <w:szCs w:val="22"/>
        </w:rPr>
        <w:t>7.</w:t>
      </w:r>
      <w:r w:rsidRPr="007B1D93">
        <w:rPr>
          <w:b/>
          <w:noProof/>
          <w:szCs w:val="22"/>
        </w:rPr>
        <w:tab/>
      </w:r>
      <w:r w:rsidR="009F56E9" w:rsidRPr="007B1D93">
        <w:rPr>
          <w:b/>
          <w:noProof/>
          <w:szCs w:val="22"/>
        </w:rPr>
        <w:t>MARKAÐSLEYFISHAFI</w:t>
      </w:r>
    </w:p>
    <w:p w14:paraId="0588B6F5" w14:textId="77777777" w:rsidR="00812D16" w:rsidRPr="007B1D93" w:rsidRDefault="00812D16" w:rsidP="007B1D93">
      <w:pPr>
        <w:widowControl w:val="0"/>
        <w:rPr>
          <w:noProof/>
          <w:szCs w:val="22"/>
        </w:rPr>
      </w:pPr>
    </w:p>
    <w:p w14:paraId="0588B6F6" w14:textId="77777777" w:rsidR="007D6B1D" w:rsidRPr="007D6B1D" w:rsidRDefault="007D6B1D" w:rsidP="007D6B1D">
      <w:pPr>
        <w:rPr>
          <w:lang w:val="en-GB"/>
        </w:rPr>
      </w:pPr>
      <w:bookmarkStart w:id="226" w:name="_Hlk526340072"/>
      <w:r w:rsidRPr="007D6B1D">
        <w:rPr>
          <w:lang w:val="en-GB"/>
        </w:rPr>
        <w:t>GlaxoSmithKline (Ireland) Limited</w:t>
      </w:r>
    </w:p>
    <w:p w14:paraId="0588B6F7" w14:textId="77777777" w:rsidR="007D6B1D" w:rsidRPr="007D6B1D" w:rsidRDefault="007D6B1D" w:rsidP="007D6B1D">
      <w:pPr>
        <w:rPr>
          <w:lang w:val="en-GB"/>
        </w:rPr>
      </w:pPr>
      <w:r w:rsidRPr="007D6B1D">
        <w:rPr>
          <w:lang w:val="en-GB"/>
        </w:rPr>
        <w:t>12 Riverwalk</w:t>
      </w:r>
    </w:p>
    <w:p w14:paraId="0588B6F8" w14:textId="77777777" w:rsidR="007D6B1D" w:rsidRPr="007D6B1D" w:rsidRDefault="007D6B1D" w:rsidP="007D6B1D">
      <w:pPr>
        <w:rPr>
          <w:lang w:val="en-GB"/>
        </w:rPr>
      </w:pPr>
      <w:r w:rsidRPr="007D6B1D">
        <w:rPr>
          <w:lang w:val="en-GB"/>
        </w:rPr>
        <w:t>Citywest Business Campus</w:t>
      </w:r>
    </w:p>
    <w:p w14:paraId="0588B6F9" w14:textId="77777777" w:rsidR="007D6B1D" w:rsidRPr="006E2008" w:rsidRDefault="007D6B1D" w:rsidP="007D6B1D">
      <w:pPr>
        <w:rPr>
          <w:lang w:val="da-DK"/>
          <w:rPrChange w:id="227" w:author="Author">
            <w:rPr>
              <w:lang w:val="en-GB"/>
            </w:rPr>
          </w:rPrChange>
        </w:rPr>
      </w:pPr>
      <w:r w:rsidRPr="006E2008">
        <w:rPr>
          <w:lang w:val="da-DK"/>
          <w:rPrChange w:id="228" w:author="Author">
            <w:rPr>
              <w:lang w:val="en-GB"/>
            </w:rPr>
          </w:rPrChange>
        </w:rPr>
        <w:t>Dublin 24</w:t>
      </w:r>
    </w:p>
    <w:p w14:paraId="0588B6FA" w14:textId="77777777" w:rsidR="007D6B1D" w:rsidRPr="006E2008" w:rsidRDefault="00FB1EF4" w:rsidP="007D6B1D">
      <w:pPr>
        <w:rPr>
          <w:lang w:val="da-DK"/>
          <w:rPrChange w:id="229" w:author="Author">
            <w:rPr>
              <w:lang w:val="en-GB"/>
            </w:rPr>
          </w:rPrChange>
        </w:rPr>
      </w:pPr>
      <w:r w:rsidRPr="006E2008">
        <w:rPr>
          <w:lang w:val="da-DK"/>
          <w:rPrChange w:id="230" w:author="Author">
            <w:rPr>
              <w:lang w:val="en-GB"/>
            </w:rPr>
          </w:rPrChange>
        </w:rPr>
        <w:t>Írland</w:t>
      </w:r>
      <w:r w:rsidR="007D6B1D" w:rsidRPr="006E2008">
        <w:rPr>
          <w:lang w:val="da-DK"/>
          <w:rPrChange w:id="231" w:author="Author">
            <w:rPr>
              <w:lang w:val="en-GB"/>
            </w:rPr>
          </w:rPrChange>
        </w:rPr>
        <w:t xml:space="preserve"> </w:t>
      </w:r>
    </w:p>
    <w:bookmarkEnd w:id="226"/>
    <w:p w14:paraId="0588B6FB" w14:textId="77777777" w:rsidR="00576305" w:rsidRPr="007B1D93" w:rsidRDefault="00576305" w:rsidP="00576305">
      <w:pPr>
        <w:widowControl w:val="0"/>
        <w:rPr>
          <w:szCs w:val="22"/>
        </w:rPr>
      </w:pPr>
    </w:p>
    <w:p w14:paraId="0588B6FC" w14:textId="77777777" w:rsidR="00812D16" w:rsidRPr="007B1D93" w:rsidRDefault="00812D16" w:rsidP="007B1D93">
      <w:pPr>
        <w:widowControl w:val="0"/>
        <w:rPr>
          <w:noProof/>
          <w:szCs w:val="22"/>
        </w:rPr>
      </w:pPr>
    </w:p>
    <w:p w14:paraId="0588B6FE" w14:textId="77777777" w:rsidR="00812D16" w:rsidRDefault="00812D16" w:rsidP="00657A65">
      <w:pPr>
        <w:widowControl w:val="0"/>
        <w:ind w:left="567" w:hanging="567"/>
        <w:rPr>
          <w:b/>
          <w:noProof/>
          <w:szCs w:val="22"/>
        </w:rPr>
      </w:pPr>
      <w:r w:rsidRPr="007B1D93">
        <w:rPr>
          <w:b/>
          <w:noProof/>
          <w:szCs w:val="22"/>
        </w:rPr>
        <w:t>8.</w:t>
      </w:r>
      <w:r w:rsidRPr="007B1D93">
        <w:rPr>
          <w:b/>
          <w:noProof/>
          <w:szCs w:val="22"/>
        </w:rPr>
        <w:tab/>
      </w:r>
      <w:r w:rsidR="004165CA" w:rsidRPr="007B1D93">
        <w:rPr>
          <w:b/>
          <w:noProof/>
          <w:szCs w:val="22"/>
        </w:rPr>
        <w:t>MARKAÐSLEYFISNÚMER</w:t>
      </w:r>
    </w:p>
    <w:p w14:paraId="0588B6FF" w14:textId="77777777" w:rsidR="00657A65" w:rsidRPr="007B1D93" w:rsidRDefault="00657A65" w:rsidP="007B1D93">
      <w:pPr>
        <w:widowControl w:val="0"/>
        <w:ind w:left="567" w:hanging="567"/>
        <w:rPr>
          <w:b/>
          <w:noProof/>
          <w:szCs w:val="22"/>
        </w:rPr>
      </w:pPr>
    </w:p>
    <w:p w14:paraId="0588B700" w14:textId="77777777" w:rsidR="00812D16" w:rsidRDefault="00A44AC7" w:rsidP="007B1D93">
      <w:pPr>
        <w:widowControl w:val="0"/>
        <w:rPr>
          <w:noProof/>
          <w:szCs w:val="22"/>
        </w:rPr>
      </w:pPr>
      <w:r>
        <w:rPr>
          <w:noProof/>
          <w:szCs w:val="22"/>
        </w:rPr>
        <w:t>EU/1/17/1235/001</w:t>
      </w:r>
    </w:p>
    <w:p w14:paraId="0588B701" w14:textId="77777777" w:rsidR="00B96CAF" w:rsidRDefault="00B96CAF" w:rsidP="00B96CAF">
      <w:pPr>
        <w:widowControl w:val="0"/>
        <w:rPr>
          <w:noProof/>
          <w:szCs w:val="22"/>
        </w:rPr>
      </w:pPr>
      <w:r>
        <w:rPr>
          <w:noProof/>
          <w:szCs w:val="22"/>
        </w:rPr>
        <w:t>EU/1/17/1235/002</w:t>
      </w:r>
    </w:p>
    <w:p w14:paraId="0588B702" w14:textId="77777777" w:rsidR="00B96CAF" w:rsidRDefault="00B96CAF" w:rsidP="00B96CAF">
      <w:pPr>
        <w:widowControl w:val="0"/>
        <w:rPr>
          <w:noProof/>
          <w:szCs w:val="22"/>
        </w:rPr>
      </w:pPr>
      <w:r>
        <w:rPr>
          <w:noProof/>
          <w:szCs w:val="22"/>
        </w:rPr>
        <w:t>EU/1/17/1235/003</w:t>
      </w:r>
    </w:p>
    <w:p w14:paraId="0588B703" w14:textId="77777777" w:rsidR="00A44AC7" w:rsidRDefault="00A44AC7" w:rsidP="007B1D93">
      <w:pPr>
        <w:widowControl w:val="0"/>
        <w:rPr>
          <w:noProof/>
          <w:szCs w:val="22"/>
        </w:rPr>
      </w:pPr>
    </w:p>
    <w:p w14:paraId="0588B704" w14:textId="77777777" w:rsidR="00AB1C8B" w:rsidRPr="007B1D93" w:rsidRDefault="00AB1C8B" w:rsidP="007B1D93">
      <w:pPr>
        <w:widowControl w:val="0"/>
        <w:rPr>
          <w:noProof/>
          <w:szCs w:val="22"/>
        </w:rPr>
      </w:pPr>
    </w:p>
    <w:p w14:paraId="0588B705" w14:textId="77777777" w:rsidR="00812D16" w:rsidRPr="007B1D93" w:rsidRDefault="00812D16" w:rsidP="007B1D93">
      <w:pPr>
        <w:widowControl w:val="0"/>
        <w:ind w:left="567" w:hanging="567"/>
        <w:rPr>
          <w:noProof/>
          <w:szCs w:val="22"/>
        </w:rPr>
      </w:pPr>
      <w:r w:rsidRPr="007B1D93">
        <w:rPr>
          <w:b/>
          <w:noProof/>
          <w:szCs w:val="22"/>
        </w:rPr>
        <w:t>9.</w:t>
      </w:r>
      <w:r w:rsidRPr="007B1D93">
        <w:rPr>
          <w:b/>
          <w:noProof/>
          <w:szCs w:val="22"/>
        </w:rPr>
        <w:tab/>
      </w:r>
      <w:r w:rsidR="004165CA" w:rsidRPr="007B1D93">
        <w:rPr>
          <w:b/>
          <w:noProof/>
          <w:szCs w:val="22"/>
        </w:rPr>
        <w:t>DAGSETNING FYRSTU ÚTGÁFU MARKAÐSLEYFIS / ENDURNÝJUNAR MARKAÐSLEYFIS</w:t>
      </w:r>
    </w:p>
    <w:p w14:paraId="0588B706" w14:textId="77777777" w:rsidR="00812D16" w:rsidRPr="00DF7F40" w:rsidRDefault="00812D16" w:rsidP="007B1D93">
      <w:pPr>
        <w:widowControl w:val="0"/>
        <w:rPr>
          <w:noProof/>
          <w:szCs w:val="22"/>
        </w:rPr>
      </w:pPr>
    </w:p>
    <w:p w14:paraId="0588B707" w14:textId="77777777" w:rsidR="000F0576" w:rsidRPr="00B96CAF" w:rsidRDefault="004165CA" w:rsidP="00DF7F40">
      <w:pPr>
        <w:widowControl w:val="0"/>
        <w:rPr>
          <w:noProof/>
          <w:szCs w:val="22"/>
        </w:rPr>
      </w:pPr>
      <w:r w:rsidRPr="007B1D93">
        <w:rPr>
          <w:bCs/>
          <w:noProof/>
          <w:szCs w:val="22"/>
        </w:rPr>
        <w:t>Dagsetning fyrstu útgáfu markaðsley</w:t>
      </w:r>
      <w:r w:rsidRPr="00B96CAF">
        <w:rPr>
          <w:bCs/>
          <w:noProof/>
          <w:szCs w:val="22"/>
        </w:rPr>
        <w:t>fis</w:t>
      </w:r>
      <w:r w:rsidR="000F0576" w:rsidRPr="00B96CAF">
        <w:rPr>
          <w:noProof/>
          <w:szCs w:val="22"/>
        </w:rPr>
        <w:t xml:space="preserve">: </w:t>
      </w:r>
      <w:r w:rsidR="003705E1">
        <w:rPr>
          <w:bCs/>
          <w:noProof/>
          <w:szCs w:val="22"/>
        </w:rPr>
        <w:t>16</w:t>
      </w:r>
      <w:r w:rsidRPr="00B96CAF">
        <w:rPr>
          <w:bCs/>
          <w:noProof/>
          <w:szCs w:val="22"/>
        </w:rPr>
        <w:t xml:space="preserve">. </w:t>
      </w:r>
      <w:r w:rsidR="00B96CAF" w:rsidRPr="0018416E">
        <w:rPr>
          <w:rFonts w:eastAsia="Calibri"/>
          <w:szCs w:val="22"/>
          <w:lang w:eastAsia="de-DE"/>
        </w:rPr>
        <w:t>nóvember</w:t>
      </w:r>
      <w:r w:rsidRPr="00B96CAF">
        <w:rPr>
          <w:bCs/>
          <w:noProof/>
          <w:szCs w:val="22"/>
        </w:rPr>
        <w:t xml:space="preserve"> </w:t>
      </w:r>
      <w:r w:rsidR="00B96CAF" w:rsidRPr="00B96CAF">
        <w:rPr>
          <w:bCs/>
          <w:noProof/>
          <w:szCs w:val="22"/>
        </w:rPr>
        <w:t>2017</w:t>
      </w:r>
    </w:p>
    <w:p w14:paraId="0588B708" w14:textId="67DD1BE5" w:rsidR="000F0576" w:rsidRPr="00E269E1" w:rsidRDefault="001660AE" w:rsidP="00DF7F40">
      <w:pPr>
        <w:widowControl w:val="0"/>
        <w:rPr>
          <w:noProof/>
          <w:szCs w:val="22"/>
        </w:rPr>
      </w:pPr>
      <w:r w:rsidRPr="001C3056">
        <w:rPr>
          <w:bCs/>
          <w:noProof/>
          <w:szCs w:val="22"/>
        </w:rPr>
        <w:t xml:space="preserve">Nýjasta dagsetning endurnýjunar </w:t>
      </w:r>
      <w:r w:rsidRPr="00423199">
        <w:rPr>
          <w:bCs/>
          <w:noProof/>
          <w:szCs w:val="22"/>
        </w:rPr>
        <w:t>markaðsleyfis:</w:t>
      </w:r>
      <w:r w:rsidR="00423199">
        <w:rPr>
          <w:bCs/>
          <w:noProof/>
          <w:szCs w:val="22"/>
        </w:rPr>
        <w:t xml:space="preserve"> </w:t>
      </w:r>
      <w:r w:rsidR="00423199">
        <w:t xml:space="preserve">18. </w:t>
      </w:r>
      <w:r w:rsidR="00423199" w:rsidRPr="00B50DB3">
        <w:rPr>
          <w:noProof/>
          <w:szCs w:val="22"/>
          <w:lang w:val="nn-NO"/>
        </w:rPr>
        <w:t>júlí</w:t>
      </w:r>
      <w:r w:rsidR="00423199">
        <w:t xml:space="preserve"> 2022</w:t>
      </w:r>
    </w:p>
    <w:p w14:paraId="0588B709" w14:textId="018BA32E" w:rsidR="00812D16" w:rsidRDefault="00812D16" w:rsidP="007B1D93">
      <w:pPr>
        <w:widowControl w:val="0"/>
        <w:rPr>
          <w:noProof/>
          <w:szCs w:val="22"/>
        </w:rPr>
      </w:pPr>
    </w:p>
    <w:p w14:paraId="64FFD448" w14:textId="77777777" w:rsidR="001248E9" w:rsidRPr="007B1D93" w:rsidRDefault="001248E9" w:rsidP="007B1D93">
      <w:pPr>
        <w:widowControl w:val="0"/>
        <w:rPr>
          <w:noProof/>
          <w:szCs w:val="22"/>
        </w:rPr>
      </w:pPr>
    </w:p>
    <w:p w14:paraId="0588B70A" w14:textId="77777777" w:rsidR="00812D16" w:rsidRPr="007B1D93" w:rsidRDefault="00812D16" w:rsidP="00DF7F40">
      <w:pPr>
        <w:widowControl w:val="0"/>
        <w:ind w:left="567" w:hanging="567"/>
        <w:rPr>
          <w:b/>
          <w:noProof/>
          <w:szCs w:val="22"/>
        </w:rPr>
      </w:pPr>
      <w:r w:rsidRPr="007B1D93">
        <w:rPr>
          <w:b/>
          <w:noProof/>
          <w:szCs w:val="22"/>
        </w:rPr>
        <w:t>10.</w:t>
      </w:r>
      <w:r w:rsidRPr="007B1D93">
        <w:rPr>
          <w:b/>
          <w:noProof/>
          <w:szCs w:val="22"/>
        </w:rPr>
        <w:tab/>
      </w:r>
      <w:r w:rsidR="004075AF" w:rsidRPr="007B1D93">
        <w:rPr>
          <w:b/>
          <w:noProof/>
          <w:szCs w:val="22"/>
        </w:rPr>
        <w:t>DAGSETNING ENDURSKOÐUNAR TEXTANS</w:t>
      </w:r>
    </w:p>
    <w:p w14:paraId="0588B70B" w14:textId="77777777" w:rsidR="00D00270" w:rsidRPr="007B1D93" w:rsidRDefault="00D00270" w:rsidP="007B1D93">
      <w:pPr>
        <w:widowControl w:val="0"/>
        <w:rPr>
          <w:noProof/>
          <w:szCs w:val="22"/>
        </w:rPr>
      </w:pPr>
    </w:p>
    <w:p w14:paraId="0588B70C" w14:textId="12C259A3" w:rsidR="000F0576" w:rsidRPr="007B1D93" w:rsidRDefault="00A4381E" w:rsidP="00DF7F40">
      <w:pPr>
        <w:widowControl w:val="0"/>
        <w:numPr>
          <w:ilvl w:val="12"/>
          <w:numId w:val="0"/>
        </w:numPr>
        <w:rPr>
          <w:noProof/>
          <w:szCs w:val="22"/>
        </w:rPr>
      </w:pPr>
      <w:r w:rsidRPr="007B1D93">
        <w:rPr>
          <w:bCs/>
          <w:noProof/>
          <w:szCs w:val="22"/>
        </w:rPr>
        <w:t xml:space="preserve">Ítarlegar upplýsingar um lyfið eru birtar á vef Lyfjastofnunar Evrópu </w:t>
      </w:r>
      <w:hyperlink r:id="rId14" w:history="1">
        <w:r w:rsidR="004C29E2" w:rsidRPr="004C29E2">
          <w:rPr>
            <w:rStyle w:val="Hyperlink"/>
            <w:noProof/>
            <w:szCs w:val="22"/>
          </w:rPr>
          <w:t>https://www.ema.europa.eu</w:t>
        </w:r>
      </w:hyperlink>
      <w:r w:rsidRPr="007B1D93">
        <w:rPr>
          <w:noProof/>
          <w:szCs w:val="22"/>
        </w:rPr>
        <w:t xml:space="preserve"> og á vef Lyfjastofnunar </w:t>
      </w:r>
      <w:hyperlink r:id="rId15" w:history="1">
        <w:r w:rsidRPr="007B1D93">
          <w:rPr>
            <w:rStyle w:val="Hyperlink"/>
            <w:noProof/>
            <w:szCs w:val="22"/>
          </w:rPr>
          <w:t>https://www.lyfjastofnun.is/</w:t>
        </w:r>
      </w:hyperlink>
    </w:p>
    <w:p w14:paraId="0588B70D" w14:textId="77777777" w:rsidR="000F0576" w:rsidRPr="007B1D93" w:rsidRDefault="000F0576" w:rsidP="00DF7F40">
      <w:pPr>
        <w:widowControl w:val="0"/>
        <w:numPr>
          <w:ilvl w:val="12"/>
          <w:numId w:val="0"/>
        </w:numPr>
        <w:rPr>
          <w:noProof/>
          <w:szCs w:val="22"/>
        </w:rPr>
      </w:pPr>
    </w:p>
    <w:p w14:paraId="0588B70E" w14:textId="77777777" w:rsidR="0035297E" w:rsidRPr="0035297E" w:rsidRDefault="002E4FC9" w:rsidP="0035297E">
      <w:pPr>
        <w:rPr>
          <w:noProof/>
          <w:szCs w:val="22"/>
        </w:rPr>
      </w:pPr>
      <w:r w:rsidRPr="007B1D93">
        <w:rPr>
          <w:noProof/>
          <w:szCs w:val="22"/>
        </w:rPr>
        <w:br w:type="page"/>
      </w:r>
    </w:p>
    <w:bookmarkEnd w:id="1"/>
    <w:p w14:paraId="27EB25D8" w14:textId="77777777" w:rsidR="00190D3F" w:rsidRPr="00B50DB3" w:rsidRDefault="00190D3F" w:rsidP="00190D3F">
      <w:pPr>
        <w:widowControl w:val="0"/>
        <w:rPr>
          <w:szCs w:val="22"/>
        </w:rPr>
      </w:pPr>
    </w:p>
    <w:p w14:paraId="03178905" w14:textId="77777777" w:rsidR="00190D3F" w:rsidRPr="007B1D93" w:rsidRDefault="00190D3F" w:rsidP="003739BB">
      <w:pPr>
        <w:keepNext/>
        <w:widowControl w:val="0"/>
        <w:ind w:left="567" w:hanging="567"/>
        <w:rPr>
          <w:noProof/>
          <w:szCs w:val="22"/>
        </w:rPr>
      </w:pPr>
      <w:r w:rsidRPr="007B1D93">
        <w:rPr>
          <w:b/>
          <w:noProof/>
          <w:szCs w:val="22"/>
        </w:rPr>
        <w:t>1.</w:t>
      </w:r>
      <w:r w:rsidRPr="007B1D93">
        <w:rPr>
          <w:b/>
          <w:noProof/>
          <w:szCs w:val="22"/>
        </w:rPr>
        <w:tab/>
        <w:t>HEITI LYFS</w:t>
      </w:r>
    </w:p>
    <w:p w14:paraId="38F0251C" w14:textId="77777777" w:rsidR="00190D3F" w:rsidRPr="007B1D93" w:rsidRDefault="00190D3F" w:rsidP="00190D3F">
      <w:pPr>
        <w:widowControl w:val="0"/>
        <w:rPr>
          <w:iCs/>
          <w:noProof/>
          <w:szCs w:val="22"/>
        </w:rPr>
      </w:pPr>
    </w:p>
    <w:p w14:paraId="6FCC8806" w14:textId="536D3DB8" w:rsidR="00190D3F" w:rsidRPr="007B1D93" w:rsidRDefault="00190D3F" w:rsidP="00190D3F">
      <w:pPr>
        <w:widowControl w:val="0"/>
        <w:rPr>
          <w:noProof/>
          <w:szCs w:val="22"/>
        </w:rPr>
      </w:pPr>
      <w:r w:rsidRPr="007B1D93">
        <w:rPr>
          <w:noProof/>
          <w:szCs w:val="22"/>
        </w:rPr>
        <w:t xml:space="preserve">Zejula 100 mg </w:t>
      </w:r>
      <w:r w:rsidR="003F215C">
        <w:rPr>
          <w:noProof/>
          <w:szCs w:val="22"/>
        </w:rPr>
        <w:t>filmuhúðaðar töflur</w:t>
      </w:r>
    </w:p>
    <w:p w14:paraId="148B51C2" w14:textId="77777777" w:rsidR="00190D3F" w:rsidRPr="007B1D93" w:rsidRDefault="00190D3F" w:rsidP="00190D3F">
      <w:pPr>
        <w:widowControl w:val="0"/>
        <w:rPr>
          <w:iCs/>
          <w:noProof/>
          <w:szCs w:val="22"/>
        </w:rPr>
      </w:pPr>
    </w:p>
    <w:p w14:paraId="3FCC3174" w14:textId="77777777" w:rsidR="00190D3F" w:rsidRPr="007B1D93" w:rsidRDefault="00190D3F" w:rsidP="00190D3F">
      <w:pPr>
        <w:widowControl w:val="0"/>
        <w:rPr>
          <w:iCs/>
          <w:noProof/>
          <w:szCs w:val="22"/>
        </w:rPr>
      </w:pPr>
    </w:p>
    <w:p w14:paraId="17920EE7" w14:textId="77777777" w:rsidR="00190D3F" w:rsidRPr="007B1D93" w:rsidRDefault="00190D3F" w:rsidP="003739BB">
      <w:pPr>
        <w:keepNext/>
        <w:widowControl w:val="0"/>
        <w:ind w:left="567" w:hanging="567"/>
        <w:rPr>
          <w:noProof/>
          <w:szCs w:val="22"/>
        </w:rPr>
      </w:pPr>
      <w:r w:rsidRPr="007B1D93">
        <w:rPr>
          <w:b/>
          <w:noProof/>
          <w:szCs w:val="22"/>
        </w:rPr>
        <w:t>2.</w:t>
      </w:r>
      <w:r w:rsidRPr="007B1D93">
        <w:rPr>
          <w:b/>
          <w:noProof/>
          <w:szCs w:val="22"/>
        </w:rPr>
        <w:tab/>
        <w:t>INNIHALDSLÝSING</w:t>
      </w:r>
    </w:p>
    <w:p w14:paraId="59526CA3" w14:textId="77777777" w:rsidR="00190D3F" w:rsidRPr="007B1D93" w:rsidRDefault="00190D3F" w:rsidP="003739BB">
      <w:pPr>
        <w:keepNext/>
        <w:widowControl w:val="0"/>
        <w:rPr>
          <w:iCs/>
          <w:noProof/>
          <w:szCs w:val="22"/>
        </w:rPr>
      </w:pPr>
    </w:p>
    <w:p w14:paraId="4A1E964F" w14:textId="552E3F4A" w:rsidR="00190D3F" w:rsidRPr="007B1D93" w:rsidRDefault="00190D3F" w:rsidP="00190D3F">
      <w:pPr>
        <w:widowControl w:val="0"/>
      </w:pPr>
      <w:r w:rsidRPr="007B1D93">
        <w:t xml:space="preserve">Hver </w:t>
      </w:r>
      <w:r w:rsidR="003F215C">
        <w:t>filmuhúðuð tafla</w:t>
      </w:r>
      <w:r w:rsidRPr="007B1D93">
        <w:t xml:space="preserve"> inniheldur niraparib tosýlat einhýdrat sem jafngildir 100 mg af niraparib</w:t>
      </w:r>
      <w:r>
        <w:t>i</w:t>
      </w:r>
      <w:r w:rsidRPr="007B1D93">
        <w:t>.</w:t>
      </w:r>
    </w:p>
    <w:p w14:paraId="12794086" w14:textId="77777777" w:rsidR="00190D3F" w:rsidRPr="007B1D93" w:rsidRDefault="00190D3F" w:rsidP="00190D3F">
      <w:pPr>
        <w:widowControl w:val="0"/>
      </w:pPr>
    </w:p>
    <w:p w14:paraId="50AD16C4" w14:textId="77777777" w:rsidR="00190D3F" w:rsidRPr="007B1D93" w:rsidRDefault="00190D3F" w:rsidP="00190D3F">
      <w:pPr>
        <w:widowControl w:val="0"/>
        <w:rPr>
          <w:szCs w:val="22"/>
        </w:rPr>
      </w:pPr>
      <w:r w:rsidRPr="007B1D93">
        <w:rPr>
          <w:noProof/>
          <w:szCs w:val="22"/>
          <w:u w:val="single"/>
        </w:rPr>
        <w:t>Hjálparefni með þekkta verkun</w:t>
      </w:r>
    </w:p>
    <w:p w14:paraId="1B4F3EFD" w14:textId="77777777" w:rsidR="00190D3F" w:rsidRPr="007B1D93" w:rsidRDefault="00190D3F" w:rsidP="00190D3F">
      <w:pPr>
        <w:widowControl w:val="0"/>
      </w:pPr>
    </w:p>
    <w:p w14:paraId="4A3024F6" w14:textId="04046768" w:rsidR="00190D3F" w:rsidRPr="007B1D93" w:rsidRDefault="00190D3F" w:rsidP="00190D3F">
      <w:pPr>
        <w:widowControl w:val="0"/>
      </w:pPr>
      <w:r w:rsidRPr="007B1D93">
        <w:t>Hver</w:t>
      </w:r>
      <w:r w:rsidR="003F215C">
        <w:t xml:space="preserve"> filmuhúðuð tafla</w:t>
      </w:r>
      <w:r w:rsidRPr="007B1D93">
        <w:t xml:space="preserve"> inniheldur </w:t>
      </w:r>
      <w:r w:rsidR="003F215C">
        <w:t>34,7</w:t>
      </w:r>
      <w:r w:rsidRPr="007B1D93">
        <w:t> mg af laktósaeinhýdrati (sjá kafla 4.4).</w:t>
      </w:r>
    </w:p>
    <w:p w14:paraId="3406BBEC" w14:textId="77777777" w:rsidR="00190D3F" w:rsidRPr="007B1D93" w:rsidRDefault="00190D3F" w:rsidP="00190D3F">
      <w:pPr>
        <w:widowControl w:val="0"/>
      </w:pPr>
    </w:p>
    <w:p w14:paraId="00EFB247" w14:textId="77777777" w:rsidR="00190D3F" w:rsidRPr="007B1D93" w:rsidRDefault="00190D3F" w:rsidP="00190D3F">
      <w:pPr>
        <w:widowControl w:val="0"/>
        <w:rPr>
          <w:noProof/>
          <w:szCs w:val="22"/>
        </w:rPr>
      </w:pPr>
      <w:r w:rsidRPr="007B1D93">
        <w:rPr>
          <w:noProof/>
          <w:szCs w:val="22"/>
        </w:rPr>
        <w:t>Sjá lista yfir öll hjálparefni í kafla 6.1.</w:t>
      </w:r>
    </w:p>
    <w:p w14:paraId="0696F43C" w14:textId="77777777" w:rsidR="00190D3F" w:rsidRPr="007B1D93" w:rsidRDefault="00190D3F" w:rsidP="00190D3F">
      <w:pPr>
        <w:widowControl w:val="0"/>
        <w:rPr>
          <w:noProof/>
          <w:szCs w:val="22"/>
        </w:rPr>
      </w:pPr>
    </w:p>
    <w:p w14:paraId="68245C3D" w14:textId="77777777" w:rsidR="00190D3F" w:rsidRPr="007B1D93" w:rsidRDefault="00190D3F" w:rsidP="00190D3F">
      <w:pPr>
        <w:widowControl w:val="0"/>
        <w:rPr>
          <w:noProof/>
          <w:szCs w:val="22"/>
        </w:rPr>
      </w:pPr>
    </w:p>
    <w:p w14:paraId="55F38F92" w14:textId="77777777" w:rsidR="00190D3F" w:rsidRPr="00DF7F40" w:rsidRDefault="00190D3F" w:rsidP="003739BB">
      <w:pPr>
        <w:keepNext/>
        <w:widowControl w:val="0"/>
        <w:ind w:left="567" w:hanging="567"/>
        <w:rPr>
          <w:noProof/>
          <w:szCs w:val="22"/>
        </w:rPr>
      </w:pPr>
      <w:r w:rsidRPr="007B1D93">
        <w:rPr>
          <w:b/>
          <w:noProof/>
          <w:szCs w:val="22"/>
        </w:rPr>
        <w:t>3.</w:t>
      </w:r>
      <w:r w:rsidRPr="007B1D93">
        <w:rPr>
          <w:b/>
          <w:noProof/>
          <w:szCs w:val="22"/>
        </w:rPr>
        <w:tab/>
        <w:t>LYFJAFORM</w:t>
      </w:r>
    </w:p>
    <w:p w14:paraId="7BD7B4D8" w14:textId="77777777" w:rsidR="00190D3F" w:rsidRPr="007B1D93" w:rsidRDefault="00190D3F" w:rsidP="003739BB">
      <w:pPr>
        <w:keepNext/>
        <w:widowControl w:val="0"/>
        <w:rPr>
          <w:noProof/>
          <w:szCs w:val="22"/>
        </w:rPr>
      </w:pPr>
    </w:p>
    <w:p w14:paraId="1D41B663" w14:textId="194774EA" w:rsidR="00190D3F" w:rsidRPr="007B1D93" w:rsidRDefault="000279AE" w:rsidP="00190D3F">
      <w:pPr>
        <w:widowControl w:val="0"/>
        <w:rPr>
          <w:noProof/>
          <w:szCs w:val="22"/>
        </w:rPr>
      </w:pPr>
      <w:r>
        <w:rPr>
          <w:noProof/>
          <w:szCs w:val="22"/>
        </w:rPr>
        <w:t>Fi</w:t>
      </w:r>
      <w:r>
        <w:t>lmuhúðuð tafla</w:t>
      </w:r>
      <w:r w:rsidR="00190D3F" w:rsidRPr="007B1D93">
        <w:rPr>
          <w:noProof/>
          <w:szCs w:val="22"/>
        </w:rPr>
        <w:t xml:space="preserve"> (</w:t>
      </w:r>
      <w:r>
        <w:rPr>
          <w:noProof/>
          <w:szCs w:val="22"/>
        </w:rPr>
        <w:t>tafla</w:t>
      </w:r>
      <w:r w:rsidR="00190D3F" w:rsidRPr="007B1D93">
        <w:rPr>
          <w:noProof/>
          <w:szCs w:val="22"/>
        </w:rPr>
        <w:t>).</w:t>
      </w:r>
    </w:p>
    <w:p w14:paraId="7CFEA770" w14:textId="77777777" w:rsidR="00190D3F" w:rsidRPr="007B1D93" w:rsidRDefault="00190D3F" w:rsidP="00190D3F">
      <w:pPr>
        <w:widowControl w:val="0"/>
        <w:rPr>
          <w:noProof/>
          <w:szCs w:val="22"/>
        </w:rPr>
      </w:pPr>
    </w:p>
    <w:p w14:paraId="506A6BB9" w14:textId="713341EC" w:rsidR="00190D3F" w:rsidRPr="007B1D93" w:rsidRDefault="000279AE" w:rsidP="00190D3F">
      <w:pPr>
        <w:widowControl w:val="0"/>
        <w:rPr>
          <w:noProof/>
          <w:szCs w:val="22"/>
        </w:rPr>
      </w:pPr>
      <w:r>
        <w:rPr>
          <w:noProof/>
          <w:szCs w:val="22"/>
        </w:rPr>
        <w:t xml:space="preserve">Grá </w:t>
      </w:r>
      <w:r w:rsidR="00257DCA">
        <w:rPr>
          <w:noProof/>
          <w:szCs w:val="22"/>
        </w:rPr>
        <w:t>sporöskju</w:t>
      </w:r>
      <w:r>
        <w:rPr>
          <w:noProof/>
          <w:szCs w:val="22"/>
        </w:rPr>
        <w:t>laga (1</w:t>
      </w:r>
      <w:r w:rsidR="00190D3F">
        <w:rPr>
          <w:noProof/>
          <w:szCs w:val="22"/>
        </w:rPr>
        <w:t xml:space="preserve">2 mm </w:t>
      </w:r>
      <w:r w:rsidR="002C6AF4">
        <w:rPr>
          <w:noProof/>
          <w:szCs w:val="22"/>
        </w:rPr>
        <w:t xml:space="preserve">x </w:t>
      </w:r>
      <w:r w:rsidR="00190D3F">
        <w:rPr>
          <w:noProof/>
          <w:szCs w:val="22"/>
        </w:rPr>
        <w:t>8 </w:t>
      </w:r>
      <w:r w:rsidR="00190D3F" w:rsidRPr="00331E37">
        <w:rPr>
          <w:noProof/>
          <w:szCs w:val="22"/>
        </w:rPr>
        <w:t>mm</w:t>
      </w:r>
      <w:r>
        <w:rPr>
          <w:noProof/>
          <w:szCs w:val="22"/>
        </w:rPr>
        <w:t>) filmuhúðuð tafla með</w:t>
      </w:r>
      <w:r w:rsidR="00190D3F" w:rsidRPr="007B1D93">
        <w:rPr>
          <w:noProof/>
          <w:szCs w:val="22"/>
        </w:rPr>
        <w:t xml:space="preserve"> </w:t>
      </w:r>
      <w:r w:rsidR="002C6AF4">
        <w:rPr>
          <w:noProof/>
          <w:szCs w:val="22"/>
        </w:rPr>
        <w:t xml:space="preserve">áletruninni </w:t>
      </w:r>
      <w:r w:rsidR="00190D3F" w:rsidRPr="007B1D93">
        <w:rPr>
          <w:noProof/>
          <w:szCs w:val="22"/>
        </w:rPr>
        <w:t xml:space="preserve">„100“ </w:t>
      </w:r>
      <w:r>
        <w:rPr>
          <w:noProof/>
          <w:szCs w:val="22"/>
        </w:rPr>
        <w:t xml:space="preserve">á </w:t>
      </w:r>
      <w:r w:rsidR="002C6AF4">
        <w:rPr>
          <w:noProof/>
          <w:szCs w:val="22"/>
        </w:rPr>
        <w:t>annarri hliðinni</w:t>
      </w:r>
      <w:r>
        <w:rPr>
          <w:noProof/>
          <w:szCs w:val="22"/>
        </w:rPr>
        <w:t xml:space="preserve"> og </w:t>
      </w:r>
      <w:r w:rsidR="00190D3F" w:rsidRPr="007B1D93">
        <w:rPr>
          <w:noProof/>
          <w:szCs w:val="22"/>
        </w:rPr>
        <w:t>„</w:t>
      </w:r>
      <w:r>
        <w:rPr>
          <w:noProof/>
          <w:szCs w:val="22"/>
        </w:rPr>
        <w:t>Zejula</w:t>
      </w:r>
      <w:r w:rsidR="00190D3F" w:rsidRPr="007B1D93">
        <w:rPr>
          <w:noProof/>
          <w:szCs w:val="22"/>
        </w:rPr>
        <w:t xml:space="preserve">“ </w:t>
      </w:r>
      <w:r>
        <w:rPr>
          <w:noProof/>
          <w:szCs w:val="22"/>
        </w:rPr>
        <w:t>á hin</w:t>
      </w:r>
      <w:r w:rsidR="002C6AF4">
        <w:rPr>
          <w:noProof/>
          <w:szCs w:val="22"/>
        </w:rPr>
        <w:t>ni</w:t>
      </w:r>
      <w:r w:rsidR="00190D3F" w:rsidRPr="007B1D93">
        <w:rPr>
          <w:noProof/>
          <w:szCs w:val="22"/>
        </w:rPr>
        <w:t>.</w:t>
      </w:r>
    </w:p>
    <w:p w14:paraId="1DB371C0" w14:textId="77777777" w:rsidR="00190D3F" w:rsidRPr="007B1D93" w:rsidRDefault="00190D3F" w:rsidP="00190D3F">
      <w:pPr>
        <w:widowControl w:val="0"/>
        <w:rPr>
          <w:noProof/>
          <w:szCs w:val="22"/>
        </w:rPr>
      </w:pPr>
    </w:p>
    <w:p w14:paraId="081F888D" w14:textId="77777777" w:rsidR="00190D3F" w:rsidRPr="007B1D93" w:rsidRDefault="00190D3F" w:rsidP="00190D3F">
      <w:pPr>
        <w:widowControl w:val="0"/>
        <w:rPr>
          <w:noProof/>
          <w:szCs w:val="22"/>
        </w:rPr>
      </w:pPr>
    </w:p>
    <w:p w14:paraId="3CC64CBC" w14:textId="77777777" w:rsidR="00190D3F" w:rsidRPr="00DF7F40" w:rsidRDefault="00190D3F" w:rsidP="003739BB">
      <w:pPr>
        <w:keepNext/>
        <w:widowControl w:val="0"/>
        <w:ind w:left="567" w:hanging="567"/>
        <w:rPr>
          <w:noProof/>
          <w:szCs w:val="22"/>
        </w:rPr>
      </w:pPr>
      <w:r w:rsidRPr="00DF7F40">
        <w:rPr>
          <w:b/>
          <w:noProof/>
          <w:szCs w:val="22"/>
        </w:rPr>
        <w:t>4.</w:t>
      </w:r>
      <w:r w:rsidRPr="00DF7F40">
        <w:rPr>
          <w:b/>
          <w:noProof/>
          <w:szCs w:val="22"/>
        </w:rPr>
        <w:tab/>
      </w:r>
      <w:r w:rsidRPr="007B1D93">
        <w:rPr>
          <w:b/>
          <w:noProof/>
          <w:szCs w:val="22"/>
        </w:rPr>
        <w:t>KLÍNÍSKAR UPPLÝSINGAR</w:t>
      </w:r>
    </w:p>
    <w:p w14:paraId="1E7A9507" w14:textId="77777777" w:rsidR="00190D3F" w:rsidRPr="007B1D93" w:rsidRDefault="00190D3F" w:rsidP="003739BB">
      <w:pPr>
        <w:keepNext/>
        <w:widowControl w:val="0"/>
        <w:rPr>
          <w:noProof/>
          <w:szCs w:val="22"/>
        </w:rPr>
      </w:pPr>
    </w:p>
    <w:p w14:paraId="5FB3E104" w14:textId="77777777" w:rsidR="00190D3F" w:rsidRPr="007B1D93" w:rsidRDefault="00190D3F" w:rsidP="003739BB">
      <w:pPr>
        <w:keepNext/>
        <w:widowControl w:val="0"/>
        <w:ind w:left="567" w:hanging="567"/>
        <w:rPr>
          <w:noProof/>
          <w:szCs w:val="22"/>
        </w:rPr>
      </w:pPr>
      <w:r w:rsidRPr="007B1D93">
        <w:rPr>
          <w:b/>
          <w:noProof/>
          <w:szCs w:val="22"/>
        </w:rPr>
        <w:t>4.1</w:t>
      </w:r>
      <w:r w:rsidRPr="007B1D93">
        <w:rPr>
          <w:b/>
          <w:noProof/>
          <w:szCs w:val="22"/>
        </w:rPr>
        <w:tab/>
        <w:t>Ábendingar</w:t>
      </w:r>
    </w:p>
    <w:p w14:paraId="12CC4E7E" w14:textId="77777777" w:rsidR="00190D3F" w:rsidRPr="007B1D93" w:rsidRDefault="00190D3F" w:rsidP="003739BB">
      <w:pPr>
        <w:keepNext/>
        <w:widowControl w:val="0"/>
        <w:rPr>
          <w:noProof/>
          <w:szCs w:val="22"/>
        </w:rPr>
      </w:pPr>
    </w:p>
    <w:p w14:paraId="42EBEACD" w14:textId="77777777" w:rsidR="00190D3F" w:rsidRDefault="00190D3F" w:rsidP="00190D3F">
      <w:pPr>
        <w:widowControl w:val="0"/>
        <w:rPr>
          <w:noProof/>
          <w:szCs w:val="22"/>
        </w:rPr>
      </w:pPr>
      <w:r w:rsidRPr="007B1D93">
        <w:rPr>
          <w:noProof/>
          <w:szCs w:val="22"/>
        </w:rPr>
        <w:t>Zejula er ætlað til</w:t>
      </w:r>
      <w:r>
        <w:rPr>
          <w:noProof/>
          <w:szCs w:val="22"/>
        </w:rPr>
        <w:t>:</w:t>
      </w:r>
    </w:p>
    <w:p w14:paraId="6F9B88B2" w14:textId="7333C6CA" w:rsidR="00190D3F" w:rsidRPr="00E624A5" w:rsidRDefault="00190D3F" w:rsidP="00190D3F">
      <w:pPr>
        <w:widowControl w:val="0"/>
        <w:numPr>
          <w:ilvl w:val="0"/>
          <w:numId w:val="51"/>
        </w:numPr>
        <w:tabs>
          <w:tab w:val="left" w:pos="567"/>
        </w:tabs>
        <w:rPr>
          <w:i/>
          <w:color w:val="000000"/>
          <w:szCs w:val="22"/>
        </w:rPr>
      </w:pPr>
      <w:r>
        <w:rPr>
          <w:szCs w:val="22"/>
        </w:rPr>
        <w:t xml:space="preserve">einlyfjameðferðar sem viðhaldsmeðferð, </w:t>
      </w:r>
      <w:r w:rsidRPr="006E5882">
        <w:rPr>
          <w:noProof/>
          <w:szCs w:val="22"/>
        </w:rPr>
        <w:t>eftir lok</w:t>
      </w:r>
      <w:r w:rsidRPr="00BF6C25">
        <w:rPr>
          <w:noProof/>
          <w:szCs w:val="22"/>
        </w:rPr>
        <w:t xml:space="preserve"> </w:t>
      </w:r>
      <w:r w:rsidRPr="006E5882">
        <w:rPr>
          <w:noProof/>
          <w:szCs w:val="22"/>
        </w:rPr>
        <w:t>fyrstavals</w:t>
      </w:r>
      <w:r>
        <w:rPr>
          <w:noProof/>
          <w:szCs w:val="22"/>
        </w:rPr>
        <w:t xml:space="preserve"> krabbameinslyfjameðferð með platínulyfi,</w:t>
      </w:r>
      <w:r>
        <w:rPr>
          <w:szCs w:val="22"/>
        </w:rPr>
        <w:t xml:space="preserve"> hjá fullorðnum sjúklingum með langt gengið krabbamein </w:t>
      </w:r>
      <w:r w:rsidR="00C6389E">
        <w:rPr>
          <w:szCs w:val="22"/>
        </w:rPr>
        <w:t>á</w:t>
      </w:r>
      <w:r>
        <w:rPr>
          <w:szCs w:val="22"/>
        </w:rPr>
        <w:t xml:space="preserve"> háu stigi (FIGO stig III og IV) í þekjuvef í eggjastokkum</w:t>
      </w:r>
      <w:r>
        <w:rPr>
          <w:noProof/>
          <w:szCs w:val="22"/>
        </w:rPr>
        <w:t>, í eggjaleiðurum eða frumkomið krabbamein í lífhimnu, sem höfuð svarað (fyllilega eða að hluta til) meðferðinni með platínulyfinu.</w:t>
      </w:r>
    </w:p>
    <w:p w14:paraId="3CD806C8" w14:textId="48DD420E" w:rsidR="00190D3F" w:rsidRPr="001D0EC6" w:rsidRDefault="00190D3F" w:rsidP="00190D3F">
      <w:pPr>
        <w:pStyle w:val="ListParagraph"/>
        <w:widowControl w:val="0"/>
        <w:numPr>
          <w:ilvl w:val="0"/>
          <w:numId w:val="50"/>
        </w:numPr>
        <w:rPr>
          <w:i/>
          <w:color w:val="000000"/>
          <w:szCs w:val="22"/>
        </w:rPr>
      </w:pPr>
      <w:r w:rsidRPr="006E5882">
        <w:rPr>
          <w:noProof/>
          <w:szCs w:val="22"/>
        </w:rPr>
        <w:t xml:space="preserve">einlyfjameðferðar sem viðhaldsmeðferð hjá fullorðnum sjúklingum með endurkomið platínunæmt krabbamein </w:t>
      </w:r>
      <w:r w:rsidR="00C6389E">
        <w:rPr>
          <w:noProof/>
          <w:szCs w:val="22"/>
        </w:rPr>
        <w:t>á</w:t>
      </w:r>
      <w:r w:rsidRPr="006E5882">
        <w:rPr>
          <w:noProof/>
          <w:szCs w:val="22"/>
        </w:rPr>
        <w:t xml:space="preserve"> háu stigi í þekjuvef/háluhimnum í eggjastokkum</w:t>
      </w:r>
      <w:r w:rsidRPr="005E309A">
        <w:rPr>
          <w:noProof/>
          <w:szCs w:val="22"/>
        </w:rPr>
        <w:t>, í eggjaleiðurum</w:t>
      </w:r>
      <w:r w:rsidRPr="0037041C">
        <w:rPr>
          <w:noProof/>
          <w:szCs w:val="22"/>
        </w:rPr>
        <w:t xml:space="preserve"> eða frumkomið </w:t>
      </w:r>
      <w:r w:rsidRPr="000E4A28">
        <w:rPr>
          <w:noProof/>
          <w:szCs w:val="22"/>
        </w:rPr>
        <w:t xml:space="preserve">krabbamein í lífhimnu, sem hafa svarað (fyllilega eða að hluta til) </w:t>
      </w:r>
      <w:r w:rsidRPr="00E31186">
        <w:rPr>
          <w:noProof/>
          <w:szCs w:val="22"/>
        </w:rPr>
        <w:t>krabbameinslyfjameðferð</w:t>
      </w:r>
      <w:r w:rsidRPr="00CE0A3C">
        <w:rPr>
          <w:noProof/>
          <w:szCs w:val="22"/>
        </w:rPr>
        <w:t xml:space="preserve"> með platínu</w:t>
      </w:r>
      <w:r w:rsidRPr="002F3C47">
        <w:rPr>
          <w:noProof/>
          <w:szCs w:val="22"/>
        </w:rPr>
        <w:t>lyfi</w:t>
      </w:r>
      <w:r w:rsidRPr="004F741E">
        <w:rPr>
          <w:noProof/>
          <w:szCs w:val="22"/>
        </w:rPr>
        <w:t>.</w:t>
      </w:r>
    </w:p>
    <w:p w14:paraId="4688F2B5" w14:textId="77777777" w:rsidR="00190D3F" w:rsidRPr="00DF7F40" w:rsidRDefault="00190D3F" w:rsidP="00190D3F">
      <w:pPr>
        <w:widowControl w:val="0"/>
        <w:rPr>
          <w:noProof/>
          <w:szCs w:val="22"/>
        </w:rPr>
      </w:pPr>
    </w:p>
    <w:p w14:paraId="0ED3F19C" w14:textId="77777777" w:rsidR="00190D3F" w:rsidRPr="007B1D93" w:rsidRDefault="00190D3F" w:rsidP="00190D3F">
      <w:pPr>
        <w:widowControl w:val="0"/>
        <w:ind w:left="567" w:hanging="567"/>
        <w:rPr>
          <w:b/>
          <w:noProof/>
          <w:szCs w:val="22"/>
        </w:rPr>
      </w:pPr>
      <w:r w:rsidRPr="007B1D93">
        <w:rPr>
          <w:b/>
          <w:noProof/>
          <w:szCs w:val="22"/>
        </w:rPr>
        <w:t>4.2</w:t>
      </w:r>
      <w:r w:rsidRPr="007B1D93">
        <w:rPr>
          <w:b/>
          <w:noProof/>
          <w:szCs w:val="22"/>
        </w:rPr>
        <w:tab/>
        <w:t>Skammtar og lyfjagjöf</w:t>
      </w:r>
    </w:p>
    <w:p w14:paraId="73E897B4" w14:textId="77777777" w:rsidR="00190D3F" w:rsidRPr="007B1D93" w:rsidRDefault="00190D3F" w:rsidP="00190D3F">
      <w:pPr>
        <w:widowControl w:val="0"/>
        <w:rPr>
          <w:szCs w:val="22"/>
        </w:rPr>
      </w:pPr>
    </w:p>
    <w:p w14:paraId="3D10D0C6" w14:textId="77777777" w:rsidR="00190D3F" w:rsidRPr="007B1D93" w:rsidRDefault="00190D3F" w:rsidP="00190D3F">
      <w:pPr>
        <w:widowControl w:val="0"/>
        <w:rPr>
          <w:szCs w:val="22"/>
        </w:rPr>
      </w:pPr>
      <w:r w:rsidRPr="007B1D93">
        <w:rPr>
          <w:szCs w:val="22"/>
        </w:rPr>
        <w:t xml:space="preserve">Meðferð með Zejula skal hafin </w:t>
      </w:r>
      <w:r>
        <w:rPr>
          <w:szCs w:val="22"/>
        </w:rPr>
        <w:t xml:space="preserve">af </w:t>
      </w:r>
      <w:r w:rsidRPr="007B1D93">
        <w:rPr>
          <w:szCs w:val="22"/>
        </w:rPr>
        <w:t>og fara fram í umsjón læknis sem hefur reynslu af notkun krabbameinslyfja.</w:t>
      </w:r>
    </w:p>
    <w:p w14:paraId="4926037C" w14:textId="77777777" w:rsidR="00190D3F" w:rsidRPr="007B1D93" w:rsidRDefault="00190D3F" w:rsidP="00190D3F">
      <w:pPr>
        <w:widowControl w:val="0"/>
        <w:rPr>
          <w:szCs w:val="22"/>
        </w:rPr>
      </w:pPr>
    </w:p>
    <w:p w14:paraId="526097CB" w14:textId="77777777" w:rsidR="00190D3F" w:rsidRPr="007B1D93" w:rsidRDefault="00190D3F" w:rsidP="003739BB">
      <w:pPr>
        <w:keepNext/>
        <w:widowControl w:val="0"/>
        <w:rPr>
          <w:szCs w:val="22"/>
          <w:u w:val="single"/>
        </w:rPr>
      </w:pPr>
      <w:r w:rsidRPr="007B1D93">
        <w:rPr>
          <w:szCs w:val="22"/>
          <w:u w:val="single"/>
        </w:rPr>
        <w:t>Skammtar</w:t>
      </w:r>
    </w:p>
    <w:p w14:paraId="5EAC283A" w14:textId="77777777" w:rsidR="00190D3F" w:rsidRDefault="00190D3F" w:rsidP="003739BB">
      <w:pPr>
        <w:keepNext/>
        <w:widowControl w:val="0"/>
        <w:rPr>
          <w:szCs w:val="22"/>
        </w:rPr>
      </w:pPr>
    </w:p>
    <w:p w14:paraId="0D901EFA" w14:textId="77777777" w:rsidR="00190D3F" w:rsidRDefault="00190D3F" w:rsidP="003739BB">
      <w:pPr>
        <w:keepNext/>
        <w:widowControl w:val="0"/>
        <w:tabs>
          <w:tab w:val="left" w:pos="708"/>
        </w:tabs>
        <w:rPr>
          <w:i/>
          <w:iCs/>
          <w:color w:val="000000"/>
          <w:szCs w:val="22"/>
        </w:rPr>
      </w:pPr>
      <w:r>
        <w:rPr>
          <w:i/>
          <w:iCs/>
          <w:color w:val="000000"/>
          <w:szCs w:val="22"/>
        </w:rPr>
        <w:t>Fyrstavals viðhaldsmeðferð við krabbameini í eggjastokkum</w:t>
      </w:r>
    </w:p>
    <w:p w14:paraId="6D01117E" w14:textId="554B8107" w:rsidR="00190D3F" w:rsidRDefault="00190D3F" w:rsidP="00190D3F">
      <w:pPr>
        <w:widowControl w:val="0"/>
        <w:tabs>
          <w:tab w:val="left" w:pos="708"/>
        </w:tabs>
        <w:rPr>
          <w:szCs w:val="22"/>
        </w:rPr>
      </w:pPr>
      <w:r>
        <w:rPr>
          <w:color w:val="000000"/>
          <w:szCs w:val="22"/>
        </w:rPr>
        <w:t>Ráðlagður upphafsskammtur Zejula er 200 mg (tv</w:t>
      </w:r>
      <w:r w:rsidR="005814D4">
        <w:rPr>
          <w:color w:val="000000"/>
          <w:szCs w:val="22"/>
        </w:rPr>
        <w:t>ær</w:t>
      </w:r>
      <w:r>
        <w:rPr>
          <w:color w:val="000000"/>
          <w:szCs w:val="22"/>
        </w:rPr>
        <w:t xml:space="preserve"> 100 mg </w:t>
      </w:r>
      <w:r w:rsidR="00573F92">
        <w:rPr>
          <w:color w:val="000000"/>
          <w:szCs w:val="22"/>
        </w:rPr>
        <w:t>töflur</w:t>
      </w:r>
      <w:r>
        <w:rPr>
          <w:color w:val="000000"/>
          <w:szCs w:val="22"/>
        </w:rPr>
        <w:t>) einu sinni á dag.</w:t>
      </w:r>
      <w:r>
        <w:rPr>
          <w:szCs w:val="22"/>
        </w:rPr>
        <w:t xml:space="preserve"> Fyrir sjúklinga sem vega </w:t>
      </w:r>
      <w:r>
        <w:rPr>
          <w:color w:val="000000"/>
          <w:szCs w:val="22"/>
        </w:rPr>
        <w:t xml:space="preserve">≥ 77 kg og </w:t>
      </w:r>
      <w:r w:rsidRPr="007B1D93">
        <w:rPr>
          <w:rFonts w:eastAsia="SimSun"/>
          <w:szCs w:val="22"/>
        </w:rPr>
        <w:t xml:space="preserve">með blóðflagnafjölda í upphafi </w:t>
      </w:r>
      <w:r>
        <w:rPr>
          <w:color w:val="000000"/>
          <w:szCs w:val="22"/>
        </w:rPr>
        <w:t>≥ 150</w:t>
      </w:r>
      <w:r w:rsidR="00573F92">
        <w:rPr>
          <w:color w:val="000000"/>
          <w:szCs w:val="22"/>
        </w:rPr>
        <w:t>.</w:t>
      </w:r>
      <w:r>
        <w:rPr>
          <w:color w:val="000000"/>
          <w:szCs w:val="22"/>
        </w:rPr>
        <w:t>000/</w:t>
      </w:r>
      <w:r>
        <w:rPr>
          <w:szCs w:val="22"/>
        </w:rPr>
        <w:t>μl</w:t>
      </w:r>
      <w:r>
        <w:rPr>
          <w:color w:val="000000"/>
          <w:szCs w:val="22"/>
        </w:rPr>
        <w:t xml:space="preserve"> er ráðlagður upphafsskammtur</w:t>
      </w:r>
      <w:r>
        <w:rPr>
          <w:szCs w:val="22"/>
        </w:rPr>
        <w:t xml:space="preserve"> Zejula 300 mg (þrj</w:t>
      </w:r>
      <w:r w:rsidR="005814D4">
        <w:rPr>
          <w:szCs w:val="22"/>
        </w:rPr>
        <w:t>ár</w:t>
      </w:r>
      <w:r>
        <w:rPr>
          <w:szCs w:val="22"/>
        </w:rPr>
        <w:t xml:space="preserve"> </w:t>
      </w:r>
      <w:r>
        <w:rPr>
          <w:color w:val="000000"/>
          <w:szCs w:val="22"/>
        </w:rPr>
        <w:t>100 mg</w:t>
      </w:r>
      <w:r>
        <w:rPr>
          <w:szCs w:val="22"/>
        </w:rPr>
        <w:t xml:space="preserve"> </w:t>
      </w:r>
      <w:r w:rsidR="005814D4">
        <w:rPr>
          <w:szCs w:val="22"/>
        </w:rPr>
        <w:t>töflur</w:t>
      </w:r>
      <w:r>
        <w:rPr>
          <w:szCs w:val="22"/>
        </w:rPr>
        <w:t xml:space="preserve">) einu sinni á dag </w:t>
      </w:r>
      <w:r w:rsidRPr="00642849">
        <w:rPr>
          <w:szCs w:val="22"/>
        </w:rPr>
        <w:t>(sjá kafla 4.4 og 4.8).</w:t>
      </w:r>
    </w:p>
    <w:p w14:paraId="5D090336" w14:textId="77777777" w:rsidR="00190D3F" w:rsidRDefault="00190D3F" w:rsidP="00190D3F">
      <w:pPr>
        <w:widowControl w:val="0"/>
        <w:tabs>
          <w:tab w:val="left" w:pos="708"/>
        </w:tabs>
        <w:rPr>
          <w:color w:val="000000"/>
          <w:szCs w:val="22"/>
        </w:rPr>
      </w:pPr>
    </w:p>
    <w:p w14:paraId="3DCD12F2" w14:textId="77777777" w:rsidR="00190D3F" w:rsidRDefault="00190D3F" w:rsidP="003739BB">
      <w:pPr>
        <w:keepNext/>
        <w:widowControl w:val="0"/>
        <w:tabs>
          <w:tab w:val="left" w:pos="708"/>
        </w:tabs>
        <w:rPr>
          <w:szCs w:val="22"/>
        </w:rPr>
      </w:pPr>
      <w:r>
        <w:rPr>
          <w:i/>
          <w:iCs/>
          <w:color w:val="000000"/>
          <w:szCs w:val="22"/>
        </w:rPr>
        <w:t>Viðhaldsmeðferð við endurkomnu krabbameini í eggjastokkum</w:t>
      </w:r>
    </w:p>
    <w:p w14:paraId="7F5CB011" w14:textId="0192A613" w:rsidR="00190D3F" w:rsidRPr="007B1D93" w:rsidRDefault="00190D3F" w:rsidP="00190D3F">
      <w:pPr>
        <w:widowControl w:val="0"/>
        <w:rPr>
          <w:szCs w:val="22"/>
        </w:rPr>
      </w:pPr>
      <w:r w:rsidRPr="007B1D93">
        <w:rPr>
          <w:szCs w:val="22"/>
        </w:rPr>
        <w:t>Skammturinn er þrj</w:t>
      </w:r>
      <w:r w:rsidR="005814D4">
        <w:rPr>
          <w:szCs w:val="22"/>
        </w:rPr>
        <w:t>ár</w:t>
      </w:r>
      <w:r w:rsidRPr="007B1D93">
        <w:rPr>
          <w:szCs w:val="22"/>
        </w:rPr>
        <w:t xml:space="preserve"> 100 mg </w:t>
      </w:r>
      <w:r w:rsidR="005814D4">
        <w:rPr>
          <w:szCs w:val="22"/>
        </w:rPr>
        <w:t>töflur</w:t>
      </w:r>
      <w:r w:rsidRPr="007B1D93">
        <w:rPr>
          <w:szCs w:val="22"/>
        </w:rPr>
        <w:t xml:space="preserve"> einu sinni á dag, sem jafngildir heildardagskammti sem nemur 300 mg.</w:t>
      </w:r>
    </w:p>
    <w:p w14:paraId="21DB7A6F" w14:textId="77777777" w:rsidR="00190D3F" w:rsidRPr="007B1D93" w:rsidRDefault="00190D3F" w:rsidP="00190D3F">
      <w:pPr>
        <w:widowControl w:val="0"/>
        <w:rPr>
          <w:szCs w:val="22"/>
        </w:rPr>
      </w:pPr>
    </w:p>
    <w:p w14:paraId="7BF4AA58" w14:textId="77777777" w:rsidR="00190D3F" w:rsidRPr="007B1D93" w:rsidRDefault="00190D3F" w:rsidP="00190D3F">
      <w:pPr>
        <w:widowControl w:val="0"/>
        <w:rPr>
          <w:szCs w:val="22"/>
        </w:rPr>
      </w:pPr>
      <w:r w:rsidRPr="007B1D93">
        <w:rPr>
          <w:szCs w:val="22"/>
        </w:rPr>
        <w:t>Hvetja skal sjúklinga til að taka skammtinn nokkurn veginn á sama tíma á hverjum degi. Það að taka lyfið fyrir svefn getur hjálpað til við að draga úr ógleði.</w:t>
      </w:r>
    </w:p>
    <w:p w14:paraId="7437F0BF" w14:textId="77777777" w:rsidR="00190D3F" w:rsidRPr="007B1D93" w:rsidRDefault="00190D3F" w:rsidP="00190D3F">
      <w:pPr>
        <w:widowControl w:val="0"/>
        <w:rPr>
          <w:szCs w:val="22"/>
        </w:rPr>
      </w:pPr>
    </w:p>
    <w:p w14:paraId="211BB61E" w14:textId="77777777" w:rsidR="00190D3F" w:rsidRPr="007B1D93" w:rsidRDefault="00190D3F" w:rsidP="00190D3F">
      <w:pPr>
        <w:widowControl w:val="0"/>
        <w:autoSpaceDE w:val="0"/>
        <w:autoSpaceDN w:val="0"/>
        <w:adjustRightInd w:val="0"/>
        <w:rPr>
          <w:szCs w:val="22"/>
        </w:rPr>
      </w:pPr>
      <w:r w:rsidRPr="007B1D93">
        <w:rPr>
          <w:rFonts w:eastAsia="TimesNewRoman"/>
          <w:szCs w:val="22"/>
        </w:rPr>
        <w:t>Ráðlagt er að halda meðferð áfram þar til sjúkdómur versnar</w:t>
      </w:r>
      <w:r>
        <w:rPr>
          <w:rFonts w:eastAsia="TimesNewRoman"/>
          <w:szCs w:val="22"/>
        </w:rPr>
        <w:t xml:space="preserve"> eða eiturhrif koma fram</w:t>
      </w:r>
      <w:r w:rsidRPr="007B1D93">
        <w:rPr>
          <w:szCs w:val="22"/>
        </w:rPr>
        <w:t>.</w:t>
      </w:r>
    </w:p>
    <w:p w14:paraId="3F265193" w14:textId="77777777" w:rsidR="00190D3F" w:rsidRPr="007B1D93" w:rsidRDefault="00190D3F" w:rsidP="00190D3F">
      <w:pPr>
        <w:widowControl w:val="0"/>
        <w:rPr>
          <w:szCs w:val="22"/>
        </w:rPr>
      </w:pPr>
    </w:p>
    <w:p w14:paraId="3C14427A" w14:textId="77777777" w:rsidR="00190D3F" w:rsidRPr="007B1D93" w:rsidRDefault="00190D3F" w:rsidP="003739BB">
      <w:pPr>
        <w:keepNext/>
        <w:widowControl w:val="0"/>
        <w:rPr>
          <w:szCs w:val="22"/>
        </w:rPr>
      </w:pPr>
      <w:r w:rsidRPr="007B1D93">
        <w:rPr>
          <w:i/>
          <w:szCs w:val="22"/>
        </w:rPr>
        <w:t>Ef skammtur gleymist</w:t>
      </w:r>
    </w:p>
    <w:p w14:paraId="7047267F" w14:textId="5674DFA9" w:rsidR="00190D3F" w:rsidRPr="007B1D93" w:rsidRDefault="00190D3F" w:rsidP="00190D3F">
      <w:pPr>
        <w:widowControl w:val="0"/>
        <w:rPr>
          <w:szCs w:val="22"/>
        </w:rPr>
      </w:pPr>
      <w:r w:rsidRPr="007B1D93">
        <w:rPr>
          <w:szCs w:val="22"/>
        </w:rPr>
        <w:t>Ef sjúklingur gleymir skammti skal taka næsta skammt á venjulegum tíma.</w:t>
      </w:r>
    </w:p>
    <w:p w14:paraId="749CD0B7" w14:textId="77777777" w:rsidR="00190D3F" w:rsidRPr="007B1D93" w:rsidRDefault="00190D3F" w:rsidP="003739BB">
      <w:pPr>
        <w:widowControl w:val="0"/>
        <w:rPr>
          <w:szCs w:val="22"/>
        </w:rPr>
      </w:pPr>
    </w:p>
    <w:p w14:paraId="3F0002FA" w14:textId="77777777" w:rsidR="00190D3F" w:rsidRPr="007B1D93" w:rsidRDefault="00190D3F" w:rsidP="00190D3F">
      <w:pPr>
        <w:keepNext/>
        <w:widowControl w:val="0"/>
        <w:rPr>
          <w:szCs w:val="22"/>
        </w:rPr>
      </w:pPr>
      <w:r w:rsidRPr="007B1D93">
        <w:rPr>
          <w:i/>
          <w:szCs w:val="22"/>
        </w:rPr>
        <w:t>Skammtaaðlögun vegna aukaverkana</w:t>
      </w:r>
    </w:p>
    <w:p w14:paraId="7E7F0C74" w14:textId="77777777" w:rsidR="00190D3F" w:rsidRDefault="00190D3F" w:rsidP="003739BB">
      <w:pPr>
        <w:widowControl w:val="0"/>
        <w:rPr>
          <w:szCs w:val="22"/>
        </w:rPr>
      </w:pPr>
      <w:r>
        <w:rPr>
          <w:szCs w:val="22"/>
        </w:rPr>
        <w:t>Ráðlagðar breytingar á skömmtum vegna aukaverkana er að finna í töflum 1, 2 og 3.</w:t>
      </w:r>
    </w:p>
    <w:p w14:paraId="6B0DC3F6" w14:textId="77777777" w:rsidR="00190D3F" w:rsidRDefault="00190D3F" w:rsidP="003739BB">
      <w:pPr>
        <w:widowControl w:val="0"/>
      </w:pPr>
    </w:p>
    <w:p w14:paraId="0A239E18" w14:textId="77777777" w:rsidR="00190D3F" w:rsidRDefault="00190D3F" w:rsidP="003739BB">
      <w:pPr>
        <w:widowControl w:val="0"/>
      </w:pPr>
      <w:r w:rsidRPr="007B1D93">
        <w:t xml:space="preserve">Almennt er mælt með því að gera fyrst hlé á meðferð (en ekki lengur en 28 daga í röð) til þess að gera sjúklingi kleift að jafna sig á aukaverkuninni og hefja síðan meðferðina að nýju með sama skammti. Ef aukaverkunin kemur fram að nýju er ráðlagt </w:t>
      </w:r>
      <w:r>
        <w:rPr>
          <w:szCs w:val="22"/>
        </w:rPr>
        <w:t>að gera hlé á meðferð og hefja síðan notkun á ný með minni skammtinum</w:t>
      </w:r>
      <w:r w:rsidRPr="007B1D93">
        <w:t>. Ef aukaverkunin er enn viðvarandi eftir að meira en 28 daga hlé hefur verið gert á skömmtun er mælt með því að hætta notkun Zejula. Ef ekki er unnt að meðhöndla aukaverkanir með því að gera hlé á skömmtun eða minnka þá er mælt með því að hætta notkun Zejula.</w:t>
      </w:r>
    </w:p>
    <w:p w14:paraId="25B35576" w14:textId="77777777" w:rsidR="00B805FA" w:rsidRPr="007B1D93" w:rsidRDefault="00B805FA" w:rsidP="003739BB">
      <w:pPr>
        <w:widowControl w:val="0"/>
      </w:pPr>
    </w:p>
    <w:p w14:paraId="1374BD96" w14:textId="5FF7CC4C" w:rsidR="00190D3F" w:rsidRDefault="00B805FA" w:rsidP="00190D3F">
      <w:pPr>
        <w:widowControl w:val="0"/>
        <w:rPr>
          <w:bCs/>
          <w:szCs w:val="22"/>
        </w:rPr>
      </w:pPr>
      <w:r>
        <w:rPr>
          <w:b/>
          <w:bCs/>
          <w:color w:val="000000"/>
          <w:szCs w:val="22"/>
        </w:rPr>
        <w:t>Tafla 1: Ráðlagðar breytingar á skömmtum vegna aukaverkana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3131"/>
        <w:gridCol w:w="3135"/>
      </w:tblGrid>
      <w:tr w:rsidR="00190D3F" w14:paraId="49E7CF3A" w14:textId="77777777" w:rsidTr="003739BB">
        <w:tc>
          <w:tcPr>
            <w:tcW w:w="1542" w:type="pct"/>
            <w:tcBorders>
              <w:top w:val="single" w:sz="4" w:space="0" w:color="auto"/>
              <w:left w:val="single" w:sz="4" w:space="0" w:color="auto"/>
              <w:bottom w:val="single" w:sz="4" w:space="0" w:color="auto"/>
              <w:right w:val="single" w:sz="4" w:space="0" w:color="auto"/>
            </w:tcBorders>
            <w:hideMark/>
          </w:tcPr>
          <w:p w14:paraId="0F316567" w14:textId="77777777" w:rsidR="00190D3F" w:rsidRDefault="00190D3F" w:rsidP="00AA7A6A">
            <w:pPr>
              <w:autoSpaceDE w:val="0"/>
              <w:autoSpaceDN w:val="0"/>
              <w:adjustRightInd w:val="0"/>
              <w:rPr>
                <w:b/>
                <w:bCs/>
                <w:color w:val="000000"/>
                <w:szCs w:val="22"/>
              </w:rPr>
            </w:pPr>
            <w:r>
              <w:rPr>
                <w:b/>
                <w:bCs/>
                <w:color w:val="000000"/>
                <w:szCs w:val="22"/>
              </w:rPr>
              <w:t>Skammtastærð í upphafi</w:t>
            </w:r>
          </w:p>
        </w:tc>
        <w:tc>
          <w:tcPr>
            <w:tcW w:w="1727" w:type="pct"/>
            <w:tcBorders>
              <w:top w:val="single" w:sz="4" w:space="0" w:color="auto"/>
              <w:left w:val="single" w:sz="4" w:space="0" w:color="auto"/>
              <w:bottom w:val="single" w:sz="4" w:space="0" w:color="auto"/>
              <w:right w:val="single" w:sz="4" w:space="0" w:color="auto"/>
            </w:tcBorders>
          </w:tcPr>
          <w:p w14:paraId="61AE9B38" w14:textId="0EA472E1" w:rsidR="00190D3F" w:rsidRDefault="00190D3F" w:rsidP="00AA7A6A">
            <w:pPr>
              <w:autoSpaceDE w:val="0"/>
              <w:autoSpaceDN w:val="0"/>
              <w:adjustRightInd w:val="0"/>
              <w:rPr>
                <w:b/>
                <w:bCs/>
                <w:color w:val="000000"/>
                <w:szCs w:val="22"/>
              </w:rPr>
            </w:pPr>
            <w:r>
              <w:rPr>
                <w:b/>
                <w:bCs/>
                <w:color w:val="000000"/>
                <w:szCs w:val="22"/>
              </w:rPr>
              <w:t>200 mg</w:t>
            </w:r>
          </w:p>
        </w:tc>
        <w:tc>
          <w:tcPr>
            <w:tcW w:w="1730" w:type="pct"/>
            <w:tcBorders>
              <w:top w:val="single" w:sz="4" w:space="0" w:color="auto"/>
              <w:left w:val="single" w:sz="4" w:space="0" w:color="auto"/>
              <w:bottom w:val="single" w:sz="4" w:space="0" w:color="auto"/>
              <w:right w:val="single" w:sz="4" w:space="0" w:color="auto"/>
            </w:tcBorders>
          </w:tcPr>
          <w:p w14:paraId="5C126CE1" w14:textId="7E97E626" w:rsidR="00190D3F" w:rsidRDefault="00190D3F" w:rsidP="00AA7A6A">
            <w:pPr>
              <w:autoSpaceDE w:val="0"/>
              <w:autoSpaceDN w:val="0"/>
              <w:adjustRightInd w:val="0"/>
              <w:rPr>
                <w:b/>
                <w:bCs/>
                <w:color w:val="000000"/>
                <w:szCs w:val="22"/>
              </w:rPr>
            </w:pPr>
            <w:r>
              <w:rPr>
                <w:b/>
                <w:bCs/>
                <w:color w:val="000000"/>
                <w:szCs w:val="22"/>
              </w:rPr>
              <w:t>300 mg</w:t>
            </w:r>
          </w:p>
        </w:tc>
      </w:tr>
      <w:tr w:rsidR="00190D3F" w14:paraId="1D2060E5" w14:textId="77777777" w:rsidTr="003739BB">
        <w:tc>
          <w:tcPr>
            <w:tcW w:w="1542" w:type="pct"/>
            <w:tcBorders>
              <w:top w:val="single" w:sz="4" w:space="0" w:color="auto"/>
              <w:left w:val="single" w:sz="4" w:space="0" w:color="auto"/>
              <w:bottom w:val="single" w:sz="4" w:space="0" w:color="auto"/>
              <w:right w:val="single" w:sz="4" w:space="0" w:color="auto"/>
            </w:tcBorders>
            <w:hideMark/>
          </w:tcPr>
          <w:p w14:paraId="5D05CC98" w14:textId="77777777" w:rsidR="00190D3F" w:rsidRDefault="00190D3F" w:rsidP="00AA7A6A">
            <w:pPr>
              <w:autoSpaceDE w:val="0"/>
              <w:autoSpaceDN w:val="0"/>
              <w:adjustRightInd w:val="0"/>
              <w:rPr>
                <w:bCs/>
                <w:color w:val="000000"/>
                <w:szCs w:val="22"/>
              </w:rPr>
            </w:pPr>
            <w:r>
              <w:rPr>
                <w:bCs/>
                <w:color w:val="000000"/>
                <w:szCs w:val="22"/>
              </w:rPr>
              <w:t>Fyrri skammtaminnkun</w:t>
            </w:r>
          </w:p>
        </w:tc>
        <w:tc>
          <w:tcPr>
            <w:tcW w:w="1727" w:type="pct"/>
            <w:tcBorders>
              <w:top w:val="single" w:sz="4" w:space="0" w:color="auto"/>
              <w:left w:val="single" w:sz="4" w:space="0" w:color="auto"/>
              <w:bottom w:val="single" w:sz="4" w:space="0" w:color="auto"/>
              <w:right w:val="single" w:sz="4" w:space="0" w:color="auto"/>
            </w:tcBorders>
            <w:hideMark/>
          </w:tcPr>
          <w:p w14:paraId="4286CBF8" w14:textId="77777777" w:rsidR="00190D3F" w:rsidRDefault="00190D3F" w:rsidP="00AA7A6A">
            <w:pPr>
              <w:autoSpaceDE w:val="0"/>
              <w:autoSpaceDN w:val="0"/>
              <w:adjustRightInd w:val="0"/>
              <w:rPr>
                <w:bCs/>
                <w:color w:val="000000"/>
                <w:szCs w:val="22"/>
              </w:rPr>
            </w:pPr>
            <w:r>
              <w:rPr>
                <w:bCs/>
                <w:color w:val="000000"/>
                <w:szCs w:val="22"/>
              </w:rPr>
              <w:t>100 mg/dag</w:t>
            </w:r>
          </w:p>
        </w:tc>
        <w:tc>
          <w:tcPr>
            <w:tcW w:w="1730" w:type="pct"/>
            <w:tcBorders>
              <w:top w:val="single" w:sz="4" w:space="0" w:color="auto"/>
              <w:left w:val="single" w:sz="4" w:space="0" w:color="auto"/>
              <w:bottom w:val="single" w:sz="4" w:space="0" w:color="auto"/>
              <w:right w:val="single" w:sz="4" w:space="0" w:color="auto"/>
            </w:tcBorders>
            <w:hideMark/>
          </w:tcPr>
          <w:p w14:paraId="484BC063" w14:textId="338A9772" w:rsidR="00190D3F" w:rsidRDefault="00190D3F" w:rsidP="00AA7A6A">
            <w:pPr>
              <w:autoSpaceDE w:val="0"/>
              <w:autoSpaceDN w:val="0"/>
              <w:adjustRightInd w:val="0"/>
              <w:rPr>
                <w:bCs/>
                <w:color w:val="000000"/>
                <w:szCs w:val="22"/>
              </w:rPr>
            </w:pPr>
            <w:r>
              <w:rPr>
                <w:bCs/>
                <w:color w:val="000000"/>
                <w:szCs w:val="22"/>
              </w:rPr>
              <w:t>200 mg/dag (tv</w:t>
            </w:r>
            <w:r w:rsidR="005814D4">
              <w:rPr>
                <w:bCs/>
                <w:color w:val="000000"/>
                <w:szCs w:val="22"/>
              </w:rPr>
              <w:t>ær</w:t>
            </w:r>
            <w:r>
              <w:rPr>
                <w:bCs/>
                <w:color w:val="000000"/>
                <w:szCs w:val="22"/>
              </w:rPr>
              <w:t xml:space="preserve"> 100 mg </w:t>
            </w:r>
            <w:r w:rsidR="005814D4">
              <w:rPr>
                <w:bCs/>
                <w:color w:val="000000"/>
                <w:szCs w:val="22"/>
              </w:rPr>
              <w:t>töflur</w:t>
            </w:r>
            <w:r>
              <w:rPr>
                <w:bCs/>
                <w:color w:val="000000"/>
                <w:szCs w:val="22"/>
              </w:rPr>
              <w:t>)</w:t>
            </w:r>
          </w:p>
        </w:tc>
      </w:tr>
      <w:tr w:rsidR="00190D3F" w14:paraId="7E89CD2F" w14:textId="77777777" w:rsidTr="003739BB">
        <w:tc>
          <w:tcPr>
            <w:tcW w:w="1542" w:type="pct"/>
            <w:tcBorders>
              <w:top w:val="single" w:sz="4" w:space="0" w:color="auto"/>
              <w:left w:val="single" w:sz="4" w:space="0" w:color="auto"/>
              <w:bottom w:val="single" w:sz="4" w:space="0" w:color="auto"/>
              <w:right w:val="single" w:sz="4" w:space="0" w:color="auto"/>
            </w:tcBorders>
            <w:hideMark/>
          </w:tcPr>
          <w:p w14:paraId="7E31FD3D" w14:textId="77777777" w:rsidR="00190D3F" w:rsidRDefault="00190D3F" w:rsidP="00AA7A6A">
            <w:pPr>
              <w:autoSpaceDE w:val="0"/>
              <w:autoSpaceDN w:val="0"/>
              <w:adjustRightInd w:val="0"/>
              <w:rPr>
                <w:bCs/>
                <w:color w:val="000000"/>
                <w:szCs w:val="22"/>
              </w:rPr>
            </w:pPr>
            <w:r>
              <w:rPr>
                <w:bCs/>
                <w:color w:val="000000"/>
                <w:szCs w:val="22"/>
              </w:rPr>
              <w:t>Seinni skammtaminnkun</w:t>
            </w:r>
          </w:p>
        </w:tc>
        <w:tc>
          <w:tcPr>
            <w:tcW w:w="1727" w:type="pct"/>
            <w:tcBorders>
              <w:top w:val="single" w:sz="4" w:space="0" w:color="auto"/>
              <w:left w:val="single" w:sz="4" w:space="0" w:color="auto"/>
              <w:bottom w:val="single" w:sz="4" w:space="0" w:color="auto"/>
              <w:right w:val="single" w:sz="4" w:space="0" w:color="auto"/>
            </w:tcBorders>
            <w:hideMark/>
          </w:tcPr>
          <w:p w14:paraId="5ECD1B5F" w14:textId="681121AE" w:rsidR="00190D3F" w:rsidRDefault="00190D3F" w:rsidP="00AA7A6A">
            <w:pPr>
              <w:autoSpaceDE w:val="0"/>
              <w:autoSpaceDN w:val="0"/>
              <w:adjustRightInd w:val="0"/>
              <w:rPr>
                <w:bCs/>
                <w:color w:val="000000"/>
                <w:szCs w:val="22"/>
              </w:rPr>
            </w:pPr>
            <w:r>
              <w:rPr>
                <w:bCs/>
                <w:color w:val="000000"/>
                <w:szCs w:val="22"/>
              </w:rPr>
              <w:t xml:space="preserve">Hætta skal </w:t>
            </w:r>
            <w:r w:rsidR="001660AE">
              <w:rPr>
                <w:bCs/>
                <w:color w:val="000000"/>
                <w:szCs w:val="22"/>
              </w:rPr>
              <w:t>notkun Zejula</w:t>
            </w:r>
            <w:r>
              <w:rPr>
                <w:bCs/>
                <w:color w:val="000000"/>
                <w:szCs w:val="22"/>
              </w:rPr>
              <w:t>.</w:t>
            </w:r>
          </w:p>
        </w:tc>
        <w:tc>
          <w:tcPr>
            <w:tcW w:w="1730" w:type="pct"/>
            <w:tcBorders>
              <w:top w:val="single" w:sz="4" w:space="0" w:color="auto"/>
              <w:left w:val="single" w:sz="4" w:space="0" w:color="auto"/>
              <w:bottom w:val="single" w:sz="4" w:space="0" w:color="auto"/>
              <w:right w:val="single" w:sz="4" w:space="0" w:color="auto"/>
            </w:tcBorders>
            <w:hideMark/>
          </w:tcPr>
          <w:p w14:paraId="7DA0026B" w14:textId="246548A0" w:rsidR="00190D3F" w:rsidRDefault="00190D3F" w:rsidP="00AA7A6A">
            <w:pPr>
              <w:autoSpaceDE w:val="0"/>
              <w:autoSpaceDN w:val="0"/>
              <w:adjustRightInd w:val="0"/>
              <w:rPr>
                <w:bCs/>
                <w:color w:val="000000"/>
                <w:szCs w:val="22"/>
              </w:rPr>
            </w:pPr>
            <w:r>
              <w:rPr>
                <w:bCs/>
                <w:color w:val="000000"/>
                <w:szCs w:val="22"/>
              </w:rPr>
              <w:t>100 mg/dag</w:t>
            </w:r>
            <w:r w:rsidR="00D45400">
              <w:rPr>
                <w:bCs/>
                <w:color w:val="000000"/>
                <w:szCs w:val="22"/>
                <w:vertAlign w:val="superscript"/>
              </w:rPr>
              <w:t>a</w:t>
            </w:r>
            <w:r>
              <w:rPr>
                <w:bCs/>
                <w:color w:val="000000"/>
                <w:szCs w:val="22"/>
              </w:rPr>
              <w:t xml:space="preserve"> (ei</w:t>
            </w:r>
            <w:r w:rsidR="005814D4">
              <w:rPr>
                <w:bCs/>
                <w:color w:val="000000"/>
                <w:szCs w:val="22"/>
              </w:rPr>
              <w:t>n</w:t>
            </w:r>
            <w:r>
              <w:rPr>
                <w:bCs/>
                <w:color w:val="000000"/>
                <w:szCs w:val="22"/>
              </w:rPr>
              <w:t xml:space="preserve"> 100 mg </w:t>
            </w:r>
            <w:r w:rsidR="005814D4">
              <w:rPr>
                <w:bCs/>
                <w:color w:val="000000"/>
                <w:szCs w:val="22"/>
              </w:rPr>
              <w:t>tafla</w:t>
            </w:r>
            <w:r>
              <w:rPr>
                <w:bCs/>
                <w:color w:val="000000"/>
                <w:szCs w:val="22"/>
              </w:rPr>
              <w:t>)</w:t>
            </w:r>
          </w:p>
        </w:tc>
      </w:tr>
    </w:tbl>
    <w:p w14:paraId="07919045" w14:textId="5C9FEFAD" w:rsidR="00190D3F" w:rsidRDefault="00D45400" w:rsidP="003739BB">
      <w:pPr>
        <w:widowControl w:val="0"/>
        <w:tabs>
          <w:tab w:val="left" w:pos="142"/>
        </w:tabs>
        <w:rPr>
          <w:bCs/>
          <w:color w:val="000000"/>
          <w:szCs w:val="22"/>
        </w:rPr>
      </w:pPr>
      <w:r>
        <w:rPr>
          <w:bCs/>
          <w:color w:val="000000"/>
          <w:szCs w:val="22"/>
          <w:vertAlign w:val="superscript"/>
        </w:rPr>
        <w:t>a</w:t>
      </w:r>
      <w:r>
        <w:rPr>
          <w:bCs/>
          <w:color w:val="000000"/>
          <w:szCs w:val="22"/>
          <w:vertAlign w:val="superscript"/>
        </w:rPr>
        <w:tab/>
      </w:r>
      <w:r w:rsidR="00190D3F">
        <w:rPr>
          <w:bCs/>
          <w:color w:val="000000"/>
          <w:szCs w:val="22"/>
        </w:rPr>
        <w:t>Ef þörf er á frekar minnkun undir100 mg/dag skal hætta notkun Zejula.</w:t>
      </w:r>
    </w:p>
    <w:p w14:paraId="765854D8" w14:textId="77777777" w:rsidR="00190D3F" w:rsidRDefault="00190D3F" w:rsidP="00190D3F">
      <w:pPr>
        <w:widowControl w:val="0"/>
        <w:rPr>
          <w:bCs/>
          <w:szCs w:val="22"/>
        </w:rPr>
      </w:pPr>
    </w:p>
    <w:p w14:paraId="279BD5AE" w14:textId="3C69EA2C" w:rsidR="00D45400" w:rsidRPr="00DF7F40" w:rsidRDefault="00D45400" w:rsidP="00190D3F">
      <w:pPr>
        <w:widowControl w:val="0"/>
        <w:rPr>
          <w:bCs/>
          <w:szCs w:val="22"/>
        </w:rPr>
      </w:pPr>
      <w:r w:rsidRPr="007B1D93">
        <w:rPr>
          <w:b/>
          <w:bCs/>
          <w:szCs w:val="22"/>
        </w:rPr>
        <w:t>Tafla </w:t>
      </w:r>
      <w:r>
        <w:rPr>
          <w:b/>
          <w:bCs/>
          <w:szCs w:val="22"/>
        </w:rPr>
        <w:t>2</w:t>
      </w:r>
      <w:r w:rsidRPr="007B1D93">
        <w:rPr>
          <w:b/>
          <w:bCs/>
          <w:szCs w:val="22"/>
        </w:rPr>
        <w:t>: Breytingar á skömmtum vegna annarra aukaverkana en á blóð</w:t>
      </w:r>
    </w:p>
    <w:tbl>
      <w:tblPr>
        <w:tblW w:w="9108" w:type="dxa"/>
        <w:tblLayout w:type="fixed"/>
        <w:tblLook w:val="04A0" w:firstRow="1" w:lastRow="0" w:firstColumn="1" w:lastColumn="0" w:noHBand="0" w:noVBand="1"/>
      </w:tblPr>
      <w:tblGrid>
        <w:gridCol w:w="5418"/>
        <w:gridCol w:w="3690"/>
      </w:tblGrid>
      <w:tr w:rsidR="00190D3F" w:rsidRPr="00657A65" w14:paraId="23C5AF78" w14:textId="77777777" w:rsidTr="003739BB">
        <w:tc>
          <w:tcPr>
            <w:tcW w:w="5418" w:type="dxa"/>
            <w:vMerge w:val="restart"/>
            <w:tcBorders>
              <w:top w:val="single" w:sz="4" w:space="0" w:color="auto"/>
              <w:left w:val="single" w:sz="4" w:space="0" w:color="auto"/>
              <w:right w:val="single" w:sz="4" w:space="0" w:color="auto"/>
            </w:tcBorders>
            <w:shd w:val="clear" w:color="auto" w:fill="auto"/>
          </w:tcPr>
          <w:p w14:paraId="569288A5" w14:textId="202729E9" w:rsidR="00190D3F" w:rsidRPr="007B1D93" w:rsidRDefault="00190D3F" w:rsidP="00AA7A6A">
            <w:pPr>
              <w:widowControl w:val="0"/>
              <w:rPr>
                <w:szCs w:val="22"/>
              </w:rPr>
            </w:pPr>
            <w:r w:rsidRPr="007B1D93">
              <w:rPr>
                <w:szCs w:val="22"/>
              </w:rPr>
              <w:t>Aðrar meðferðartengdar aukaverkanir en á blóð á CTCAE ≥ stigi 3, þegar forvarnarmeðferð er ekki talin möguleg eða aukaverkanir eru viðvarandi þrátt fyrir meðferð</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4E910AEA" w14:textId="77777777" w:rsidR="00190D3F" w:rsidRPr="007B1D93" w:rsidRDefault="00190D3F" w:rsidP="00AA7A6A">
            <w:pPr>
              <w:widowControl w:val="0"/>
              <w:rPr>
                <w:szCs w:val="22"/>
              </w:rPr>
            </w:pPr>
            <w:r w:rsidRPr="007B1D93">
              <w:rPr>
                <w:szCs w:val="22"/>
              </w:rPr>
              <w:t>Fyrsta skipti:</w:t>
            </w:r>
          </w:p>
          <w:p w14:paraId="2D5C9F35" w14:textId="77777777" w:rsidR="00190D3F" w:rsidRPr="007B1D93" w:rsidRDefault="00190D3F" w:rsidP="00AA7A6A">
            <w:pPr>
              <w:widowControl w:val="0"/>
              <w:ind w:left="567" w:hanging="567"/>
              <w:rPr>
                <w:szCs w:val="22"/>
              </w:rPr>
            </w:pPr>
            <w:r>
              <w:rPr>
                <w:szCs w:val="22"/>
              </w:rPr>
              <w:t>•</w:t>
            </w:r>
            <w:r>
              <w:rPr>
                <w:szCs w:val="22"/>
              </w:rPr>
              <w:tab/>
            </w:r>
            <w:r w:rsidRPr="007B1D93">
              <w:rPr>
                <w:szCs w:val="22"/>
              </w:rPr>
              <w:t>Gera skal hlé á notkun Zejula í að hámarki 28 daga eða þar til aukaverkun hefur gengið til baka.</w:t>
            </w:r>
          </w:p>
          <w:p w14:paraId="555472D1" w14:textId="77777777" w:rsidR="00190D3F" w:rsidRPr="007B1D93" w:rsidRDefault="00190D3F" w:rsidP="00AA7A6A">
            <w:pPr>
              <w:widowControl w:val="0"/>
              <w:ind w:left="567" w:hanging="567"/>
              <w:rPr>
                <w:szCs w:val="22"/>
              </w:rPr>
            </w:pPr>
            <w:r>
              <w:rPr>
                <w:szCs w:val="22"/>
              </w:rPr>
              <w:t>•</w:t>
            </w:r>
            <w:r>
              <w:rPr>
                <w:szCs w:val="22"/>
              </w:rPr>
              <w:tab/>
            </w:r>
            <w:r w:rsidRPr="007B1D93">
              <w:rPr>
                <w:szCs w:val="22"/>
              </w:rPr>
              <w:t xml:space="preserve">Hefja skal notkun Zejula á ný með minni skammti </w:t>
            </w:r>
            <w:r>
              <w:rPr>
                <w:szCs w:val="22"/>
              </w:rPr>
              <w:t>í samræmi við skammtastærð í töflu 1.</w:t>
            </w:r>
          </w:p>
        </w:tc>
      </w:tr>
      <w:tr w:rsidR="00190D3F" w:rsidRPr="00657A65" w14:paraId="257F3085" w14:textId="77777777" w:rsidTr="003739BB">
        <w:tc>
          <w:tcPr>
            <w:tcW w:w="5418" w:type="dxa"/>
            <w:vMerge/>
            <w:tcBorders>
              <w:left w:val="single" w:sz="4" w:space="0" w:color="auto"/>
              <w:bottom w:val="single" w:sz="4" w:space="0" w:color="auto"/>
              <w:right w:val="single" w:sz="4" w:space="0" w:color="auto"/>
            </w:tcBorders>
            <w:shd w:val="clear" w:color="auto" w:fill="auto"/>
          </w:tcPr>
          <w:p w14:paraId="71E94583" w14:textId="77777777" w:rsidR="00190D3F" w:rsidRPr="007B1D93" w:rsidRDefault="00190D3F" w:rsidP="00AA7A6A">
            <w:pPr>
              <w:widowControl w:val="0"/>
              <w:rPr>
                <w:szCs w:val="22"/>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1D1CB844" w14:textId="77777777" w:rsidR="00190D3F" w:rsidRPr="007B1D93" w:rsidRDefault="00190D3F" w:rsidP="00AA7A6A">
            <w:pPr>
              <w:widowControl w:val="0"/>
              <w:rPr>
                <w:szCs w:val="22"/>
              </w:rPr>
            </w:pPr>
            <w:r w:rsidRPr="007B1D93">
              <w:rPr>
                <w:szCs w:val="22"/>
              </w:rPr>
              <w:t>Annað skipti:</w:t>
            </w:r>
          </w:p>
          <w:p w14:paraId="71D5BDF9" w14:textId="77777777" w:rsidR="00190D3F" w:rsidRPr="007B1D93" w:rsidRDefault="00190D3F" w:rsidP="00AA7A6A">
            <w:pPr>
              <w:widowControl w:val="0"/>
              <w:ind w:left="567" w:hanging="567"/>
              <w:rPr>
                <w:szCs w:val="22"/>
              </w:rPr>
            </w:pPr>
            <w:r>
              <w:rPr>
                <w:szCs w:val="22"/>
              </w:rPr>
              <w:t>•</w:t>
            </w:r>
            <w:r>
              <w:rPr>
                <w:szCs w:val="22"/>
              </w:rPr>
              <w:tab/>
            </w:r>
            <w:r w:rsidRPr="007B1D93">
              <w:rPr>
                <w:szCs w:val="22"/>
              </w:rPr>
              <w:t>Gera skal hlé á notkun Zejula í að hámarki 28 daga eða þar til aukaverkun hefur gengið til baka.</w:t>
            </w:r>
          </w:p>
          <w:p w14:paraId="2FE5FF48" w14:textId="77777777" w:rsidR="00190D3F" w:rsidRPr="007B1D93" w:rsidRDefault="00190D3F" w:rsidP="00AA7A6A">
            <w:pPr>
              <w:widowControl w:val="0"/>
              <w:ind w:left="567" w:hanging="567"/>
              <w:rPr>
                <w:szCs w:val="22"/>
              </w:rPr>
            </w:pPr>
            <w:r>
              <w:rPr>
                <w:szCs w:val="22"/>
              </w:rPr>
              <w:t>•</w:t>
            </w:r>
            <w:r>
              <w:rPr>
                <w:szCs w:val="22"/>
              </w:rPr>
              <w:tab/>
            </w:r>
            <w:r w:rsidRPr="007B1D93">
              <w:rPr>
                <w:szCs w:val="22"/>
              </w:rPr>
              <w:t xml:space="preserve">Hefja skal notkun Zejula á ný með minni skammti </w:t>
            </w:r>
            <w:r>
              <w:rPr>
                <w:szCs w:val="22"/>
              </w:rPr>
              <w:t>eða hætta notkun í samræmi við töflu 1</w:t>
            </w:r>
            <w:r w:rsidRPr="007B1D93">
              <w:rPr>
                <w:szCs w:val="22"/>
              </w:rPr>
              <w:t>.</w:t>
            </w:r>
          </w:p>
        </w:tc>
      </w:tr>
      <w:tr w:rsidR="00190D3F" w:rsidRPr="00657A65" w14:paraId="1BDFD9C1" w14:textId="77777777" w:rsidTr="003739BB">
        <w:tc>
          <w:tcPr>
            <w:tcW w:w="5418" w:type="dxa"/>
            <w:tcBorders>
              <w:top w:val="single" w:sz="4" w:space="0" w:color="auto"/>
              <w:left w:val="single" w:sz="4" w:space="0" w:color="auto"/>
              <w:bottom w:val="single" w:sz="4" w:space="0" w:color="auto"/>
              <w:right w:val="single" w:sz="4" w:space="0" w:color="auto"/>
            </w:tcBorders>
            <w:shd w:val="clear" w:color="auto" w:fill="auto"/>
          </w:tcPr>
          <w:p w14:paraId="1B751D1C" w14:textId="77777777" w:rsidR="00190D3F" w:rsidRPr="007B1D93" w:rsidRDefault="00190D3F" w:rsidP="00AA7A6A">
            <w:pPr>
              <w:widowControl w:val="0"/>
              <w:rPr>
                <w:szCs w:val="22"/>
              </w:rPr>
            </w:pPr>
            <w:r w:rsidRPr="007B1D93">
              <w:rPr>
                <w:szCs w:val="22"/>
              </w:rPr>
              <w:t>Meðferðartengdar aukaverkanir á CTCAE ≥ stigi 3, sem vara lengur en 28 daga meðan sjúklingur fær Zejula 100 mg/dag</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76EA76E3" w14:textId="77777777" w:rsidR="00190D3F" w:rsidRPr="007B1D93" w:rsidRDefault="00190D3F" w:rsidP="00AA7A6A">
            <w:pPr>
              <w:widowControl w:val="0"/>
              <w:rPr>
                <w:szCs w:val="22"/>
              </w:rPr>
            </w:pPr>
            <w:r w:rsidRPr="007B1D93">
              <w:rPr>
                <w:szCs w:val="22"/>
              </w:rPr>
              <w:t>Hætta skal meðferð.</w:t>
            </w:r>
          </w:p>
        </w:tc>
      </w:tr>
    </w:tbl>
    <w:p w14:paraId="75B17B2E" w14:textId="197F8A3E" w:rsidR="00190D3F" w:rsidRPr="007B1D93" w:rsidRDefault="00190D3F" w:rsidP="00190D3F">
      <w:pPr>
        <w:widowControl w:val="0"/>
        <w:rPr>
          <w:szCs w:val="22"/>
        </w:rPr>
      </w:pPr>
      <w:r w:rsidRPr="007B1D93">
        <w:rPr>
          <w:szCs w:val="22"/>
        </w:rPr>
        <w:t>CTCAE=</w:t>
      </w:r>
      <w:r w:rsidRPr="007B1D93">
        <w:t xml:space="preserve"> </w:t>
      </w:r>
      <w:r w:rsidRPr="007B1D93">
        <w:rPr>
          <w:szCs w:val="22"/>
        </w:rPr>
        <w:t>skilgreind fræðiheiti fyrir aukaverkanir (Common Terminology Criteria for Adverse Events)</w:t>
      </w:r>
    </w:p>
    <w:p w14:paraId="34CF8B26" w14:textId="77777777" w:rsidR="00190D3F" w:rsidRDefault="00190D3F" w:rsidP="00190D3F">
      <w:pPr>
        <w:widowControl w:val="0"/>
        <w:rPr>
          <w:bCs/>
          <w:szCs w:val="22"/>
        </w:rPr>
      </w:pPr>
    </w:p>
    <w:p w14:paraId="0FF88A8D" w14:textId="05C00E66" w:rsidR="00296E7E" w:rsidRPr="00DF7F40" w:rsidRDefault="00296E7E" w:rsidP="003739BB">
      <w:pPr>
        <w:keepNext/>
        <w:rPr>
          <w:bCs/>
          <w:szCs w:val="22"/>
        </w:rPr>
      </w:pPr>
      <w:r w:rsidRPr="007B1D93">
        <w:rPr>
          <w:b/>
          <w:bCs/>
          <w:szCs w:val="22"/>
        </w:rPr>
        <w:t>Tafla</w:t>
      </w:r>
      <w:r>
        <w:rPr>
          <w:b/>
          <w:bCs/>
          <w:szCs w:val="22"/>
        </w:rPr>
        <w:t> 3</w:t>
      </w:r>
      <w:r w:rsidRPr="007B1D93">
        <w:rPr>
          <w:b/>
          <w:bCs/>
          <w:szCs w:val="22"/>
        </w:rPr>
        <w:t>:</w:t>
      </w:r>
      <w:r w:rsidRPr="007B1D93">
        <w:rPr>
          <w:b/>
          <w:bCs/>
          <w:szCs w:val="22"/>
        </w:rPr>
        <w:tab/>
        <w:t xml:space="preserve"> Breytingar á skömmtum vegna aukaverkana á blóð</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3"/>
        <w:gridCol w:w="5718"/>
      </w:tblGrid>
      <w:tr w:rsidR="00190D3F" w:rsidRPr="00657A65" w14:paraId="23A568F9" w14:textId="77777777" w:rsidTr="003739BB">
        <w:trPr>
          <w:trHeight w:val="1555"/>
        </w:trPr>
        <w:tc>
          <w:tcPr>
            <w:tcW w:w="9061" w:type="dxa"/>
            <w:gridSpan w:val="2"/>
            <w:tcMar>
              <w:top w:w="0" w:type="dxa"/>
              <w:left w:w="108" w:type="dxa"/>
              <w:bottom w:w="0" w:type="dxa"/>
              <w:right w:w="108" w:type="dxa"/>
            </w:tcMar>
          </w:tcPr>
          <w:p w14:paraId="46541B3A" w14:textId="77777777" w:rsidR="00190D3F" w:rsidRPr="007B1D93" w:rsidRDefault="00190D3F" w:rsidP="00AA7A6A">
            <w:pPr>
              <w:widowControl w:val="0"/>
              <w:rPr>
                <w:rFonts w:eastAsia="SimSun"/>
                <w:szCs w:val="22"/>
              </w:rPr>
            </w:pPr>
            <w:r w:rsidRPr="007B1D93">
              <w:rPr>
                <w:rFonts w:eastAsia="SimSun"/>
                <w:szCs w:val="22"/>
              </w:rPr>
              <w:t>Vart hefur orðið við aukaverkanir á blóð meðan á meðferð stendur með Zejula, einkum á upphafsstigi meðferðar. Því er mælt með því að hafa eftirlit með heildar blóðfrumnatalningu (CBC) vikulega á fyrstu mánuðum meðferðar og breyta skammtinum eftir þörfum. Eftir fyrsta mánuðinn er mælt með því að hafa eftirlit með heildar blóðfrumnatalningu mánaðarlega og með reglulegu millibili eftir það (sjá kafla 4.4). Það veltur á rannsóknargildum hvers sjúklings hvort hafa þarf vikulegt eftirlit meðan á öðrum mánuði stendur.</w:t>
            </w:r>
          </w:p>
        </w:tc>
      </w:tr>
      <w:tr w:rsidR="00190D3F" w:rsidRPr="00657A65" w14:paraId="7F688E16" w14:textId="77777777" w:rsidTr="003739BB">
        <w:trPr>
          <w:trHeight w:val="586"/>
        </w:trPr>
        <w:tc>
          <w:tcPr>
            <w:tcW w:w="3343" w:type="dxa"/>
            <w:tcMar>
              <w:top w:w="0" w:type="dxa"/>
              <w:left w:w="108" w:type="dxa"/>
              <w:bottom w:w="0" w:type="dxa"/>
              <w:right w:w="108" w:type="dxa"/>
            </w:tcMar>
            <w:vAlign w:val="center"/>
          </w:tcPr>
          <w:p w14:paraId="1BB8D753" w14:textId="77777777" w:rsidR="00190D3F" w:rsidRPr="007B1D93" w:rsidRDefault="00190D3F" w:rsidP="00AA7A6A">
            <w:pPr>
              <w:widowControl w:val="0"/>
              <w:rPr>
                <w:szCs w:val="22"/>
              </w:rPr>
            </w:pPr>
            <w:r w:rsidRPr="007B1D93">
              <w:rPr>
                <w:szCs w:val="22"/>
              </w:rPr>
              <w:t>Aukaverkanir á blóð sem kalla á blóðgjöf eða aðstoð við blóðmyndun með vaxtarþætti</w:t>
            </w:r>
          </w:p>
        </w:tc>
        <w:tc>
          <w:tcPr>
            <w:tcW w:w="5718" w:type="dxa"/>
            <w:tcMar>
              <w:top w:w="0" w:type="dxa"/>
              <w:left w:w="108" w:type="dxa"/>
              <w:bottom w:w="0" w:type="dxa"/>
              <w:right w:w="108" w:type="dxa"/>
            </w:tcMar>
          </w:tcPr>
          <w:p w14:paraId="1D294DD7" w14:textId="77777777" w:rsidR="00190D3F" w:rsidRPr="007B1D93" w:rsidRDefault="00190D3F" w:rsidP="00AA7A6A">
            <w:pPr>
              <w:widowControl w:val="0"/>
              <w:ind w:left="567" w:hanging="567"/>
              <w:rPr>
                <w:szCs w:val="22"/>
              </w:rPr>
            </w:pPr>
            <w:r>
              <w:rPr>
                <w:szCs w:val="22"/>
              </w:rPr>
              <w:t>•</w:t>
            </w:r>
            <w:r>
              <w:rPr>
                <w:szCs w:val="22"/>
              </w:rPr>
              <w:tab/>
            </w:r>
            <w:r w:rsidRPr="007B1D93">
              <w:rPr>
                <w:szCs w:val="22"/>
              </w:rPr>
              <w:t>Hjá sjúklingum með blóðflagnafjölda sem nemur ≤ 10.000/μl, skal íhuga blóðflagnagjöf. Ef aðrir áhættuþættir varðandi blæðingu eru fyrir hendi, svo sem samhliða gjöf segavarnarlyfja eða</w:t>
            </w:r>
            <w:r w:rsidRPr="007B1D93">
              <w:t xml:space="preserve"> </w:t>
            </w:r>
            <w:r w:rsidRPr="007B1D93">
              <w:rPr>
                <w:szCs w:val="22"/>
              </w:rPr>
              <w:t>blóðflöguhemjandi lyf</w:t>
            </w:r>
            <w:r>
              <w:rPr>
                <w:szCs w:val="22"/>
              </w:rPr>
              <w:t>ja</w:t>
            </w:r>
            <w:r w:rsidRPr="007B1D93">
              <w:rPr>
                <w:szCs w:val="22"/>
              </w:rPr>
              <w:t>, skal íhuga að gera hlé á notkun þessara lyfja og/eða veita blóðgjöf með meira magni blóðflagna.</w:t>
            </w:r>
          </w:p>
          <w:p w14:paraId="549BFDE8" w14:textId="5F53A816" w:rsidR="00190D3F" w:rsidRPr="007B1D93" w:rsidRDefault="00190D3F" w:rsidP="00AA7A6A">
            <w:pPr>
              <w:widowControl w:val="0"/>
              <w:ind w:left="567" w:hanging="567"/>
              <w:rPr>
                <w:szCs w:val="22"/>
              </w:rPr>
            </w:pPr>
            <w:r>
              <w:rPr>
                <w:szCs w:val="22"/>
              </w:rPr>
              <w:t>•</w:t>
            </w:r>
            <w:r>
              <w:rPr>
                <w:szCs w:val="22"/>
              </w:rPr>
              <w:tab/>
            </w:r>
            <w:r w:rsidRPr="007B1D93">
              <w:rPr>
                <w:szCs w:val="22"/>
              </w:rPr>
              <w:t>Hefja skal notkun Zejula á ný með minni skammti</w:t>
            </w:r>
            <w:r w:rsidR="00296E7E">
              <w:rPr>
                <w:szCs w:val="22"/>
              </w:rPr>
              <w:t xml:space="preserve"> í samræmi við töflu 1</w:t>
            </w:r>
            <w:r w:rsidRPr="007B1D93">
              <w:rPr>
                <w:szCs w:val="22"/>
              </w:rPr>
              <w:t>.</w:t>
            </w:r>
          </w:p>
        </w:tc>
      </w:tr>
      <w:tr w:rsidR="00190D3F" w:rsidRPr="00657A65" w14:paraId="26406101" w14:textId="77777777" w:rsidTr="003739BB">
        <w:trPr>
          <w:trHeight w:val="336"/>
        </w:trPr>
        <w:tc>
          <w:tcPr>
            <w:tcW w:w="3343" w:type="dxa"/>
            <w:vMerge w:val="restart"/>
            <w:tcMar>
              <w:top w:w="0" w:type="dxa"/>
              <w:left w:w="108" w:type="dxa"/>
              <w:bottom w:w="0" w:type="dxa"/>
              <w:right w:w="108" w:type="dxa"/>
            </w:tcMar>
            <w:vAlign w:val="center"/>
            <w:hideMark/>
          </w:tcPr>
          <w:p w14:paraId="691FD5E7" w14:textId="77777777" w:rsidR="00190D3F" w:rsidRPr="007B1D93" w:rsidRDefault="00190D3F" w:rsidP="00AA7A6A">
            <w:pPr>
              <w:widowControl w:val="0"/>
              <w:rPr>
                <w:szCs w:val="22"/>
              </w:rPr>
            </w:pPr>
            <w:r w:rsidRPr="007B1D93">
              <w:rPr>
                <w:szCs w:val="22"/>
              </w:rPr>
              <w:t>Blóðflagnatalning &lt; 100.000/μl</w:t>
            </w:r>
          </w:p>
          <w:p w14:paraId="055DFF20" w14:textId="77777777" w:rsidR="00190D3F" w:rsidRPr="007B1D93" w:rsidRDefault="00190D3F" w:rsidP="00AA7A6A">
            <w:pPr>
              <w:widowControl w:val="0"/>
              <w:rPr>
                <w:szCs w:val="22"/>
              </w:rPr>
            </w:pPr>
          </w:p>
        </w:tc>
        <w:tc>
          <w:tcPr>
            <w:tcW w:w="5718" w:type="dxa"/>
            <w:tcMar>
              <w:top w:w="0" w:type="dxa"/>
              <w:left w:w="108" w:type="dxa"/>
              <w:bottom w:w="0" w:type="dxa"/>
              <w:right w:w="108" w:type="dxa"/>
            </w:tcMar>
            <w:vAlign w:val="center"/>
            <w:hideMark/>
          </w:tcPr>
          <w:p w14:paraId="021119F0" w14:textId="77777777" w:rsidR="00190D3F" w:rsidRPr="007B1D93" w:rsidRDefault="00190D3F" w:rsidP="00AA7A6A">
            <w:pPr>
              <w:widowControl w:val="0"/>
              <w:rPr>
                <w:szCs w:val="22"/>
              </w:rPr>
            </w:pPr>
            <w:r w:rsidRPr="007B1D93">
              <w:rPr>
                <w:szCs w:val="22"/>
              </w:rPr>
              <w:t>Fyrsta skipti:</w:t>
            </w:r>
          </w:p>
          <w:p w14:paraId="651CBF36" w14:textId="77777777" w:rsidR="00190D3F" w:rsidRPr="007B1D93" w:rsidRDefault="00190D3F" w:rsidP="00AA7A6A">
            <w:pPr>
              <w:widowControl w:val="0"/>
              <w:ind w:left="567" w:hanging="567"/>
              <w:rPr>
                <w:szCs w:val="22"/>
              </w:rPr>
            </w:pPr>
            <w:r>
              <w:rPr>
                <w:szCs w:val="22"/>
              </w:rPr>
              <w:t>•</w:t>
            </w:r>
            <w:r>
              <w:rPr>
                <w:szCs w:val="22"/>
              </w:rPr>
              <w:tab/>
            </w:r>
            <w:r w:rsidRPr="007B1D93">
              <w:rPr>
                <w:szCs w:val="22"/>
              </w:rPr>
              <w:t>Gera skal hlé á notkun Zejula í að hámarki 28 daga og hafa eftirlit með blóðfrumnatalningu vikulega þar til blóðflagnafjöldi er á ný</w:t>
            </w:r>
            <w:r>
              <w:rPr>
                <w:szCs w:val="22"/>
              </w:rPr>
              <w:t> </w:t>
            </w:r>
            <w:r w:rsidRPr="007B1D93">
              <w:rPr>
                <w:szCs w:val="22"/>
              </w:rPr>
              <w:t>≥ 100.000/µl.</w:t>
            </w:r>
          </w:p>
          <w:p w14:paraId="1AE06F36" w14:textId="77777777" w:rsidR="00190D3F" w:rsidRPr="007B1D93" w:rsidRDefault="00190D3F" w:rsidP="00AA7A6A">
            <w:pPr>
              <w:widowControl w:val="0"/>
              <w:ind w:left="567" w:hanging="567"/>
              <w:rPr>
                <w:szCs w:val="22"/>
              </w:rPr>
            </w:pPr>
            <w:r>
              <w:rPr>
                <w:szCs w:val="22"/>
              </w:rPr>
              <w:t>•</w:t>
            </w:r>
            <w:r>
              <w:rPr>
                <w:szCs w:val="22"/>
              </w:rPr>
              <w:tab/>
            </w:r>
            <w:r w:rsidRPr="007B1D93">
              <w:rPr>
                <w:szCs w:val="22"/>
              </w:rPr>
              <w:t>Hefja skal notkun Zejula á ný með sama eða minni skammti</w:t>
            </w:r>
            <w:r>
              <w:rPr>
                <w:szCs w:val="22"/>
              </w:rPr>
              <w:t xml:space="preserve"> í samræmi við töflu 1</w:t>
            </w:r>
            <w:r w:rsidRPr="007B1D93">
              <w:rPr>
                <w:szCs w:val="22"/>
              </w:rPr>
              <w:t xml:space="preserve"> samkvæmt klínísku mati.</w:t>
            </w:r>
          </w:p>
          <w:p w14:paraId="2F172703" w14:textId="77777777" w:rsidR="00190D3F" w:rsidRPr="007B1D93" w:rsidRDefault="00190D3F" w:rsidP="00AA7A6A">
            <w:pPr>
              <w:widowControl w:val="0"/>
              <w:ind w:left="567" w:hanging="567"/>
              <w:rPr>
                <w:szCs w:val="22"/>
              </w:rPr>
            </w:pPr>
            <w:r>
              <w:rPr>
                <w:szCs w:val="22"/>
              </w:rPr>
              <w:t>•</w:t>
            </w:r>
            <w:r>
              <w:rPr>
                <w:szCs w:val="22"/>
              </w:rPr>
              <w:tab/>
            </w:r>
            <w:r w:rsidRPr="007B1D93">
              <w:rPr>
                <w:szCs w:val="22"/>
              </w:rPr>
              <w:t>Ef blóðflagnafjöldi verður &lt; 75.000/μl á einhverjum tímapunkti skal hefja notkun Zejula á ný með minni skammti</w:t>
            </w:r>
            <w:r>
              <w:rPr>
                <w:szCs w:val="22"/>
              </w:rPr>
              <w:t xml:space="preserve"> í samræmi við töflu 1</w:t>
            </w:r>
            <w:r w:rsidRPr="007B1D93">
              <w:rPr>
                <w:szCs w:val="22"/>
              </w:rPr>
              <w:t>.</w:t>
            </w:r>
          </w:p>
        </w:tc>
      </w:tr>
      <w:tr w:rsidR="00190D3F" w:rsidRPr="00657A65" w14:paraId="2168863B" w14:textId="77777777" w:rsidTr="003739BB">
        <w:trPr>
          <w:trHeight w:val="457"/>
        </w:trPr>
        <w:tc>
          <w:tcPr>
            <w:tcW w:w="3343" w:type="dxa"/>
            <w:vMerge/>
            <w:tcMar>
              <w:top w:w="0" w:type="dxa"/>
              <w:left w:w="108" w:type="dxa"/>
              <w:bottom w:w="0" w:type="dxa"/>
              <w:right w:w="108" w:type="dxa"/>
            </w:tcMar>
            <w:vAlign w:val="center"/>
          </w:tcPr>
          <w:p w14:paraId="0ED61EB6" w14:textId="77777777" w:rsidR="00190D3F" w:rsidRPr="007B1D93" w:rsidRDefault="00190D3F" w:rsidP="00AA7A6A">
            <w:pPr>
              <w:widowControl w:val="0"/>
              <w:rPr>
                <w:szCs w:val="22"/>
              </w:rPr>
            </w:pPr>
          </w:p>
        </w:tc>
        <w:tc>
          <w:tcPr>
            <w:tcW w:w="5718" w:type="dxa"/>
            <w:tcMar>
              <w:top w:w="0" w:type="dxa"/>
              <w:left w:w="108" w:type="dxa"/>
              <w:bottom w:w="0" w:type="dxa"/>
              <w:right w:w="108" w:type="dxa"/>
            </w:tcMar>
            <w:vAlign w:val="center"/>
            <w:hideMark/>
          </w:tcPr>
          <w:p w14:paraId="4764DA33" w14:textId="77777777" w:rsidR="00190D3F" w:rsidRPr="007B1D93" w:rsidRDefault="00190D3F" w:rsidP="00AA7A6A">
            <w:pPr>
              <w:widowControl w:val="0"/>
              <w:rPr>
                <w:szCs w:val="22"/>
              </w:rPr>
            </w:pPr>
            <w:r w:rsidRPr="007B1D93">
              <w:rPr>
                <w:szCs w:val="22"/>
              </w:rPr>
              <w:t>Annað skipti:</w:t>
            </w:r>
          </w:p>
          <w:p w14:paraId="0313A535" w14:textId="77777777" w:rsidR="00190D3F" w:rsidRPr="007B1D93" w:rsidRDefault="00190D3F" w:rsidP="00AA7A6A">
            <w:pPr>
              <w:widowControl w:val="0"/>
              <w:ind w:left="567" w:hanging="567"/>
              <w:rPr>
                <w:szCs w:val="22"/>
              </w:rPr>
            </w:pPr>
            <w:r>
              <w:rPr>
                <w:szCs w:val="22"/>
              </w:rPr>
              <w:t>•</w:t>
            </w:r>
            <w:r>
              <w:rPr>
                <w:szCs w:val="22"/>
              </w:rPr>
              <w:tab/>
            </w:r>
            <w:r w:rsidRPr="007B1D93">
              <w:rPr>
                <w:szCs w:val="22"/>
              </w:rPr>
              <w:t>Gera skal hlé á notkun Zejula í að hámarki 28 daga og hafa eftirlit með blóðfrumnatalningu vikulega þar til blóðflagnafjöldi verður á ný ≥ 100.000/µl.</w:t>
            </w:r>
          </w:p>
          <w:p w14:paraId="23B58B18" w14:textId="77777777" w:rsidR="00190D3F" w:rsidRPr="007B1D93" w:rsidRDefault="00190D3F" w:rsidP="00AA7A6A">
            <w:pPr>
              <w:widowControl w:val="0"/>
              <w:ind w:left="567" w:hanging="567"/>
              <w:rPr>
                <w:szCs w:val="22"/>
              </w:rPr>
            </w:pPr>
            <w:r>
              <w:rPr>
                <w:szCs w:val="22"/>
              </w:rPr>
              <w:t>•</w:t>
            </w:r>
            <w:r>
              <w:rPr>
                <w:szCs w:val="22"/>
              </w:rPr>
              <w:tab/>
            </w:r>
            <w:r w:rsidRPr="007B1D93">
              <w:rPr>
                <w:szCs w:val="22"/>
              </w:rPr>
              <w:t>Hefja skal notkun Zejula á ný með minni skammti</w:t>
            </w:r>
            <w:r>
              <w:rPr>
                <w:szCs w:val="22"/>
              </w:rPr>
              <w:t xml:space="preserve"> í samræmi við töflu 1</w:t>
            </w:r>
            <w:r w:rsidRPr="007B1D93">
              <w:rPr>
                <w:szCs w:val="22"/>
              </w:rPr>
              <w:t>.</w:t>
            </w:r>
          </w:p>
          <w:p w14:paraId="06A5CAFA" w14:textId="77777777" w:rsidR="00190D3F" w:rsidRPr="007B1D93" w:rsidRDefault="00190D3F" w:rsidP="00AA7A6A">
            <w:pPr>
              <w:widowControl w:val="0"/>
              <w:ind w:left="567" w:hanging="567"/>
              <w:rPr>
                <w:szCs w:val="22"/>
              </w:rPr>
            </w:pPr>
            <w:r>
              <w:rPr>
                <w:szCs w:val="22"/>
              </w:rPr>
              <w:t>•</w:t>
            </w:r>
            <w:r>
              <w:rPr>
                <w:szCs w:val="22"/>
              </w:rPr>
              <w:tab/>
            </w:r>
            <w:r w:rsidRPr="007B1D93">
              <w:rPr>
                <w:szCs w:val="22"/>
              </w:rPr>
              <w:t>Hætta skal notkun Zejula ef blóðflagnafjöldi hefur ekki náð viðundandi gildum innan 28 daga meðan á skammtahléi stendur eða ef skammtur sjúklings hefur þegar verið minnkaður í 100 mg einu sinni á dag.</w:t>
            </w:r>
          </w:p>
        </w:tc>
      </w:tr>
      <w:tr w:rsidR="00190D3F" w:rsidRPr="00657A65" w14:paraId="517A7BF1" w14:textId="77777777" w:rsidTr="003739BB">
        <w:trPr>
          <w:trHeight w:val="586"/>
        </w:trPr>
        <w:tc>
          <w:tcPr>
            <w:tcW w:w="3343" w:type="dxa"/>
            <w:tcMar>
              <w:top w:w="0" w:type="dxa"/>
              <w:left w:w="108" w:type="dxa"/>
              <w:bottom w:w="0" w:type="dxa"/>
              <w:right w:w="108" w:type="dxa"/>
            </w:tcMar>
            <w:vAlign w:val="center"/>
            <w:hideMark/>
          </w:tcPr>
          <w:p w14:paraId="41F23BC2" w14:textId="77777777" w:rsidR="00190D3F" w:rsidRPr="007B1D93" w:rsidRDefault="00190D3F" w:rsidP="00AA7A6A">
            <w:pPr>
              <w:widowControl w:val="0"/>
              <w:rPr>
                <w:szCs w:val="22"/>
              </w:rPr>
            </w:pPr>
            <w:r w:rsidRPr="007B1D93">
              <w:rPr>
                <w:szCs w:val="22"/>
              </w:rPr>
              <w:t>Daufkyrningar &lt; 1.000/µl eða Blóðrauði &lt; 8 g/dl</w:t>
            </w:r>
          </w:p>
        </w:tc>
        <w:tc>
          <w:tcPr>
            <w:tcW w:w="5718" w:type="dxa"/>
            <w:tcMar>
              <w:top w:w="0" w:type="dxa"/>
              <w:left w:w="108" w:type="dxa"/>
              <w:bottom w:w="0" w:type="dxa"/>
              <w:right w:w="108" w:type="dxa"/>
            </w:tcMar>
            <w:vAlign w:val="center"/>
            <w:hideMark/>
          </w:tcPr>
          <w:p w14:paraId="04EB4F68" w14:textId="77777777" w:rsidR="00190D3F" w:rsidRPr="007B1D93" w:rsidRDefault="00190D3F" w:rsidP="00AA7A6A">
            <w:pPr>
              <w:widowControl w:val="0"/>
              <w:ind w:left="567" w:hanging="567"/>
              <w:rPr>
                <w:szCs w:val="22"/>
              </w:rPr>
            </w:pPr>
            <w:r>
              <w:rPr>
                <w:szCs w:val="22"/>
              </w:rPr>
              <w:t>•</w:t>
            </w:r>
            <w:r>
              <w:rPr>
                <w:szCs w:val="22"/>
              </w:rPr>
              <w:tab/>
            </w:r>
            <w:r w:rsidRPr="007B1D93">
              <w:rPr>
                <w:szCs w:val="22"/>
              </w:rPr>
              <w:t>Gera skal hlé á notkun Zejula í að hámarki 28 daga og hafa eftirlit með blóðfrumnatalningu vikulega þar til dau</w:t>
            </w:r>
            <w:r>
              <w:rPr>
                <w:szCs w:val="22"/>
              </w:rPr>
              <w:t>f</w:t>
            </w:r>
            <w:r w:rsidRPr="007B1D93">
              <w:rPr>
                <w:szCs w:val="22"/>
              </w:rPr>
              <w:t>kyrningafjöldi verður á ný</w:t>
            </w:r>
            <w:r>
              <w:rPr>
                <w:szCs w:val="22"/>
              </w:rPr>
              <w:t> </w:t>
            </w:r>
            <w:r w:rsidRPr="007B1D93">
              <w:rPr>
                <w:szCs w:val="22"/>
              </w:rPr>
              <w:t>≥ 1.500/µl eða blóðrauði</w:t>
            </w:r>
            <w:r>
              <w:rPr>
                <w:szCs w:val="22"/>
              </w:rPr>
              <w:t xml:space="preserve"> </w:t>
            </w:r>
            <w:r w:rsidRPr="007B1D93">
              <w:rPr>
                <w:szCs w:val="22"/>
              </w:rPr>
              <w:t>verður á ný</w:t>
            </w:r>
            <w:r>
              <w:rPr>
                <w:szCs w:val="22"/>
              </w:rPr>
              <w:t> </w:t>
            </w:r>
            <w:r w:rsidRPr="007B1D93">
              <w:rPr>
                <w:szCs w:val="22"/>
              </w:rPr>
              <w:t>≥ 9 g/dl.</w:t>
            </w:r>
          </w:p>
          <w:p w14:paraId="5251F8A9" w14:textId="77777777" w:rsidR="00190D3F" w:rsidRPr="007B1D93" w:rsidRDefault="00190D3F" w:rsidP="00AA7A6A">
            <w:pPr>
              <w:widowControl w:val="0"/>
              <w:ind w:left="567" w:hanging="567"/>
              <w:rPr>
                <w:szCs w:val="22"/>
              </w:rPr>
            </w:pPr>
            <w:r>
              <w:rPr>
                <w:szCs w:val="22"/>
              </w:rPr>
              <w:t>•</w:t>
            </w:r>
            <w:r>
              <w:rPr>
                <w:szCs w:val="22"/>
              </w:rPr>
              <w:tab/>
            </w:r>
            <w:r w:rsidRPr="007B1D93">
              <w:rPr>
                <w:szCs w:val="22"/>
              </w:rPr>
              <w:t>Hefja skal notkun Zejula á ný með minni skammti</w:t>
            </w:r>
            <w:r>
              <w:rPr>
                <w:szCs w:val="22"/>
              </w:rPr>
              <w:t xml:space="preserve"> í samræmi við töflu 1</w:t>
            </w:r>
            <w:r w:rsidRPr="007B1D93">
              <w:rPr>
                <w:szCs w:val="22"/>
              </w:rPr>
              <w:t>.</w:t>
            </w:r>
          </w:p>
          <w:p w14:paraId="2DBD47DC" w14:textId="77777777" w:rsidR="00190D3F" w:rsidRPr="007B1D93" w:rsidRDefault="00190D3F" w:rsidP="00AA7A6A">
            <w:pPr>
              <w:widowControl w:val="0"/>
              <w:ind w:left="567" w:hanging="567"/>
              <w:rPr>
                <w:szCs w:val="22"/>
              </w:rPr>
            </w:pPr>
            <w:r>
              <w:rPr>
                <w:szCs w:val="22"/>
              </w:rPr>
              <w:t>•</w:t>
            </w:r>
            <w:r>
              <w:rPr>
                <w:szCs w:val="22"/>
              </w:rPr>
              <w:tab/>
            </w:r>
            <w:r w:rsidRPr="007B1D93">
              <w:rPr>
                <w:szCs w:val="22"/>
              </w:rPr>
              <w:t>Hætta skal notkun Zejula ef daufkyrningar og/eða blóðrauði hafa ekki náð viðunandi gildum innan 28 daga meðan á skammtahléi stendur eða ef skammtur sjúklings hefur þegar verið minnkaður í 100 mg einu sinni á dag.</w:t>
            </w:r>
          </w:p>
        </w:tc>
      </w:tr>
      <w:tr w:rsidR="00190D3F" w:rsidRPr="00657A65" w14:paraId="6530436D" w14:textId="77777777" w:rsidTr="003739BB">
        <w:trPr>
          <w:trHeight w:val="586"/>
        </w:trPr>
        <w:tc>
          <w:tcPr>
            <w:tcW w:w="3343" w:type="dxa"/>
            <w:tcMar>
              <w:top w:w="0" w:type="dxa"/>
              <w:left w:w="108" w:type="dxa"/>
              <w:bottom w:w="0" w:type="dxa"/>
              <w:right w:w="108" w:type="dxa"/>
            </w:tcMar>
            <w:vAlign w:val="center"/>
          </w:tcPr>
          <w:p w14:paraId="62F1AF28" w14:textId="77777777" w:rsidR="00190D3F" w:rsidRPr="007B1D93" w:rsidRDefault="00190D3F" w:rsidP="00AA7A6A">
            <w:pPr>
              <w:widowControl w:val="0"/>
              <w:rPr>
                <w:szCs w:val="22"/>
              </w:rPr>
            </w:pPr>
            <w:r w:rsidRPr="007B1D93">
              <w:rPr>
                <w:szCs w:val="22"/>
              </w:rPr>
              <w:t>Staðfest greining á</w:t>
            </w:r>
            <w:r>
              <w:rPr>
                <w:szCs w:val="22"/>
              </w:rPr>
              <w:t xml:space="preserve"> </w:t>
            </w:r>
            <w:r w:rsidRPr="007B1D93">
              <w:rPr>
                <w:szCs w:val="22"/>
              </w:rPr>
              <w:t>mergrangvexti (MDS,</w:t>
            </w:r>
            <w:r w:rsidRPr="007B1D93">
              <w:t xml:space="preserve"> </w:t>
            </w:r>
            <w:r w:rsidRPr="007B1D93">
              <w:rPr>
                <w:i/>
                <w:szCs w:val="22"/>
              </w:rPr>
              <w:t>myelodysplastic syndrome</w:t>
            </w:r>
            <w:r w:rsidRPr="007B1D93">
              <w:rPr>
                <w:szCs w:val="22"/>
              </w:rPr>
              <w:t>) eða bráðu kyrningahvítblæði</w:t>
            </w:r>
          </w:p>
          <w:p w14:paraId="6CD96CDE" w14:textId="77777777" w:rsidR="00190D3F" w:rsidRPr="007B1D93" w:rsidRDefault="00190D3F" w:rsidP="00AA7A6A">
            <w:pPr>
              <w:widowControl w:val="0"/>
              <w:rPr>
                <w:szCs w:val="22"/>
              </w:rPr>
            </w:pPr>
            <w:r w:rsidRPr="007B1D93">
              <w:rPr>
                <w:szCs w:val="22"/>
              </w:rPr>
              <w:t xml:space="preserve">(AML, </w:t>
            </w:r>
            <w:r w:rsidRPr="007B1D93">
              <w:rPr>
                <w:i/>
                <w:szCs w:val="22"/>
              </w:rPr>
              <w:t>acute myeloid leukaemia</w:t>
            </w:r>
            <w:r w:rsidRPr="007B1D93">
              <w:rPr>
                <w:szCs w:val="22"/>
              </w:rPr>
              <w:t>)</w:t>
            </w:r>
          </w:p>
        </w:tc>
        <w:tc>
          <w:tcPr>
            <w:tcW w:w="5718" w:type="dxa"/>
            <w:tcMar>
              <w:top w:w="0" w:type="dxa"/>
              <w:left w:w="108" w:type="dxa"/>
              <w:bottom w:w="0" w:type="dxa"/>
              <w:right w:w="108" w:type="dxa"/>
            </w:tcMar>
            <w:vAlign w:val="center"/>
          </w:tcPr>
          <w:p w14:paraId="6C326A98" w14:textId="77777777" w:rsidR="00190D3F" w:rsidRPr="007B1D93" w:rsidRDefault="00190D3F" w:rsidP="00AA7A6A">
            <w:pPr>
              <w:widowControl w:val="0"/>
              <w:ind w:left="567" w:hanging="567"/>
              <w:rPr>
                <w:szCs w:val="22"/>
              </w:rPr>
            </w:pPr>
            <w:r>
              <w:rPr>
                <w:szCs w:val="22"/>
              </w:rPr>
              <w:t>•</w:t>
            </w:r>
            <w:r>
              <w:rPr>
                <w:szCs w:val="22"/>
              </w:rPr>
              <w:tab/>
            </w:r>
            <w:r w:rsidRPr="007B1D93">
              <w:rPr>
                <w:szCs w:val="22"/>
              </w:rPr>
              <w:t>Hætta skal notkun Zejula varanlega.</w:t>
            </w:r>
          </w:p>
        </w:tc>
      </w:tr>
    </w:tbl>
    <w:p w14:paraId="07979055" w14:textId="77777777" w:rsidR="00190D3F" w:rsidRPr="00DF7F40" w:rsidRDefault="00190D3F" w:rsidP="00190D3F">
      <w:pPr>
        <w:widowControl w:val="0"/>
        <w:rPr>
          <w:szCs w:val="22"/>
        </w:rPr>
      </w:pPr>
    </w:p>
    <w:p w14:paraId="5C88B749" w14:textId="77777777" w:rsidR="00190D3F" w:rsidRPr="00E624A5" w:rsidRDefault="00190D3F" w:rsidP="00190D3F">
      <w:pPr>
        <w:widowControl w:val="0"/>
        <w:tabs>
          <w:tab w:val="left" w:pos="708"/>
        </w:tabs>
        <w:rPr>
          <w:szCs w:val="22"/>
        </w:rPr>
      </w:pPr>
      <w:r w:rsidRPr="007B1D93">
        <w:rPr>
          <w:i/>
          <w:noProof/>
          <w:szCs w:val="22"/>
        </w:rPr>
        <w:t>Léttir sjúklingar</w:t>
      </w:r>
      <w:r>
        <w:rPr>
          <w:i/>
          <w:noProof/>
          <w:szCs w:val="22"/>
        </w:rPr>
        <w:t xml:space="preserve"> </w:t>
      </w:r>
      <w:r>
        <w:rPr>
          <w:i/>
          <w:iCs/>
          <w:color w:val="000000"/>
          <w:szCs w:val="22"/>
        </w:rPr>
        <w:t>í viðhaldsmeðferð við endurkomnu krabbameini í eggjastokkum</w:t>
      </w:r>
    </w:p>
    <w:p w14:paraId="03EC6462" w14:textId="4CB406A6" w:rsidR="00190D3F" w:rsidRPr="007B1D93" w:rsidRDefault="00190D3F" w:rsidP="00190D3F">
      <w:pPr>
        <w:widowControl w:val="0"/>
        <w:rPr>
          <w:i/>
          <w:noProof/>
          <w:szCs w:val="22"/>
          <w:u w:val="single"/>
        </w:rPr>
      </w:pPr>
      <w:r w:rsidRPr="007B1D93">
        <w:t xml:space="preserve">U.þ.b. 25% sjúklinganna í NOVA </w:t>
      </w:r>
      <w:r>
        <w:t xml:space="preserve">rannsókninni </w:t>
      </w:r>
      <w:r w:rsidRPr="007B1D93">
        <w:t>vógu innan við 58 kg</w:t>
      </w:r>
      <w:r>
        <w:t xml:space="preserve"> og u</w:t>
      </w:r>
      <w:r w:rsidRPr="007B1D93">
        <w:t>.þ.b. 25% sjúklinganna</w:t>
      </w:r>
      <w:r>
        <w:t xml:space="preserve"> vógu meira en 77 kg</w:t>
      </w:r>
      <w:r w:rsidRPr="007B1D93">
        <w:t xml:space="preserve">. </w:t>
      </w:r>
      <w:r>
        <w:t>N</w:t>
      </w:r>
      <w:r w:rsidRPr="007B1D93">
        <w:t>ýgengi aukaverkana af stigi</w:t>
      </w:r>
      <w:r>
        <w:t> </w:t>
      </w:r>
      <w:r w:rsidRPr="007B1D93">
        <w:t xml:space="preserve">3 eða 4 </w:t>
      </w:r>
      <w:r>
        <w:t xml:space="preserve">var </w:t>
      </w:r>
      <w:r w:rsidRPr="007B1D93">
        <w:t xml:space="preserve">hærra hjá </w:t>
      </w:r>
      <w:r>
        <w:t xml:space="preserve">léttum sjúklingum (78%) en hjá </w:t>
      </w:r>
      <w:r w:rsidRPr="007B1D93">
        <w:t>þ</w:t>
      </w:r>
      <w:r>
        <w:t>ungum</w:t>
      </w:r>
      <w:r w:rsidRPr="007B1D93">
        <w:t xml:space="preserve"> sjúkling</w:t>
      </w:r>
      <w:r>
        <w:t>um (53%)</w:t>
      </w:r>
      <w:r w:rsidRPr="007B1D93">
        <w:t xml:space="preserve">. Aðeins 13% </w:t>
      </w:r>
      <w:r>
        <w:t>léttu</w:t>
      </w:r>
      <w:r w:rsidRPr="007B1D93">
        <w:t xml:space="preserve"> sjúklinga</w:t>
      </w:r>
      <w:r>
        <w:t>nna</w:t>
      </w:r>
      <w:r w:rsidRPr="007B1D93">
        <w:t xml:space="preserve"> fengu áfram 300 mg skammt eftir lotu 3. Íhuga má upphafsskammt sem nemur 200 mg handa sjúklingum sem vega minna en 58 kg.</w:t>
      </w:r>
    </w:p>
    <w:p w14:paraId="1ED3B68E" w14:textId="77777777" w:rsidR="00190D3F" w:rsidRPr="00DF7F40" w:rsidRDefault="00190D3F" w:rsidP="00190D3F">
      <w:pPr>
        <w:widowControl w:val="0"/>
        <w:rPr>
          <w:szCs w:val="22"/>
        </w:rPr>
      </w:pPr>
    </w:p>
    <w:p w14:paraId="3B0F2CD8" w14:textId="77777777" w:rsidR="00190D3F" w:rsidRPr="007B1D93" w:rsidRDefault="00190D3F" w:rsidP="003739BB">
      <w:pPr>
        <w:keepNext/>
        <w:widowControl w:val="0"/>
        <w:rPr>
          <w:i/>
          <w:szCs w:val="22"/>
        </w:rPr>
      </w:pPr>
      <w:r w:rsidRPr="007B1D93">
        <w:rPr>
          <w:i/>
          <w:szCs w:val="22"/>
        </w:rPr>
        <w:t>Aldraðir</w:t>
      </w:r>
    </w:p>
    <w:p w14:paraId="50382A57" w14:textId="77777777" w:rsidR="00190D3F" w:rsidRPr="007B1D93" w:rsidRDefault="00190D3F" w:rsidP="00190D3F">
      <w:pPr>
        <w:widowControl w:val="0"/>
        <w:rPr>
          <w:szCs w:val="22"/>
        </w:rPr>
      </w:pPr>
      <w:r w:rsidRPr="007B1D93">
        <w:rPr>
          <w:iCs/>
          <w:szCs w:val="22"/>
        </w:rPr>
        <w:t xml:space="preserve">Ekki er þörf á aðlögun skammta hjá öldruðum sjúklingum </w:t>
      </w:r>
      <w:r w:rsidRPr="007B1D93">
        <w:rPr>
          <w:szCs w:val="22"/>
        </w:rPr>
        <w:t>(≥ 65 ára</w:t>
      </w:r>
      <w:r w:rsidRPr="007B1D93">
        <w:rPr>
          <w:iCs/>
          <w:szCs w:val="22"/>
        </w:rPr>
        <w:t>)</w:t>
      </w:r>
      <w:r w:rsidRPr="007B1D93">
        <w:rPr>
          <w:rFonts w:eastAsia="SimSun"/>
          <w:szCs w:val="22"/>
        </w:rPr>
        <w:t>. Takmarkaðar klínískar upplýsingar liggja fyrir um sjúklinga sem eru 75</w:t>
      </w:r>
      <w:r>
        <w:rPr>
          <w:rFonts w:eastAsia="SimSun"/>
          <w:szCs w:val="22"/>
        </w:rPr>
        <w:t> </w:t>
      </w:r>
      <w:r w:rsidRPr="007B1D93">
        <w:rPr>
          <w:rFonts w:eastAsia="SimSun"/>
          <w:szCs w:val="22"/>
        </w:rPr>
        <w:t>ára eða eldri.</w:t>
      </w:r>
    </w:p>
    <w:p w14:paraId="15BD3D93" w14:textId="77777777" w:rsidR="00190D3F" w:rsidRPr="00DF7F40" w:rsidRDefault="00190D3F" w:rsidP="00190D3F">
      <w:pPr>
        <w:widowControl w:val="0"/>
        <w:rPr>
          <w:szCs w:val="22"/>
        </w:rPr>
      </w:pPr>
    </w:p>
    <w:p w14:paraId="17EFEE72" w14:textId="77777777" w:rsidR="00190D3F" w:rsidRPr="007B1D93" w:rsidRDefault="00190D3F" w:rsidP="003739BB">
      <w:pPr>
        <w:keepNext/>
        <w:widowControl w:val="0"/>
        <w:rPr>
          <w:i/>
          <w:szCs w:val="22"/>
        </w:rPr>
      </w:pPr>
      <w:r w:rsidRPr="007B1D93">
        <w:rPr>
          <w:i/>
          <w:szCs w:val="22"/>
        </w:rPr>
        <w:t>Skert nýrnastarfsemi</w:t>
      </w:r>
    </w:p>
    <w:p w14:paraId="6A9B4E2C" w14:textId="77777777" w:rsidR="00190D3F" w:rsidRPr="007B1D93" w:rsidRDefault="00190D3F" w:rsidP="00190D3F">
      <w:pPr>
        <w:widowControl w:val="0"/>
        <w:rPr>
          <w:szCs w:val="22"/>
        </w:rPr>
      </w:pPr>
      <w:r w:rsidRPr="007B1D93">
        <w:rPr>
          <w:iCs/>
          <w:szCs w:val="22"/>
        </w:rPr>
        <w:t>Ekki er þörf á aðlögun skammta hjá sjúklingum með vægt eða í meðallagi skerta nýrnastarfsemi</w:t>
      </w:r>
      <w:r w:rsidRPr="007B1D93">
        <w:rPr>
          <w:szCs w:val="22"/>
        </w:rPr>
        <w:t xml:space="preserve">. Engar </w:t>
      </w:r>
      <w:r w:rsidRPr="007B1D93">
        <w:rPr>
          <w:rFonts w:eastAsia="SimSun"/>
          <w:szCs w:val="22"/>
        </w:rPr>
        <w:t xml:space="preserve">upplýsingar liggja fyrir um sjúklinga með </w:t>
      </w:r>
      <w:r>
        <w:rPr>
          <w:rFonts w:eastAsia="SimSun"/>
          <w:szCs w:val="22"/>
        </w:rPr>
        <w:t>verulega</w:t>
      </w:r>
      <w:r w:rsidRPr="007B1D93">
        <w:rPr>
          <w:rFonts w:eastAsia="SimSun"/>
          <w:szCs w:val="22"/>
        </w:rPr>
        <w:t xml:space="preserve"> </w:t>
      </w:r>
      <w:r w:rsidRPr="007B1D93">
        <w:rPr>
          <w:iCs/>
          <w:szCs w:val="22"/>
        </w:rPr>
        <w:t>skerta nýrnastarfsemi</w:t>
      </w:r>
      <w:r w:rsidRPr="007B1D93">
        <w:rPr>
          <w:rFonts w:eastAsia="SimSun"/>
          <w:szCs w:val="22"/>
        </w:rPr>
        <w:t xml:space="preserve"> eða nýrnasjúkdóm á lokastigi sem gangast undir blóðskilun</w:t>
      </w:r>
      <w:r w:rsidRPr="007B1D93">
        <w:rPr>
          <w:szCs w:val="22"/>
        </w:rPr>
        <w:t>; sýna skal aðgát við notkun hjá þessum sjúklingum (sjá kafla 5.2).</w:t>
      </w:r>
    </w:p>
    <w:p w14:paraId="6312E81E" w14:textId="77777777" w:rsidR="00190D3F" w:rsidRPr="007B1D93" w:rsidRDefault="00190D3F" w:rsidP="00190D3F">
      <w:pPr>
        <w:widowControl w:val="0"/>
        <w:rPr>
          <w:szCs w:val="22"/>
        </w:rPr>
      </w:pPr>
    </w:p>
    <w:p w14:paraId="675FA395" w14:textId="77777777" w:rsidR="00190D3F" w:rsidRPr="007B1D93" w:rsidRDefault="00190D3F" w:rsidP="003739BB">
      <w:pPr>
        <w:keepNext/>
        <w:rPr>
          <w:i/>
          <w:szCs w:val="22"/>
        </w:rPr>
      </w:pPr>
      <w:r w:rsidRPr="007B1D93">
        <w:rPr>
          <w:i/>
          <w:iCs/>
          <w:szCs w:val="22"/>
        </w:rPr>
        <w:t>Skert lifrarstarfsemi</w:t>
      </w:r>
    </w:p>
    <w:p w14:paraId="5B137F6B" w14:textId="77777777" w:rsidR="00190D3F" w:rsidRPr="007B1D93" w:rsidRDefault="00190D3F" w:rsidP="00190D3F">
      <w:pPr>
        <w:widowControl w:val="0"/>
        <w:rPr>
          <w:szCs w:val="22"/>
        </w:rPr>
      </w:pPr>
      <w:r w:rsidRPr="007B1D93">
        <w:rPr>
          <w:iCs/>
          <w:szCs w:val="22"/>
        </w:rPr>
        <w:t>Ekki er þörf á aðlögun skammta hjá sjúklingum með vægt skerta lifrarstarfsemi</w:t>
      </w:r>
      <w:r>
        <w:rPr>
          <w:iCs/>
          <w:szCs w:val="22"/>
        </w:rPr>
        <w:t xml:space="preserve"> </w:t>
      </w:r>
      <w:r>
        <w:rPr>
          <w:szCs w:val="22"/>
        </w:rPr>
        <w:t>(</w:t>
      </w:r>
      <w:r>
        <w:t>annaðhvort er aspartat amínótransferasi (ASAT) &gt; eðlileg efri mörk (ULN) og heildarbilirúbín ≤ ULN eða hvaða gildi ASAT sem er eða heildarbilirúbín &gt; 1,0 x – 1,5 x ULN)</w:t>
      </w:r>
      <w:r>
        <w:rPr>
          <w:szCs w:val="22"/>
        </w:rPr>
        <w:t xml:space="preserve">. Hjá sjúklingum með meðalskerta lifrarstarfsemi </w:t>
      </w:r>
      <w:r>
        <w:t xml:space="preserve">(hvaða gildi ASAT sem er eða heildarbilirúbín &gt; 1,5 x - 3 x ULN) </w:t>
      </w:r>
      <w:r>
        <w:rPr>
          <w:szCs w:val="22"/>
        </w:rPr>
        <w:t>er ráðlagður upphafsskammtur Zejula</w:t>
      </w:r>
      <w:r w:rsidRPr="00766C38">
        <w:rPr>
          <w:szCs w:val="22"/>
        </w:rPr>
        <w:t xml:space="preserve"> </w:t>
      </w:r>
      <w:r>
        <w:rPr>
          <w:szCs w:val="22"/>
        </w:rPr>
        <w:t>200 mg einu sinni á sólarhring</w:t>
      </w:r>
      <w:r w:rsidRPr="007B1D93">
        <w:rPr>
          <w:szCs w:val="22"/>
        </w:rPr>
        <w:t xml:space="preserve">. Engar </w:t>
      </w:r>
      <w:r w:rsidRPr="007B1D93">
        <w:rPr>
          <w:rFonts w:eastAsia="SimSun"/>
          <w:szCs w:val="22"/>
        </w:rPr>
        <w:t xml:space="preserve">upplýsingar liggja fyrir um sjúklinga með </w:t>
      </w:r>
      <w:r>
        <w:rPr>
          <w:rFonts w:eastAsia="SimSun"/>
          <w:szCs w:val="22"/>
        </w:rPr>
        <w:t>verulega</w:t>
      </w:r>
      <w:r w:rsidRPr="007B1D93">
        <w:rPr>
          <w:rFonts w:eastAsia="SimSun"/>
          <w:szCs w:val="22"/>
        </w:rPr>
        <w:t xml:space="preserve"> </w:t>
      </w:r>
      <w:r w:rsidRPr="007B1D93">
        <w:rPr>
          <w:iCs/>
          <w:szCs w:val="22"/>
        </w:rPr>
        <w:t>skerta lifrarstarfsemi</w:t>
      </w:r>
      <w:r>
        <w:rPr>
          <w:iCs/>
          <w:szCs w:val="22"/>
        </w:rPr>
        <w:t xml:space="preserve"> </w:t>
      </w:r>
      <w:r>
        <w:rPr>
          <w:szCs w:val="22"/>
        </w:rPr>
        <w:t>(</w:t>
      </w:r>
      <w:r>
        <w:t xml:space="preserve">hvaða gildi ASAT sem er eða heildarbilirúbín </w:t>
      </w:r>
      <w:r w:rsidRPr="003215BB">
        <w:rPr>
          <w:iCs/>
          <w:szCs w:val="22"/>
        </w:rPr>
        <w:t xml:space="preserve">&gt; 3 x </w:t>
      </w:r>
      <w:r>
        <w:rPr>
          <w:iCs/>
          <w:szCs w:val="22"/>
        </w:rPr>
        <w:t>ULN</w:t>
      </w:r>
      <w:r w:rsidRPr="003215BB">
        <w:rPr>
          <w:i/>
          <w:szCs w:val="22"/>
        </w:rPr>
        <w:t>)</w:t>
      </w:r>
      <w:r w:rsidRPr="007B1D93">
        <w:rPr>
          <w:szCs w:val="22"/>
        </w:rPr>
        <w:t>; sýna skal aðgát við notkun hjá þessum sjúklingum (sjá kafla </w:t>
      </w:r>
      <w:r>
        <w:rPr>
          <w:szCs w:val="22"/>
        </w:rPr>
        <w:t xml:space="preserve">4.4 og </w:t>
      </w:r>
      <w:r w:rsidRPr="007B1D93">
        <w:rPr>
          <w:szCs w:val="22"/>
        </w:rPr>
        <w:t>5.2).</w:t>
      </w:r>
    </w:p>
    <w:p w14:paraId="160C021E" w14:textId="77777777" w:rsidR="00190D3F" w:rsidRPr="007B1D93" w:rsidRDefault="00190D3F" w:rsidP="00190D3F">
      <w:pPr>
        <w:widowControl w:val="0"/>
        <w:rPr>
          <w:szCs w:val="22"/>
        </w:rPr>
      </w:pPr>
    </w:p>
    <w:p w14:paraId="5FE35997" w14:textId="6B494AFB" w:rsidR="00EF7160" w:rsidRPr="007B1D93" w:rsidRDefault="00EF7160" w:rsidP="003739BB">
      <w:pPr>
        <w:keepNext/>
        <w:widowControl w:val="0"/>
        <w:rPr>
          <w:szCs w:val="22"/>
        </w:rPr>
      </w:pPr>
      <w:r w:rsidRPr="007B1D93">
        <w:rPr>
          <w:i/>
          <w:szCs w:val="22"/>
        </w:rPr>
        <w:t xml:space="preserve">Sjúklingar með </w:t>
      </w:r>
      <w:r w:rsidR="00E87CD3" w:rsidRPr="00E87CD3">
        <w:rPr>
          <w:i/>
          <w:szCs w:val="22"/>
        </w:rPr>
        <w:t>Eastern Cooperative Oncology Group (ECOG)</w:t>
      </w:r>
      <w:r w:rsidR="00E87CD3">
        <w:rPr>
          <w:i/>
          <w:szCs w:val="22"/>
        </w:rPr>
        <w:t xml:space="preserve"> </w:t>
      </w:r>
      <w:r w:rsidRPr="007B1D93">
        <w:rPr>
          <w:i/>
          <w:szCs w:val="22"/>
        </w:rPr>
        <w:t>færnistöðu 2 til 4</w:t>
      </w:r>
    </w:p>
    <w:p w14:paraId="29128C06" w14:textId="77777777" w:rsidR="00190D3F" w:rsidRPr="007B1D93" w:rsidRDefault="00190D3F" w:rsidP="00190D3F">
      <w:pPr>
        <w:widowControl w:val="0"/>
        <w:rPr>
          <w:szCs w:val="22"/>
        </w:rPr>
      </w:pPr>
      <w:r w:rsidRPr="007B1D93">
        <w:rPr>
          <w:szCs w:val="22"/>
        </w:rPr>
        <w:t xml:space="preserve">Engar klínískar </w:t>
      </w:r>
      <w:r w:rsidRPr="007B1D93">
        <w:rPr>
          <w:rFonts w:eastAsia="SimSun"/>
          <w:szCs w:val="22"/>
        </w:rPr>
        <w:t xml:space="preserve">upplýsingar liggja fyrir um sjúklinga með </w:t>
      </w:r>
      <w:r w:rsidRPr="007B1D93">
        <w:rPr>
          <w:szCs w:val="22"/>
        </w:rPr>
        <w:t>ECOG færnistöðu 2 til 4.</w:t>
      </w:r>
    </w:p>
    <w:p w14:paraId="47927E6C" w14:textId="77777777" w:rsidR="00190D3F" w:rsidRPr="007B1D93" w:rsidRDefault="00190D3F" w:rsidP="00190D3F">
      <w:pPr>
        <w:widowControl w:val="0"/>
        <w:rPr>
          <w:szCs w:val="22"/>
        </w:rPr>
      </w:pPr>
    </w:p>
    <w:p w14:paraId="5A08D092" w14:textId="77777777" w:rsidR="00190D3F" w:rsidRPr="007B1D93" w:rsidRDefault="00190D3F" w:rsidP="003739BB">
      <w:pPr>
        <w:keepNext/>
        <w:widowControl w:val="0"/>
        <w:rPr>
          <w:szCs w:val="22"/>
        </w:rPr>
      </w:pPr>
      <w:r w:rsidRPr="007B1D93">
        <w:rPr>
          <w:bCs/>
          <w:i/>
          <w:iCs/>
          <w:szCs w:val="22"/>
        </w:rPr>
        <w:t>Börn</w:t>
      </w:r>
    </w:p>
    <w:p w14:paraId="1F365AFD" w14:textId="77777777" w:rsidR="00190D3F" w:rsidRPr="007B1D93" w:rsidRDefault="00190D3F" w:rsidP="00190D3F">
      <w:pPr>
        <w:widowControl w:val="0"/>
        <w:rPr>
          <w:szCs w:val="22"/>
        </w:rPr>
      </w:pPr>
      <w:r w:rsidRPr="007B1D93">
        <w:rPr>
          <w:bCs/>
          <w:noProof/>
          <w:szCs w:val="22"/>
        </w:rPr>
        <w:t xml:space="preserve">Ekki </w:t>
      </w:r>
      <w:r w:rsidRPr="007B1D93">
        <w:rPr>
          <w:szCs w:val="22"/>
        </w:rPr>
        <w:t>hefur enn verið sýnt fram á öryggi og verkun niraparibs hjá börnum og unglingum yngri en 18 ára. Engar</w:t>
      </w:r>
      <w:r w:rsidRPr="007B1D93">
        <w:rPr>
          <w:bCs/>
          <w:noProof/>
          <w:szCs w:val="22"/>
        </w:rPr>
        <w:t xml:space="preserve"> upplýsingar liggja </w:t>
      </w:r>
      <w:r w:rsidRPr="007B1D93">
        <w:rPr>
          <w:szCs w:val="22"/>
        </w:rPr>
        <w:t>fyrir.</w:t>
      </w:r>
    </w:p>
    <w:p w14:paraId="034D6F9C" w14:textId="77777777" w:rsidR="00190D3F" w:rsidRPr="007B1D93" w:rsidRDefault="00190D3F" w:rsidP="00190D3F">
      <w:pPr>
        <w:widowControl w:val="0"/>
        <w:rPr>
          <w:szCs w:val="22"/>
        </w:rPr>
      </w:pPr>
    </w:p>
    <w:p w14:paraId="4CBF6307" w14:textId="77777777" w:rsidR="00190D3F" w:rsidRPr="007B1D93" w:rsidRDefault="00190D3F" w:rsidP="003739BB">
      <w:pPr>
        <w:keepNext/>
        <w:widowControl w:val="0"/>
        <w:rPr>
          <w:szCs w:val="22"/>
          <w:u w:val="single"/>
        </w:rPr>
      </w:pPr>
      <w:r w:rsidRPr="007B1D93">
        <w:rPr>
          <w:szCs w:val="22"/>
          <w:u w:val="single"/>
        </w:rPr>
        <w:t>Lyfjagjöf</w:t>
      </w:r>
    </w:p>
    <w:p w14:paraId="6546D597" w14:textId="77777777" w:rsidR="00190D3F" w:rsidRPr="007B1D93" w:rsidRDefault="00190D3F" w:rsidP="003739BB">
      <w:pPr>
        <w:keepNext/>
        <w:widowControl w:val="0"/>
        <w:rPr>
          <w:szCs w:val="22"/>
        </w:rPr>
      </w:pPr>
    </w:p>
    <w:p w14:paraId="697CEEB9" w14:textId="092E3EFB" w:rsidR="00190D3F" w:rsidRPr="007B1D93" w:rsidRDefault="001660AE" w:rsidP="00190D3F">
      <w:pPr>
        <w:widowControl w:val="0"/>
        <w:rPr>
          <w:szCs w:val="22"/>
        </w:rPr>
      </w:pPr>
      <w:r>
        <w:rPr>
          <w:szCs w:val="22"/>
        </w:rPr>
        <w:t>Zejula er ætlað t</w:t>
      </w:r>
      <w:r w:rsidR="00190D3F" w:rsidRPr="007B1D93">
        <w:rPr>
          <w:szCs w:val="22"/>
        </w:rPr>
        <w:t>il inntöku.</w:t>
      </w:r>
    </w:p>
    <w:p w14:paraId="78DF2C7C" w14:textId="77777777" w:rsidR="00190D3F" w:rsidRPr="007B1D93" w:rsidRDefault="00190D3F" w:rsidP="00190D3F">
      <w:pPr>
        <w:widowControl w:val="0"/>
        <w:rPr>
          <w:szCs w:val="22"/>
        </w:rPr>
      </w:pPr>
    </w:p>
    <w:p w14:paraId="24BA85DD" w14:textId="0FCF1E28" w:rsidR="00190D3F" w:rsidRPr="007B1D93" w:rsidRDefault="00710731" w:rsidP="00190D3F">
      <w:pPr>
        <w:widowControl w:val="0"/>
        <w:rPr>
          <w:szCs w:val="22"/>
        </w:rPr>
      </w:pPr>
      <w:r>
        <w:rPr>
          <w:szCs w:val="22"/>
        </w:rPr>
        <w:t xml:space="preserve">Ráðlagt er að taka </w:t>
      </w:r>
      <w:r w:rsidR="00190D3F" w:rsidRPr="007B1D93">
        <w:rPr>
          <w:szCs w:val="22"/>
        </w:rPr>
        <w:t>Zejula</w:t>
      </w:r>
      <w:r>
        <w:rPr>
          <w:szCs w:val="22"/>
        </w:rPr>
        <w:t xml:space="preserve"> töflur án matar (a.m.k. 1 klst. fyrir eða 2 klst. eftir máltíð) eða ásamt léttri máltíð (sjá kafla 5.2)</w:t>
      </w:r>
      <w:r w:rsidR="00190D3F" w:rsidRPr="007B1D93">
        <w:rPr>
          <w:szCs w:val="22"/>
        </w:rPr>
        <w:t>.</w:t>
      </w:r>
    </w:p>
    <w:p w14:paraId="22AE29A8" w14:textId="77777777" w:rsidR="00190D3F" w:rsidRPr="007B1D93" w:rsidRDefault="00190D3F" w:rsidP="00190D3F">
      <w:pPr>
        <w:widowControl w:val="0"/>
        <w:rPr>
          <w:noProof/>
          <w:szCs w:val="22"/>
        </w:rPr>
      </w:pPr>
    </w:p>
    <w:p w14:paraId="0E80D89E" w14:textId="77777777" w:rsidR="00190D3F" w:rsidRPr="007B1D93" w:rsidRDefault="00190D3F" w:rsidP="003739BB">
      <w:pPr>
        <w:keepNext/>
        <w:widowControl w:val="0"/>
        <w:rPr>
          <w:noProof/>
          <w:szCs w:val="22"/>
        </w:rPr>
      </w:pPr>
      <w:r w:rsidRPr="007B1D93">
        <w:rPr>
          <w:b/>
          <w:noProof/>
          <w:szCs w:val="22"/>
        </w:rPr>
        <w:t>4.3</w:t>
      </w:r>
      <w:r w:rsidRPr="007B1D93">
        <w:rPr>
          <w:b/>
          <w:noProof/>
          <w:szCs w:val="22"/>
        </w:rPr>
        <w:tab/>
        <w:t>Frábendingar</w:t>
      </w:r>
    </w:p>
    <w:p w14:paraId="0002DCED" w14:textId="77777777" w:rsidR="00190D3F" w:rsidRPr="007B1D93" w:rsidRDefault="00190D3F" w:rsidP="003739BB">
      <w:pPr>
        <w:keepNext/>
        <w:widowControl w:val="0"/>
        <w:rPr>
          <w:noProof/>
          <w:szCs w:val="22"/>
        </w:rPr>
      </w:pPr>
    </w:p>
    <w:p w14:paraId="08E21411" w14:textId="77777777" w:rsidR="00190D3F" w:rsidRPr="007B1D93" w:rsidRDefault="00190D3F" w:rsidP="00190D3F">
      <w:pPr>
        <w:widowControl w:val="0"/>
        <w:rPr>
          <w:noProof/>
          <w:szCs w:val="22"/>
        </w:rPr>
      </w:pPr>
      <w:r w:rsidRPr="007B1D93">
        <w:rPr>
          <w:noProof/>
          <w:szCs w:val="22"/>
        </w:rPr>
        <w:t>Ofnæmi fyrir virka efninu eða einhverju hjálparefnanna sem talin eru upp í kafla 6.1.</w:t>
      </w:r>
    </w:p>
    <w:p w14:paraId="64288AD8" w14:textId="77777777" w:rsidR="00190D3F" w:rsidRPr="007B1D93" w:rsidRDefault="00190D3F" w:rsidP="00190D3F">
      <w:pPr>
        <w:widowControl w:val="0"/>
        <w:rPr>
          <w:noProof/>
          <w:szCs w:val="22"/>
        </w:rPr>
      </w:pPr>
    </w:p>
    <w:p w14:paraId="026370C3" w14:textId="77777777" w:rsidR="00190D3F" w:rsidRPr="007B1D93" w:rsidRDefault="00190D3F" w:rsidP="00190D3F">
      <w:pPr>
        <w:widowControl w:val="0"/>
        <w:rPr>
          <w:noProof/>
          <w:szCs w:val="22"/>
        </w:rPr>
      </w:pPr>
      <w:r w:rsidRPr="007B1D93">
        <w:rPr>
          <w:noProof/>
          <w:szCs w:val="22"/>
        </w:rPr>
        <w:t>Brjóstagjöf (sjá kafla 4.6).</w:t>
      </w:r>
    </w:p>
    <w:p w14:paraId="3BE99F9D" w14:textId="77777777" w:rsidR="00190D3F" w:rsidRPr="007B1D93" w:rsidRDefault="00190D3F" w:rsidP="00190D3F">
      <w:pPr>
        <w:widowControl w:val="0"/>
        <w:rPr>
          <w:noProof/>
          <w:szCs w:val="22"/>
        </w:rPr>
      </w:pPr>
    </w:p>
    <w:p w14:paraId="0C9D1B6A" w14:textId="77777777" w:rsidR="00190D3F" w:rsidRPr="007B1D93" w:rsidRDefault="00190D3F" w:rsidP="003739BB">
      <w:pPr>
        <w:keepNext/>
        <w:widowControl w:val="0"/>
        <w:rPr>
          <w:b/>
          <w:noProof/>
          <w:szCs w:val="22"/>
        </w:rPr>
      </w:pPr>
      <w:r w:rsidRPr="007B1D93">
        <w:rPr>
          <w:b/>
          <w:noProof/>
          <w:szCs w:val="22"/>
        </w:rPr>
        <w:t>4.4</w:t>
      </w:r>
      <w:r w:rsidRPr="007B1D93">
        <w:rPr>
          <w:b/>
          <w:noProof/>
          <w:szCs w:val="22"/>
        </w:rPr>
        <w:tab/>
        <w:t>Sérstök varnaðarorð og varúðarreglur við notkun</w:t>
      </w:r>
    </w:p>
    <w:p w14:paraId="02315FAB" w14:textId="77777777" w:rsidR="00190D3F" w:rsidRPr="00DF7F40" w:rsidRDefault="00190D3F" w:rsidP="003739BB">
      <w:pPr>
        <w:keepNext/>
        <w:widowControl w:val="0"/>
        <w:rPr>
          <w:noProof/>
          <w:szCs w:val="22"/>
        </w:rPr>
      </w:pPr>
    </w:p>
    <w:p w14:paraId="3B2FD267" w14:textId="77777777" w:rsidR="00190D3F" w:rsidRPr="007B1D93" w:rsidRDefault="00190D3F" w:rsidP="003739BB">
      <w:pPr>
        <w:keepNext/>
        <w:widowControl w:val="0"/>
        <w:rPr>
          <w:noProof/>
          <w:szCs w:val="22"/>
          <w:u w:val="single"/>
        </w:rPr>
      </w:pPr>
      <w:r w:rsidRPr="007B1D93">
        <w:rPr>
          <w:noProof/>
          <w:szCs w:val="22"/>
          <w:u w:val="single"/>
        </w:rPr>
        <w:t>Aukaverkanir á blóð</w:t>
      </w:r>
    </w:p>
    <w:p w14:paraId="34A78480" w14:textId="77777777" w:rsidR="00190D3F" w:rsidRPr="007B1D93" w:rsidRDefault="00190D3F" w:rsidP="003739BB">
      <w:pPr>
        <w:keepNext/>
        <w:widowControl w:val="0"/>
        <w:rPr>
          <w:noProof/>
          <w:szCs w:val="22"/>
        </w:rPr>
      </w:pPr>
    </w:p>
    <w:p w14:paraId="1992ED22" w14:textId="77777777" w:rsidR="00190D3F" w:rsidRDefault="00190D3F" w:rsidP="00190D3F">
      <w:pPr>
        <w:widowControl w:val="0"/>
        <w:rPr>
          <w:rFonts w:eastAsia="SimSun"/>
          <w:szCs w:val="22"/>
        </w:rPr>
      </w:pPr>
      <w:r w:rsidRPr="007B1D93">
        <w:rPr>
          <w:noProof/>
          <w:szCs w:val="22"/>
        </w:rPr>
        <w:t>Tilkynnt hefur verið um aukaverkanir á blóð (blóðflagnafæð, blóðleysi, daufkyrningafæð) hjá sjúklingum sem fengu meðferð með Zejula</w:t>
      </w:r>
      <w:r>
        <w:rPr>
          <w:noProof/>
          <w:szCs w:val="22"/>
        </w:rPr>
        <w:t xml:space="preserve"> (sjá kafla 4.8)</w:t>
      </w:r>
      <w:r w:rsidRPr="007B1D93">
        <w:rPr>
          <w:rFonts w:eastAsia="SimSun"/>
          <w:szCs w:val="22"/>
        </w:rPr>
        <w:t>.</w:t>
      </w:r>
      <w:r>
        <w:rPr>
          <w:rFonts w:eastAsia="SimSun"/>
          <w:szCs w:val="22"/>
        </w:rPr>
        <w:t xml:space="preserve"> </w:t>
      </w:r>
      <w:r w:rsidRPr="00642849">
        <w:rPr>
          <w:rFonts w:eastAsia="SimSun"/>
          <w:szCs w:val="22"/>
        </w:rPr>
        <w:t>Léttir sjúklingar eða sjúklingar með minna magn blóðflagna í upphafi geta verið í aukinni hættu á að fá blóðflagnafæð af stigi 3 eða hærra (sjá kafla 4.2).</w:t>
      </w:r>
    </w:p>
    <w:p w14:paraId="1C53A089" w14:textId="77777777" w:rsidR="00D7734C" w:rsidRPr="007B1D93" w:rsidRDefault="00D7734C" w:rsidP="00190D3F">
      <w:pPr>
        <w:widowControl w:val="0"/>
        <w:rPr>
          <w:szCs w:val="22"/>
        </w:rPr>
      </w:pPr>
    </w:p>
    <w:p w14:paraId="349FE188" w14:textId="77777777" w:rsidR="00190D3F" w:rsidRPr="007B1D93" w:rsidRDefault="00190D3F" w:rsidP="00190D3F">
      <w:pPr>
        <w:widowControl w:val="0"/>
        <w:autoSpaceDE w:val="0"/>
        <w:autoSpaceDN w:val="0"/>
        <w:adjustRightInd w:val="0"/>
        <w:rPr>
          <w:rFonts w:eastAsia="SimSun"/>
          <w:szCs w:val="22"/>
        </w:rPr>
      </w:pPr>
      <w:r w:rsidRPr="007B1D93">
        <w:rPr>
          <w:rFonts w:eastAsia="SimSun"/>
          <w:szCs w:val="22"/>
        </w:rPr>
        <w:t>Mælt er með því að gera rannsókn á heildar blóðfrumnafjölda vikulega fyrsta mánuðinn og framkvæma síðan mánaðarlegt eftirlit næstu 10 mánuði meðferðar og með reglulegu millibili eftir það til þess að fylgjast með klínískt marktækum breytingum á blóðmeinafræðilegum breytum meðan á meðferð stendur (sjá kafla 4.2).</w:t>
      </w:r>
    </w:p>
    <w:p w14:paraId="749BF060" w14:textId="77777777" w:rsidR="00190D3F" w:rsidRPr="007B1D93" w:rsidRDefault="00190D3F" w:rsidP="00190D3F">
      <w:pPr>
        <w:widowControl w:val="0"/>
        <w:rPr>
          <w:rFonts w:eastAsia="SimSun"/>
          <w:szCs w:val="22"/>
        </w:rPr>
      </w:pPr>
    </w:p>
    <w:p w14:paraId="1D618824" w14:textId="77777777" w:rsidR="00190D3F" w:rsidRPr="007B1D93" w:rsidRDefault="00190D3F" w:rsidP="00190D3F">
      <w:pPr>
        <w:widowControl w:val="0"/>
        <w:rPr>
          <w:noProof/>
          <w:szCs w:val="22"/>
        </w:rPr>
      </w:pPr>
      <w:r w:rsidRPr="007B1D93">
        <w:rPr>
          <w:rFonts w:eastAsia="SimSun"/>
          <w:szCs w:val="22"/>
        </w:rPr>
        <w:t xml:space="preserve">Ef sjúklingur fær </w:t>
      </w:r>
      <w:r>
        <w:rPr>
          <w:szCs w:val="22"/>
        </w:rPr>
        <w:t>verulega</w:t>
      </w:r>
      <w:r w:rsidRPr="007B1D93">
        <w:rPr>
          <w:szCs w:val="22"/>
        </w:rPr>
        <w:t>, viðvarandi eiturverkun á blóð</w:t>
      </w:r>
      <w:r>
        <w:rPr>
          <w:szCs w:val="22"/>
        </w:rPr>
        <w:t xml:space="preserve">, þ.m.t. </w:t>
      </w:r>
      <w:r>
        <w:rPr>
          <w:noProof/>
          <w:szCs w:val="22"/>
        </w:rPr>
        <w:t>b</w:t>
      </w:r>
      <w:r w:rsidRPr="007B1D93">
        <w:rPr>
          <w:noProof/>
          <w:szCs w:val="22"/>
        </w:rPr>
        <w:t>lóðfrumnafæð</w:t>
      </w:r>
      <w:r>
        <w:rPr>
          <w:noProof/>
          <w:szCs w:val="22"/>
        </w:rPr>
        <w:t>,</w:t>
      </w:r>
      <w:r w:rsidRPr="007B1D93">
        <w:rPr>
          <w:rFonts w:eastAsia="SimSun"/>
          <w:szCs w:val="22"/>
        </w:rPr>
        <w:t xml:space="preserve"> </w:t>
      </w:r>
      <w:r w:rsidRPr="007B1D93">
        <w:rPr>
          <w:szCs w:val="22"/>
        </w:rPr>
        <w:t>sem gengur ekki til baka innan 28 daga eftir að hlé er gert á meðferð skal hætta notkun Zejula</w:t>
      </w:r>
      <w:r w:rsidRPr="007B1D93">
        <w:rPr>
          <w:noProof/>
          <w:szCs w:val="22"/>
        </w:rPr>
        <w:t>.</w:t>
      </w:r>
    </w:p>
    <w:p w14:paraId="41B08AE5" w14:textId="77777777" w:rsidR="00190D3F" w:rsidRPr="007B1D93" w:rsidRDefault="00190D3F" w:rsidP="00190D3F">
      <w:pPr>
        <w:widowControl w:val="0"/>
        <w:rPr>
          <w:noProof/>
          <w:szCs w:val="22"/>
        </w:rPr>
      </w:pPr>
    </w:p>
    <w:p w14:paraId="2CCD476A" w14:textId="77777777" w:rsidR="00190D3F" w:rsidRPr="007B1D93" w:rsidRDefault="00190D3F" w:rsidP="00190D3F">
      <w:pPr>
        <w:widowControl w:val="0"/>
        <w:rPr>
          <w:noProof/>
          <w:szCs w:val="22"/>
        </w:rPr>
      </w:pPr>
      <w:r w:rsidRPr="007B1D93">
        <w:rPr>
          <w:noProof/>
          <w:szCs w:val="22"/>
        </w:rPr>
        <w:t>Vegna hættu á blóðflagnafæð skal gæta varúðar við notkun segavarnarlyfja og lyfja sem vitað er að draga úr blóðflagnafjölda (sjá kafla 4.8).</w:t>
      </w:r>
    </w:p>
    <w:p w14:paraId="5A396747" w14:textId="77777777" w:rsidR="00190D3F" w:rsidRPr="007B1D93" w:rsidRDefault="00190D3F" w:rsidP="00190D3F">
      <w:pPr>
        <w:widowControl w:val="0"/>
        <w:rPr>
          <w:noProof/>
          <w:szCs w:val="22"/>
        </w:rPr>
      </w:pPr>
    </w:p>
    <w:p w14:paraId="673BEA5A" w14:textId="77777777" w:rsidR="00190D3F" w:rsidRPr="007B1D93" w:rsidRDefault="00190D3F" w:rsidP="003739BB">
      <w:pPr>
        <w:keepNext/>
        <w:widowControl w:val="0"/>
        <w:rPr>
          <w:noProof/>
          <w:szCs w:val="22"/>
          <w:u w:val="single"/>
        </w:rPr>
      </w:pPr>
      <w:r w:rsidRPr="007B1D93">
        <w:rPr>
          <w:noProof/>
          <w:szCs w:val="22"/>
          <w:u w:val="single"/>
        </w:rPr>
        <w:t>Mergrangvöxtur/brátt kyrningahvítblæði</w:t>
      </w:r>
    </w:p>
    <w:p w14:paraId="009A7D8E" w14:textId="77777777" w:rsidR="00190D3F" w:rsidRPr="007B1D93" w:rsidRDefault="00190D3F" w:rsidP="003739BB">
      <w:pPr>
        <w:keepNext/>
        <w:widowControl w:val="0"/>
        <w:rPr>
          <w:noProof/>
          <w:szCs w:val="22"/>
        </w:rPr>
      </w:pPr>
    </w:p>
    <w:p w14:paraId="41CF518E" w14:textId="6C99754C" w:rsidR="00190D3F" w:rsidRDefault="00190D3F" w:rsidP="00190D3F">
      <w:pPr>
        <w:widowControl w:val="0"/>
        <w:rPr>
          <w:noProof/>
          <w:szCs w:val="22"/>
        </w:rPr>
      </w:pPr>
      <w:r>
        <w:rPr>
          <w:noProof/>
          <w:szCs w:val="22"/>
        </w:rPr>
        <w:t>Í klínískum rannsóknum og eftir markaðssetningu hefur mergrangvöxtur/brátt kyrningahvítblæði (MDS/AML)</w:t>
      </w:r>
      <w:r w:rsidR="00775576">
        <w:rPr>
          <w:noProof/>
          <w:szCs w:val="22"/>
        </w:rPr>
        <w:t>, þ.m.t. banvæn tilvik,</w:t>
      </w:r>
      <w:r>
        <w:rPr>
          <w:noProof/>
          <w:szCs w:val="22"/>
        </w:rPr>
        <w:t xml:space="preserve"> komið fram hjá sjúklingum sem fá meðferð með Zejula sem einlyfjameðferð eða í samsettri meðferð</w:t>
      </w:r>
      <w:r w:rsidR="00775576">
        <w:rPr>
          <w:noProof/>
          <w:szCs w:val="22"/>
        </w:rPr>
        <w:t xml:space="preserve"> (sjá kafla 4.8)</w:t>
      </w:r>
      <w:r>
        <w:rPr>
          <w:noProof/>
          <w:szCs w:val="22"/>
        </w:rPr>
        <w:t>.</w:t>
      </w:r>
    </w:p>
    <w:p w14:paraId="49788B6E" w14:textId="77777777" w:rsidR="00190D3F" w:rsidRPr="007B1D93" w:rsidRDefault="00190D3F" w:rsidP="00190D3F">
      <w:pPr>
        <w:widowControl w:val="0"/>
        <w:autoSpaceDE w:val="0"/>
        <w:autoSpaceDN w:val="0"/>
        <w:adjustRightInd w:val="0"/>
        <w:rPr>
          <w:rFonts w:eastAsia="SimSun"/>
          <w:szCs w:val="22"/>
        </w:rPr>
      </w:pPr>
    </w:p>
    <w:p w14:paraId="3089CDE8" w14:textId="75CE77AA" w:rsidR="00190D3F" w:rsidRPr="007B1D93" w:rsidRDefault="00775576" w:rsidP="00190D3F">
      <w:pPr>
        <w:widowControl w:val="0"/>
        <w:autoSpaceDE w:val="0"/>
        <w:autoSpaceDN w:val="0"/>
        <w:adjustRightInd w:val="0"/>
        <w:rPr>
          <w:rFonts w:eastAsia="SimSun"/>
          <w:szCs w:val="22"/>
        </w:rPr>
      </w:pPr>
      <w:r>
        <w:rPr>
          <w:rFonts w:eastAsia="SimSun"/>
          <w:szCs w:val="22"/>
        </w:rPr>
        <w:t>Í klínískum rannsóknum var l</w:t>
      </w:r>
      <w:r w:rsidR="00190D3F" w:rsidRPr="007B1D93">
        <w:rPr>
          <w:rFonts w:eastAsia="SimSun"/>
          <w:szCs w:val="22"/>
        </w:rPr>
        <w:t xml:space="preserve">engd meðferðar með Zejula hjá sjúklingum áður en mergrangvöxtur/brátt kyrningahvítblæði komu fram á bilinu frá </w:t>
      </w:r>
      <w:r w:rsidR="00190D3F">
        <w:rPr>
          <w:rFonts w:eastAsia="SimSun"/>
          <w:szCs w:val="22"/>
        </w:rPr>
        <w:t>0,5</w:t>
      </w:r>
      <w:r w:rsidR="00190D3F" w:rsidRPr="007B1D93">
        <w:rPr>
          <w:rFonts w:eastAsia="SimSun"/>
          <w:szCs w:val="22"/>
        </w:rPr>
        <w:t> mánuð</w:t>
      </w:r>
      <w:r w:rsidR="00190D3F">
        <w:rPr>
          <w:rFonts w:eastAsia="SimSun"/>
          <w:szCs w:val="22"/>
        </w:rPr>
        <w:t>um</w:t>
      </w:r>
      <w:r w:rsidR="00190D3F" w:rsidRPr="007B1D93">
        <w:rPr>
          <w:rFonts w:eastAsia="SimSun"/>
          <w:szCs w:val="22"/>
        </w:rPr>
        <w:t xml:space="preserve"> til &gt; </w:t>
      </w:r>
      <w:r w:rsidR="00190D3F">
        <w:rPr>
          <w:rFonts w:eastAsia="SimSun"/>
          <w:szCs w:val="22"/>
        </w:rPr>
        <w:t>4,9</w:t>
      </w:r>
      <w:r w:rsidR="00190D3F" w:rsidRPr="007B1D93">
        <w:rPr>
          <w:rFonts w:eastAsia="SimSun"/>
          <w:szCs w:val="22"/>
        </w:rPr>
        <w:t xml:space="preserve"> ára. Þessi tilvik voru dæmigerð fyrir afleiddan mergrangvöxt/brátt kyrningahvítblæði í tengslum við krabbameinsmeðferð. Allir sjúklingarnir höfðu fengið krabbameinslyfjameðferðir með platínu og margir höfðu einnig fengið önnur lyf sem valda DNA skemmdum og geislameðferð. Sumir </w:t>
      </w:r>
      <w:r w:rsidR="00C37C06" w:rsidRPr="007B1D93">
        <w:rPr>
          <w:rFonts w:eastAsia="SimSun"/>
          <w:szCs w:val="22"/>
        </w:rPr>
        <w:t>sjúklinga</w:t>
      </w:r>
      <w:r w:rsidR="00C37C06">
        <w:rPr>
          <w:rFonts w:eastAsia="SimSun"/>
          <w:szCs w:val="22"/>
        </w:rPr>
        <w:t>r</w:t>
      </w:r>
      <w:r w:rsidR="00C37C06" w:rsidRPr="007B1D93">
        <w:rPr>
          <w:rFonts w:eastAsia="SimSun"/>
          <w:szCs w:val="22"/>
        </w:rPr>
        <w:t xml:space="preserve"> </w:t>
      </w:r>
      <w:r w:rsidR="00190D3F" w:rsidRPr="007B1D93">
        <w:rPr>
          <w:rFonts w:eastAsia="SimSun"/>
          <w:szCs w:val="22"/>
        </w:rPr>
        <w:t xml:space="preserve">höfðu sögu um </w:t>
      </w:r>
      <w:r>
        <w:rPr>
          <w:rFonts w:eastAsia="SimSun"/>
          <w:szCs w:val="22"/>
        </w:rPr>
        <w:t>beinmergsbælingu</w:t>
      </w:r>
      <w:r w:rsidR="00190D3F" w:rsidRPr="007B1D93">
        <w:rPr>
          <w:rFonts w:eastAsia="SimSun"/>
          <w:szCs w:val="22"/>
        </w:rPr>
        <w:t>.</w:t>
      </w:r>
      <w:r w:rsidR="00A31777">
        <w:rPr>
          <w:rFonts w:eastAsia="SimSun"/>
          <w:szCs w:val="22"/>
        </w:rPr>
        <w:t xml:space="preserve"> Í</w:t>
      </w:r>
      <w:r w:rsidR="00A31777" w:rsidRPr="00C23613">
        <w:rPr>
          <w:rFonts w:eastAsia="SimSun"/>
          <w:szCs w:val="22"/>
        </w:rPr>
        <w:t xml:space="preserve"> NOVA </w:t>
      </w:r>
      <w:r w:rsidR="00A31777">
        <w:rPr>
          <w:rFonts w:eastAsia="SimSun"/>
          <w:szCs w:val="22"/>
        </w:rPr>
        <w:t>rannsókninni var tíðni</w:t>
      </w:r>
      <w:r w:rsidR="00A31777" w:rsidRPr="00C23613">
        <w:rPr>
          <w:rFonts w:eastAsia="SimSun"/>
          <w:szCs w:val="22"/>
        </w:rPr>
        <w:t xml:space="preserve"> </w:t>
      </w:r>
      <w:r w:rsidR="00A31777" w:rsidRPr="007B1D93">
        <w:rPr>
          <w:rFonts w:eastAsia="SimSun"/>
          <w:szCs w:val="22"/>
        </w:rPr>
        <w:t>mergrangv</w:t>
      </w:r>
      <w:r w:rsidR="00A31777">
        <w:rPr>
          <w:rFonts w:eastAsia="SimSun"/>
          <w:szCs w:val="22"/>
        </w:rPr>
        <w:t>axtar</w:t>
      </w:r>
      <w:r w:rsidR="00A31777" w:rsidRPr="007B1D93">
        <w:rPr>
          <w:rFonts w:eastAsia="SimSun"/>
          <w:szCs w:val="22"/>
        </w:rPr>
        <w:t>/brá</w:t>
      </w:r>
      <w:r w:rsidR="00A31777">
        <w:rPr>
          <w:rFonts w:eastAsia="SimSun"/>
          <w:szCs w:val="22"/>
        </w:rPr>
        <w:t>ðs</w:t>
      </w:r>
      <w:r w:rsidR="00A31777" w:rsidRPr="007B1D93">
        <w:rPr>
          <w:rFonts w:eastAsia="SimSun"/>
          <w:szCs w:val="22"/>
        </w:rPr>
        <w:t xml:space="preserve"> kyrningahvítblæði</w:t>
      </w:r>
      <w:r w:rsidR="00A31777">
        <w:rPr>
          <w:rFonts w:eastAsia="SimSun"/>
          <w:szCs w:val="22"/>
        </w:rPr>
        <w:t>s</w:t>
      </w:r>
      <w:r w:rsidR="00A31777" w:rsidRPr="007B1D93">
        <w:rPr>
          <w:rFonts w:eastAsia="SimSun"/>
          <w:szCs w:val="22"/>
        </w:rPr>
        <w:t xml:space="preserve"> </w:t>
      </w:r>
      <w:r w:rsidR="00A31777">
        <w:rPr>
          <w:rFonts w:eastAsia="SimSun"/>
          <w:szCs w:val="22"/>
        </w:rPr>
        <w:t>hærra</w:t>
      </w:r>
      <w:r w:rsidR="00A31777" w:rsidRPr="00C23613">
        <w:rPr>
          <w:rFonts w:eastAsia="SimSun"/>
          <w:szCs w:val="22"/>
        </w:rPr>
        <w:t xml:space="preserve"> </w:t>
      </w:r>
      <w:r w:rsidR="00A31777">
        <w:rPr>
          <w:rFonts w:eastAsia="SimSun"/>
          <w:szCs w:val="22"/>
        </w:rPr>
        <w:t>í</w:t>
      </w:r>
      <w:r w:rsidR="00A31777" w:rsidRPr="00C23613">
        <w:rPr>
          <w:rFonts w:eastAsia="SimSun"/>
          <w:szCs w:val="22"/>
        </w:rPr>
        <w:t xml:space="preserve"> g</w:t>
      </w:r>
      <w:r w:rsidR="00A31777" w:rsidRPr="00C23613">
        <w:rPr>
          <w:rFonts w:eastAsia="SimSun"/>
          <w:i/>
          <w:iCs/>
          <w:szCs w:val="22"/>
        </w:rPr>
        <w:t>BRCA</w:t>
      </w:r>
      <w:r w:rsidR="00A31777" w:rsidRPr="00C23613">
        <w:rPr>
          <w:rFonts w:eastAsia="SimSun"/>
          <w:szCs w:val="22"/>
        </w:rPr>
        <w:t xml:space="preserve">mut </w:t>
      </w:r>
      <w:r w:rsidR="00A31777">
        <w:rPr>
          <w:rFonts w:eastAsia="SimSun"/>
          <w:szCs w:val="22"/>
        </w:rPr>
        <w:t>þýðishópnum</w:t>
      </w:r>
      <w:r w:rsidR="00A31777" w:rsidRPr="00C23613">
        <w:rPr>
          <w:rFonts w:eastAsia="SimSun"/>
          <w:szCs w:val="22"/>
        </w:rPr>
        <w:t xml:space="preserve"> (7</w:t>
      </w:r>
      <w:r w:rsidR="00A31777">
        <w:rPr>
          <w:rFonts w:eastAsia="SimSun"/>
          <w:szCs w:val="22"/>
        </w:rPr>
        <w:t>,</w:t>
      </w:r>
      <w:r w:rsidR="00A31777" w:rsidRPr="00C23613">
        <w:rPr>
          <w:rFonts w:eastAsia="SimSun"/>
          <w:szCs w:val="22"/>
        </w:rPr>
        <w:t xml:space="preserve">4%) </w:t>
      </w:r>
      <w:r w:rsidR="00A31777">
        <w:rPr>
          <w:rFonts w:eastAsia="SimSun"/>
          <w:szCs w:val="22"/>
        </w:rPr>
        <w:t xml:space="preserve">en í þýðishópnum án </w:t>
      </w:r>
      <w:r w:rsidR="00A31777" w:rsidRPr="00191B17">
        <w:rPr>
          <w:rFonts w:eastAsia="SimSun"/>
          <w:i/>
          <w:iCs/>
          <w:szCs w:val="22"/>
        </w:rPr>
        <w:t>gBRCA</w:t>
      </w:r>
      <w:r w:rsidR="00A31777">
        <w:rPr>
          <w:rFonts w:eastAsia="SimSun"/>
          <w:szCs w:val="22"/>
        </w:rPr>
        <w:t>mut</w:t>
      </w:r>
      <w:r w:rsidR="00A31777" w:rsidRPr="00C23613">
        <w:rPr>
          <w:rFonts w:eastAsia="SimSun"/>
          <w:szCs w:val="22"/>
        </w:rPr>
        <w:t xml:space="preserve"> (1</w:t>
      </w:r>
      <w:r w:rsidR="00A31777">
        <w:rPr>
          <w:rFonts w:eastAsia="SimSun"/>
          <w:szCs w:val="22"/>
        </w:rPr>
        <w:t>,</w:t>
      </w:r>
      <w:r w:rsidR="00A31777" w:rsidRPr="00C23613">
        <w:rPr>
          <w:rFonts w:eastAsia="SimSun"/>
          <w:szCs w:val="22"/>
        </w:rPr>
        <w:t>7%).</w:t>
      </w:r>
    </w:p>
    <w:p w14:paraId="31AD1A0B" w14:textId="77777777" w:rsidR="00190D3F" w:rsidRPr="007B1D93" w:rsidRDefault="00190D3F" w:rsidP="00190D3F">
      <w:pPr>
        <w:widowControl w:val="0"/>
        <w:autoSpaceDE w:val="0"/>
        <w:autoSpaceDN w:val="0"/>
        <w:adjustRightInd w:val="0"/>
        <w:rPr>
          <w:rFonts w:eastAsia="SimSun"/>
          <w:szCs w:val="22"/>
        </w:rPr>
      </w:pPr>
    </w:p>
    <w:p w14:paraId="58CCECE3" w14:textId="70B14E55" w:rsidR="00190D3F" w:rsidRPr="007B1D93" w:rsidRDefault="00190D3F" w:rsidP="00190D3F">
      <w:pPr>
        <w:widowControl w:val="0"/>
        <w:autoSpaceDE w:val="0"/>
        <w:autoSpaceDN w:val="0"/>
        <w:adjustRightInd w:val="0"/>
        <w:rPr>
          <w:rFonts w:eastAsia="SimSun"/>
          <w:szCs w:val="22"/>
        </w:rPr>
      </w:pPr>
      <w:r w:rsidRPr="007B1D93">
        <w:rPr>
          <w:rFonts w:eastAsia="SimSun"/>
          <w:szCs w:val="22"/>
        </w:rPr>
        <w:t xml:space="preserve">Ef </w:t>
      </w:r>
      <w:r w:rsidR="00775576">
        <w:rPr>
          <w:rFonts w:eastAsia="SimSun"/>
          <w:szCs w:val="22"/>
        </w:rPr>
        <w:t xml:space="preserve">grunur er um </w:t>
      </w:r>
      <w:r w:rsidRPr="007B1D93">
        <w:rPr>
          <w:rFonts w:eastAsia="SimSun"/>
          <w:szCs w:val="22"/>
        </w:rPr>
        <w:t>mergrangvöxt</w:t>
      </w:r>
      <w:r w:rsidR="00775576">
        <w:rPr>
          <w:rFonts w:eastAsia="SimSun"/>
          <w:szCs w:val="22"/>
        </w:rPr>
        <w:t>,</w:t>
      </w:r>
      <w:r w:rsidRPr="007B1D93">
        <w:rPr>
          <w:rFonts w:eastAsia="SimSun"/>
          <w:szCs w:val="22"/>
        </w:rPr>
        <w:t xml:space="preserve"> brátt kyrningahvítblæði</w:t>
      </w:r>
      <w:r w:rsidR="00775576">
        <w:rPr>
          <w:rFonts w:eastAsia="SimSun"/>
          <w:szCs w:val="22"/>
        </w:rPr>
        <w:t xml:space="preserve"> eða langvarandi eiturverkanir á blóðmynd, á að vísa sjúklingnum til blóðsjúkdómalæknis fyrir frekar</w:t>
      </w:r>
      <w:r w:rsidR="00AE1C48">
        <w:rPr>
          <w:rFonts w:eastAsia="SimSun"/>
          <w:szCs w:val="22"/>
        </w:rPr>
        <w:t>a</w:t>
      </w:r>
      <w:r w:rsidR="00775576">
        <w:rPr>
          <w:rFonts w:eastAsia="SimSun"/>
          <w:szCs w:val="22"/>
        </w:rPr>
        <w:t xml:space="preserve"> mat.</w:t>
      </w:r>
      <w:r w:rsidRPr="007B1D93">
        <w:rPr>
          <w:rFonts w:eastAsia="SimSun"/>
          <w:szCs w:val="22"/>
        </w:rPr>
        <w:t xml:space="preserve"> </w:t>
      </w:r>
      <w:r w:rsidR="00775576">
        <w:rPr>
          <w:rFonts w:eastAsia="SimSun"/>
          <w:szCs w:val="22"/>
        </w:rPr>
        <w:t>Ef mergrangvöxtur/brátt kyrningahvítblæði</w:t>
      </w:r>
      <w:r w:rsidR="00775576" w:rsidRPr="007B1D93">
        <w:rPr>
          <w:rFonts w:eastAsia="SimSun"/>
          <w:szCs w:val="22"/>
        </w:rPr>
        <w:t xml:space="preserve"> </w:t>
      </w:r>
      <w:r w:rsidRPr="007B1D93">
        <w:rPr>
          <w:rFonts w:eastAsia="SimSun"/>
          <w:szCs w:val="22"/>
        </w:rPr>
        <w:t xml:space="preserve">eru staðfest skal hætta meðferð </w:t>
      </w:r>
      <w:r w:rsidR="00902789">
        <w:rPr>
          <w:rFonts w:eastAsia="SimSun"/>
          <w:szCs w:val="22"/>
        </w:rPr>
        <w:t xml:space="preserve">með Zejula </w:t>
      </w:r>
      <w:r w:rsidRPr="007B1D93">
        <w:rPr>
          <w:rFonts w:eastAsia="SimSun"/>
          <w:szCs w:val="22"/>
        </w:rPr>
        <w:t>og meðhöndla sjúklinginn á viðeigandi hátt.</w:t>
      </w:r>
    </w:p>
    <w:p w14:paraId="48A8B8F3" w14:textId="77777777" w:rsidR="00190D3F" w:rsidRPr="00DF7F40" w:rsidRDefault="00190D3F" w:rsidP="00190D3F">
      <w:pPr>
        <w:widowControl w:val="0"/>
        <w:rPr>
          <w:noProof/>
          <w:szCs w:val="22"/>
        </w:rPr>
      </w:pPr>
    </w:p>
    <w:p w14:paraId="0BCC1F1E" w14:textId="77777777" w:rsidR="00190D3F" w:rsidRPr="007B1D93" w:rsidRDefault="00190D3F" w:rsidP="003739BB">
      <w:pPr>
        <w:keepNext/>
        <w:widowControl w:val="0"/>
        <w:rPr>
          <w:rFonts w:eastAsia="SimSun"/>
          <w:szCs w:val="22"/>
          <w:u w:val="single"/>
        </w:rPr>
      </w:pPr>
      <w:r w:rsidRPr="007B1D93">
        <w:rPr>
          <w:rFonts w:eastAsia="SimSun"/>
          <w:szCs w:val="22"/>
          <w:u w:val="single"/>
        </w:rPr>
        <w:t>Háþrýstingur, þ.m.t. háþrýstingskreppa</w:t>
      </w:r>
    </w:p>
    <w:p w14:paraId="30D27766" w14:textId="77777777" w:rsidR="00190D3F" w:rsidRPr="007B1D93" w:rsidRDefault="00190D3F" w:rsidP="003739BB">
      <w:pPr>
        <w:keepNext/>
        <w:widowControl w:val="0"/>
        <w:rPr>
          <w:rFonts w:eastAsia="SimSun"/>
          <w:szCs w:val="22"/>
        </w:rPr>
      </w:pPr>
    </w:p>
    <w:p w14:paraId="153B520F" w14:textId="77777777" w:rsidR="00190D3F" w:rsidRPr="007B1D93" w:rsidRDefault="00190D3F" w:rsidP="00190D3F">
      <w:pPr>
        <w:widowControl w:val="0"/>
        <w:autoSpaceDE w:val="0"/>
        <w:autoSpaceDN w:val="0"/>
        <w:adjustRightInd w:val="0"/>
        <w:rPr>
          <w:rFonts w:eastAsia="SimSun"/>
          <w:szCs w:val="22"/>
        </w:rPr>
      </w:pPr>
      <w:r w:rsidRPr="007B1D93">
        <w:rPr>
          <w:rFonts w:eastAsia="SimSun"/>
          <w:szCs w:val="22"/>
        </w:rPr>
        <w:t>Tilkynnt hefur verið um háþrýsting, þ.m.t. háþrýstingskreppu, við notkun Zejula</w:t>
      </w:r>
      <w:r>
        <w:rPr>
          <w:rFonts w:eastAsia="SimSun"/>
          <w:szCs w:val="22"/>
        </w:rPr>
        <w:t xml:space="preserve"> (sjá kafla 4.8)</w:t>
      </w:r>
      <w:r w:rsidRPr="007B1D93">
        <w:rPr>
          <w:rFonts w:eastAsia="SimSun"/>
          <w:szCs w:val="22"/>
        </w:rPr>
        <w:t xml:space="preserve">. Ná skal viðunandi stjórn á háþrýstingi sem fyrir er áður en meðferð er hafin með Zejula. Hafa skal eftirlit með blóðþrýstingi </w:t>
      </w:r>
      <w:r>
        <w:rPr>
          <w:rFonts w:eastAsia="SimSun"/>
          <w:szCs w:val="22"/>
        </w:rPr>
        <w:t xml:space="preserve">að minnsta kosti vikulega í tvo mánuði, eftirlit </w:t>
      </w:r>
      <w:r w:rsidRPr="007B1D93">
        <w:rPr>
          <w:rFonts w:eastAsia="SimSun"/>
          <w:szCs w:val="22"/>
        </w:rPr>
        <w:t>mánaðarlega</w:t>
      </w:r>
      <w:r>
        <w:rPr>
          <w:rFonts w:eastAsia="SimSun"/>
          <w:szCs w:val="22"/>
        </w:rPr>
        <w:t xml:space="preserve"> eftir það</w:t>
      </w:r>
      <w:r w:rsidRPr="007B1D93">
        <w:rPr>
          <w:rFonts w:eastAsia="SimSun"/>
          <w:szCs w:val="22"/>
        </w:rPr>
        <w:t xml:space="preserve"> fyrsta árið og síðan með reglulegu millibili meðan á meðferð stendur með Zejula.</w:t>
      </w:r>
      <w:r>
        <w:rPr>
          <w:rFonts w:eastAsia="SimSun"/>
          <w:szCs w:val="22"/>
        </w:rPr>
        <w:t xml:space="preserve"> Íhuga má eftirlit með blóðþrýstingi heima við hjá viðeigandi sjúklingum með fyrirmælum um að hafa samband við lækninn ef blóðþrýstingurinn hækkar. </w:t>
      </w:r>
    </w:p>
    <w:p w14:paraId="1FC7C04D" w14:textId="77777777" w:rsidR="00190D3F" w:rsidRPr="007B1D93" w:rsidRDefault="00190D3F" w:rsidP="00190D3F">
      <w:pPr>
        <w:widowControl w:val="0"/>
        <w:autoSpaceDE w:val="0"/>
        <w:autoSpaceDN w:val="0"/>
        <w:adjustRightInd w:val="0"/>
        <w:rPr>
          <w:rFonts w:eastAsia="SimSun"/>
          <w:szCs w:val="22"/>
        </w:rPr>
      </w:pPr>
    </w:p>
    <w:p w14:paraId="4D28FBF3" w14:textId="77777777" w:rsidR="00190D3F" w:rsidRPr="007B1D93" w:rsidRDefault="00190D3F" w:rsidP="00190D3F">
      <w:pPr>
        <w:widowControl w:val="0"/>
        <w:autoSpaceDE w:val="0"/>
        <w:autoSpaceDN w:val="0"/>
        <w:adjustRightInd w:val="0"/>
        <w:rPr>
          <w:rFonts w:eastAsia="SimSun"/>
          <w:szCs w:val="22"/>
        </w:rPr>
      </w:pPr>
      <w:r w:rsidRPr="007B1D93">
        <w:rPr>
          <w:rFonts w:eastAsia="SimSun"/>
          <w:szCs w:val="22"/>
        </w:rPr>
        <w:t>Háþrýsting skal meðhöndla með blóðþrýstingslækkandi lyfjum auk þess að aðlaga skammtinn af Zejula (sjá kafla 4.2) ef á þarf að halda. Í klínísku áætluninni var blóðþrýstingur mældur á degi</w:t>
      </w:r>
      <w:r>
        <w:rPr>
          <w:rFonts w:eastAsia="SimSun"/>
          <w:szCs w:val="22"/>
        </w:rPr>
        <w:t> </w:t>
      </w:r>
      <w:r w:rsidRPr="007B1D93">
        <w:rPr>
          <w:rFonts w:eastAsia="SimSun"/>
          <w:szCs w:val="22"/>
        </w:rPr>
        <w:t>1 í hverri 28</w:t>
      </w:r>
      <w:r>
        <w:rPr>
          <w:rFonts w:eastAsia="SimSun"/>
          <w:szCs w:val="22"/>
        </w:rPr>
        <w:t> </w:t>
      </w:r>
      <w:r w:rsidRPr="007B1D93">
        <w:rPr>
          <w:rFonts w:eastAsia="SimSun"/>
          <w:szCs w:val="22"/>
        </w:rPr>
        <w:t>daga lotu meðan sjúklingar fengu Zejula. Í flestum tilvikum náðist viðunandi stjórn á háþrýstingi með hefðbundinni blóðþrýstingslækkandi meðferð, hvort sem skammturinn af Zejula var aðlagaður eða ekki (sjá kafla 4.2). Hætta skal notkun Zejula ef háþrýstingskreppa kemur fram eða ef ekki er unnt að ná viðunandi stjórn á læknisfræðilega marktækum háþrýstingi með blóðþrýstingslækkandi meðferð.</w:t>
      </w:r>
    </w:p>
    <w:p w14:paraId="38567909" w14:textId="77777777" w:rsidR="00190D3F" w:rsidRDefault="00190D3F" w:rsidP="00190D3F">
      <w:pPr>
        <w:widowControl w:val="0"/>
        <w:rPr>
          <w:noProof/>
          <w:szCs w:val="22"/>
        </w:rPr>
      </w:pPr>
    </w:p>
    <w:p w14:paraId="686E2D5A" w14:textId="77777777" w:rsidR="00190D3F" w:rsidRPr="00DB2033" w:rsidRDefault="00190D3F" w:rsidP="003739BB">
      <w:pPr>
        <w:keepNext/>
        <w:widowControl w:val="0"/>
        <w:rPr>
          <w:bCs/>
          <w:noProof/>
          <w:szCs w:val="22"/>
        </w:rPr>
      </w:pPr>
      <w:r w:rsidRPr="00DB2033">
        <w:rPr>
          <w:color w:val="333333"/>
          <w:u w:val="single"/>
          <w:shd w:val="clear" w:color="auto" w:fill="FFFFFF"/>
        </w:rPr>
        <w:t>Afturkræft aftara heilakvillaheilkenni</w:t>
      </w:r>
      <w:r w:rsidRPr="00DB2033">
        <w:rPr>
          <w:bCs/>
          <w:noProof/>
          <w:szCs w:val="22"/>
          <w:u w:val="single"/>
        </w:rPr>
        <w:t xml:space="preserve"> </w:t>
      </w:r>
      <w:r>
        <w:rPr>
          <w:bCs/>
          <w:noProof/>
          <w:szCs w:val="22"/>
          <w:u w:val="single"/>
        </w:rPr>
        <w:t>(p</w:t>
      </w:r>
      <w:r w:rsidRPr="00DB2033">
        <w:rPr>
          <w:bCs/>
          <w:noProof/>
          <w:szCs w:val="22"/>
          <w:u w:val="single"/>
        </w:rPr>
        <w:t xml:space="preserve">osterior </w:t>
      </w:r>
      <w:r>
        <w:rPr>
          <w:bCs/>
          <w:noProof/>
          <w:szCs w:val="22"/>
          <w:u w:val="single"/>
        </w:rPr>
        <w:t>r</w:t>
      </w:r>
      <w:r w:rsidRPr="00DB2033">
        <w:rPr>
          <w:bCs/>
          <w:noProof/>
          <w:szCs w:val="22"/>
          <w:u w:val="single"/>
        </w:rPr>
        <w:t xml:space="preserve">eversible </w:t>
      </w:r>
      <w:r>
        <w:rPr>
          <w:bCs/>
          <w:noProof/>
          <w:szCs w:val="22"/>
          <w:u w:val="single"/>
        </w:rPr>
        <w:t>e</w:t>
      </w:r>
      <w:r w:rsidRPr="00DB2033">
        <w:rPr>
          <w:bCs/>
          <w:noProof/>
          <w:szCs w:val="22"/>
          <w:u w:val="single"/>
        </w:rPr>
        <w:t xml:space="preserve">ncephalopathy </w:t>
      </w:r>
      <w:r>
        <w:rPr>
          <w:bCs/>
          <w:noProof/>
          <w:szCs w:val="22"/>
          <w:u w:val="single"/>
        </w:rPr>
        <w:t>s</w:t>
      </w:r>
      <w:r w:rsidRPr="00DB2033">
        <w:rPr>
          <w:bCs/>
          <w:noProof/>
          <w:szCs w:val="22"/>
          <w:u w:val="single"/>
        </w:rPr>
        <w:t>yndrome</w:t>
      </w:r>
      <w:r w:rsidRPr="00CA6DF7">
        <w:rPr>
          <w:bCs/>
          <w:noProof/>
          <w:szCs w:val="22"/>
        </w:rPr>
        <w:t xml:space="preserve"> </w:t>
      </w:r>
      <w:r w:rsidRPr="00DB2033">
        <w:rPr>
          <w:bCs/>
          <w:noProof/>
          <w:szCs w:val="22"/>
          <w:u w:val="single"/>
        </w:rPr>
        <w:t>(PRES)</w:t>
      </w:r>
      <w:r>
        <w:rPr>
          <w:bCs/>
          <w:noProof/>
          <w:szCs w:val="22"/>
          <w:u w:val="single"/>
        </w:rPr>
        <w:t>)</w:t>
      </w:r>
    </w:p>
    <w:p w14:paraId="65CEC2CA" w14:textId="77777777" w:rsidR="00190D3F" w:rsidRPr="007413B6" w:rsidRDefault="00190D3F" w:rsidP="003739BB">
      <w:pPr>
        <w:keepNext/>
        <w:widowControl w:val="0"/>
        <w:rPr>
          <w:bCs/>
          <w:noProof/>
          <w:szCs w:val="22"/>
          <w:u w:val="single"/>
        </w:rPr>
      </w:pPr>
    </w:p>
    <w:p w14:paraId="4813AB34" w14:textId="77777777" w:rsidR="00190D3F" w:rsidRPr="00CA6DF7" w:rsidRDefault="00190D3F" w:rsidP="00190D3F">
      <w:pPr>
        <w:widowControl w:val="0"/>
        <w:rPr>
          <w:noProof/>
          <w:szCs w:val="22"/>
        </w:rPr>
      </w:pPr>
      <w:r>
        <w:rPr>
          <w:bCs/>
          <w:noProof/>
          <w:szCs w:val="22"/>
        </w:rPr>
        <w:t xml:space="preserve">Greint hefur verið frá </w:t>
      </w:r>
      <w:r>
        <w:rPr>
          <w:color w:val="333333"/>
          <w:shd w:val="clear" w:color="auto" w:fill="FFFFFF"/>
        </w:rPr>
        <w:t>a</w:t>
      </w:r>
      <w:r w:rsidRPr="00DB2033">
        <w:rPr>
          <w:color w:val="333333"/>
          <w:shd w:val="clear" w:color="auto" w:fill="FFFFFF"/>
        </w:rPr>
        <w:t>fturkræf</w:t>
      </w:r>
      <w:r>
        <w:rPr>
          <w:color w:val="333333"/>
          <w:shd w:val="clear" w:color="auto" w:fill="FFFFFF"/>
        </w:rPr>
        <w:t>u</w:t>
      </w:r>
      <w:r w:rsidRPr="00DB2033">
        <w:rPr>
          <w:color w:val="333333"/>
          <w:shd w:val="clear" w:color="auto" w:fill="FFFFFF"/>
        </w:rPr>
        <w:t xml:space="preserve"> aftara heilakvillaheilkenni</w:t>
      </w:r>
      <w:r w:rsidRPr="00CA6DF7">
        <w:rPr>
          <w:bCs/>
          <w:noProof/>
          <w:szCs w:val="22"/>
        </w:rPr>
        <w:t xml:space="preserve"> (PRES)</w:t>
      </w:r>
      <w:r>
        <w:rPr>
          <w:bCs/>
          <w:noProof/>
          <w:szCs w:val="22"/>
        </w:rPr>
        <w:t xml:space="preserve"> hjá sjúklingum sem fá </w:t>
      </w:r>
      <w:r w:rsidRPr="00CA6DF7">
        <w:rPr>
          <w:bCs/>
          <w:noProof/>
          <w:szCs w:val="22"/>
        </w:rPr>
        <w:t>Zejula</w:t>
      </w:r>
      <w:r>
        <w:rPr>
          <w:bCs/>
          <w:noProof/>
          <w:szCs w:val="22"/>
        </w:rPr>
        <w:t xml:space="preserve"> (sjá kafla 4.8). PRES er mjög sjaldgæf afturkræf taugafræðileg röskun sem getur einkennst af einkennum sem þróast hratt, þ.m.t. krampar, höfuðverkur, breytt hugarástand, sjóntruflanir eða barkarblinda (</w:t>
      </w:r>
      <w:r w:rsidRPr="00CA6DF7">
        <w:rPr>
          <w:bCs/>
          <w:noProof/>
          <w:szCs w:val="22"/>
        </w:rPr>
        <w:t>cortical blindness</w:t>
      </w:r>
      <w:r>
        <w:rPr>
          <w:bCs/>
          <w:noProof/>
          <w:szCs w:val="22"/>
        </w:rPr>
        <w:t>), með eða án meðfylgjandi háþrýstings. Sjúkdómsgreiningu PRES þarf að staðfesta með heilaskönnun, helst með segulómun (MRI).</w:t>
      </w:r>
    </w:p>
    <w:p w14:paraId="359BD257" w14:textId="77777777" w:rsidR="00190D3F" w:rsidRDefault="00190D3F" w:rsidP="00190D3F">
      <w:pPr>
        <w:widowControl w:val="0"/>
        <w:rPr>
          <w:bCs/>
          <w:noProof/>
          <w:szCs w:val="22"/>
        </w:rPr>
      </w:pPr>
    </w:p>
    <w:p w14:paraId="35E13563" w14:textId="77777777" w:rsidR="00190D3F" w:rsidRPr="006C4E34" w:rsidRDefault="00190D3F" w:rsidP="00190D3F">
      <w:pPr>
        <w:widowControl w:val="0"/>
        <w:rPr>
          <w:bCs/>
          <w:noProof/>
          <w:szCs w:val="22"/>
        </w:rPr>
      </w:pPr>
      <w:r>
        <w:rPr>
          <w:bCs/>
          <w:noProof/>
          <w:szCs w:val="22"/>
        </w:rPr>
        <w:t xml:space="preserve">Ef PRES hefur verið staðfest er ráðlagt að hætta meðferð með </w:t>
      </w:r>
      <w:r w:rsidRPr="00CA6DF7">
        <w:rPr>
          <w:bCs/>
          <w:noProof/>
          <w:szCs w:val="22"/>
        </w:rPr>
        <w:t>Zejula</w:t>
      </w:r>
      <w:r>
        <w:rPr>
          <w:bCs/>
          <w:noProof/>
          <w:szCs w:val="22"/>
        </w:rPr>
        <w:t xml:space="preserve"> og meðhöndla einkenni, þ.m.t. háþrýsting. Öryggi þess að hefja aftur meðferð með </w:t>
      </w:r>
      <w:r w:rsidRPr="00CA6DF7">
        <w:rPr>
          <w:bCs/>
          <w:noProof/>
          <w:szCs w:val="22"/>
        </w:rPr>
        <w:t>Zejula</w:t>
      </w:r>
      <w:r>
        <w:rPr>
          <w:bCs/>
          <w:noProof/>
          <w:szCs w:val="22"/>
        </w:rPr>
        <w:t xml:space="preserve"> hjá sjúklingum sem áður hafa fengið PRES er ekki þekkt. </w:t>
      </w:r>
    </w:p>
    <w:p w14:paraId="1BC9F261" w14:textId="77777777" w:rsidR="00190D3F" w:rsidRDefault="00190D3F" w:rsidP="00190D3F">
      <w:pPr>
        <w:widowControl w:val="0"/>
        <w:rPr>
          <w:noProof/>
          <w:szCs w:val="22"/>
        </w:rPr>
      </w:pPr>
    </w:p>
    <w:p w14:paraId="24B4E1E0" w14:textId="77777777" w:rsidR="00C85E27" w:rsidRPr="007B1D93" w:rsidRDefault="00C85E27" w:rsidP="00C85E27">
      <w:pPr>
        <w:keepNext/>
        <w:widowControl w:val="0"/>
        <w:rPr>
          <w:noProof/>
          <w:szCs w:val="22"/>
          <w:u w:val="single"/>
        </w:rPr>
      </w:pPr>
      <w:r w:rsidRPr="007B1D93">
        <w:rPr>
          <w:noProof/>
          <w:szCs w:val="22"/>
          <w:u w:val="single"/>
        </w:rPr>
        <w:t>Meðganga/getnaðarvarnir</w:t>
      </w:r>
    </w:p>
    <w:p w14:paraId="4A4A279D" w14:textId="77777777" w:rsidR="00C85E27" w:rsidRPr="007B1D93" w:rsidRDefault="00C85E27" w:rsidP="00C85E27">
      <w:pPr>
        <w:keepNext/>
        <w:widowControl w:val="0"/>
        <w:rPr>
          <w:noProof/>
          <w:szCs w:val="22"/>
        </w:rPr>
      </w:pPr>
    </w:p>
    <w:p w14:paraId="19DE98B1" w14:textId="77777777" w:rsidR="00C85E27" w:rsidRPr="007B1D93" w:rsidRDefault="00C85E27" w:rsidP="00C85E27">
      <w:pPr>
        <w:widowControl w:val="0"/>
        <w:rPr>
          <w:noProof/>
          <w:szCs w:val="22"/>
        </w:rPr>
      </w:pPr>
      <w:r w:rsidRPr="007B1D93">
        <w:rPr>
          <w:noProof/>
          <w:szCs w:val="22"/>
        </w:rPr>
        <w:t xml:space="preserve">Ekki skal nota Zejula á meðgöngu eða handa konum á barneignaraldri sem ekki vilja nota </w:t>
      </w:r>
      <w:r>
        <w:rPr>
          <w:noProof/>
          <w:szCs w:val="22"/>
        </w:rPr>
        <w:t xml:space="preserve">mjög </w:t>
      </w:r>
      <w:r w:rsidRPr="007B1D93">
        <w:rPr>
          <w:noProof/>
          <w:szCs w:val="22"/>
        </w:rPr>
        <w:t xml:space="preserve">örugga getnaðarvörn meðan á meðferð stendur og í </w:t>
      </w:r>
      <w:r>
        <w:rPr>
          <w:noProof/>
          <w:szCs w:val="22"/>
        </w:rPr>
        <w:t>6</w:t>
      </w:r>
      <w:r w:rsidRPr="007B1D93">
        <w:rPr>
          <w:noProof/>
          <w:szCs w:val="22"/>
        </w:rPr>
        <w:t> mánuð</w:t>
      </w:r>
      <w:r>
        <w:rPr>
          <w:noProof/>
          <w:szCs w:val="22"/>
        </w:rPr>
        <w:t>i</w:t>
      </w:r>
      <w:r w:rsidRPr="007B1D93">
        <w:rPr>
          <w:noProof/>
          <w:szCs w:val="22"/>
        </w:rPr>
        <w:t xml:space="preserve"> eftir síðasta skammtinn af Zejula (sjá kafla 4.6). Framkvæma skal þungunarpróf hjá öllum konum á barneignaraldri áður en meðferð er hafin</w:t>
      </w:r>
      <w:r w:rsidRPr="007B1D93">
        <w:rPr>
          <w:szCs w:val="22"/>
        </w:rPr>
        <w:t>.</w:t>
      </w:r>
    </w:p>
    <w:p w14:paraId="0B946BF0" w14:textId="77777777" w:rsidR="00C85E27" w:rsidRDefault="00C85E27" w:rsidP="00C85E27">
      <w:pPr>
        <w:widowControl w:val="0"/>
        <w:rPr>
          <w:noProof/>
          <w:szCs w:val="22"/>
        </w:rPr>
      </w:pPr>
    </w:p>
    <w:p w14:paraId="57FD7B0D" w14:textId="77777777" w:rsidR="00C85E27" w:rsidRDefault="00C85E27" w:rsidP="00C85E27">
      <w:pPr>
        <w:keepNext/>
        <w:widowControl w:val="0"/>
        <w:rPr>
          <w:noProof/>
          <w:szCs w:val="22"/>
          <w:u w:val="single"/>
        </w:rPr>
      </w:pPr>
      <w:r>
        <w:rPr>
          <w:noProof/>
          <w:szCs w:val="22"/>
          <w:u w:val="single"/>
        </w:rPr>
        <w:t>Skert lifrarstarfsemi</w:t>
      </w:r>
    </w:p>
    <w:p w14:paraId="326689A6" w14:textId="77777777" w:rsidR="00C85E27" w:rsidRDefault="00C85E27" w:rsidP="00C85E27">
      <w:pPr>
        <w:keepNext/>
        <w:widowControl w:val="0"/>
        <w:rPr>
          <w:noProof/>
          <w:szCs w:val="22"/>
          <w:u w:val="single"/>
        </w:rPr>
      </w:pPr>
    </w:p>
    <w:p w14:paraId="22BB7CAC" w14:textId="77777777" w:rsidR="00C85E27" w:rsidRDefault="00C85E27" w:rsidP="00C85E27">
      <w:pPr>
        <w:rPr>
          <w:noProof/>
        </w:rPr>
      </w:pPr>
      <w:r>
        <w:rPr>
          <w:noProof/>
        </w:rPr>
        <w:t xml:space="preserve">Byggt á gögnum um sjúklinga með meðalskerta lifrarstarfsemi getur útsetning fyrir niraparibi verið aukin hjá sjúklingum með verulega skerta lifrarstarfsemi og fylgjast á náið með þeim sjúklingum </w:t>
      </w:r>
      <w:r w:rsidRPr="00D82BC7">
        <w:rPr>
          <w:noProof/>
        </w:rPr>
        <w:t>(s</w:t>
      </w:r>
      <w:r>
        <w:rPr>
          <w:noProof/>
        </w:rPr>
        <w:t>já kafla </w:t>
      </w:r>
      <w:r w:rsidRPr="00D82BC7">
        <w:rPr>
          <w:noProof/>
        </w:rPr>
        <w:t xml:space="preserve">4.2 </w:t>
      </w:r>
      <w:r>
        <w:rPr>
          <w:noProof/>
        </w:rPr>
        <w:t>og</w:t>
      </w:r>
      <w:r w:rsidRPr="00D82BC7">
        <w:rPr>
          <w:noProof/>
        </w:rPr>
        <w:t xml:space="preserve"> 5.2).</w:t>
      </w:r>
    </w:p>
    <w:p w14:paraId="66710B88" w14:textId="77777777" w:rsidR="00C85E27" w:rsidRPr="007B1D93" w:rsidRDefault="00C85E27" w:rsidP="00C85E27">
      <w:pPr>
        <w:keepNext/>
        <w:rPr>
          <w:u w:val="single"/>
        </w:rPr>
      </w:pPr>
      <w:r w:rsidRPr="007B1D93">
        <w:rPr>
          <w:u w:val="single"/>
        </w:rPr>
        <w:t>Laktósi</w:t>
      </w:r>
    </w:p>
    <w:p w14:paraId="19D448A2" w14:textId="77777777" w:rsidR="00C85E27" w:rsidRDefault="00C85E27" w:rsidP="00C85E27">
      <w:pPr>
        <w:keepNext/>
      </w:pPr>
    </w:p>
    <w:p w14:paraId="4E0B9952" w14:textId="505C935A" w:rsidR="00900CE5" w:rsidRDefault="00900CE5" w:rsidP="00C85E27">
      <w:pPr>
        <w:keepNext/>
      </w:pPr>
      <w:r w:rsidRPr="007B1D93">
        <w:rPr>
          <w:szCs w:val="22"/>
        </w:rPr>
        <w:t xml:space="preserve">Zejula </w:t>
      </w:r>
      <w:r w:rsidR="00884859">
        <w:rPr>
          <w:szCs w:val="22"/>
        </w:rPr>
        <w:t>filmuhúðaðar töflur</w:t>
      </w:r>
      <w:r w:rsidRPr="007B1D93">
        <w:rPr>
          <w:szCs w:val="22"/>
        </w:rPr>
        <w:t xml:space="preserve"> innihalda laktósaeinhýdrat. </w:t>
      </w:r>
      <w:r w:rsidRPr="007B1D93">
        <w:rPr>
          <w:rFonts w:eastAsia="SimSun"/>
          <w:szCs w:val="22"/>
        </w:rPr>
        <w:t xml:space="preserve">Sjúklingar með </w:t>
      </w:r>
      <w:r>
        <w:rPr>
          <w:rFonts w:eastAsia="SimSun"/>
          <w:szCs w:val="22"/>
        </w:rPr>
        <w:t xml:space="preserve">arfgengt </w:t>
      </w:r>
      <w:r w:rsidRPr="007B1D93">
        <w:rPr>
          <w:rFonts w:eastAsia="SimSun"/>
          <w:szCs w:val="22"/>
        </w:rPr>
        <w:t xml:space="preserve">galaktósaóþol, </w:t>
      </w:r>
      <w:r>
        <w:rPr>
          <w:rFonts w:eastAsia="SimSun"/>
          <w:szCs w:val="22"/>
        </w:rPr>
        <w:t xml:space="preserve">algjöran </w:t>
      </w:r>
      <w:r w:rsidRPr="007B1D93">
        <w:rPr>
          <w:rFonts w:eastAsia="SimSun"/>
          <w:szCs w:val="22"/>
        </w:rPr>
        <w:t xml:space="preserve">laktasaskort eða glúkósagalaktósa vanfrásog, sem er </w:t>
      </w:r>
      <w:r>
        <w:rPr>
          <w:rFonts w:eastAsia="SimSun"/>
          <w:szCs w:val="22"/>
        </w:rPr>
        <w:t xml:space="preserve">mjög </w:t>
      </w:r>
      <w:r w:rsidRPr="007B1D93">
        <w:rPr>
          <w:rFonts w:eastAsia="SimSun"/>
          <w:szCs w:val="22"/>
        </w:rPr>
        <w:t>sjaldgæf</w:t>
      </w:r>
      <w:r>
        <w:rPr>
          <w:rFonts w:eastAsia="SimSun"/>
          <w:szCs w:val="22"/>
        </w:rPr>
        <w:t>t</w:t>
      </w:r>
      <w:r w:rsidRPr="007B1D93">
        <w:rPr>
          <w:rFonts w:eastAsia="SimSun"/>
          <w:szCs w:val="22"/>
        </w:rPr>
        <w:t xml:space="preserve">, </w:t>
      </w:r>
      <w:r w:rsidR="001A486C">
        <w:rPr>
          <w:rFonts w:eastAsia="SimSun"/>
          <w:szCs w:val="22"/>
        </w:rPr>
        <w:t>skulu ekki nota lyfið</w:t>
      </w:r>
      <w:r w:rsidR="001A486C">
        <w:rPr>
          <w:rFonts w:eastAsia="SimSun"/>
        </w:rPr>
        <w:t>.</w:t>
      </w:r>
    </w:p>
    <w:p w14:paraId="338BAFAB" w14:textId="77777777" w:rsidR="00260167" w:rsidRDefault="00260167" w:rsidP="00190D3F">
      <w:pPr>
        <w:keepNext/>
        <w:widowControl w:val="0"/>
        <w:ind w:left="567" w:hanging="567"/>
        <w:rPr>
          <w:b/>
          <w:noProof/>
          <w:szCs w:val="22"/>
        </w:rPr>
      </w:pPr>
    </w:p>
    <w:p w14:paraId="1E33451C" w14:textId="3D34F444" w:rsidR="00190D3F" w:rsidRPr="007B1D93" w:rsidRDefault="00260167" w:rsidP="00190D3F">
      <w:pPr>
        <w:keepNext/>
        <w:widowControl w:val="0"/>
        <w:ind w:left="567" w:hanging="567"/>
        <w:rPr>
          <w:noProof/>
          <w:szCs w:val="22"/>
        </w:rPr>
      </w:pPr>
      <w:r>
        <w:rPr>
          <w:b/>
          <w:noProof/>
          <w:szCs w:val="22"/>
        </w:rPr>
        <w:t>4.5</w:t>
      </w:r>
      <w:r w:rsidR="00190D3F" w:rsidRPr="007B1D93">
        <w:rPr>
          <w:b/>
          <w:noProof/>
          <w:szCs w:val="22"/>
        </w:rPr>
        <w:tab/>
        <w:t>Milliverkanir við önnur lyf og aðrar milliverkanir</w:t>
      </w:r>
    </w:p>
    <w:p w14:paraId="2FEF003D" w14:textId="77777777" w:rsidR="00190D3F" w:rsidRPr="007B1D93" w:rsidRDefault="00190D3F" w:rsidP="003739BB">
      <w:pPr>
        <w:keepNext/>
        <w:widowControl w:val="0"/>
        <w:rPr>
          <w:szCs w:val="22"/>
        </w:rPr>
      </w:pPr>
    </w:p>
    <w:p w14:paraId="7EE8FF6B" w14:textId="77777777" w:rsidR="00190D3F" w:rsidRPr="007B1D93" w:rsidRDefault="00190D3F" w:rsidP="003739BB">
      <w:pPr>
        <w:keepNext/>
        <w:widowControl w:val="0"/>
        <w:rPr>
          <w:noProof/>
          <w:szCs w:val="22"/>
          <w:u w:val="single"/>
        </w:rPr>
      </w:pPr>
      <w:r w:rsidRPr="007B1D93">
        <w:rPr>
          <w:noProof/>
          <w:szCs w:val="22"/>
          <w:u w:val="single"/>
        </w:rPr>
        <w:t>Milliverkanir varðandi lyfhrif</w:t>
      </w:r>
    </w:p>
    <w:p w14:paraId="4B9BB537" w14:textId="77777777" w:rsidR="00190D3F" w:rsidRPr="007B1D93" w:rsidRDefault="00190D3F" w:rsidP="003739BB">
      <w:pPr>
        <w:keepNext/>
        <w:widowControl w:val="0"/>
        <w:rPr>
          <w:noProof/>
          <w:szCs w:val="22"/>
        </w:rPr>
      </w:pPr>
    </w:p>
    <w:p w14:paraId="2F83D6DF" w14:textId="77777777" w:rsidR="00190D3F" w:rsidRPr="007B1D93" w:rsidRDefault="00190D3F" w:rsidP="00190D3F">
      <w:pPr>
        <w:widowControl w:val="0"/>
        <w:rPr>
          <w:szCs w:val="22"/>
        </w:rPr>
      </w:pPr>
      <w:r w:rsidRPr="007B1D93">
        <w:rPr>
          <w:szCs w:val="22"/>
        </w:rPr>
        <w:t>Samhliða notkun niraparibs með bóluefnum eða ónæmisbælandi lyfjum hefur ekki verið rannsökuð.</w:t>
      </w:r>
    </w:p>
    <w:p w14:paraId="6FD70552" w14:textId="77777777" w:rsidR="00190D3F" w:rsidRPr="007B1D93" w:rsidRDefault="00190D3F" w:rsidP="00190D3F">
      <w:pPr>
        <w:widowControl w:val="0"/>
        <w:rPr>
          <w:szCs w:val="22"/>
        </w:rPr>
      </w:pPr>
    </w:p>
    <w:p w14:paraId="26F4129A" w14:textId="77777777" w:rsidR="00190D3F" w:rsidRPr="007B1D93" w:rsidRDefault="00190D3F" w:rsidP="00190D3F">
      <w:pPr>
        <w:widowControl w:val="0"/>
        <w:rPr>
          <w:szCs w:val="22"/>
        </w:rPr>
      </w:pPr>
      <w:r w:rsidRPr="007B1D93">
        <w:rPr>
          <w:szCs w:val="22"/>
        </w:rPr>
        <w:t>Upplýsingar varðandi notkun niraparibs samhliða frumuskemmandi lyfjum eru takmarkaðar. Því skal gæta varúðar ef niraparib er notað samhliða bóluefnum, ónæmisbælandi lyfjum eða með öðrum frumuskemmandi lyfjum.</w:t>
      </w:r>
    </w:p>
    <w:p w14:paraId="7C7A6280" w14:textId="77777777" w:rsidR="00190D3F" w:rsidRPr="007B1D93" w:rsidRDefault="00190D3F" w:rsidP="00190D3F">
      <w:pPr>
        <w:widowControl w:val="0"/>
        <w:rPr>
          <w:szCs w:val="22"/>
        </w:rPr>
      </w:pPr>
    </w:p>
    <w:p w14:paraId="68527B5F" w14:textId="77777777" w:rsidR="00530B92" w:rsidRPr="007B1D93" w:rsidRDefault="00530B92" w:rsidP="00530B92">
      <w:pPr>
        <w:keepNext/>
        <w:widowControl w:val="0"/>
        <w:rPr>
          <w:noProof/>
          <w:szCs w:val="22"/>
          <w:u w:val="single"/>
        </w:rPr>
      </w:pPr>
      <w:r w:rsidRPr="007B1D93">
        <w:rPr>
          <w:noProof/>
          <w:szCs w:val="22"/>
          <w:u w:val="single"/>
        </w:rPr>
        <w:t>Milliverkanir varðandi lyfjahvörf</w:t>
      </w:r>
    </w:p>
    <w:p w14:paraId="3F53DA09" w14:textId="77777777" w:rsidR="00530B92" w:rsidRDefault="00530B92" w:rsidP="00530B92">
      <w:pPr>
        <w:keepNext/>
        <w:widowControl w:val="0"/>
        <w:rPr>
          <w:ins w:id="232" w:author="Author"/>
          <w:szCs w:val="22"/>
        </w:rPr>
      </w:pPr>
    </w:p>
    <w:p w14:paraId="0EE052AE" w14:textId="77777777" w:rsidR="00530B92" w:rsidRPr="00606537" w:rsidRDefault="00530B92" w:rsidP="00530B92">
      <w:pPr>
        <w:widowControl w:val="0"/>
        <w:rPr>
          <w:ins w:id="233" w:author="Author"/>
        </w:rPr>
      </w:pPr>
      <w:ins w:id="234" w:author="Author">
        <w:r w:rsidRPr="002F6799">
          <w:t>Engar klínískar rannsóknir á lyfjamilliverkunum hafa verið gerðar með niraparibi.</w:t>
        </w:r>
      </w:ins>
    </w:p>
    <w:p w14:paraId="4ED094A8" w14:textId="77777777" w:rsidR="00530B92" w:rsidRPr="00DF7F40" w:rsidRDefault="00530B92" w:rsidP="00530B92">
      <w:pPr>
        <w:keepNext/>
        <w:widowControl w:val="0"/>
        <w:rPr>
          <w:szCs w:val="22"/>
        </w:rPr>
      </w:pPr>
    </w:p>
    <w:p w14:paraId="32E3DAC2" w14:textId="77777777" w:rsidR="00530B92" w:rsidRPr="007B1D93" w:rsidDel="001B47B5" w:rsidRDefault="00530B92" w:rsidP="00530B92">
      <w:pPr>
        <w:keepNext/>
        <w:widowControl w:val="0"/>
        <w:rPr>
          <w:del w:id="235" w:author="Author"/>
          <w:i/>
          <w:szCs w:val="22"/>
          <w:u w:val="single"/>
        </w:rPr>
      </w:pPr>
      <w:del w:id="236" w:author="Author">
        <w:r w:rsidRPr="007B1D93" w:rsidDel="001B47B5">
          <w:rPr>
            <w:i/>
            <w:szCs w:val="22"/>
            <w:u w:val="single"/>
          </w:rPr>
          <w:delText>Áhrif annarra lyfja á niraparib</w:delText>
        </w:r>
      </w:del>
    </w:p>
    <w:p w14:paraId="6A4C0344" w14:textId="77777777" w:rsidR="00530B92" w:rsidRPr="00DF7F40" w:rsidDel="001B47B5" w:rsidRDefault="00530B92" w:rsidP="00530B92">
      <w:pPr>
        <w:keepNext/>
        <w:widowControl w:val="0"/>
        <w:rPr>
          <w:del w:id="237" w:author="Author"/>
          <w:szCs w:val="22"/>
        </w:rPr>
      </w:pPr>
    </w:p>
    <w:p w14:paraId="012629CA" w14:textId="77777777" w:rsidR="00530B92" w:rsidRPr="00DF7F40" w:rsidDel="001B47B5" w:rsidRDefault="00530B92" w:rsidP="00530B92">
      <w:pPr>
        <w:keepNext/>
        <w:widowControl w:val="0"/>
        <w:rPr>
          <w:del w:id="238" w:author="Author"/>
          <w:b/>
          <w:i/>
        </w:rPr>
      </w:pPr>
      <w:del w:id="239" w:author="Author">
        <w:r w:rsidRPr="007B1D93" w:rsidDel="001B47B5">
          <w:rPr>
            <w:i/>
          </w:rPr>
          <w:delText>Niraparib sem hvarfefni CYP (CYP1A2 og CYP3A4)</w:delText>
        </w:r>
      </w:del>
    </w:p>
    <w:p w14:paraId="301DD4F2" w14:textId="77777777" w:rsidR="00530B92" w:rsidRPr="007B1D93" w:rsidDel="001B47B5" w:rsidRDefault="00530B92" w:rsidP="00530B92">
      <w:pPr>
        <w:widowControl w:val="0"/>
        <w:rPr>
          <w:del w:id="240" w:author="Author"/>
          <w:szCs w:val="22"/>
        </w:rPr>
      </w:pPr>
      <w:del w:id="241" w:author="Author">
        <w:r w:rsidRPr="007B1D93" w:rsidDel="001B47B5">
          <w:rPr>
            <w:szCs w:val="22"/>
          </w:rPr>
          <w:delText>Niraparib er hvarfefni karboxýlesterasa (CE) og UDP</w:delText>
        </w:r>
        <w:r w:rsidRPr="007B1D93" w:rsidDel="001B47B5">
          <w:rPr>
            <w:szCs w:val="22"/>
          </w:rPr>
          <w:noBreakHyphen/>
          <w:delText xml:space="preserve">glúkúrónósýltransferasa (UGT) </w:delText>
        </w:r>
        <w:r w:rsidRPr="007B1D93" w:rsidDel="001B47B5">
          <w:rPr>
            <w:i/>
            <w:szCs w:val="22"/>
          </w:rPr>
          <w:delText>in vivo</w:delText>
        </w:r>
        <w:r w:rsidRPr="007B1D93" w:rsidDel="001B47B5">
          <w:rPr>
            <w:szCs w:val="22"/>
          </w:rPr>
          <w:delText xml:space="preserve">. Oxandi umbrot niraparibs eru </w:delText>
        </w:r>
        <w:r w:rsidDel="001B47B5">
          <w:rPr>
            <w:szCs w:val="22"/>
          </w:rPr>
          <w:delText>hverfandi</w:delText>
        </w:r>
        <w:r w:rsidRPr="007B1D93" w:rsidDel="001B47B5">
          <w:rPr>
            <w:szCs w:val="22"/>
          </w:rPr>
          <w:delText xml:space="preserve"> </w:delText>
        </w:r>
        <w:r w:rsidRPr="007B1D93" w:rsidDel="001B47B5">
          <w:rPr>
            <w:i/>
            <w:szCs w:val="22"/>
          </w:rPr>
          <w:delText>in vivo</w:delText>
        </w:r>
        <w:r w:rsidRPr="007B1D93" w:rsidDel="001B47B5">
          <w:rPr>
            <w:szCs w:val="22"/>
          </w:rPr>
          <w:delText>. Engin þörf er á aðlögun skammta af Zejula þegar það er gefið samhliða lyfjum sem þekkt er að hamli (t.d. itrakónasóli, ritónavíri og klaritrómysíni) eða örvi CYP ensím (t.d. rifampíni, karbamasepíni og fenýtóíni).</w:delText>
        </w:r>
      </w:del>
    </w:p>
    <w:p w14:paraId="037F01FD" w14:textId="77777777" w:rsidR="00530B92" w:rsidRPr="007B1D93" w:rsidDel="001B47B5" w:rsidRDefault="00530B92" w:rsidP="00530B92">
      <w:pPr>
        <w:widowControl w:val="0"/>
        <w:rPr>
          <w:del w:id="242" w:author="Author"/>
          <w:szCs w:val="22"/>
        </w:rPr>
      </w:pPr>
    </w:p>
    <w:p w14:paraId="3A7BFD1F" w14:textId="77777777" w:rsidR="00530B92" w:rsidRPr="00DF7F40" w:rsidDel="001B47B5" w:rsidRDefault="00530B92" w:rsidP="00530B92">
      <w:pPr>
        <w:keepNext/>
        <w:widowControl w:val="0"/>
        <w:rPr>
          <w:del w:id="243" w:author="Author"/>
          <w:b/>
          <w:i/>
        </w:rPr>
      </w:pPr>
      <w:del w:id="244" w:author="Author">
        <w:r w:rsidRPr="007B1D93" w:rsidDel="001B47B5">
          <w:rPr>
            <w:i/>
          </w:rPr>
          <w:delText>Niraparib sem hvarfefni útflæðisflutningsprótína (P</w:delText>
        </w:r>
        <w:r w:rsidRPr="007B1D93" w:rsidDel="001B47B5">
          <w:rPr>
            <w:i/>
          </w:rPr>
          <w:noBreakHyphen/>
          <w:delText>gp</w:delText>
        </w:r>
        <w:r w:rsidDel="001B47B5">
          <w:rPr>
            <w:i/>
          </w:rPr>
          <w:delText>,</w:delText>
        </w:r>
        <w:r w:rsidRPr="007B1D93" w:rsidDel="001B47B5">
          <w:rPr>
            <w:i/>
          </w:rPr>
          <w:delText xml:space="preserve"> BCRP</w:delText>
        </w:r>
        <w:r w:rsidDel="001B47B5">
          <w:rPr>
            <w:i/>
          </w:rPr>
          <w:delText xml:space="preserve">, </w:delText>
        </w:r>
        <w:r w:rsidDel="001B47B5">
          <w:rPr>
            <w:i/>
            <w:szCs w:val="22"/>
          </w:rPr>
          <w:delText>BSEP, MRP2,</w:delText>
        </w:r>
        <w:r w:rsidDel="001B47B5">
          <w:rPr>
            <w:i/>
          </w:rPr>
          <w:delText xml:space="preserve"> og </w:delText>
        </w:r>
        <w:r w:rsidRPr="008B7281" w:rsidDel="001B47B5">
          <w:rPr>
            <w:i/>
          </w:rPr>
          <w:delText>MATE1/2</w:delText>
        </w:r>
        <w:r w:rsidRPr="007B1D93" w:rsidDel="001B47B5">
          <w:rPr>
            <w:i/>
          </w:rPr>
          <w:delText>)</w:delText>
        </w:r>
      </w:del>
    </w:p>
    <w:p w14:paraId="41AA64EB" w14:textId="77777777" w:rsidR="00530B92" w:rsidRPr="007B1D93" w:rsidDel="001B47B5" w:rsidRDefault="00530B92" w:rsidP="00530B92">
      <w:pPr>
        <w:widowControl w:val="0"/>
        <w:rPr>
          <w:del w:id="245" w:author="Author"/>
          <w:szCs w:val="22"/>
        </w:rPr>
      </w:pPr>
      <w:del w:id="246" w:author="Author">
        <w:r w:rsidRPr="007B1D93" w:rsidDel="001B47B5">
          <w:rPr>
            <w:szCs w:val="22"/>
          </w:rPr>
          <w:delText xml:space="preserve">Niraparib er hvarfefni </w:delText>
        </w:r>
        <w:r w:rsidRPr="007B1D93" w:rsidDel="00EA1BEE">
          <w:rPr>
            <w:szCs w:val="22"/>
          </w:rPr>
          <w:delText>P</w:delText>
        </w:r>
        <w:r w:rsidRPr="007B1D93" w:rsidDel="00EA1BEE">
          <w:rPr>
            <w:szCs w:val="22"/>
          </w:rPr>
          <w:noBreakHyphen/>
          <w:delText xml:space="preserve">glýkóprótíns </w:delText>
        </w:r>
        <w:r w:rsidRPr="007B1D93" w:rsidDel="001B47B5">
          <w:rPr>
            <w:szCs w:val="22"/>
          </w:rPr>
          <w:delText>(P</w:delText>
        </w:r>
        <w:r w:rsidRPr="007B1D93" w:rsidDel="001B47B5">
          <w:rPr>
            <w:szCs w:val="22"/>
          </w:rPr>
          <w:noBreakHyphen/>
          <w:delText>gp) og BCRP (Breast Cancer Resistance Protein). En vegna mikils gegndræpis og aðgengis er hins vegar ólíklegt að hætta sé á klínískt marktækum milliverkunum við lyf sem hafa hamlandi áhrif á þessi flutningsprótín. Því er engin þörf á að aðlaga skammta fyrir Zejula þegar það er gefið samhliða lyfjum sem þekkt er að hamli P</w:delText>
        </w:r>
        <w:r w:rsidRPr="007B1D93" w:rsidDel="001B47B5">
          <w:rPr>
            <w:szCs w:val="22"/>
          </w:rPr>
          <w:noBreakHyphen/>
          <w:delText>gp (t.d. amiodaróni, verapamíli) eða BCRP (t.d. osimertinibi, velpatasvíri og eltrombopagi).</w:delText>
        </w:r>
      </w:del>
    </w:p>
    <w:p w14:paraId="40EE54A7" w14:textId="77777777" w:rsidR="00530B92" w:rsidRPr="007B1D93" w:rsidDel="001B47B5" w:rsidRDefault="00530B92" w:rsidP="00530B92">
      <w:pPr>
        <w:widowControl w:val="0"/>
        <w:rPr>
          <w:del w:id="247" w:author="Author"/>
          <w:szCs w:val="22"/>
        </w:rPr>
      </w:pPr>
    </w:p>
    <w:p w14:paraId="123256E0" w14:textId="77777777" w:rsidR="00530B92" w:rsidRPr="007B1D93" w:rsidDel="001B47B5" w:rsidRDefault="00530B92" w:rsidP="00530B92">
      <w:pPr>
        <w:widowControl w:val="0"/>
        <w:rPr>
          <w:del w:id="248" w:author="Author"/>
          <w:szCs w:val="22"/>
        </w:rPr>
      </w:pPr>
      <w:del w:id="249" w:author="Author">
        <w:r w:rsidRPr="007B1D93" w:rsidDel="001B47B5">
          <w:rPr>
            <w:szCs w:val="22"/>
          </w:rPr>
          <w:delText xml:space="preserve">Niraparib er ekki hvarfefni útflæðisdælu gallsalta (BSEP, </w:delText>
        </w:r>
        <w:r w:rsidRPr="007B1D93" w:rsidDel="001B47B5">
          <w:rPr>
            <w:i/>
            <w:szCs w:val="22"/>
          </w:rPr>
          <w:delText>bile salt export pump</w:delText>
        </w:r>
        <w:r w:rsidRPr="007B1D93" w:rsidDel="001B47B5">
          <w:rPr>
            <w:szCs w:val="22"/>
          </w:rPr>
          <w:delText>)</w:delText>
        </w:r>
        <w:r w:rsidDel="001B47B5">
          <w:rPr>
            <w:szCs w:val="22"/>
          </w:rPr>
          <w:delText xml:space="preserve"> eða próteina sem tengjast fjöllyfjaónæmi (multidrug resistance-associated protein 2 (MRP2))</w:delText>
        </w:r>
        <w:r w:rsidRPr="007B1D93" w:rsidDel="001B47B5">
          <w:rPr>
            <w:szCs w:val="22"/>
          </w:rPr>
          <w:delText>. Megin umbrotsefnið,</w:delText>
        </w:r>
        <w:r w:rsidDel="001B47B5">
          <w:rPr>
            <w:szCs w:val="22"/>
          </w:rPr>
          <w:delText xml:space="preserve"> </w:delText>
        </w:r>
        <w:r w:rsidRPr="007B1D93" w:rsidDel="001B47B5">
          <w:rPr>
            <w:szCs w:val="22"/>
          </w:rPr>
          <w:delText>M1, er ekki hvarfefni P</w:delText>
        </w:r>
        <w:r w:rsidRPr="007B1D93" w:rsidDel="001B47B5">
          <w:rPr>
            <w:szCs w:val="22"/>
          </w:rPr>
          <w:noBreakHyphen/>
          <w:delText>gp, BCRP</w:delText>
        </w:r>
        <w:r w:rsidDel="001B47B5">
          <w:rPr>
            <w:szCs w:val="22"/>
          </w:rPr>
          <w:delText>,</w:delText>
        </w:r>
        <w:r w:rsidRPr="007B1D93" w:rsidDel="001B47B5">
          <w:rPr>
            <w:szCs w:val="22"/>
          </w:rPr>
          <w:delText xml:space="preserve"> BSEP</w:delText>
        </w:r>
        <w:r w:rsidDel="001B47B5">
          <w:rPr>
            <w:szCs w:val="22"/>
          </w:rPr>
          <w:delText xml:space="preserve"> eða MRP2</w:delText>
        </w:r>
        <w:r w:rsidRPr="007B1D93" w:rsidDel="001B47B5">
          <w:rPr>
            <w:szCs w:val="22"/>
          </w:rPr>
          <w:delText>.</w:delText>
        </w:r>
        <w:r w:rsidDel="001B47B5">
          <w:rPr>
            <w:szCs w:val="22"/>
          </w:rPr>
          <w:delText xml:space="preserve"> </w:delText>
        </w:r>
        <w:r w:rsidRPr="00EE021A" w:rsidDel="001B47B5">
          <w:rPr>
            <w:szCs w:val="22"/>
          </w:rPr>
          <w:delText>Nirap</w:delText>
        </w:r>
        <w:r w:rsidDel="001B47B5">
          <w:rPr>
            <w:szCs w:val="22"/>
          </w:rPr>
          <w:delText>arib er ekki hvarfefni fjöllyfja- og eiturútpressunar f</w:delText>
        </w:r>
        <w:r w:rsidRPr="005F42EF" w:rsidDel="001B47B5">
          <w:rPr>
            <w:szCs w:val="22"/>
          </w:rPr>
          <w:delText>l</w:delText>
        </w:r>
        <w:r w:rsidRPr="001840C3" w:rsidDel="001B47B5">
          <w:rPr>
            <w:szCs w:val="22"/>
          </w:rPr>
          <w:delText>utningsprótíns</w:delText>
        </w:r>
        <w:r w:rsidDel="001B47B5">
          <w:rPr>
            <w:szCs w:val="22"/>
          </w:rPr>
          <w:delText xml:space="preserve"> (multidrug and toxin extrusion (MATE)) </w:delText>
        </w:r>
        <w:r w:rsidRPr="00EE021A" w:rsidDel="001B47B5">
          <w:rPr>
            <w:szCs w:val="22"/>
          </w:rPr>
          <w:delText xml:space="preserve">1 </w:delText>
        </w:r>
        <w:r w:rsidDel="001B47B5">
          <w:rPr>
            <w:szCs w:val="22"/>
          </w:rPr>
          <w:delText>eða</w:delText>
        </w:r>
        <w:r w:rsidRPr="00EE021A" w:rsidDel="001B47B5">
          <w:rPr>
            <w:szCs w:val="22"/>
          </w:rPr>
          <w:delText xml:space="preserve"> 2, </w:delText>
        </w:r>
        <w:r w:rsidDel="001B47B5">
          <w:rPr>
            <w:szCs w:val="22"/>
          </w:rPr>
          <w:delText>en</w:delText>
        </w:r>
        <w:r w:rsidRPr="00EE021A" w:rsidDel="001B47B5">
          <w:rPr>
            <w:szCs w:val="22"/>
          </w:rPr>
          <w:delText xml:space="preserve"> M1 </w:delText>
        </w:r>
        <w:r w:rsidDel="001B47B5">
          <w:rPr>
            <w:szCs w:val="22"/>
          </w:rPr>
          <w:delText>er hvarfefni beggja</w:delText>
        </w:r>
        <w:r w:rsidRPr="00EE021A" w:rsidDel="001B47B5">
          <w:rPr>
            <w:szCs w:val="22"/>
          </w:rPr>
          <w:delText>.</w:delText>
        </w:r>
      </w:del>
    </w:p>
    <w:p w14:paraId="303B7870" w14:textId="77777777" w:rsidR="00530B92" w:rsidRPr="007B1D93" w:rsidDel="001B47B5" w:rsidRDefault="00530B92" w:rsidP="00530B92">
      <w:pPr>
        <w:widowControl w:val="0"/>
        <w:rPr>
          <w:del w:id="250" w:author="Author"/>
          <w:strike/>
          <w:szCs w:val="22"/>
        </w:rPr>
      </w:pPr>
    </w:p>
    <w:p w14:paraId="748828D7" w14:textId="77777777" w:rsidR="00530B92" w:rsidRPr="007B1D93" w:rsidDel="001B47B5" w:rsidRDefault="00530B92" w:rsidP="00530B92">
      <w:pPr>
        <w:keepNext/>
        <w:widowControl w:val="0"/>
        <w:rPr>
          <w:del w:id="251" w:author="Author"/>
          <w:i/>
          <w:szCs w:val="22"/>
        </w:rPr>
      </w:pPr>
      <w:del w:id="252" w:author="Author">
        <w:r w:rsidRPr="007B1D93" w:rsidDel="001B47B5">
          <w:rPr>
            <w:i/>
            <w:szCs w:val="22"/>
          </w:rPr>
          <w:delText>Niraparib sem hvarfefni upptökuflutningsprótína í lifur (OATP1B1, OATP1B3 og OCT1)</w:delText>
        </w:r>
      </w:del>
    </w:p>
    <w:p w14:paraId="2693BD3D" w14:textId="77777777" w:rsidR="00530B92" w:rsidRPr="007B1D93" w:rsidDel="001B47B5" w:rsidRDefault="00530B92" w:rsidP="00530B92">
      <w:pPr>
        <w:widowControl w:val="0"/>
        <w:rPr>
          <w:del w:id="253" w:author="Author"/>
          <w:szCs w:val="22"/>
        </w:rPr>
      </w:pPr>
      <w:del w:id="254" w:author="Author">
        <w:r w:rsidRPr="007B1D93" w:rsidDel="001B47B5">
          <w:rPr>
            <w:szCs w:val="22"/>
          </w:rPr>
          <w:delText>Hvorki niraparib né M1 eru hvarfefni pólýpeptíða sem flytja lífrænar anjónir 1B1 (OATP1B1) eða 1B3 (OATP1B3), eða flutningsprótína fyrir lífrænar katjónir 1 (OCT1). Engin þörf er á aðlögun skammta af Zejula þegar það er gefið samhliða lyfjum sem þekkt er að hamli OATP1B1 eða 1B3 (t.d. gemfibrozili, ritonavíri), eða OCT1 (t.d. dolutegravíri) upptökuflutningsprótínum.</w:delText>
        </w:r>
      </w:del>
    </w:p>
    <w:p w14:paraId="0CCF8DD4" w14:textId="77777777" w:rsidR="00530B92" w:rsidRPr="00DF7F40" w:rsidDel="001B47B5" w:rsidRDefault="00530B92" w:rsidP="00530B92">
      <w:pPr>
        <w:widowControl w:val="0"/>
        <w:rPr>
          <w:del w:id="255" w:author="Author"/>
          <w:szCs w:val="22"/>
        </w:rPr>
      </w:pPr>
    </w:p>
    <w:p w14:paraId="1180A821" w14:textId="77777777" w:rsidR="00530B92" w:rsidRPr="00DF7F40" w:rsidDel="001B47B5" w:rsidRDefault="00530B92" w:rsidP="00530B92">
      <w:pPr>
        <w:keepNext/>
        <w:widowControl w:val="0"/>
        <w:rPr>
          <w:del w:id="256" w:author="Author"/>
          <w:b/>
          <w:bCs/>
          <w:i/>
        </w:rPr>
      </w:pPr>
      <w:del w:id="257" w:author="Author">
        <w:r w:rsidRPr="007B1D93" w:rsidDel="001B47B5">
          <w:rPr>
            <w:i/>
          </w:rPr>
          <w:delText>Niraparib sem hvarfefni upptökuflutningsprótína í nýrum (OAT1, OAT3, and OCT2)</w:delText>
        </w:r>
      </w:del>
    </w:p>
    <w:p w14:paraId="0FBEB09D" w14:textId="77777777" w:rsidR="00530B92" w:rsidRPr="007B1D93" w:rsidDel="001B47B5" w:rsidRDefault="00530B92" w:rsidP="00530B92">
      <w:pPr>
        <w:widowControl w:val="0"/>
        <w:rPr>
          <w:del w:id="258" w:author="Author"/>
          <w:szCs w:val="22"/>
        </w:rPr>
      </w:pPr>
      <w:del w:id="259" w:author="Author">
        <w:r w:rsidRPr="007B1D93" w:rsidDel="001B47B5">
          <w:rPr>
            <w:szCs w:val="22"/>
          </w:rPr>
          <w:delText>Hvorki niraparib né M1 eru hvarfefni flutningsprótína sem flytja lífrænar anjónir 1 (OAT1), 3 (OAT3), eða flutningsprótína fyrir lífrænar katjónir 2 (OCT2). Engin þörf er á aðlögun skammta af Zejula þegar það er gefið samhliða lyfjum sem þekkt er að hamli OAT1 (t.d. próbenesíði) eða OAT3 (t.d. próbenesíði, díklófenaki), eða OCT2 upptökuflutningsprótínum</w:delText>
        </w:r>
        <w:r w:rsidDel="001B47B5">
          <w:rPr>
            <w:szCs w:val="22"/>
          </w:rPr>
          <w:delText xml:space="preserve"> (t.d. címetidíní, kínidíni)</w:delText>
        </w:r>
        <w:r w:rsidRPr="007B1D93" w:rsidDel="001B47B5">
          <w:rPr>
            <w:szCs w:val="22"/>
          </w:rPr>
          <w:delText>.</w:delText>
        </w:r>
      </w:del>
    </w:p>
    <w:p w14:paraId="218A3A79" w14:textId="77777777" w:rsidR="00530B92" w:rsidRPr="00DF7F40" w:rsidDel="001B47B5" w:rsidRDefault="00530B92" w:rsidP="00530B92">
      <w:pPr>
        <w:widowControl w:val="0"/>
        <w:rPr>
          <w:del w:id="260" w:author="Author"/>
          <w:szCs w:val="22"/>
        </w:rPr>
      </w:pPr>
    </w:p>
    <w:p w14:paraId="4EF1F9B7" w14:textId="77777777" w:rsidR="00530B92" w:rsidRPr="007B1D93" w:rsidRDefault="00530B92" w:rsidP="00530B92">
      <w:pPr>
        <w:keepNext/>
        <w:keepLines/>
        <w:widowControl w:val="0"/>
        <w:rPr>
          <w:i/>
          <w:szCs w:val="22"/>
          <w:u w:val="single"/>
        </w:rPr>
      </w:pPr>
      <w:r w:rsidRPr="007B1D93">
        <w:rPr>
          <w:i/>
          <w:szCs w:val="22"/>
          <w:u w:val="single"/>
        </w:rPr>
        <w:t>Áhrif niraparibs á önnur lyf</w:t>
      </w:r>
    </w:p>
    <w:p w14:paraId="3405BF71" w14:textId="77777777" w:rsidR="00530B92" w:rsidRPr="00DF7F40" w:rsidRDefault="00530B92" w:rsidP="00530B92">
      <w:pPr>
        <w:keepNext/>
        <w:keepLines/>
        <w:widowControl w:val="0"/>
        <w:rPr>
          <w:szCs w:val="22"/>
        </w:rPr>
      </w:pPr>
    </w:p>
    <w:p w14:paraId="5B8E2359" w14:textId="77777777" w:rsidR="00530B92" w:rsidRPr="007B1D93" w:rsidDel="006E619D" w:rsidRDefault="00530B92" w:rsidP="00530B92">
      <w:pPr>
        <w:keepNext/>
        <w:keepLines/>
        <w:widowControl w:val="0"/>
        <w:rPr>
          <w:del w:id="261" w:author="Author"/>
          <w:i/>
          <w:szCs w:val="22"/>
        </w:rPr>
      </w:pPr>
      <w:del w:id="262" w:author="Author">
        <w:r w:rsidRPr="007B1D93" w:rsidDel="006E619D">
          <w:rPr>
            <w:i/>
            <w:szCs w:val="22"/>
          </w:rPr>
          <w:delText>H</w:delText>
        </w:r>
        <w:r w:rsidDel="006E619D">
          <w:rPr>
            <w:i/>
            <w:szCs w:val="22"/>
          </w:rPr>
          <w:delText>ö</w:delText>
        </w:r>
        <w:r w:rsidRPr="007B1D93" w:rsidDel="006E619D">
          <w:rPr>
            <w:i/>
            <w:szCs w:val="22"/>
          </w:rPr>
          <w:delText>mlun CYP (CYP1A2, CYP2B6, CYP2C8, CYP2C9, CYP2C19, CYP2D6 og CYP3A4)</w:delText>
        </w:r>
      </w:del>
    </w:p>
    <w:p w14:paraId="76EEEA3D" w14:textId="77777777" w:rsidR="00530B92" w:rsidRPr="007B1D93" w:rsidDel="006E619D" w:rsidRDefault="00530B92" w:rsidP="00530B92">
      <w:pPr>
        <w:keepNext/>
        <w:keepLines/>
        <w:widowControl w:val="0"/>
        <w:rPr>
          <w:del w:id="263" w:author="Author"/>
          <w:szCs w:val="22"/>
        </w:rPr>
      </w:pPr>
      <w:del w:id="264" w:author="Author">
        <w:r w:rsidRPr="007B1D93" w:rsidDel="006E619D">
          <w:rPr>
            <w:szCs w:val="22"/>
          </w:rPr>
          <w:delText xml:space="preserve">Hvorki niraparib né M1 eru hemlar </w:delText>
        </w:r>
        <w:r w:rsidDel="006E619D">
          <w:rPr>
            <w:szCs w:val="22"/>
          </w:rPr>
          <w:delText>neinna</w:delText>
        </w:r>
        <w:r w:rsidRPr="007B1D93" w:rsidDel="006E619D">
          <w:rPr>
            <w:szCs w:val="22"/>
          </w:rPr>
          <w:delText xml:space="preserve"> virkra CYP ensíma sem valda umbrotum lyfja, </w:delText>
        </w:r>
        <w:r w:rsidDel="006E619D">
          <w:rPr>
            <w:szCs w:val="22"/>
          </w:rPr>
          <w:delText>þ.e.a.s.</w:delText>
        </w:r>
        <w:r w:rsidRPr="007B1D93" w:rsidDel="006E619D">
          <w:rPr>
            <w:szCs w:val="22"/>
          </w:rPr>
          <w:delText xml:space="preserve"> CYP1A</w:delText>
        </w:r>
        <w:r w:rsidDel="006E619D">
          <w:rPr>
            <w:szCs w:val="22"/>
          </w:rPr>
          <w:delText>1/</w:delText>
        </w:r>
        <w:r w:rsidRPr="007B1D93" w:rsidDel="006E619D">
          <w:rPr>
            <w:szCs w:val="22"/>
          </w:rPr>
          <w:delText>2, CYP2B6, CYP2C8, CYP2C9, CYP2C19, CYP2D6 og CYP3A4</w:delText>
        </w:r>
        <w:r w:rsidDel="006E619D">
          <w:rPr>
            <w:szCs w:val="22"/>
          </w:rPr>
          <w:delText>/5</w:delText>
        </w:r>
        <w:r w:rsidRPr="007B1D93" w:rsidDel="006E619D">
          <w:rPr>
            <w:szCs w:val="22"/>
          </w:rPr>
          <w:delText>.</w:delText>
        </w:r>
      </w:del>
    </w:p>
    <w:p w14:paraId="469D2F5B" w14:textId="77777777" w:rsidR="00530B92" w:rsidRPr="007B1D93" w:rsidDel="006E619D" w:rsidRDefault="00530B92" w:rsidP="00530B92">
      <w:pPr>
        <w:widowControl w:val="0"/>
        <w:rPr>
          <w:del w:id="265" w:author="Author"/>
          <w:szCs w:val="22"/>
        </w:rPr>
      </w:pPr>
    </w:p>
    <w:p w14:paraId="172E8004" w14:textId="77777777" w:rsidR="00530B92" w:rsidRPr="007B1D93" w:rsidDel="006E619D" w:rsidRDefault="00530B92" w:rsidP="00530B92">
      <w:pPr>
        <w:widowControl w:val="0"/>
        <w:rPr>
          <w:del w:id="266" w:author="Author"/>
          <w:szCs w:val="22"/>
        </w:rPr>
      </w:pPr>
      <w:del w:id="267" w:author="Author">
        <w:r w:rsidRPr="007B1D93" w:rsidDel="006E619D">
          <w:rPr>
            <w:szCs w:val="22"/>
          </w:rPr>
          <w:delText>Þótt ekki sé búist við h</w:delText>
        </w:r>
        <w:r w:rsidDel="006E619D">
          <w:rPr>
            <w:szCs w:val="22"/>
          </w:rPr>
          <w:delText>ö</w:delText>
        </w:r>
        <w:r w:rsidRPr="007B1D93" w:rsidDel="006E619D">
          <w:rPr>
            <w:szCs w:val="22"/>
          </w:rPr>
          <w:delText xml:space="preserve">mlun af völdum CYP3A4 í lifur </w:delText>
        </w:r>
        <w:r w:rsidDel="006E619D">
          <w:rPr>
            <w:szCs w:val="22"/>
          </w:rPr>
          <w:delText>hefur möguleg virkni til að hamla</w:delText>
        </w:r>
        <w:r w:rsidRPr="00EE021A" w:rsidDel="006E619D">
          <w:rPr>
            <w:szCs w:val="22"/>
          </w:rPr>
          <w:delText xml:space="preserve"> CYP3A4 </w:delText>
        </w:r>
        <w:r w:rsidDel="006E619D">
          <w:rPr>
            <w:szCs w:val="22"/>
          </w:rPr>
          <w:delText>í þörmum ekki verið staðfest við viðeigandi þéttni</w:delText>
        </w:r>
        <w:r w:rsidRPr="00EE021A" w:rsidDel="006E619D">
          <w:rPr>
            <w:szCs w:val="22"/>
          </w:rPr>
          <w:delText xml:space="preserve"> niraparib</w:delText>
        </w:r>
        <w:r w:rsidDel="006E619D">
          <w:rPr>
            <w:szCs w:val="22"/>
          </w:rPr>
          <w:delText>s</w:delText>
        </w:r>
        <w:r w:rsidRPr="007B1D93" w:rsidDel="006E619D">
          <w:rPr>
            <w:szCs w:val="22"/>
          </w:rPr>
          <w:delText>. Því er ráðlagt að sýna aðgát þegar niraparib er notað ásamt virkum efnum með CYP3A4</w:delText>
        </w:r>
        <w:r w:rsidRPr="007B1D93" w:rsidDel="006E619D">
          <w:rPr>
            <w:szCs w:val="22"/>
          </w:rPr>
          <w:noBreakHyphen/>
          <w:delText xml:space="preserve">háð umbrot og einkum ef þau hafa þröngan </w:delText>
        </w:r>
        <w:r w:rsidDel="006E619D">
          <w:rPr>
            <w:szCs w:val="22"/>
          </w:rPr>
          <w:delText xml:space="preserve">lækningalegan </w:delText>
        </w:r>
        <w:r w:rsidRPr="007B1D93" w:rsidDel="006E619D">
          <w:rPr>
            <w:szCs w:val="22"/>
          </w:rPr>
          <w:delText xml:space="preserve">stuðul (t.d. cíklósporín, takrólímus, alfentaníl, ergótamín, pímósíð, </w:delText>
        </w:r>
        <w:r w:rsidDel="006E619D">
          <w:rPr>
            <w:szCs w:val="22"/>
          </w:rPr>
          <w:delText>quet</w:delText>
        </w:r>
        <w:r w:rsidRPr="007B1D93" w:rsidDel="006E619D">
          <w:rPr>
            <w:szCs w:val="22"/>
          </w:rPr>
          <w:delText>íapín og halófantrín).</w:delText>
        </w:r>
      </w:del>
    </w:p>
    <w:p w14:paraId="6DF1D7A4" w14:textId="77777777" w:rsidR="00530B92" w:rsidDel="006E619D" w:rsidRDefault="00530B92" w:rsidP="00530B92">
      <w:pPr>
        <w:widowControl w:val="0"/>
        <w:rPr>
          <w:del w:id="268" w:author="Author"/>
          <w:szCs w:val="22"/>
        </w:rPr>
      </w:pPr>
    </w:p>
    <w:p w14:paraId="71EAA5A3" w14:textId="77777777" w:rsidR="00530B92" w:rsidRPr="00846D89" w:rsidDel="006E619D" w:rsidRDefault="00530B92" w:rsidP="00530B92">
      <w:pPr>
        <w:keepNext/>
        <w:widowControl w:val="0"/>
        <w:rPr>
          <w:del w:id="269" w:author="Author"/>
          <w:i/>
          <w:szCs w:val="24"/>
        </w:rPr>
      </w:pPr>
      <w:del w:id="270" w:author="Author">
        <w:r w:rsidDel="006E619D">
          <w:rPr>
            <w:i/>
            <w:szCs w:val="22"/>
          </w:rPr>
          <w:delText>Hömlun</w:delText>
        </w:r>
        <w:r w:rsidRPr="00E133AA" w:rsidDel="006E619D">
          <w:rPr>
            <w:i/>
            <w:szCs w:val="22"/>
          </w:rPr>
          <w:delText xml:space="preserve"> </w:delText>
        </w:r>
        <w:r w:rsidRPr="00EC03F3" w:rsidDel="006E619D">
          <w:rPr>
            <w:i/>
            <w:iCs/>
            <w:szCs w:val="22"/>
          </w:rPr>
          <w:delText>UDP</w:delText>
        </w:r>
        <w:r w:rsidRPr="00EC03F3" w:rsidDel="006E619D">
          <w:rPr>
            <w:i/>
            <w:iCs/>
            <w:szCs w:val="22"/>
          </w:rPr>
          <w:noBreakHyphen/>
          <w:delText>glúkúrónósýltransferasa</w:delText>
        </w:r>
        <w:r w:rsidRPr="007B1D93" w:rsidDel="006E619D">
          <w:rPr>
            <w:szCs w:val="22"/>
          </w:rPr>
          <w:delText xml:space="preserve"> </w:delText>
        </w:r>
        <w:r w:rsidRPr="00E133AA" w:rsidDel="006E619D">
          <w:rPr>
            <w:i/>
            <w:szCs w:val="22"/>
          </w:rPr>
          <w:delText>(UGT</w:delText>
        </w:r>
        <w:r w:rsidDel="006E619D">
          <w:rPr>
            <w:i/>
            <w:szCs w:val="22"/>
          </w:rPr>
          <w:delText>)</w:delText>
        </w:r>
      </w:del>
    </w:p>
    <w:p w14:paraId="51E1502E" w14:textId="77777777" w:rsidR="00530B92" w:rsidDel="006E619D" w:rsidRDefault="00530B92" w:rsidP="00530B92">
      <w:pPr>
        <w:widowControl w:val="0"/>
        <w:rPr>
          <w:del w:id="271" w:author="Author"/>
          <w:color w:val="000000"/>
          <w:szCs w:val="24"/>
        </w:rPr>
      </w:pPr>
      <w:del w:id="272" w:author="Author">
        <w:r w:rsidDel="006E619D">
          <w:rPr>
            <w:color w:val="000000"/>
            <w:szCs w:val="24"/>
          </w:rPr>
          <w:delText>N</w:delText>
        </w:r>
        <w:r w:rsidRPr="00D772E6" w:rsidDel="006E619D">
          <w:rPr>
            <w:color w:val="000000"/>
            <w:szCs w:val="24"/>
          </w:rPr>
          <w:delText xml:space="preserve">iraparib </w:delText>
        </w:r>
        <w:r w:rsidDel="006E619D">
          <w:rPr>
            <w:color w:val="000000"/>
            <w:szCs w:val="24"/>
          </w:rPr>
          <w:delText>sýndi engin hamlandi áhrif á</w:delText>
        </w:r>
        <w:r w:rsidRPr="00D772E6" w:rsidDel="006E619D">
          <w:rPr>
            <w:color w:val="000000"/>
            <w:szCs w:val="24"/>
          </w:rPr>
          <w:delText xml:space="preserve"> UGT </w:delText>
        </w:r>
        <w:r w:rsidDel="006E619D">
          <w:rPr>
            <w:color w:val="000000"/>
            <w:szCs w:val="24"/>
          </w:rPr>
          <w:delText>ísóform</w:delText>
        </w:r>
        <w:r w:rsidRPr="00D772E6" w:rsidDel="006E619D">
          <w:rPr>
            <w:color w:val="000000"/>
            <w:szCs w:val="24"/>
          </w:rPr>
          <w:delText xml:space="preserve"> (UGT1A1, UGT1A4, UGT1A9</w:delText>
        </w:r>
        <w:r w:rsidDel="006E619D">
          <w:rPr>
            <w:color w:val="000000"/>
            <w:szCs w:val="24"/>
          </w:rPr>
          <w:delText xml:space="preserve"> og</w:delText>
        </w:r>
        <w:r w:rsidRPr="00D772E6" w:rsidDel="006E619D">
          <w:rPr>
            <w:color w:val="000000"/>
            <w:szCs w:val="24"/>
          </w:rPr>
          <w:delText xml:space="preserve"> UGT2B7)</w:delText>
        </w:r>
        <w:r w:rsidDel="006E619D">
          <w:rPr>
            <w:color w:val="000000"/>
            <w:szCs w:val="24"/>
          </w:rPr>
          <w:delText xml:space="preserve"> við skammta allt að</w:delText>
        </w:r>
        <w:r w:rsidRPr="00D772E6" w:rsidDel="006E619D">
          <w:rPr>
            <w:color w:val="000000"/>
            <w:szCs w:val="24"/>
          </w:rPr>
          <w:delText xml:space="preserve"> </w:delText>
        </w:r>
        <w:r w:rsidDel="006E619D">
          <w:rPr>
            <w:color w:val="000000"/>
            <w:szCs w:val="24"/>
          </w:rPr>
          <w:delText>2</w:delText>
        </w:r>
        <w:r w:rsidRPr="00D772E6" w:rsidDel="006E619D">
          <w:rPr>
            <w:color w:val="000000"/>
            <w:szCs w:val="24"/>
          </w:rPr>
          <w:delText>00</w:delText>
        </w:r>
        <w:r w:rsidDel="006E619D">
          <w:rPr>
            <w:color w:val="000000"/>
            <w:szCs w:val="24"/>
          </w:rPr>
          <w:delText> </w:delText>
        </w:r>
        <w:r w:rsidRPr="00D772E6" w:rsidDel="006E619D">
          <w:rPr>
            <w:color w:val="000000"/>
            <w:szCs w:val="24"/>
          </w:rPr>
          <w:sym w:font="Symbol" w:char="F06D"/>
        </w:r>
        <w:r w:rsidRPr="00D772E6" w:rsidDel="006E619D">
          <w:rPr>
            <w:color w:val="000000"/>
            <w:szCs w:val="24"/>
          </w:rPr>
          <w:delText>M</w:delText>
        </w:r>
        <w:r w:rsidDel="006E619D">
          <w:rPr>
            <w:color w:val="000000"/>
            <w:szCs w:val="24"/>
          </w:rPr>
          <w:delText xml:space="preserve"> </w:delText>
        </w:r>
        <w:r w:rsidRPr="00141C62" w:rsidDel="006E619D">
          <w:rPr>
            <w:i/>
            <w:color w:val="000000"/>
            <w:szCs w:val="24"/>
          </w:rPr>
          <w:delText>in vitro</w:delText>
        </w:r>
        <w:r w:rsidRPr="00D772E6" w:rsidDel="006E619D">
          <w:rPr>
            <w:color w:val="000000"/>
            <w:szCs w:val="24"/>
          </w:rPr>
          <w:delText xml:space="preserve">. </w:delText>
        </w:r>
        <w:r w:rsidDel="006E619D">
          <w:rPr>
            <w:color w:val="000000"/>
            <w:szCs w:val="24"/>
          </w:rPr>
          <w:delText>Því er möguleikinn á klínískt marktækri hömlun</w:delText>
        </w:r>
        <w:r w:rsidRPr="00D772E6" w:rsidDel="006E619D">
          <w:rPr>
            <w:color w:val="000000"/>
            <w:szCs w:val="24"/>
          </w:rPr>
          <w:delText xml:space="preserve"> UGT </w:delText>
        </w:r>
        <w:r w:rsidDel="006E619D">
          <w:rPr>
            <w:color w:val="000000"/>
            <w:szCs w:val="24"/>
          </w:rPr>
          <w:delText>með niraparib hverfandi.</w:delText>
        </w:r>
      </w:del>
    </w:p>
    <w:p w14:paraId="4BCDD930" w14:textId="77777777" w:rsidR="00530B92" w:rsidRPr="00DF7F40" w:rsidDel="006E619D" w:rsidRDefault="00530B92" w:rsidP="00530B92">
      <w:pPr>
        <w:widowControl w:val="0"/>
        <w:rPr>
          <w:del w:id="273" w:author="Author"/>
          <w:szCs w:val="22"/>
        </w:rPr>
      </w:pPr>
    </w:p>
    <w:p w14:paraId="3311F688" w14:textId="77777777" w:rsidR="00530B92" w:rsidRPr="00DF7F40" w:rsidRDefault="00530B92" w:rsidP="00530B92">
      <w:pPr>
        <w:keepNext/>
        <w:widowControl w:val="0"/>
        <w:rPr>
          <w:b/>
          <w:i/>
        </w:rPr>
      </w:pPr>
      <w:r>
        <w:rPr>
          <w:i/>
        </w:rPr>
        <w:t>Virkjun</w:t>
      </w:r>
      <w:r w:rsidRPr="007B1D93">
        <w:rPr>
          <w:i/>
        </w:rPr>
        <w:t xml:space="preserve"> </w:t>
      </w:r>
      <w:del w:id="274" w:author="Author">
        <w:r w:rsidRPr="007B1D93" w:rsidDel="006E619D">
          <w:rPr>
            <w:i/>
          </w:rPr>
          <w:delText>CYP (</w:delText>
        </w:r>
      </w:del>
      <w:r w:rsidRPr="007B1D93">
        <w:rPr>
          <w:i/>
        </w:rPr>
        <w:t>CYP1A2</w:t>
      </w:r>
      <w:del w:id="275" w:author="Author">
        <w:r w:rsidRPr="007B1D93" w:rsidDel="006E619D">
          <w:rPr>
            <w:i/>
          </w:rPr>
          <w:delText xml:space="preserve"> og CYP3A4)</w:delText>
        </w:r>
      </w:del>
    </w:p>
    <w:p w14:paraId="532B8F0E" w14:textId="77777777" w:rsidR="00530B92" w:rsidRPr="007B1D93" w:rsidRDefault="00530B92" w:rsidP="00530B92">
      <w:pPr>
        <w:widowControl w:val="0"/>
        <w:rPr>
          <w:szCs w:val="22"/>
        </w:rPr>
      </w:pPr>
      <w:del w:id="276" w:author="Author">
        <w:r w:rsidRPr="007B1D93" w:rsidDel="006E619D">
          <w:rPr>
            <w:szCs w:val="22"/>
          </w:rPr>
          <w:delText xml:space="preserve">Hvorki niraparib né M1 eru CYP3A4 </w:delText>
        </w:r>
        <w:r w:rsidDel="006E619D">
          <w:rPr>
            <w:szCs w:val="22"/>
          </w:rPr>
          <w:delText>virkjar</w:delText>
        </w:r>
        <w:r w:rsidRPr="007B1D93" w:rsidDel="006E619D">
          <w:rPr>
            <w:szCs w:val="22"/>
          </w:rPr>
          <w:delText xml:space="preserve"> </w:delText>
        </w:r>
        <w:r w:rsidRPr="007B1D93" w:rsidDel="006E619D">
          <w:rPr>
            <w:i/>
            <w:szCs w:val="22"/>
          </w:rPr>
          <w:delText>in vitro</w:delText>
        </w:r>
        <w:r w:rsidRPr="007B1D93" w:rsidDel="006E619D">
          <w:rPr>
            <w:szCs w:val="22"/>
          </w:rPr>
          <w:delText xml:space="preserve">. </w:delText>
        </w:r>
      </w:del>
      <w:r w:rsidRPr="007B1D93">
        <w:rPr>
          <w:szCs w:val="22"/>
        </w:rPr>
        <w:t xml:space="preserve">Niraparib </w:t>
      </w:r>
      <w:r>
        <w:rPr>
          <w:szCs w:val="22"/>
        </w:rPr>
        <w:t xml:space="preserve">er </w:t>
      </w:r>
      <w:del w:id="277" w:author="Author">
        <w:r w:rsidDel="006E619D">
          <w:rPr>
            <w:szCs w:val="22"/>
          </w:rPr>
          <w:delText xml:space="preserve">vægur </w:delText>
        </w:r>
      </w:del>
      <w:r w:rsidRPr="007B1D93">
        <w:rPr>
          <w:szCs w:val="22"/>
        </w:rPr>
        <w:t xml:space="preserve">CYP1A2 </w:t>
      </w:r>
      <w:r>
        <w:rPr>
          <w:szCs w:val="22"/>
        </w:rPr>
        <w:t>virkir</w:t>
      </w:r>
      <w:r w:rsidRPr="007B1D93">
        <w:rPr>
          <w:szCs w:val="22"/>
        </w:rPr>
        <w:t xml:space="preserve"> </w:t>
      </w:r>
      <w:r w:rsidRPr="007B1D93">
        <w:rPr>
          <w:i/>
          <w:szCs w:val="22"/>
        </w:rPr>
        <w:t>in vitro</w:t>
      </w:r>
      <w:ins w:id="278" w:author="Author">
        <w:r>
          <w:rPr>
            <w:i/>
            <w:szCs w:val="22"/>
          </w:rPr>
          <w:t xml:space="preserve">. </w:t>
        </w:r>
      </w:ins>
      <w:del w:id="279" w:author="Author">
        <w:r w:rsidRPr="007B1D93" w:rsidDel="00DA710E">
          <w:rPr>
            <w:i/>
            <w:szCs w:val="22"/>
          </w:rPr>
          <w:delText xml:space="preserve"> </w:delText>
        </w:r>
        <w:r w:rsidRPr="007B1D93" w:rsidDel="00DA710E">
          <w:rPr>
            <w:szCs w:val="22"/>
          </w:rPr>
          <w:delText xml:space="preserve">við mikla þéttni og ekki er hægt að útiloka klínískt vægi þessara áhrifa algjörlega. M1 er ekki CYP1A2 </w:delText>
        </w:r>
        <w:r w:rsidDel="00DA710E">
          <w:rPr>
            <w:szCs w:val="22"/>
          </w:rPr>
          <w:delText>virkir</w:delText>
        </w:r>
        <w:r w:rsidRPr="007B1D93" w:rsidDel="00DA710E">
          <w:rPr>
            <w:szCs w:val="22"/>
          </w:rPr>
          <w:delText xml:space="preserve">. </w:delText>
        </w:r>
      </w:del>
      <w:r w:rsidRPr="007B1D93">
        <w:rPr>
          <w:szCs w:val="22"/>
        </w:rPr>
        <w:t>Því er ráðlagt að sýna aðgát þegar niraparib er notað ásamt virkum efnum með CYP1A2</w:t>
      </w:r>
      <w:r w:rsidRPr="007B1D93">
        <w:rPr>
          <w:szCs w:val="22"/>
        </w:rPr>
        <w:noBreakHyphen/>
        <w:t xml:space="preserve">háð umbrot og einkum ef þau hafa þröngan </w:t>
      </w:r>
      <w:r>
        <w:rPr>
          <w:szCs w:val="22"/>
        </w:rPr>
        <w:t xml:space="preserve">lækningalegan </w:t>
      </w:r>
      <w:r w:rsidRPr="007B1D93">
        <w:rPr>
          <w:szCs w:val="22"/>
        </w:rPr>
        <w:t>stuðul (t.d. klósapín, þeófyllín og rópíníról).</w:t>
      </w:r>
    </w:p>
    <w:p w14:paraId="491BE926" w14:textId="77777777" w:rsidR="00530B92" w:rsidRPr="00DF7F40" w:rsidRDefault="00530B92" w:rsidP="00530B92">
      <w:pPr>
        <w:widowControl w:val="0"/>
        <w:rPr>
          <w:szCs w:val="22"/>
        </w:rPr>
      </w:pPr>
    </w:p>
    <w:p w14:paraId="4ECC2135" w14:textId="77777777" w:rsidR="00530B92" w:rsidRPr="00DF7F40" w:rsidRDefault="00530B92" w:rsidP="00530B92">
      <w:pPr>
        <w:keepNext/>
        <w:widowControl w:val="0"/>
        <w:rPr>
          <w:b/>
          <w:i/>
        </w:rPr>
      </w:pPr>
      <w:r w:rsidRPr="007B1D93">
        <w:rPr>
          <w:i/>
        </w:rPr>
        <w:t>H</w:t>
      </w:r>
      <w:r>
        <w:rPr>
          <w:i/>
        </w:rPr>
        <w:t>ö</w:t>
      </w:r>
      <w:r w:rsidRPr="007B1D93">
        <w:rPr>
          <w:i/>
        </w:rPr>
        <w:t xml:space="preserve">mlun útflæðisflutningsprótína </w:t>
      </w:r>
      <w:del w:id="280" w:author="Author">
        <w:r w:rsidRPr="007B1D93" w:rsidDel="00713635">
          <w:rPr>
            <w:i/>
          </w:rPr>
          <w:delText>(</w:delText>
        </w:r>
      </w:del>
      <w:ins w:id="281" w:author="Author">
        <w:r>
          <w:rPr>
            <w:i/>
            <w:szCs w:val="22"/>
          </w:rPr>
          <w:t>[</w:t>
        </w:r>
        <w:del w:id="282" w:author="Author">
          <w:r w:rsidRPr="00663A65" w:rsidDel="000B1E37">
            <w:rPr>
              <w:i/>
              <w:szCs w:val="22"/>
            </w:rPr>
            <w:delText>(</w:delText>
          </w:r>
        </w:del>
      </w:ins>
      <w:r w:rsidRPr="007B1D93">
        <w:rPr>
          <w:i/>
        </w:rPr>
        <w:t>P</w:t>
      </w:r>
      <w:r w:rsidRPr="007B1D93">
        <w:rPr>
          <w:i/>
        </w:rPr>
        <w:noBreakHyphen/>
        <w:t>gp</w:t>
      </w:r>
      <w:ins w:id="283" w:author="Author">
        <w:r w:rsidRPr="00864EB9">
          <w:rPr>
            <w:i/>
            <w:szCs w:val="22"/>
          </w:rPr>
          <w:t xml:space="preserve"> </w:t>
        </w:r>
        <w:r>
          <w:rPr>
            <w:i/>
            <w:szCs w:val="22"/>
          </w:rPr>
          <w:t>(</w:t>
        </w:r>
        <w:r w:rsidRPr="00EA1BEE">
          <w:rPr>
            <w:i/>
            <w:szCs w:val="22"/>
          </w:rPr>
          <w:t>P glýkóprótín</w:t>
        </w:r>
        <w:r>
          <w:rPr>
            <w:i/>
          </w:rPr>
          <w:t>)</w:t>
        </w:r>
      </w:ins>
      <w:r w:rsidRPr="007B1D93">
        <w:rPr>
          <w:i/>
        </w:rPr>
        <w:t xml:space="preserve">, </w:t>
      </w:r>
      <w:ins w:id="284" w:author="Author">
        <w:r w:rsidRPr="007B1D93">
          <w:rPr>
            <w:i/>
          </w:rPr>
          <w:t>BCRP</w:t>
        </w:r>
        <w:r w:rsidRPr="007B1D93" w:rsidDel="00713635">
          <w:rPr>
            <w:i/>
          </w:rPr>
          <w:t xml:space="preserve"> </w:t>
        </w:r>
        <w:r>
          <w:rPr>
            <w:i/>
          </w:rPr>
          <w:t>(</w:t>
        </w:r>
      </w:ins>
      <w:del w:id="285" w:author="Author">
        <w:r w:rsidRPr="007B1D93" w:rsidDel="00713635">
          <w:rPr>
            <w:i/>
          </w:rPr>
          <w:delText>BCRP</w:delText>
        </w:r>
        <w:r w:rsidDel="00713635">
          <w:rPr>
            <w:i/>
          </w:rPr>
          <w:delText>,</w:delText>
        </w:r>
      </w:del>
      <w:r w:rsidRPr="007B1D93">
        <w:rPr>
          <w:i/>
        </w:rPr>
        <w:t xml:space="preserve"> </w:t>
      </w:r>
      <w:ins w:id="286" w:author="Author">
        <w:r w:rsidRPr="000B1E37">
          <w:rPr>
            <w:i/>
            <w:szCs w:val="22"/>
          </w:rPr>
          <w:t>Breast Cancer Resistance Protein</w:t>
        </w:r>
        <w:r>
          <w:rPr>
            <w:i/>
            <w:szCs w:val="22"/>
          </w:rPr>
          <w:t>)</w:t>
        </w:r>
        <w:r w:rsidRPr="000B1E37">
          <w:rPr>
            <w:i/>
            <w:szCs w:val="22"/>
          </w:rPr>
          <w:t xml:space="preserve"> </w:t>
        </w:r>
      </w:ins>
      <w:del w:id="287" w:author="Author">
        <w:r w:rsidRPr="007B1D93" w:rsidDel="00576F4C">
          <w:rPr>
            <w:i/>
          </w:rPr>
          <w:delText>BSEP</w:delText>
        </w:r>
        <w:r w:rsidDel="00576F4C">
          <w:rPr>
            <w:i/>
          </w:rPr>
          <w:delText xml:space="preserve">, MRP2 </w:delText>
        </w:r>
      </w:del>
      <w:r>
        <w:rPr>
          <w:i/>
        </w:rPr>
        <w:t xml:space="preserve">og </w:t>
      </w:r>
      <w:r w:rsidRPr="008A21F1">
        <w:rPr>
          <w:i/>
        </w:rPr>
        <w:t>MATE1/2</w:t>
      </w:r>
      <w:ins w:id="288" w:author="Author">
        <w:r>
          <w:rPr>
            <w:i/>
          </w:rPr>
          <w:t>K]</w:t>
        </w:r>
      </w:ins>
      <w:del w:id="289" w:author="Author">
        <w:r w:rsidRPr="007B1D93" w:rsidDel="00713635">
          <w:rPr>
            <w:i/>
          </w:rPr>
          <w:delText>)</w:delText>
        </w:r>
      </w:del>
    </w:p>
    <w:p w14:paraId="4B1189D2" w14:textId="13DEAD6A" w:rsidR="003F53F4" w:rsidRDefault="00530B92" w:rsidP="00530B92">
      <w:pPr>
        <w:widowControl w:val="0"/>
        <w:rPr>
          <w:ins w:id="290" w:author="Author"/>
          <w:szCs w:val="22"/>
        </w:rPr>
      </w:pPr>
      <w:del w:id="291" w:author="Author">
        <w:r w:rsidRPr="007B1D93" w:rsidDel="00E35CF3">
          <w:rPr>
            <w:szCs w:val="22"/>
          </w:rPr>
          <w:delText>Niraparib er ekki hemill BSEP</w:delText>
        </w:r>
        <w:r w:rsidDel="00E35CF3">
          <w:rPr>
            <w:szCs w:val="22"/>
          </w:rPr>
          <w:delText xml:space="preserve"> eða MRP2</w:delText>
        </w:r>
        <w:r w:rsidRPr="007B1D93" w:rsidDel="00E35CF3">
          <w:rPr>
            <w:szCs w:val="22"/>
          </w:rPr>
          <w:delText xml:space="preserve">. </w:delText>
        </w:r>
      </w:del>
      <w:r w:rsidRPr="007B1D93">
        <w:rPr>
          <w:szCs w:val="22"/>
        </w:rPr>
        <w:t xml:space="preserve">Niraparib </w:t>
      </w:r>
      <w:del w:id="292" w:author="Author">
        <w:r w:rsidRPr="007B1D93" w:rsidDel="000F5112">
          <w:rPr>
            <w:szCs w:val="22"/>
          </w:rPr>
          <w:delText>h</w:delText>
        </w:r>
        <w:r w:rsidDel="000F5112">
          <w:rPr>
            <w:szCs w:val="22"/>
          </w:rPr>
          <w:delText>a</w:delText>
        </w:r>
        <w:r w:rsidRPr="007B1D93" w:rsidDel="000F5112">
          <w:rPr>
            <w:szCs w:val="22"/>
          </w:rPr>
          <w:delText xml:space="preserve">mlar </w:delText>
        </w:r>
      </w:del>
      <w:ins w:id="293" w:author="Author">
        <w:r w:rsidR="000F5112">
          <w:rPr>
            <w:szCs w:val="22"/>
          </w:rPr>
          <w:t>er</w:t>
        </w:r>
        <w:r w:rsidR="000F5112" w:rsidRPr="007B1D93">
          <w:rPr>
            <w:szCs w:val="22"/>
          </w:rPr>
          <w:t xml:space="preserve"> </w:t>
        </w:r>
      </w:ins>
      <w:r w:rsidRPr="007B1D93">
        <w:rPr>
          <w:szCs w:val="22"/>
        </w:rPr>
        <w:t>P</w:t>
      </w:r>
      <w:r w:rsidRPr="007B1D93">
        <w:rPr>
          <w:szCs w:val="22"/>
        </w:rPr>
        <w:noBreakHyphen/>
        <w:t>gp</w:t>
      </w:r>
      <w:ins w:id="294" w:author="Author">
        <w:r w:rsidR="000F5112">
          <w:rPr>
            <w:szCs w:val="22"/>
          </w:rPr>
          <w:t xml:space="preserve"> hemill</w:t>
        </w:r>
      </w:ins>
      <w:r w:rsidRPr="007B1D93">
        <w:rPr>
          <w:szCs w:val="22"/>
        </w:rPr>
        <w:t xml:space="preserve"> </w:t>
      </w:r>
      <w:ins w:id="295" w:author="Author">
        <w:del w:id="296" w:author="Author">
          <w:r w:rsidRPr="007B1D93" w:rsidDel="003F53F4">
            <w:rPr>
              <w:szCs w:val="22"/>
            </w:rPr>
            <w:delText xml:space="preserve">og BCRP </w:delText>
          </w:r>
        </w:del>
      </w:ins>
      <w:del w:id="297" w:author="Author">
        <w:r w:rsidRPr="007B1D93" w:rsidDel="00C02D3A">
          <w:rPr>
            <w:szCs w:val="22"/>
          </w:rPr>
          <w:delText xml:space="preserve">örlítið </w:delText>
        </w:r>
      </w:del>
      <w:r w:rsidRPr="007B1D93">
        <w:rPr>
          <w:i/>
          <w:szCs w:val="22"/>
        </w:rPr>
        <w:t>in vitro</w:t>
      </w:r>
      <w:del w:id="298" w:author="Author">
        <w:r w:rsidRPr="007B1D93" w:rsidDel="00C02D3A">
          <w:rPr>
            <w:i/>
            <w:szCs w:val="22"/>
          </w:rPr>
          <w:delText xml:space="preserve"> </w:delText>
        </w:r>
        <w:r w:rsidRPr="007B1D93" w:rsidDel="00C02D3A">
          <w:rPr>
            <w:szCs w:val="22"/>
          </w:rPr>
          <w:delText>og BCRP</w:delText>
        </w:r>
      </w:del>
      <w:ins w:id="299" w:author="Author">
        <w:r w:rsidRPr="000E201F">
          <w:rPr>
            <w:szCs w:val="22"/>
          </w:rPr>
          <w:t>.</w:t>
        </w:r>
      </w:ins>
      <w:r w:rsidRPr="000E201F">
        <w:rPr>
          <w:szCs w:val="22"/>
        </w:rPr>
        <w:t xml:space="preserve"> </w:t>
      </w:r>
      <w:ins w:id="300" w:author="Author">
        <w:r w:rsidR="003F53F4">
          <w:rPr>
            <w:szCs w:val="22"/>
          </w:rPr>
          <w:t>Þar sem engar klínískar upplýsingar liggja fyrir er ekki hægt að útiloka að niraparib geti</w:t>
        </w:r>
        <w:del w:id="301" w:author="Author">
          <w:r w:rsidR="003F53F4" w:rsidDel="00933755">
            <w:rPr>
              <w:szCs w:val="22"/>
            </w:rPr>
            <w:delText>r</w:delText>
          </w:r>
        </w:del>
        <w:r w:rsidR="003F53F4">
          <w:rPr>
            <w:szCs w:val="22"/>
          </w:rPr>
          <w:t xml:space="preserve"> aukið altæka útsetningu annarra lyfja sem eru flutt með P-gp og eru næm fyrir P-gp hömlun</w:t>
        </w:r>
        <w:r w:rsidR="0039131E">
          <w:rPr>
            <w:szCs w:val="22"/>
          </w:rPr>
          <w:t xml:space="preserve"> í meltingarvegi</w:t>
        </w:r>
        <w:r w:rsidR="003F53F4">
          <w:rPr>
            <w:szCs w:val="22"/>
          </w:rPr>
          <w:t xml:space="preserve"> (t.d. dabigatran etexilat).</w:t>
        </w:r>
      </w:ins>
    </w:p>
    <w:p w14:paraId="43C19368" w14:textId="77777777" w:rsidR="003F53F4" w:rsidRDefault="003F53F4" w:rsidP="00530B92">
      <w:pPr>
        <w:widowControl w:val="0"/>
        <w:rPr>
          <w:ins w:id="302" w:author="Author"/>
          <w:szCs w:val="22"/>
        </w:rPr>
      </w:pPr>
    </w:p>
    <w:p w14:paraId="0822D642" w14:textId="3431E42F" w:rsidR="00530B92" w:rsidRPr="006E2008" w:rsidRDefault="000F5112" w:rsidP="00530B92">
      <w:pPr>
        <w:widowControl w:val="0"/>
        <w:rPr>
          <w:ins w:id="303" w:author="Author"/>
          <w:rPrChange w:id="304" w:author="Author">
            <w:rPr>
              <w:ins w:id="305" w:author="Author"/>
              <w:highlight w:val="yellow"/>
            </w:rPr>
          </w:rPrChange>
        </w:rPr>
      </w:pPr>
      <w:ins w:id="306" w:author="Author">
        <w:r>
          <w:t xml:space="preserve">Niraparib er BCRP hemill </w:t>
        </w:r>
        <w:r w:rsidRPr="006E2008">
          <w:rPr>
            <w:i/>
            <w:iCs/>
            <w:rPrChange w:id="307" w:author="Author">
              <w:rPr/>
            </w:rPrChange>
          </w:rPr>
          <w:t>in vitro</w:t>
        </w:r>
        <w:r>
          <w:t>.</w:t>
        </w:r>
        <w:r w:rsidR="0039131E">
          <w:t xml:space="preserve"> </w:t>
        </w:r>
        <w:del w:id="308" w:author="Author">
          <w:r w:rsidR="00530B92" w:rsidDel="000F5112">
            <w:delText xml:space="preserve">Þótt ekki </w:delText>
          </w:r>
          <w:r w:rsidR="00530B92" w:rsidRPr="00FF10E2" w:rsidDel="000F5112">
            <w:delText>sé gert ráð fyrir klínískt</w:delText>
          </w:r>
          <w:r w:rsidR="00530B92" w:rsidDel="000F5112">
            <w:delText xml:space="preserve"> þýðingarmikilli milliverkun vegna </w:delText>
          </w:r>
          <w:r w:rsidR="00530B92" w:rsidRPr="006E2008" w:rsidDel="000F5112">
            <w:rPr>
              <w:rPrChange w:id="309" w:author="Author">
                <w:rPr>
                  <w:highlight w:val="yellow"/>
                </w:rPr>
              </w:rPrChange>
            </w:rPr>
            <w:delText xml:space="preserve">rP-gp </w:delText>
          </w:r>
          <w:r w:rsidR="00530B92" w:rsidDel="000F5112">
            <w:delText>hömlunar er e</w:delText>
          </w:r>
        </w:del>
        <w:r>
          <w:t>E</w:t>
        </w:r>
        <w:r w:rsidR="00530B92">
          <w:t>kki</w:t>
        </w:r>
        <w:r>
          <w:t xml:space="preserve"> er</w:t>
        </w:r>
        <w:r w:rsidR="00530B92">
          <w:t xml:space="preserve"> hægt að útiloka hugsanlega </w:t>
        </w:r>
        <w:r w:rsidR="0039131E">
          <w:t xml:space="preserve">klínískt marktæka </w:t>
        </w:r>
        <w:r w:rsidR="00530B92">
          <w:t>milliverkun</w:t>
        </w:r>
        <w:del w:id="310" w:author="Author">
          <w:r w:rsidR="00530B92" w:rsidRPr="006E2008" w:rsidDel="0078546D">
            <w:rPr>
              <w:b/>
              <w:bCs/>
              <w:rPrChange w:id="311" w:author="Author">
                <w:rPr>
                  <w:b/>
                  <w:bCs/>
                  <w:highlight w:val="yellow"/>
                </w:rPr>
              </w:rPrChange>
            </w:rPr>
            <w:delText>,</w:delText>
          </w:r>
        </w:del>
        <w:r w:rsidR="00530B92">
          <w:t xml:space="preserve"> við</w:t>
        </w:r>
        <w:r w:rsidR="00530B92" w:rsidRPr="006E2008">
          <w:rPr>
            <w:rPrChange w:id="312" w:author="Author">
              <w:rPr>
                <w:highlight w:val="yellow"/>
              </w:rPr>
            </w:rPrChange>
          </w:rPr>
          <w:t xml:space="preserve"> BCRP </w:t>
        </w:r>
        <w:r w:rsidR="00530B92">
          <w:t>hvarfefni</w:t>
        </w:r>
        <w:r w:rsidR="00530B92" w:rsidRPr="006E2008">
          <w:rPr>
            <w:rPrChange w:id="313" w:author="Author">
              <w:rPr>
                <w:highlight w:val="yellow"/>
              </w:rPr>
            </w:rPrChange>
          </w:rPr>
          <w:t xml:space="preserve">. </w:t>
        </w:r>
        <w:r w:rsidR="00530B92">
          <w:t xml:space="preserve">Þess vegna er ráðlagt að gæta varúðar þegar </w:t>
        </w:r>
        <w:del w:id="314" w:author="Author">
          <w:r w:rsidR="00530B92" w:rsidRPr="006E2008" w:rsidDel="0078546D">
            <w:rPr>
              <w:rPrChange w:id="315" w:author="Author">
                <w:rPr>
                  <w:highlight w:val="yellow"/>
                </w:rPr>
              </w:rPrChange>
            </w:rPr>
            <w:delText>t</w:delText>
          </w:r>
        </w:del>
        <w:r w:rsidR="00530B92" w:rsidRPr="006E2008">
          <w:rPr>
            <w:rPrChange w:id="316" w:author="Author">
              <w:rPr>
                <w:highlight w:val="yellow"/>
              </w:rPr>
            </w:rPrChange>
          </w:rPr>
          <w:t xml:space="preserve">niraparib </w:t>
        </w:r>
        <w:r w:rsidR="00530B92">
          <w:t>er gefið með hvarfefnum</w:t>
        </w:r>
        <w:r w:rsidR="00530B92" w:rsidRPr="006E2008">
          <w:rPr>
            <w:rPrChange w:id="317" w:author="Author">
              <w:rPr>
                <w:highlight w:val="yellow"/>
              </w:rPr>
            </w:rPrChange>
          </w:rPr>
          <w:t xml:space="preserve"> BCRP (</w:t>
        </w:r>
        <w:r w:rsidR="00530B92">
          <w:t>t.d.</w:t>
        </w:r>
        <w:r w:rsidR="00530B92" w:rsidRPr="006E2008">
          <w:rPr>
            <w:rPrChange w:id="318" w:author="Author">
              <w:rPr>
                <w:highlight w:val="yellow"/>
              </w:rPr>
            </w:rPrChange>
          </w:rPr>
          <w:t xml:space="preserve"> </w:t>
        </w:r>
        <w:r w:rsidR="00530B92" w:rsidRPr="007B1D93">
          <w:rPr>
            <w:szCs w:val="22"/>
          </w:rPr>
          <w:t>írínótekani, rosuvastatíni, simvastatíni, atorvastatíni og metótrexati</w:t>
        </w:r>
        <w:r w:rsidR="00530B92" w:rsidRPr="006E2008">
          <w:rPr>
            <w:rPrChange w:id="319" w:author="Author">
              <w:rPr>
                <w:highlight w:val="yellow"/>
              </w:rPr>
            </w:rPrChange>
          </w:rPr>
          <w:t>)</w:t>
        </w:r>
        <w:r>
          <w:t xml:space="preserve"> vegna hættu á aukinni altækri útsetningu</w:t>
        </w:r>
        <w:r w:rsidR="00530B92" w:rsidRPr="006E2008">
          <w:rPr>
            <w:rPrChange w:id="320" w:author="Author">
              <w:rPr>
                <w:highlight w:val="yellow"/>
              </w:rPr>
            </w:rPrChange>
          </w:rPr>
          <w:t>.</w:t>
        </w:r>
      </w:ins>
    </w:p>
    <w:p w14:paraId="3B8259F3" w14:textId="77777777" w:rsidR="00530B92" w:rsidRPr="006E2008" w:rsidRDefault="00530B92" w:rsidP="00530B92">
      <w:pPr>
        <w:widowControl w:val="0"/>
        <w:rPr>
          <w:ins w:id="321" w:author="Author"/>
          <w:rPrChange w:id="322" w:author="Author">
            <w:rPr>
              <w:ins w:id="323" w:author="Author"/>
              <w:highlight w:val="yellow"/>
            </w:rPr>
          </w:rPrChange>
        </w:rPr>
      </w:pPr>
    </w:p>
    <w:p w14:paraId="12C18D0E" w14:textId="4B1598F3" w:rsidR="00530B92" w:rsidRPr="000E201F" w:rsidDel="00EB0816" w:rsidRDefault="00530B92" w:rsidP="00530B92">
      <w:pPr>
        <w:widowControl w:val="0"/>
        <w:rPr>
          <w:del w:id="324" w:author="Author"/>
          <w:szCs w:val="22"/>
        </w:rPr>
      </w:pPr>
      <w:ins w:id="325" w:author="Author">
        <w:r w:rsidRPr="006E2008">
          <w:rPr>
            <w:rPrChange w:id="326" w:author="Author">
              <w:rPr>
                <w:highlight w:val="yellow"/>
                <w:lang w:val="en-US"/>
              </w:rPr>
            </w:rPrChange>
          </w:rPr>
          <w:t xml:space="preserve">Niraparib MATE1 </w:t>
        </w:r>
        <w:r w:rsidRPr="00D0283A">
          <w:t>og</w:t>
        </w:r>
        <w:r w:rsidRPr="006E2008">
          <w:rPr>
            <w:rPrChange w:id="327" w:author="Author">
              <w:rPr>
                <w:highlight w:val="yellow"/>
                <w:lang w:val="en-US"/>
              </w:rPr>
            </w:rPrChange>
          </w:rPr>
          <w:t xml:space="preserve"> -2K </w:t>
        </w:r>
        <w:r w:rsidRPr="00D0283A">
          <w:t xml:space="preserve">hemill </w:t>
        </w:r>
        <w:r w:rsidRPr="006E2008">
          <w:rPr>
            <w:i/>
            <w:iCs/>
            <w:rPrChange w:id="328" w:author="Author">
              <w:rPr>
                <w:i/>
                <w:iCs/>
                <w:highlight w:val="yellow"/>
                <w:lang w:val="en-US"/>
              </w:rPr>
            </w:rPrChange>
          </w:rPr>
          <w:t>in vitro</w:t>
        </w:r>
        <w:r w:rsidRPr="006E2008">
          <w:rPr>
            <w:rPrChange w:id="329" w:author="Author">
              <w:rPr>
                <w:highlight w:val="yellow"/>
                <w:lang w:val="en-US"/>
              </w:rPr>
            </w:rPrChange>
          </w:rPr>
          <w:t xml:space="preserve">. </w:t>
        </w:r>
        <w:del w:id="330" w:author="Author">
          <w:r w:rsidRPr="006E2008" w:rsidDel="00E94D95">
            <w:rPr>
              <w:rPrChange w:id="331" w:author="Author">
                <w:rPr>
                  <w:highlight w:val="yellow"/>
                  <w:lang w:val="en-US"/>
                </w:rPr>
              </w:rPrChange>
            </w:rPr>
            <w:delText xml:space="preserve"> </w:delText>
          </w:r>
        </w:del>
        <w:r>
          <w:t>Þ</w:t>
        </w:r>
        <w:r w:rsidRPr="00D0283A">
          <w:t>éttni</w:t>
        </w:r>
        <w:r w:rsidRPr="006E2008">
          <w:rPr>
            <w:rPrChange w:id="332" w:author="Author">
              <w:rPr>
                <w:highlight w:val="yellow"/>
                <w:lang w:val="en-US"/>
              </w:rPr>
            </w:rPrChange>
          </w:rPr>
          <w:t xml:space="preserve"> </w:t>
        </w:r>
        <w:del w:id="333" w:author="Author">
          <w:r w:rsidRPr="006E2008" w:rsidDel="002354DF">
            <w:rPr>
              <w:rPrChange w:id="334" w:author="Author">
                <w:rPr>
                  <w:highlight w:val="yellow"/>
                  <w:lang w:val="en-US"/>
                </w:rPr>
              </w:rPrChange>
            </w:rPr>
            <w:delText xml:space="preserve"> </w:delText>
          </w:r>
        </w:del>
        <w:r w:rsidRPr="006E2008">
          <w:rPr>
            <w:rPrChange w:id="335" w:author="Author">
              <w:rPr>
                <w:highlight w:val="yellow"/>
                <w:lang w:val="en-US"/>
              </w:rPr>
            </w:rPrChange>
          </w:rPr>
          <w:t>metform</w:t>
        </w:r>
        <w:r w:rsidRPr="00D0283A">
          <w:t>íns</w:t>
        </w:r>
        <w:r>
          <w:t xml:space="preserve"> í blóðvökva </w:t>
        </w:r>
        <w:del w:id="336" w:author="Author">
          <w:r w:rsidRPr="006E2008" w:rsidDel="002354DF">
            <w:rPr>
              <w:rPrChange w:id="337" w:author="Author">
                <w:rPr>
                  <w:highlight w:val="yellow"/>
                  <w:lang w:val="en-US"/>
                </w:rPr>
              </w:rPrChange>
            </w:rPr>
            <w:delText>)</w:delText>
          </w:r>
        </w:del>
        <w:r w:rsidRPr="00D0283A">
          <w:t>getur aukist þegar það er gefið samhliða</w:t>
        </w:r>
        <w:r w:rsidRPr="006E2008">
          <w:rPr>
            <w:rPrChange w:id="338" w:author="Author">
              <w:rPr>
                <w:highlight w:val="yellow"/>
                <w:lang w:val="en-US"/>
              </w:rPr>
            </w:rPrChange>
          </w:rPr>
          <w:t xml:space="preserve"> niraparib</w:t>
        </w:r>
        <w:r w:rsidRPr="00D0283A">
          <w:t>i</w:t>
        </w:r>
        <w:r w:rsidRPr="006E2008">
          <w:rPr>
            <w:rPrChange w:id="339" w:author="Author">
              <w:rPr>
                <w:highlight w:val="yellow"/>
                <w:lang w:val="en-US"/>
              </w:rPr>
            </w:rPrChange>
          </w:rPr>
          <w:t xml:space="preserve">. </w:t>
        </w:r>
        <w:r w:rsidRPr="006E2008">
          <w:rPr>
            <w:rPrChange w:id="340" w:author="Author">
              <w:rPr>
                <w:lang w:val="en-US"/>
              </w:rPr>
            </w:rPrChange>
          </w:rPr>
          <w:t>Náið eftirlit með tilliti til blóðsykurshækkunar er ráðlagt við uppaf og lok meðferðar með</w:t>
        </w:r>
        <w:r w:rsidRPr="006E2008">
          <w:rPr>
            <w:rPrChange w:id="341" w:author="Author">
              <w:rPr>
                <w:highlight w:val="yellow"/>
                <w:lang w:val="en-US"/>
              </w:rPr>
            </w:rPrChange>
          </w:rPr>
          <w:t xml:space="preserve"> niraparib</w:t>
        </w:r>
        <w:r w:rsidRPr="006E2008">
          <w:rPr>
            <w:rPrChange w:id="342" w:author="Author">
              <w:rPr>
                <w:lang w:val="en-US"/>
              </w:rPr>
            </w:rPrChange>
          </w:rPr>
          <w:t xml:space="preserve">i hjá sjúklingum sem fá </w:t>
        </w:r>
        <w:r w:rsidRPr="006E2008">
          <w:rPr>
            <w:rPrChange w:id="343" w:author="Author">
              <w:rPr>
                <w:highlight w:val="yellow"/>
                <w:lang w:val="en-US"/>
              </w:rPr>
            </w:rPrChange>
          </w:rPr>
          <w:t>metform</w:t>
        </w:r>
        <w:r w:rsidRPr="006E2008">
          <w:rPr>
            <w:rPrChange w:id="344" w:author="Author">
              <w:rPr>
                <w:lang w:val="en-US"/>
              </w:rPr>
            </w:rPrChange>
          </w:rPr>
          <w:t>ín</w:t>
        </w:r>
        <w:r w:rsidRPr="006E2008">
          <w:rPr>
            <w:rPrChange w:id="345" w:author="Author">
              <w:rPr>
                <w:highlight w:val="yellow"/>
                <w:lang w:val="en-US"/>
              </w:rPr>
            </w:rPrChange>
          </w:rPr>
          <w:t xml:space="preserve">. </w:t>
        </w:r>
        <w:r w:rsidRPr="006E2008">
          <w:rPr>
            <w:rPrChange w:id="346" w:author="Author">
              <w:rPr>
                <w:lang w:val="en-US"/>
              </w:rPr>
            </w:rPrChange>
          </w:rPr>
          <w:t>Hugsanlega þarf að aðlaga skammt</w:t>
        </w:r>
        <w:r w:rsidRPr="006E2008">
          <w:rPr>
            <w:rPrChange w:id="347" w:author="Author">
              <w:rPr>
                <w:highlight w:val="yellow"/>
                <w:lang w:val="en-US"/>
              </w:rPr>
            </w:rPrChange>
          </w:rPr>
          <w:t xml:space="preserve"> metform</w:t>
        </w:r>
        <w:r w:rsidRPr="006E2008">
          <w:rPr>
            <w:rPrChange w:id="348" w:author="Author">
              <w:rPr>
                <w:lang w:val="en-US"/>
              </w:rPr>
            </w:rPrChange>
          </w:rPr>
          <w:t>íns</w:t>
        </w:r>
        <w:r w:rsidR="00835924">
          <w:t>.</w:t>
        </w:r>
      </w:ins>
      <w:del w:id="349" w:author="Author">
        <w:r w:rsidRPr="000E201F" w:rsidDel="00EB0816">
          <w:rPr>
            <w:szCs w:val="22"/>
          </w:rPr>
          <w:delText>sem nemur IC</w:delText>
        </w:r>
        <w:r w:rsidRPr="000E201F" w:rsidDel="00EB0816">
          <w:rPr>
            <w:szCs w:val="22"/>
            <w:vertAlign w:val="subscript"/>
          </w:rPr>
          <w:delText>50</w:delText>
        </w:r>
        <w:r w:rsidRPr="000E201F" w:rsidDel="00EB0816">
          <w:rPr>
            <w:szCs w:val="22"/>
          </w:rPr>
          <w:delText> = 161 µM og 5,8 µM, í þessari röð. Því er ekki hægt að útiloka klínískt marktæka milliverkun í tengslum við hömlun þessara útflæðisflutningsprótína, þótt hún sé ólíkleg. Ráðlagt er að sýna aðgát þegar niraparib er notað ásamt hvarfefnum BCRP (írínótekani, rosuvastatíni, simvastatíni, atorvastatíni og metótrexati).</w:delText>
        </w:r>
      </w:del>
    </w:p>
    <w:p w14:paraId="264D1A65" w14:textId="77777777" w:rsidR="00530B92" w:rsidRPr="000E201F" w:rsidDel="00EB0816" w:rsidRDefault="00530B92" w:rsidP="00530B92">
      <w:pPr>
        <w:widowControl w:val="0"/>
        <w:rPr>
          <w:del w:id="350" w:author="Author"/>
          <w:szCs w:val="22"/>
        </w:rPr>
      </w:pPr>
    </w:p>
    <w:p w14:paraId="76FA5307" w14:textId="77777777" w:rsidR="00530B92" w:rsidRPr="000E201F" w:rsidDel="00EB0816" w:rsidRDefault="00530B92" w:rsidP="00530B92">
      <w:pPr>
        <w:widowControl w:val="0"/>
        <w:rPr>
          <w:del w:id="351" w:author="Author"/>
          <w:szCs w:val="22"/>
        </w:rPr>
      </w:pPr>
      <w:del w:id="352" w:author="Author">
        <w:r w:rsidRPr="000E201F" w:rsidDel="00EB0816">
          <w:rPr>
            <w:szCs w:val="22"/>
          </w:rPr>
          <w:delText>Niraparib er hemill MATE1 og -2, með IC</w:delText>
        </w:r>
        <w:r w:rsidRPr="000E201F" w:rsidDel="00EB0816">
          <w:rPr>
            <w:szCs w:val="22"/>
            <w:vertAlign w:val="subscript"/>
          </w:rPr>
          <w:delText>50</w:delText>
        </w:r>
        <w:r w:rsidRPr="000E201F" w:rsidDel="00EB0816">
          <w:rPr>
            <w:szCs w:val="22"/>
          </w:rPr>
          <w:delText xml:space="preserve"> sem nemur 0,18 µM og ≤ 0,14 µM, í þessari röð. Ekki er unnt að útiloka aukna blóðvökvaþéttni lyfja sem gefin eru samhliða og eru hvarfefni þessara flutningsprótína (t.d. metformín).</w:delText>
        </w:r>
      </w:del>
    </w:p>
    <w:p w14:paraId="7C50388A" w14:textId="77777777" w:rsidR="00530B92" w:rsidRPr="000E201F" w:rsidDel="00EB0816" w:rsidRDefault="00530B92" w:rsidP="00530B92">
      <w:pPr>
        <w:widowControl w:val="0"/>
        <w:rPr>
          <w:del w:id="353" w:author="Author"/>
          <w:szCs w:val="22"/>
        </w:rPr>
      </w:pPr>
    </w:p>
    <w:p w14:paraId="2C95EFDC" w14:textId="77777777" w:rsidR="00530B92" w:rsidRPr="000E201F" w:rsidDel="00EB0816" w:rsidRDefault="00530B92" w:rsidP="00530B92">
      <w:pPr>
        <w:widowControl w:val="0"/>
        <w:rPr>
          <w:del w:id="354" w:author="Author"/>
          <w:szCs w:val="22"/>
        </w:rPr>
      </w:pPr>
      <w:del w:id="355" w:author="Author">
        <w:r w:rsidRPr="000E201F" w:rsidDel="00EB0816">
          <w:rPr>
            <w:szCs w:val="22"/>
          </w:rPr>
          <w:delText>Helsta megin umbrotsefnið, M1, virðist ekki vera hemill P</w:delText>
        </w:r>
        <w:r w:rsidRPr="000E201F" w:rsidDel="00EB0816">
          <w:rPr>
            <w:szCs w:val="22"/>
          </w:rPr>
          <w:noBreakHyphen/>
          <w:delText>gp, BCRP, BSEP, MRP2 eða MATE1/2.</w:delText>
        </w:r>
      </w:del>
    </w:p>
    <w:p w14:paraId="0F1F89CA" w14:textId="77777777" w:rsidR="00530B92" w:rsidRPr="000E201F" w:rsidDel="00EB0816" w:rsidRDefault="00530B92" w:rsidP="00530B92">
      <w:pPr>
        <w:widowControl w:val="0"/>
        <w:rPr>
          <w:del w:id="356" w:author="Author"/>
          <w:szCs w:val="22"/>
        </w:rPr>
      </w:pPr>
    </w:p>
    <w:p w14:paraId="47F5CD12" w14:textId="77777777" w:rsidR="00530B92" w:rsidRPr="000E201F" w:rsidDel="00EB0816" w:rsidRDefault="00530B92" w:rsidP="006E2008">
      <w:pPr>
        <w:widowControl w:val="0"/>
        <w:rPr>
          <w:del w:id="357" w:author="Author"/>
          <w:b/>
          <w:bCs/>
          <w:i/>
        </w:rPr>
        <w:pPrChange w:id="358" w:author="Author">
          <w:pPr>
            <w:keepNext/>
            <w:widowControl w:val="0"/>
          </w:pPr>
        </w:pPrChange>
      </w:pPr>
      <w:del w:id="359" w:author="Author">
        <w:r w:rsidRPr="000E201F" w:rsidDel="00EB0816">
          <w:rPr>
            <w:i/>
          </w:rPr>
          <w:delText>Hömlun upptökuflutningsprótína í lifur (OATP1B1, OATP1B3 og OCT1)</w:delText>
        </w:r>
      </w:del>
    </w:p>
    <w:p w14:paraId="3BC8F857" w14:textId="77777777" w:rsidR="00530B92" w:rsidRPr="000E201F" w:rsidDel="00EB0816" w:rsidRDefault="00530B92" w:rsidP="00530B92">
      <w:pPr>
        <w:widowControl w:val="0"/>
        <w:rPr>
          <w:del w:id="360" w:author="Author"/>
          <w:szCs w:val="22"/>
        </w:rPr>
      </w:pPr>
      <w:del w:id="361" w:author="Author">
        <w:r w:rsidRPr="000E201F" w:rsidDel="00EB0816">
          <w:rPr>
            <w:szCs w:val="22"/>
          </w:rPr>
          <w:delText>Hvorki niraparib né M1 eru hemlar pólýpeptíða sem flytja lífrænar anjónir 1B1 (OATP1B1) eða 1B3 (OATP1B3).</w:delText>
        </w:r>
      </w:del>
    </w:p>
    <w:p w14:paraId="27EC026A" w14:textId="77777777" w:rsidR="00530B92" w:rsidRPr="000E201F" w:rsidDel="00EB0816" w:rsidRDefault="00530B92" w:rsidP="00530B92">
      <w:pPr>
        <w:widowControl w:val="0"/>
        <w:rPr>
          <w:del w:id="362" w:author="Author"/>
          <w:szCs w:val="22"/>
        </w:rPr>
      </w:pPr>
    </w:p>
    <w:p w14:paraId="24256A10" w14:textId="77777777" w:rsidR="00530B92" w:rsidRPr="000E201F" w:rsidDel="00EB0816" w:rsidRDefault="00530B92" w:rsidP="00530B92">
      <w:pPr>
        <w:widowControl w:val="0"/>
        <w:rPr>
          <w:del w:id="363" w:author="Author"/>
          <w:szCs w:val="22"/>
        </w:rPr>
      </w:pPr>
      <w:del w:id="364" w:author="Author">
        <w:r w:rsidRPr="000E201F" w:rsidDel="00EB0816">
          <w:rPr>
            <w:szCs w:val="22"/>
          </w:rPr>
          <w:delText xml:space="preserve">Niraparib hamlar flutningsprótíni fyrir lífrænar katjónir 1 (OCT1) afar lítið </w:delText>
        </w:r>
        <w:r w:rsidRPr="000E201F" w:rsidDel="00EB0816">
          <w:rPr>
            <w:i/>
            <w:szCs w:val="22"/>
          </w:rPr>
          <w:delText>in vitro</w:delText>
        </w:r>
        <w:r w:rsidRPr="000E201F" w:rsidDel="00EB0816">
          <w:rPr>
            <w:szCs w:val="22"/>
          </w:rPr>
          <w:delText>, sem nemur IC</w:delText>
        </w:r>
        <w:r w:rsidRPr="000E201F" w:rsidDel="00EB0816">
          <w:rPr>
            <w:szCs w:val="22"/>
            <w:vertAlign w:val="subscript"/>
          </w:rPr>
          <w:delText>50</w:delText>
        </w:r>
        <w:r w:rsidRPr="000E201F" w:rsidDel="00EB0816">
          <w:rPr>
            <w:szCs w:val="22"/>
          </w:rPr>
          <w:delText> = 34,4 µM. Ráðlagt er að sýna aðgát þegar niraparib er notað ásamt virkum efnum sem gangast undir upptökuflutning fyrir tilstilli OCT1, svo sem metformíni.</w:delText>
        </w:r>
      </w:del>
    </w:p>
    <w:p w14:paraId="4A629B37" w14:textId="77777777" w:rsidR="00530B92" w:rsidRPr="000E201F" w:rsidDel="00EB0816" w:rsidRDefault="00530B92" w:rsidP="00530B92">
      <w:pPr>
        <w:widowControl w:val="0"/>
        <w:rPr>
          <w:del w:id="365" w:author="Author"/>
          <w:szCs w:val="22"/>
        </w:rPr>
      </w:pPr>
    </w:p>
    <w:p w14:paraId="43E957AF" w14:textId="77777777" w:rsidR="00530B92" w:rsidRPr="000E201F" w:rsidDel="00EB0816" w:rsidRDefault="00530B92" w:rsidP="006E2008">
      <w:pPr>
        <w:widowControl w:val="0"/>
        <w:rPr>
          <w:del w:id="366" w:author="Author"/>
          <w:b/>
          <w:bCs/>
          <w:i/>
        </w:rPr>
        <w:pPrChange w:id="367" w:author="Author">
          <w:pPr>
            <w:keepNext/>
            <w:widowControl w:val="0"/>
          </w:pPr>
        </w:pPrChange>
      </w:pPr>
      <w:del w:id="368" w:author="Author">
        <w:r w:rsidRPr="000E201F" w:rsidDel="00EB0816">
          <w:rPr>
            <w:i/>
          </w:rPr>
          <w:delText>Hömlun upptökuflutningsprótína í nýrum (OAT1, OAT3 og OCT2)</w:delText>
        </w:r>
      </w:del>
    </w:p>
    <w:p w14:paraId="69D5B215" w14:textId="77777777" w:rsidR="00530B92" w:rsidRPr="000E201F" w:rsidDel="00EB0816" w:rsidRDefault="00530B92" w:rsidP="00530B92">
      <w:pPr>
        <w:widowControl w:val="0"/>
        <w:rPr>
          <w:del w:id="369" w:author="Author"/>
          <w:noProof/>
          <w:szCs w:val="22"/>
        </w:rPr>
      </w:pPr>
      <w:del w:id="370" w:author="Author">
        <w:r w:rsidRPr="000E201F" w:rsidDel="00EB0816">
          <w:rPr>
            <w:szCs w:val="22"/>
          </w:rPr>
          <w:delText>Hvorki niraparib né M1 eru hemlar flutningsprótína sem flytja lífrænar anjónir 1 (OAT1), 3 (OAT3), og flutningsprótína fyrir lífrænar katjónir 2 (OCT2).</w:delText>
        </w:r>
      </w:del>
    </w:p>
    <w:p w14:paraId="461DC3D8" w14:textId="77777777" w:rsidR="00530B92" w:rsidRPr="000E201F" w:rsidDel="00EB0816" w:rsidRDefault="00530B92" w:rsidP="00530B92">
      <w:pPr>
        <w:widowControl w:val="0"/>
        <w:rPr>
          <w:del w:id="371" w:author="Author"/>
          <w:noProof/>
          <w:szCs w:val="22"/>
        </w:rPr>
      </w:pPr>
    </w:p>
    <w:p w14:paraId="7EEF04BD" w14:textId="77777777" w:rsidR="00530B92" w:rsidRPr="007B1D93" w:rsidDel="00EB0816" w:rsidRDefault="00530B92" w:rsidP="00530B92">
      <w:pPr>
        <w:widowControl w:val="0"/>
        <w:rPr>
          <w:del w:id="372" w:author="Author"/>
          <w:szCs w:val="22"/>
        </w:rPr>
      </w:pPr>
      <w:del w:id="373" w:author="Author">
        <w:r w:rsidRPr="000E201F" w:rsidDel="00EB0816">
          <w:rPr>
            <w:szCs w:val="22"/>
          </w:rPr>
          <w:delText>Allar klínískar rannsóknir hafa eingöngu verið gerðar hjá fullorðnum.</w:delText>
        </w:r>
      </w:del>
    </w:p>
    <w:p w14:paraId="3295CD9B" w14:textId="77777777" w:rsidR="00530B92" w:rsidRPr="007B1D93" w:rsidDel="00EB0816" w:rsidRDefault="00530B92" w:rsidP="00530B92">
      <w:pPr>
        <w:widowControl w:val="0"/>
        <w:rPr>
          <w:del w:id="374" w:author="Author"/>
          <w:szCs w:val="22"/>
        </w:rPr>
      </w:pPr>
    </w:p>
    <w:p w14:paraId="37FD9265" w14:textId="77777777" w:rsidR="00530B92" w:rsidRDefault="00530B92" w:rsidP="00530B92">
      <w:pPr>
        <w:widowControl w:val="0"/>
        <w:rPr>
          <w:ins w:id="375" w:author="Author"/>
          <w:b/>
          <w:noProof/>
          <w:szCs w:val="22"/>
        </w:rPr>
      </w:pPr>
    </w:p>
    <w:p w14:paraId="15E5F36D" w14:textId="77777777" w:rsidR="00530B92" w:rsidRDefault="00530B92" w:rsidP="00530B92">
      <w:pPr>
        <w:widowControl w:val="0"/>
        <w:rPr>
          <w:ins w:id="376" w:author="Author"/>
          <w:b/>
          <w:noProof/>
          <w:szCs w:val="22"/>
        </w:rPr>
      </w:pPr>
    </w:p>
    <w:p w14:paraId="41BE57D2" w14:textId="31B8620F" w:rsidR="00190D3F" w:rsidRPr="007B1D93" w:rsidRDefault="00530B92" w:rsidP="00530B92">
      <w:pPr>
        <w:keepNext/>
        <w:widowControl w:val="0"/>
        <w:rPr>
          <w:noProof/>
          <w:szCs w:val="22"/>
        </w:rPr>
      </w:pPr>
      <w:r w:rsidRPr="007B1D93">
        <w:rPr>
          <w:b/>
          <w:noProof/>
          <w:szCs w:val="22"/>
        </w:rPr>
        <w:t>4.6</w:t>
      </w:r>
      <w:r w:rsidRPr="007B1D93">
        <w:rPr>
          <w:b/>
          <w:noProof/>
          <w:szCs w:val="22"/>
        </w:rPr>
        <w:tab/>
        <w:t>Frjósemi, meðganga og brjóstagjöf</w:t>
      </w:r>
    </w:p>
    <w:p w14:paraId="3E3BDA52" w14:textId="77777777" w:rsidR="00190D3F" w:rsidRPr="007B1D93" w:rsidRDefault="00190D3F" w:rsidP="003739BB">
      <w:pPr>
        <w:keepNext/>
        <w:widowControl w:val="0"/>
        <w:rPr>
          <w:noProof/>
          <w:szCs w:val="22"/>
        </w:rPr>
      </w:pPr>
    </w:p>
    <w:p w14:paraId="19335D20" w14:textId="1C581D50" w:rsidR="00190D3F" w:rsidRPr="007B1D93" w:rsidRDefault="00190D3F" w:rsidP="003739BB">
      <w:pPr>
        <w:keepNext/>
        <w:widowControl w:val="0"/>
        <w:rPr>
          <w:szCs w:val="22"/>
        </w:rPr>
      </w:pPr>
      <w:r w:rsidRPr="007B1D93">
        <w:rPr>
          <w:szCs w:val="22"/>
          <w:u w:val="single"/>
        </w:rPr>
        <w:t>Konur á barneignaraldri/</w:t>
      </w:r>
      <w:r w:rsidR="001660AE">
        <w:rPr>
          <w:szCs w:val="22"/>
          <w:u w:val="single"/>
        </w:rPr>
        <w:t>G</w:t>
      </w:r>
      <w:r w:rsidRPr="007B1D93">
        <w:rPr>
          <w:szCs w:val="22"/>
          <w:u w:val="single"/>
        </w:rPr>
        <w:t>etnaðarvarnir hjá konum</w:t>
      </w:r>
    </w:p>
    <w:p w14:paraId="6288463A" w14:textId="77777777" w:rsidR="00190D3F" w:rsidRPr="007B1D93" w:rsidRDefault="00190D3F" w:rsidP="003739BB">
      <w:pPr>
        <w:keepNext/>
        <w:widowControl w:val="0"/>
        <w:rPr>
          <w:szCs w:val="22"/>
        </w:rPr>
      </w:pPr>
    </w:p>
    <w:p w14:paraId="6CEA26C7" w14:textId="77777777" w:rsidR="0067545F" w:rsidRDefault="00190D3F" w:rsidP="00190D3F">
      <w:pPr>
        <w:widowControl w:val="0"/>
        <w:rPr>
          <w:szCs w:val="22"/>
        </w:rPr>
      </w:pPr>
      <w:r w:rsidRPr="007B1D93">
        <w:rPr>
          <w:szCs w:val="22"/>
        </w:rPr>
        <w:t xml:space="preserve">Konur á barneignaraldri ættu ekki að verða þungaðar meðan á meðferðinni stendur og ættu ekki að vera þungaðar þegar meðferðin er hafin. </w:t>
      </w:r>
      <w:r w:rsidRPr="007B1D93">
        <w:rPr>
          <w:noProof/>
          <w:szCs w:val="22"/>
        </w:rPr>
        <w:t>Framkvæma skal þungunarpróf hjá öllum konum á barneignaraldri áður en meðferð er hafin</w:t>
      </w:r>
      <w:r w:rsidRPr="007B1D93">
        <w:rPr>
          <w:szCs w:val="22"/>
        </w:rPr>
        <w:t xml:space="preserve">. </w:t>
      </w:r>
    </w:p>
    <w:p w14:paraId="05DDCFCF" w14:textId="77777777" w:rsidR="0067545F" w:rsidRDefault="0067545F" w:rsidP="00190D3F">
      <w:pPr>
        <w:widowControl w:val="0"/>
        <w:rPr>
          <w:szCs w:val="22"/>
        </w:rPr>
      </w:pPr>
    </w:p>
    <w:p w14:paraId="20FB025A" w14:textId="7C132776" w:rsidR="00190D3F" w:rsidRPr="007B1D93" w:rsidRDefault="00190D3F" w:rsidP="00190D3F">
      <w:pPr>
        <w:widowControl w:val="0"/>
        <w:rPr>
          <w:szCs w:val="22"/>
        </w:rPr>
      </w:pPr>
      <w:r w:rsidRPr="007B1D93">
        <w:rPr>
          <w:szCs w:val="22"/>
        </w:rPr>
        <w:t xml:space="preserve">Konur á barneignaraldri verða að nota </w:t>
      </w:r>
      <w:r w:rsidR="002E758D">
        <w:rPr>
          <w:szCs w:val="22"/>
        </w:rPr>
        <w:t xml:space="preserve">mjög </w:t>
      </w:r>
      <w:r w:rsidRPr="007B1D93">
        <w:rPr>
          <w:szCs w:val="22"/>
        </w:rPr>
        <w:t xml:space="preserve">örugga getnaðarvörn meðan á meðferðinni stendur og í </w:t>
      </w:r>
      <w:r w:rsidR="002E758D">
        <w:rPr>
          <w:szCs w:val="22"/>
        </w:rPr>
        <w:t>6</w:t>
      </w:r>
      <w:r w:rsidRPr="007B1D93">
        <w:rPr>
          <w:szCs w:val="22"/>
        </w:rPr>
        <w:t> mánuð</w:t>
      </w:r>
      <w:r w:rsidR="002E758D">
        <w:rPr>
          <w:szCs w:val="22"/>
        </w:rPr>
        <w:t>i</w:t>
      </w:r>
      <w:r w:rsidRPr="007B1D93">
        <w:rPr>
          <w:szCs w:val="22"/>
        </w:rPr>
        <w:t xml:space="preserve"> eftir síðasta skammtinn af Zejula.</w:t>
      </w:r>
    </w:p>
    <w:p w14:paraId="58960405" w14:textId="77777777" w:rsidR="00190D3F" w:rsidRPr="007B1D93" w:rsidRDefault="00190D3F" w:rsidP="00190D3F">
      <w:pPr>
        <w:widowControl w:val="0"/>
        <w:rPr>
          <w:szCs w:val="22"/>
        </w:rPr>
      </w:pPr>
    </w:p>
    <w:p w14:paraId="0E251F0B" w14:textId="77777777" w:rsidR="00190D3F" w:rsidRPr="007B1D93" w:rsidRDefault="00190D3F" w:rsidP="003739BB">
      <w:pPr>
        <w:keepNext/>
        <w:rPr>
          <w:szCs w:val="22"/>
          <w:u w:val="single"/>
        </w:rPr>
      </w:pPr>
      <w:r w:rsidRPr="007B1D93">
        <w:rPr>
          <w:szCs w:val="22"/>
          <w:u w:val="single"/>
        </w:rPr>
        <w:t>Meðganga</w:t>
      </w:r>
    </w:p>
    <w:p w14:paraId="412499B3" w14:textId="77777777" w:rsidR="00190D3F" w:rsidRPr="007B1D93" w:rsidRDefault="00190D3F" w:rsidP="003739BB">
      <w:pPr>
        <w:keepNext/>
        <w:rPr>
          <w:szCs w:val="22"/>
        </w:rPr>
      </w:pPr>
    </w:p>
    <w:p w14:paraId="2030D787" w14:textId="77777777" w:rsidR="00275AA0" w:rsidRDefault="00190D3F" w:rsidP="00190D3F">
      <w:pPr>
        <w:widowControl w:val="0"/>
        <w:rPr>
          <w:szCs w:val="22"/>
        </w:rPr>
      </w:pPr>
      <w:r w:rsidRPr="007B1D93">
        <w:rPr>
          <w:szCs w:val="22"/>
        </w:rPr>
        <w:t xml:space="preserve">Engar eða takmarkaðar upplýsingar liggja fyrir um notkun niraparib á meðgöngu. </w:t>
      </w:r>
      <w:r w:rsidRPr="007B1D93">
        <w:rPr>
          <w:noProof/>
          <w:szCs w:val="22"/>
        </w:rPr>
        <w:t xml:space="preserve">Dýrarannsóknir hafa ekki verið framkvæmdar með tilliti til eiturverkana á æxlun </w:t>
      </w:r>
      <w:r w:rsidRPr="007B1D93">
        <w:rPr>
          <w:szCs w:val="22"/>
        </w:rPr>
        <w:t>og þroska. Byggt á verkunarhætti niraparibs gæti það hins vegar valdið skaða á fósturvísum eða fóstrum, þ.m.t. fósturdauða og va</w:t>
      </w:r>
      <w:r>
        <w:rPr>
          <w:szCs w:val="22"/>
        </w:rPr>
        <w:t>n</w:t>
      </w:r>
      <w:r w:rsidRPr="007B1D93">
        <w:rPr>
          <w:szCs w:val="22"/>
        </w:rPr>
        <w:t xml:space="preserve">sköpunum, þegar það er gefið á meðgöngu. </w:t>
      </w:r>
    </w:p>
    <w:p w14:paraId="4AD1424D" w14:textId="77777777" w:rsidR="00275AA0" w:rsidRDefault="00275AA0" w:rsidP="00190D3F">
      <w:pPr>
        <w:widowControl w:val="0"/>
        <w:rPr>
          <w:szCs w:val="22"/>
        </w:rPr>
      </w:pPr>
    </w:p>
    <w:p w14:paraId="3429446A" w14:textId="37DA3FE0" w:rsidR="00190D3F" w:rsidRPr="007B1D93" w:rsidRDefault="00190D3F" w:rsidP="00190D3F">
      <w:pPr>
        <w:widowControl w:val="0"/>
        <w:rPr>
          <w:szCs w:val="22"/>
          <w:u w:val="single"/>
        </w:rPr>
      </w:pPr>
      <w:r w:rsidRPr="007B1D93">
        <w:rPr>
          <w:noProof/>
          <w:szCs w:val="22"/>
        </w:rPr>
        <w:t xml:space="preserve">Ekki má nota </w:t>
      </w:r>
      <w:r w:rsidRPr="007B1D93">
        <w:rPr>
          <w:szCs w:val="22"/>
        </w:rPr>
        <w:t>Zejula á meðgöngu.</w:t>
      </w:r>
    </w:p>
    <w:p w14:paraId="2E326EED" w14:textId="77777777" w:rsidR="00190D3F" w:rsidRPr="00DF7F40" w:rsidRDefault="00190D3F" w:rsidP="00190D3F">
      <w:pPr>
        <w:widowControl w:val="0"/>
        <w:rPr>
          <w:szCs w:val="22"/>
        </w:rPr>
      </w:pPr>
    </w:p>
    <w:p w14:paraId="5FD63A76" w14:textId="77777777" w:rsidR="00190D3F" w:rsidRPr="007B1D93" w:rsidRDefault="00190D3F" w:rsidP="003739BB">
      <w:pPr>
        <w:keepNext/>
        <w:widowControl w:val="0"/>
        <w:rPr>
          <w:szCs w:val="22"/>
          <w:u w:val="single"/>
        </w:rPr>
      </w:pPr>
      <w:r w:rsidRPr="007B1D93">
        <w:rPr>
          <w:szCs w:val="22"/>
          <w:u w:val="single"/>
        </w:rPr>
        <w:t>Brjóstagjöf</w:t>
      </w:r>
    </w:p>
    <w:p w14:paraId="388D9BD5" w14:textId="77777777" w:rsidR="00190D3F" w:rsidRPr="007B1D93" w:rsidRDefault="00190D3F" w:rsidP="003739BB">
      <w:pPr>
        <w:keepNext/>
        <w:widowControl w:val="0"/>
        <w:rPr>
          <w:szCs w:val="22"/>
        </w:rPr>
      </w:pPr>
    </w:p>
    <w:p w14:paraId="042CCA88" w14:textId="77777777" w:rsidR="00275AA0" w:rsidRDefault="00190D3F" w:rsidP="00190D3F">
      <w:pPr>
        <w:widowControl w:val="0"/>
        <w:rPr>
          <w:szCs w:val="22"/>
        </w:rPr>
      </w:pPr>
      <w:r w:rsidRPr="007B1D93">
        <w:rPr>
          <w:szCs w:val="22"/>
        </w:rPr>
        <w:t>Ekki er þekkt hvort niraparib </w:t>
      </w:r>
      <w:r>
        <w:rPr>
          <w:szCs w:val="22"/>
        </w:rPr>
        <w:t>eða</w:t>
      </w:r>
      <w:r w:rsidRPr="007B1D93">
        <w:rPr>
          <w:szCs w:val="22"/>
        </w:rPr>
        <w:t> umbrotsefni</w:t>
      </w:r>
      <w:r>
        <w:rPr>
          <w:szCs w:val="22"/>
        </w:rPr>
        <w:t xml:space="preserve"> þess</w:t>
      </w:r>
      <w:r w:rsidRPr="007B1D93">
        <w:rPr>
          <w:szCs w:val="22"/>
        </w:rPr>
        <w:t xml:space="preserve"> skiljast út í brjóstamjólk. </w:t>
      </w:r>
    </w:p>
    <w:p w14:paraId="6B25D893" w14:textId="77777777" w:rsidR="00275AA0" w:rsidRDefault="00275AA0" w:rsidP="00190D3F">
      <w:pPr>
        <w:widowControl w:val="0"/>
        <w:rPr>
          <w:szCs w:val="22"/>
        </w:rPr>
      </w:pPr>
    </w:p>
    <w:p w14:paraId="2BA0017D" w14:textId="67380507" w:rsidR="00190D3F" w:rsidRPr="007B1D93" w:rsidRDefault="00190D3F" w:rsidP="00190D3F">
      <w:pPr>
        <w:widowControl w:val="0"/>
        <w:rPr>
          <w:szCs w:val="22"/>
        </w:rPr>
      </w:pPr>
      <w:r w:rsidRPr="007B1D93">
        <w:rPr>
          <w:noProof/>
          <w:szCs w:val="22"/>
        </w:rPr>
        <w:t>Konur mega ekki hafa barn á brjósti meðan á gjöf</w:t>
      </w:r>
      <w:r w:rsidRPr="007B1D93">
        <w:rPr>
          <w:szCs w:val="22"/>
        </w:rPr>
        <w:t xml:space="preserve"> Zejula stendur og í 1 mánuð eftir síðasta skammtinn (sjá kafla 4.3).</w:t>
      </w:r>
    </w:p>
    <w:p w14:paraId="3465DA59" w14:textId="77777777" w:rsidR="00190D3F" w:rsidRPr="00DF7F40" w:rsidRDefault="00190D3F" w:rsidP="00190D3F">
      <w:pPr>
        <w:widowControl w:val="0"/>
        <w:rPr>
          <w:szCs w:val="22"/>
        </w:rPr>
      </w:pPr>
    </w:p>
    <w:p w14:paraId="42765C2D" w14:textId="77777777" w:rsidR="00190D3F" w:rsidRPr="007B1D93" w:rsidRDefault="00190D3F" w:rsidP="003739BB">
      <w:pPr>
        <w:keepNext/>
        <w:widowControl w:val="0"/>
        <w:rPr>
          <w:szCs w:val="22"/>
          <w:u w:val="single"/>
        </w:rPr>
      </w:pPr>
      <w:r w:rsidRPr="007B1D93">
        <w:rPr>
          <w:szCs w:val="22"/>
          <w:u w:val="single"/>
        </w:rPr>
        <w:t>Frjósemi</w:t>
      </w:r>
    </w:p>
    <w:p w14:paraId="51BB0E00" w14:textId="77777777" w:rsidR="00190D3F" w:rsidRPr="007B1D93" w:rsidRDefault="00190D3F" w:rsidP="003739BB">
      <w:pPr>
        <w:keepNext/>
        <w:widowControl w:val="0"/>
        <w:rPr>
          <w:szCs w:val="22"/>
        </w:rPr>
      </w:pPr>
    </w:p>
    <w:p w14:paraId="1015062C" w14:textId="77777777" w:rsidR="00190D3F" w:rsidRPr="007B1D93" w:rsidRDefault="00190D3F" w:rsidP="00190D3F">
      <w:pPr>
        <w:widowControl w:val="0"/>
        <w:rPr>
          <w:szCs w:val="22"/>
        </w:rPr>
      </w:pPr>
      <w:r w:rsidRPr="007B1D93">
        <w:rPr>
          <w:szCs w:val="22"/>
        </w:rPr>
        <w:t>Engar klínískar upplýsingar liggja fyrir um frjósemi. Vart varð við afturkræfa minnkun á myndun sæðisfrumna hjá rottum og hundum (sjá kafla 5.3).</w:t>
      </w:r>
    </w:p>
    <w:p w14:paraId="119A763E" w14:textId="77777777" w:rsidR="00190D3F" w:rsidRPr="00DF7F40" w:rsidRDefault="00190D3F" w:rsidP="00190D3F">
      <w:pPr>
        <w:widowControl w:val="0"/>
        <w:rPr>
          <w:noProof/>
          <w:szCs w:val="22"/>
        </w:rPr>
      </w:pPr>
    </w:p>
    <w:p w14:paraId="6DB6DB19" w14:textId="77777777" w:rsidR="00190D3F" w:rsidRPr="007B1D93" w:rsidRDefault="00190D3F" w:rsidP="00190D3F">
      <w:pPr>
        <w:keepNext/>
        <w:widowControl w:val="0"/>
        <w:ind w:left="567" w:hanging="567"/>
        <w:rPr>
          <w:noProof/>
          <w:szCs w:val="22"/>
        </w:rPr>
      </w:pPr>
      <w:r w:rsidRPr="007B1D93">
        <w:rPr>
          <w:b/>
          <w:noProof/>
          <w:szCs w:val="22"/>
        </w:rPr>
        <w:t>4.7</w:t>
      </w:r>
      <w:r w:rsidRPr="007B1D93">
        <w:rPr>
          <w:b/>
          <w:noProof/>
          <w:szCs w:val="22"/>
        </w:rPr>
        <w:tab/>
        <w:t>Áhrif á hæfni til aksturs og notkunar véla</w:t>
      </w:r>
    </w:p>
    <w:p w14:paraId="1B003F3A" w14:textId="77777777" w:rsidR="00190D3F" w:rsidRPr="007B1D93" w:rsidRDefault="00190D3F" w:rsidP="00190D3F">
      <w:pPr>
        <w:keepNext/>
        <w:widowControl w:val="0"/>
        <w:rPr>
          <w:noProof/>
          <w:szCs w:val="22"/>
        </w:rPr>
      </w:pPr>
    </w:p>
    <w:p w14:paraId="73865255" w14:textId="77777777" w:rsidR="00190D3F" w:rsidRDefault="00190D3F" w:rsidP="00190D3F">
      <w:pPr>
        <w:widowControl w:val="0"/>
        <w:autoSpaceDE w:val="0"/>
        <w:autoSpaceDN w:val="0"/>
        <w:adjustRightInd w:val="0"/>
        <w:rPr>
          <w:rFonts w:eastAsia="SimSun"/>
          <w:szCs w:val="22"/>
        </w:rPr>
      </w:pPr>
      <w:r w:rsidRPr="007B1D93">
        <w:rPr>
          <w:color w:val="000000"/>
          <w:szCs w:val="22"/>
          <w:shd w:val="clear" w:color="auto" w:fill="FFFFFF"/>
        </w:rPr>
        <w:t xml:space="preserve">Zejula </w:t>
      </w:r>
      <w:r w:rsidRPr="007B1D93">
        <w:rPr>
          <w:noProof/>
          <w:szCs w:val="22"/>
        </w:rPr>
        <w:t xml:space="preserve">hefur </w:t>
      </w:r>
      <w:r>
        <w:rPr>
          <w:noProof/>
          <w:szCs w:val="22"/>
        </w:rPr>
        <w:t>væg</w:t>
      </w:r>
      <w:r w:rsidRPr="007B1D93">
        <w:rPr>
          <w:noProof/>
          <w:szCs w:val="22"/>
        </w:rPr>
        <w:t xml:space="preserve"> áhrif á hæfni til aksturs og notkunar véla</w:t>
      </w:r>
      <w:r w:rsidRPr="007B1D93">
        <w:rPr>
          <w:color w:val="000000"/>
          <w:szCs w:val="22"/>
          <w:shd w:val="clear" w:color="auto" w:fill="FFFFFF"/>
        </w:rPr>
        <w:t>.</w:t>
      </w:r>
      <w:r w:rsidRPr="007B1D93" w:rsidDel="00FC3263">
        <w:rPr>
          <w:rStyle w:val="apple-converted-space"/>
          <w:color w:val="000000"/>
          <w:szCs w:val="22"/>
          <w:shd w:val="clear" w:color="auto" w:fill="FFFFFF"/>
        </w:rPr>
        <w:t xml:space="preserve"> </w:t>
      </w:r>
      <w:r w:rsidRPr="007B1D93">
        <w:rPr>
          <w:rFonts w:eastAsia="SimSun"/>
          <w:szCs w:val="22"/>
        </w:rPr>
        <w:t>Sjúklingar sem taka Zejula kunna að finna fyrir þróttleysi, þreytu</w:t>
      </w:r>
      <w:r>
        <w:rPr>
          <w:rFonts w:eastAsia="SimSun"/>
          <w:szCs w:val="22"/>
        </w:rPr>
        <w:t>,</w:t>
      </w:r>
      <w:r w:rsidRPr="007B1D93">
        <w:rPr>
          <w:rFonts w:eastAsia="SimSun"/>
          <w:szCs w:val="22"/>
        </w:rPr>
        <w:t xml:space="preserve"> sundli</w:t>
      </w:r>
      <w:r>
        <w:rPr>
          <w:rFonts w:eastAsia="SimSun"/>
          <w:szCs w:val="22"/>
        </w:rPr>
        <w:t xml:space="preserve"> eða erfiðleikum við að einbeita sér</w:t>
      </w:r>
      <w:r w:rsidRPr="007B1D93">
        <w:rPr>
          <w:rFonts w:eastAsia="SimSun"/>
          <w:szCs w:val="22"/>
        </w:rPr>
        <w:t>. Sjúklingar sem finna fyrir þessum einkennum ættu að sýna aðgát við akstur og notkun véla.</w:t>
      </w:r>
    </w:p>
    <w:p w14:paraId="031184EA" w14:textId="77777777" w:rsidR="00190D3F" w:rsidRPr="007B1D93" w:rsidRDefault="00190D3F" w:rsidP="00190D3F">
      <w:pPr>
        <w:widowControl w:val="0"/>
        <w:autoSpaceDE w:val="0"/>
        <w:autoSpaceDN w:val="0"/>
        <w:adjustRightInd w:val="0"/>
        <w:rPr>
          <w:rFonts w:eastAsia="SimSun"/>
          <w:szCs w:val="22"/>
        </w:rPr>
      </w:pPr>
    </w:p>
    <w:p w14:paraId="5224A633" w14:textId="77777777" w:rsidR="00190D3F" w:rsidRPr="007B1D93" w:rsidRDefault="00190D3F" w:rsidP="003739BB">
      <w:pPr>
        <w:keepNext/>
        <w:widowControl w:val="0"/>
        <w:rPr>
          <w:b/>
          <w:noProof/>
          <w:szCs w:val="22"/>
        </w:rPr>
      </w:pPr>
      <w:r w:rsidRPr="007B1D93">
        <w:rPr>
          <w:b/>
          <w:noProof/>
          <w:szCs w:val="22"/>
        </w:rPr>
        <w:t>4.8</w:t>
      </w:r>
      <w:r w:rsidRPr="007B1D93">
        <w:rPr>
          <w:b/>
          <w:noProof/>
          <w:szCs w:val="22"/>
        </w:rPr>
        <w:tab/>
        <w:t>Aukaverkanir</w:t>
      </w:r>
    </w:p>
    <w:p w14:paraId="6308DE46" w14:textId="77777777" w:rsidR="00190D3F" w:rsidRPr="00DF7F40" w:rsidRDefault="00190D3F" w:rsidP="003739BB">
      <w:pPr>
        <w:keepNext/>
        <w:widowControl w:val="0"/>
        <w:rPr>
          <w:szCs w:val="22"/>
        </w:rPr>
      </w:pPr>
    </w:p>
    <w:p w14:paraId="66441BEA" w14:textId="77777777" w:rsidR="00190D3F" w:rsidRPr="007B1D93" w:rsidRDefault="00190D3F" w:rsidP="003739BB">
      <w:pPr>
        <w:keepNext/>
        <w:widowControl w:val="0"/>
        <w:rPr>
          <w:szCs w:val="22"/>
          <w:u w:val="single"/>
        </w:rPr>
      </w:pPr>
      <w:r w:rsidRPr="007B1D93">
        <w:rPr>
          <w:szCs w:val="22"/>
          <w:u w:val="single"/>
        </w:rPr>
        <w:t>Samantekt á öryggi</w:t>
      </w:r>
    </w:p>
    <w:p w14:paraId="5DEFBCD8" w14:textId="77777777" w:rsidR="00190D3F" w:rsidRPr="007B1D93" w:rsidRDefault="00190D3F" w:rsidP="003739BB">
      <w:pPr>
        <w:keepNext/>
        <w:widowControl w:val="0"/>
        <w:rPr>
          <w:rFonts w:eastAsia="SimSun"/>
          <w:szCs w:val="22"/>
        </w:rPr>
      </w:pPr>
    </w:p>
    <w:p w14:paraId="512C8655" w14:textId="28DE922D" w:rsidR="00190D3F" w:rsidRPr="007B1D93" w:rsidRDefault="00190D3F" w:rsidP="00190D3F">
      <w:pPr>
        <w:widowControl w:val="0"/>
        <w:rPr>
          <w:szCs w:val="22"/>
        </w:rPr>
      </w:pPr>
      <w:r>
        <w:rPr>
          <w:szCs w:val="22"/>
        </w:rPr>
        <w:t>A</w:t>
      </w:r>
      <w:r w:rsidRPr="007B1D93">
        <w:rPr>
          <w:szCs w:val="22"/>
        </w:rPr>
        <w:t>ukaverkanir</w:t>
      </w:r>
      <w:r>
        <w:rPr>
          <w:szCs w:val="22"/>
        </w:rPr>
        <w:t xml:space="preserve"> af öllum stigum</w:t>
      </w:r>
      <w:r w:rsidRPr="007B1D93">
        <w:rPr>
          <w:szCs w:val="22"/>
        </w:rPr>
        <w:t xml:space="preserve"> sem komu fram hjá ≥ 10% </w:t>
      </w:r>
      <w:r>
        <w:rPr>
          <w:szCs w:val="22"/>
        </w:rPr>
        <w:t>af 851 </w:t>
      </w:r>
      <w:r w:rsidRPr="007B1D93">
        <w:rPr>
          <w:szCs w:val="22"/>
        </w:rPr>
        <w:t>sjúkling</w:t>
      </w:r>
      <w:r>
        <w:rPr>
          <w:szCs w:val="22"/>
        </w:rPr>
        <w:t>i</w:t>
      </w:r>
      <w:r w:rsidRPr="007B1D93">
        <w:rPr>
          <w:szCs w:val="22"/>
        </w:rPr>
        <w:t xml:space="preserve"> sem f</w:t>
      </w:r>
      <w:r>
        <w:rPr>
          <w:szCs w:val="22"/>
        </w:rPr>
        <w:t>ékk</w:t>
      </w:r>
      <w:r w:rsidRPr="007B1D93">
        <w:rPr>
          <w:szCs w:val="22"/>
        </w:rPr>
        <w:t xml:space="preserve"> einlyfjameðferð með Zejula</w:t>
      </w:r>
      <w:r>
        <w:rPr>
          <w:szCs w:val="22"/>
        </w:rPr>
        <w:t xml:space="preserve"> í samantekt gagna úr PRIMA (upphafsskammtur 200 mg eða 300 mg) og NOVA rannsóknunum voru</w:t>
      </w:r>
      <w:r w:rsidRPr="007B1D93">
        <w:rPr>
          <w:szCs w:val="22"/>
        </w:rPr>
        <w:t xml:space="preserve"> ógleði,</w:t>
      </w:r>
      <w:r>
        <w:rPr>
          <w:szCs w:val="22"/>
        </w:rPr>
        <w:t xml:space="preserve"> blóðleysi,</w:t>
      </w:r>
      <w:r w:rsidRPr="007B1D93">
        <w:rPr>
          <w:szCs w:val="22"/>
        </w:rPr>
        <w:t xml:space="preserve"> blóðflagnafæð, þreyta, hægðatregða, uppköst,</w:t>
      </w:r>
      <w:r>
        <w:rPr>
          <w:szCs w:val="22"/>
        </w:rPr>
        <w:t xml:space="preserve"> höfuðverkur, svefnleysi, fækkun blóðflagna, daufkyrningafæð,</w:t>
      </w:r>
      <w:r w:rsidRPr="007B1D93">
        <w:rPr>
          <w:szCs w:val="22"/>
        </w:rPr>
        <w:t xml:space="preserve"> kviðverkur, minnkuð matarlyst,</w:t>
      </w:r>
      <w:r>
        <w:rPr>
          <w:szCs w:val="22"/>
        </w:rPr>
        <w:t xml:space="preserve"> niðurgangur, mæði,</w:t>
      </w:r>
      <w:r w:rsidRPr="007B1D93">
        <w:rPr>
          <w:szCs w:val="22"/>
        </w:rPr>
        <w:t xml:space="preserve"> háþrýstingur,</w:t>
      </w:r>
      <w:r>
        <w:rPr>
          <w:szCs w:val="22"/>
        </w:rPr>
        <w:t xml:space="preserve"> þróttleysi, sundl, fækkun daufkyrninga,</w:t>
      </w:r>
      <w:r w:rsidRPr="007B1D93">
        <w:rPr>
          <w:szCs w:val="22"/>
        </w:rPr>
        <w:t xml:space="preserve"> hósti, liðverkir, </w:t>
      </w:r>
      <w:r>
        <w:rPr>
          <w:szCs w:val="22"/>
        </w:rPr>
        <w:t>bakverkir, fækkun á hvítum blóðfrumum og hitakóf</w:t>
      </w:r>
      <w:r w:rsidRPr="007B1D93">
        <w:rPr>
          <w:szCs w:val="22"/>
        </w:rPr>
        <w:t>.</w:t>
      </w:r>
    </w:p>
    <w:p w14:paraId="342A38E1" w14:textId="77777777" w:rsidR="00190D3F" w:rsidRPr="007B1D93" w:rsidRDefault="00190D3F" w:rsidP="00190D3F">
      <w:pPr>
        <w:widowControl w:val="0"/>
        <w:rPr>
          <w:rFonts w:eastAsia="SimSun"/>
          <w:szCs w:val="22"/>
        </w:rPr>
      </w:pPr>
    </w:p>
    <w:p w14:paraId="52D4ECF3" w14:textId="7D9A85A3" w:rsidR="00190D3F" w:rsidRPr="007B1D93" w:rsidRDefault="00190D3F" w:rsidP="00190D3F">
      <w:pPr>
        <w:widowControl w:val="0"/>
        <w:rPr>
          <w:szCs w:val="22"/>
        </w:rPr>
      </w:pPr>
      <w:r w:rsidRPr="007B1D93">
        <w:rPr>
          <w:szCs w:val="22"/>
        </w:rPr>
        <w:t>Algengustu alvarlegu aukaverkanirnar</w:t>
      </w:r>
      <w:r>
        <w:rPr>
          <w:szCs w:val="22"/>
        </w:rPr>
        <w:t> </w:t>
      </w:r>
      <w:r w:rsidRPr="007B1D93">
        <w:rPr>
          <w:szCs w:val="22"/>
        </w:rPr>
        <w:t xml:space="preserve">&gt; 1% (tíðni af völdum meðferðar) voru blóðflagnafæð </w:t>
      </w:r>
      <w:r>
        <w:rPr>
          <w:szCs w:val="22"/>
        </w:rPr>
        <w:t xml:space="preserve">og </w:t>
      </w:r>
      <w:r w:rsidRPr="007B1D93">
        <w:rPr>
          <w:szCs w:val="22"/>
        </w:rPr>
        <w:t>blóðleysi.</w:t>
      </w:r>
    </w:p>
    <w:p w14:paraId="4D92FE9E" w14:textId="77777777" w:rsidR="00190D3F" w:rsidRPr="00DF7F40" w:rsidRDefault="00190D3F" w:rsidP="00190D3F">
      <w:pPr>
        <w:widowControl w:val="0"/>
        <w:rPr>
          <w:szCs w:val="22"/>
        </w:rPr>
      </w:pPr>
    </w:p>
    <w:p w14:paraId="1B3ED329" w14:textId="77777777" w:rsidR="00190D3F" w:rsidRPr="007B1D93" w:rsidRDefault="00190D3F" w:rsidP="003739BB">
      <w:pPr>
        <w:keepNext/>
        <w:widowControl w:val="0"/>
        <w:rPr>
          <w:szCs w:val="22"/>
          <w:u w:val="single"/>
        </w:rPr>
      </w:pPr>
      <w:r w:rsidRPr="007B1D93">
        <w:rPr>
          <w:szCs w:val="22"/>
          <w:u w:val="single"/>
        </w:rPr>
        <w:t>Tafla yfir aukaverkanir</w:t>
      </w:r>
    </w:p>
    <w:p w14:paraId="5437849D" w14:textId="77777777" w:rsidR="00190D3F" w:rsidRPr="007B1D93" w:rsidRDefault="00190D3F" w:rsidP="003739BB">
      <w:pPr>
        <w:keepNext/>
        <w:widowControl w:val="0"/>
        <w:rPr>
          <w:szCs w:val="22"/>
        </w:rPr>
      </w:pPr>
    </w:p>
    <w:p w14:paraId="3D73A589" w14:textId="77777777" w:rsidR="006636B4" w:rsidRDefault="00190D3F" w:rsidP="00190D3F">
      <w:pPr>
        <w:widowControl w:val="0"/>
        <w:rPr>
          <w:szCs w:val="22"/>
        </w:rPr>
      </w:pPr>
      <w:r w:rsidRPr="007B1D93">
        <w:rPr>
          <w:szCs w:val="22"/>
        </w:rPr>
        <w:t xml:space="preserve">Vart varð við eftirfarandi aukaverkanir </w:t>
      </w:r>
      <w:r>
        <w:rPr>
          <w:szCs w:val="22"/>
        </w:rPr>
        <w:t>byggt á klínískum rannsóknum</w:t>
      </w:r>
      <w:r w:rsidRPr="007B1D93">
        <w:rPr>
          <w:szCs w:val="22"/>
        </w:rPr>
        <w:t xml:space="preserve"> </w:t>
      </w:r>
      <w:r>
        <w:rPr>
          <w:szCs w:val="22"/>
        </w:rPr>
        <w:t xml:space="preserve">og eftirliti eftir markaðssetningu </w:t>
      </w:r>
      <w:r w:rsidRPr="007B1D93">
        <w:rPr>
          <w:szCs w:val="22"/>
        </w:rPr>
        <w:t>hjá sjúklingum sem fengu einlyfjameðferð með Zejula (sjá töflu </w:t>
      </w:r>
      <w:r>
        <w:rPr>
          <w:szCs w:val="22"/>
        </w:rPr>
        <w:t>4</w:t>
      </w:r>
      <w:r w:rsidRPr="007B1D93">
        <w:rPr>
          <w:szCs w:val="22"/>
        </w:rPr>
        <w:t>).</w:t>
      </w:r>
      <w:r>
        <w:rPr>
          <w:szCs w:val="22"/>
        </w:rPr>
        <w:t xml:space="preserve"> </w:t>
      </w:r>
    </w:p>
    <w:p w14:paraId="7F882CDE" w14:textId="77777777" w:rsidR="006636B4" w:rsidRDefault="006636B4" w:rsidP="00190D3F">
      <w:pPr>
        <w:widowControl w:val="0"/>
        <w:rPr>
          <w:szCs w:val="22"/>
        </w:rPr>
      </w:pPr>
    </w:p>
    <w:p w14:paraId="20CF7D17" w14:textId="0BBC5178" w:rsidR="00B76540" w:rsidRDefault="00190D3F" w:rsidP="00190D3F">
      <w:pPr>
        <w:widowControl w:val="0"/>
        <w:rPr>
          <w:szCs w:val="22"/>
        </w:rPr>
      </w:pPr>
      <w:r w:rsidRPr="007B1D93">
        <w:rPr>
          <w:szCs w:val="22"/>
        </w:rPr>
        <w:t xml:space="preserve">Tíðni aukaverkana </w:t>
      </w:r>
      <w:r>
        <w:rPr>
          <w:szCs w:val="22"/>
        </w:rPr>
        <w:t xml:space="preserve">byggt á safngreiningu aukaverkana úr PRIMA og NOVA </w:t>
      </w:r>
      <w:r w:rsidR="000261A2">
        <w:rPr>
          <w:szCs w:val="22"/>
        </w:rPr>
        <w:t xml:space="preserve">rannsóknunum </w:t>
      </w:r>
      <w:r>
        <w:rPr>
          <w:szCs w:val="22"/>
        </w:rPr>
        <w:t xml:space="preserve">(fastur upphafsskammtur 300 mg/dag) þar sem útsetning sjúklinga er þekkt og </w:t>
      </w:r>
      <w:r w:rsidRPr="007B1D93">
        <w:rPr>
          <w:szCs w:val="22"/>
        </w:rPr>
        <w:t xml:space="preserve">er skilgreind sem: </w:t>
      </w:r>
    </w:p>
    <w:p w14:paraId="07938C25" w14:textId="77777777" w:rsidR="00B76540" w:rsidRDefault="00B76540" w:rsidP="00190D3F">
      <w:pPr>
        <w:widowControl w:val="0"/>
        <w:rPr>
          <w:szCs w:val="22"/>
        </w:rPr>
      </w:pPr>
    </w:p>
    <w:p w14:paraId="0AB4C387" w14:textId="2D85FC7F" w:rsidR="00502311" w:rsidRDefault="00502311" w:rsidP="00502311">
      <w:pPr>
        <w:widowControl w:val="0"/>
        <w:rPr>
          <w:szCs w:val="22"/>
        </w:rPr>
      </w:pPr>
      <w:r>
        <w:rPr>
          <w:szCs w:val="22"/>
        </w:rPr>
        <w:t>M</w:t>
      </w:r>
      <w:r w:rsidRPr="007B1D93">
        <w:rPr>
          <w:szCs w:val="22"/>
        </w:rPr>
        <w:t>jög algengar</w:t>
      </w:r>
      <w:r>
        <w:rPr>
          <w:szCs w:val="22"/>
        </w:rPr>
        <w:t>:</w:t>
      </w:r>
      <w:r w:rsidRPr="007B1D93">
        <w:rPr>
          <w:szCs w:val="22"/>
        </w:rPr>
        <w:t xml:space="preserve"> ≥1/10</w:t>
      </w:r>
    </w:p>
    <w:p w14:paraId="53BDBD0D" w14:textId="3D5DBA75" w:rsidR="00502311" w:rsidRDefault="00502311" w:rsidP="00502311">
      <w:pPr>
        <w:widowControl w:val="0"/>
        <w:rPr>
          <w:szCs w:val="22"/>
        </w:rPr>
      </w:pPr>
      <w:r>
        <w:rPr>
          <w:szCs w:val="22"/>
        </w:rPr>
        <w:t>A</w:t>
      </w:r>
      <w:r w:rsidRPr="007B1D93">
        <w:rPr>
          <w:szCs w:val="22"/>
        </w:rPr>
        <w:t>lgengar</w:t>
      </w:r>
      <w:r>
        <w:rPr>
          <w:szCs w:val="22"/>
        </w:rPr>
        <w:t>:</w:t>
      </w:r>
      <w:r w:rsidRPr="007B1D93">
        <w:rPr>
          <w:szCs w:val="22"/>
        </w:rPr>
        <w:t xml:space="preserve"> ≥1/100 til &lt;1/10</w:t>
      </w:r>
    </w:p>
    <w:p w14:paraId="310A7F9A" w14:textId="0CAB5674" w:rsidR="00502311" w:rsidRDefault="00502311" w:rsidP="00502311">
      <w:pPr>
        <w:widowControl w:val="0"/>
        <w:rPr>
          <w:szCs w:val="22"/>
        </w:rPr>
      </w:pPr>
      <w:r>
        <w:rPr>
          <w:szCs w:val="22"/>
        </w:rPr>
        <w:t>S</w:t>
      </w:r>
      <w:r w:rsidRPr="007B1D93">
        <w:rPr>
          <w:szCs w:val="22"/>
        </w:rPr>
        <w:t>jaldgæfar</w:t>
      </w:r>
      <w:r>
        <w:rPr>
          <w:szCs w:val="22"/>
        </w:rPr>
        <w:t>:</w:t>
      </w:r>
      <w:r w:rsidRPr="007B1D93">
        <w:rPr>
          <w:szCs w:val="22"/>
        </w:rPr>
        <w:t xml:space="preserve"> ≥1/1.000 til &lt;1/100</w:t>
      </w:r>
    </w:p>
    <w:p w14:paraId="7ACE15A7" w14:textId="6D698DBB" w:rsidR="00502311" w:rsidRDefault="00502311" w:rsidP="00502311">
      <w:pPr>
        <w:widowControl w:val="0"/>
        <w:rPr>
          <w:szCs w:val="22"/>
        </w:rPr>
      </w:pPr>
      <w:r>
        <w:rPr>
          <w:szCs w:val="22"/>
        </w:rPr>
        <w:t>M</w:t>
      </w:r>
      <w:r w:rsidRPr="007B1D93">
        <w:rPr>
          <w:szCs w:val="22"/>
        </w:rPr>
        <w:t>jög sjaldgæfar</w:t>
      </w:r>
      <w:r>
        <w:rPr>
          <w:szCs w:val="22"/>
        </w:rPr>
        <w:t>:</w:t>
      </w:r>
      <w:r w:rsidRPr="007B1D93">
        <w:rPr>
          <w:szCs w:val="22"/>
        </w:rPr>
        <w:t xml:space="preserve"> ≥1/10.000 til &lt;1/1.000</w:t>
      </w:r>
    </w:p>
    <w:p w14:paraId="4F219849" w14:textId="003C2A8B" w:rsidR="00502311" w:rsidRDefault="00502311" w:rsidP="00502311">
      <w:pPr>
        <w:widowControl w:val="0"/>
        <w:rPr>
          <w:szCs w:val="22"/>
        </w:rPr>
      </w:pPr>
      <w:r>
        <w:rPr>
          <w:szCs w:val="22"/>
        </w:rPr>
        <w:t>K</w:t>
      </w:r>
      <w:r w:rsidRPr="007B1D93">
        <w:rPr>
          <w:szCs w:val="22"/>
        </w:rPr>
        <w:t>oma örsjaldan fyrir</w:t>
      </w:r>
      <w:r>
        <w:rPr>
          <w:szCs w:val="22"/>
        </w:rPr>
        <w:t>:</w:t>
      </w:r>
      <w:r w:rsidRPr="007B1D93">
        <w:rPr>
          <w:szCs w:val="22"/>
        </w:rPr>
        <w:t xml:space="preserve"> &lt;1/10.000. </w:t>
      </w:r>
    </w:p>
    <w:p w14:paraId="6EFC334D" w14:textId="77777777" w:rsidR="00502311" w:rsidRDefault="00502311" w:rsidP="00502311">
      <w:pPr>
        <w:widowControl w:val="0"/>
        <w:rPr>
          <w:szCs w:val="22"/>
        </w:rPr>
      </w:pPr>
    </w:p>
    <w:p w14:paraId="70E76821" w14:textId="6395F3BF" w:rsidR="00190D3F" w:rsidRPr="007B1D93" w:rsidRDefault="00190D3F" w:rsidP="00190D3F">
      <w:pPr>
        <w:widowControl w:val="0"/>
        <w:rPr>
          <w:szCs w:val="22"/>
        </w:rPr>
      </w:pPr>
      <w:r w:rsidRPr="007B1D93">
        <w:rPr>
          <w:szCs w:val="22"/>
        </w:rPr>
        <w:t>Innan hvers tíðniflokks eru alvarlegustu aukaverkanirnar taldar upp fyrst.</w:t>
      </w:r>
    </w:p>
    <w:p w14:paraId="7892A5CF" w14:textId="77777777" w:rsidR="00190D3F" w:rsidRPr="007B1D93" w:rsidRDefault="00190D3F" w:rsidP="00190D3F">
      <w:pPr>
        <w:widowControl w:val="0"/>
        <w:rPr>
          <w:szCs w:val="22"/>
        </w:rPr>
      </w:pPr>
    </w:p>
    <w:p w14:paraId="4F87E91E" w14:textId="3835E865" w:rsidR="003739BB" w:rsidDel="00835924" w:rsidRDefault="003739BB" w:rsidP="003739BB">
      <w:pPr>
        <w:keepNext/>
        <w:rPr>
          <w:del w:id="377" w:author="Author"/>
          <w:b/>
          <w:szCs w:val="22"/>
        </w:rPr>
      </w:pPr>
      <w:del w:id="378" w:author="Author">
        <w:r w:rsidDel="00835924">
          <w:rPr>
            <w:b/>
            <w:szCs w:val="22"/>
          </w:rPr>
          <w:br w:type="page"/>
        </w:r>
      </w:del>
    </w:p>
    <w:p w14:paraId="2CEFDEBA" w14:textId="327BB97E" w:rsidR="00190D3F" w:rsidRPr="007B1D93" w:rsidRDefault="00190D3F" w:rsidP="003739BB">
      <w:pPr>
        <w:keepNext/>
        <w:rPr>
          <w:b/>
          <w:szCs w:val="22"/>
        </w:rPr>
      </w:pPr>
      <w:r w:rsidRPr="007B1D93">
        <w:rPr>
          <w:b/>
          <w:szCs w:val="22"/>
        </w:rPr>
        <w:t>Tafla </w:t>
      </w:r>
      <w:r>
        <w:rPr>
          <w:b/>
          <w:szCs w:val="22"/>
        </w:rPr>
        <w:t>4</w:t>
      </w:r>
      <w:r w:rsidRPr="007B1D93">
        <w:rPr>
          <w:b/>
          <w:szCs w:val="22"/>
        </w:rPr>
        <w:t xml:space="preserve">: </w:t>
      </w:r>
      <w:r>
        <w:rPr>
          <w:b/>
          <w:szCs w:val="22"/>
        </w:rPr>
        <w:t>Tafla yfir a</w:t>
      </w:r>
      <w:r w:rsidRPr="007B1D93">
        <w:rPr>
          <w:b/>
          <w:szCs w:val="22"/>
        </w:rPr>
        <w:t>ukaverkanir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gridCol w:w="3019"/>
      </w:tblGrid>
      <w:tr w:rsidR="00190D3F" w:rsidRPr="00657A65" w14:paraId="59826164" w14:textId="77777777" w:rsidTr="00AA7A6A">
        <w:trPr>
          <w:tblHeader/>
        </w:trPr>
        <w:tc>
          <w:tcPr>
            <w:tcW w:w="1667" w:type="pct"/>
          </w:tcPr>
          <w:p w14:paraId="09404809" w14:textId="77777777" w:rsidR="00190D3F" w:rsidRPr="007B1D93" w:rsidRDefault="00190D3F" w:rsidP="00AA7A6A">
            <w:pPr>
              <w:widowControl w:val="0"/>
              <w:rPr>
                <w:rFonts w:eastAsia="Calibri"/>
                <w:b/>
                <w:szCs w:val="22"/>
              </w:rPr>
            </w:pPr>
            <w:r w:rsidRPr="007B1D93">
              <w:rPr>
                <w:rFonts w:eastAsia="Calibri"/>
                <w:b/>
                <w:szCs w:val="22"/>
              </w:rPr>
              <w:t>Flokkun eftir líffærum</w:t>
            </w:r>
          </w:p>
        </w:tc>
        <w:tc>
          <w:tcPr>
            <w:tcW w:w="1667" w:type="pct"/>
          </w:tcPr>
          <w:p w14:paraId="0218392C" w14:textId="1F38C0AF" w:rsidR="00190D3F" w:rsidRPr="007B1D93" w:rsidRDefault="00190D3F" w:rsidP="00AA7A6A">
            <w:pPr>
              <w:widowControl w:val="0"/>
              <w:rPr>
                <w:rFonts w:eastAsia="Calibri"/>
                <w:b/>
                <w:szCs w:val="22"/>
              </w:rPr>
            </w:pPr>
            <w:r w:rsidRPr="007B1D93">
              <w:rPr>
                <w:rFonts w:eastAsia="Calibri"/>
                <w:b/>
                <w:szCs w:val="22"/>
              </w:rPr>
              <w:t>Tíðni aukaverkana af öllum CTCAE stigum</w:t>
            </w:r>
          </w:p>
        </w:tc>
        <w:tc>
          <w:tcPr>
            <w:tcW w:w="1666" w:type="pct"/>
          </w:tcPr>
          <w:p w14:paraId="7655ED6D" w14:textId="5F44B72A" w:rsidR="00190D3F" w:rsidRPr="007B1D93" w:rsidRDefault="00190D3F" w:rsidP="00AA7A6A">
            <w:pPr>
              <w:widowControl w:val="0"/>
              <w:rPr>
                <w:rFonts w:eastAsia="Calibri"/>
                <w:b/>
                <w:szCs w:val="22"/>
              </w:rPr>
            </w:pPr>
            <w:r w:rsidRPr="007B1D93">
              <w:rPr>
                <w:rFonts w:eastAsia="Calibri"/>
                <w:b/>
                <w:szCs w:val="22"/>
              </w:rPr>
              <w:t>Tíðni aukaverkana af CTCAE stigi 3 eða 4</w:t>
            </w:r>
          </w:p>
        </w:tc>
      </w:tr>
      <w:tr w:rsidR="00190D3F" w:rsidRPr="00657A65" w14:paraId="58640B07" w14:textId="77777777" w:rsidTr="00AA7A6A">
        <w:tc>
          <w:tcPr>
            <w:tcW w:w="1667" w:type="pct"/>
            <w:hideMark/>
          </w:tcPr>
          <w:p w14:paraId="79DF0E5E" w14:textId="77777777" w:rsidR="00190D3F" w:rsidRPr="007B1D93" w:rsidRDefault="00190D3F" w:rsidP="00AA7A6A">
            <w:pPr>
              <w:widowControl w:val="0"/>
              <w:rPr>
                <w:noProof/>
                <w:szCs w:val="22"/>
              </w:rPr>
            </w:pPr>
            <w:r w:rsidRPr="007B1D93">
              <w:rPr>
                <w:noProof/>
                <w:szCs w:val="22"/>
              </w:rPr>
              <w:t>Sýkingar af völdum sýkla og sníkjudýra</w:t>
            </w:r>
          </w:p>
        </w:tc>
        <w:tc>
          <w:tcPr>
            <w:tcW w:w="1667" w:type="pct"/>
          </w:tcPr>
          <w:p w14:paraId="7D373291" w14:textId="77777777" w:rsidR="00190D3F" w:rsidRPr="007B1D93" w:rsidRDefault="00190D3F" w:rsidP="00AA7A6A">
            <w:pPr>
              <w:widowControl w:val="0"/>
              <w:rPr>
                <w:b/>
                <w:noProof/>
                <w:szCs w:val="22"/>
              </w:rPr>
            </w:pPr>
            <w:r w:rsidRPr="007B1D93">
              <w:rPr>
                <w:b/>
                <w:noProof/>
                <w:szCs w:val="22"/>
              </w:rPr>
              <w:t>Mjög algengar</w:t>
            </w:r>
          </w:p>
          <w:p w14:paraId="499BDFC8" w14:textId="77777777" w:rsidR="00190D3F" w:rsidRPr="007B1D93" w:rsidRDefault="00190D3F" w:rsidP="00AA7A6A">
            <w:pPr>
              <w:widowControl w:val="0"/>
              <w:rPr>
                <w:noProof/>
                <w:szCs w:val="22"/>
              </w:rPr>
            </w:pPr>
            <w:r w:rsidRPr="007B1D93">
              <w:rPr>
                <w:noProof/>
                <w:szCs w:val="22"/>
              </w:rPr>
              <w:t>Þvagfærasýking</w:t>
            </w:r>
          </w:p>
          <w:p w14:paraId="7BE4E647" w14:textId="77777777" w:rsidR="00190D3F" w:rsidRPr="007B1D93" w:rsidRDefault="00190D3F" w:rsidP="00AA7A6A">
            <w:pPr>
              <w:widowControl w:val="0"/>
              <w:rPr>
                <w:b/>
                <w:noProof/>
                <w:szCs w:val="22"/>
              </w:rPr>
            </w:pPr>
            <w:r w:rsidRPr="007B1D93">
              <w:rPr>
                <w:b/>
                <w:noProof/>
                <w:szCs w:val="22"/>
              </w:rPr>
              <w:t>Algengar</w:t>
            </w:r>
          </w:p>
          <w:p w14:paraId="17631DD8" w14:textId="77777777" w:rsidR="00190D3F" w:rsidRPr="007B1D93" w:rsidRDefault="00190D3F" w:rsidP="00AA7A6A">
            <w:pPr>
              <w:widowControl w:val="0"/>
              <w:rPr>
                <w:noProof/>
                <w:szCs w:val="22"/>
              </w:rPr>
            </w:pPr>
            <w:r w:rsidRPr="007B1D93">
              <w:rPr>
                <w:noProof/>
                <w:szCs w:val="22"/>
              </w:rPr>
              <w:t>Berkjubólga, tárubólga</w:t>
            </w:r>
          </w:p>
        </w:tc>
        <w:tc>
          <w:tcPr>
            <w:tcW w:w="1666" w:type="pct"/>
          </w:tcPr>
          <w:p w14:paraId="507C983F" w14:textId="77777777" w:rsidR="00190D3F" w:rsidRPr="00066625" w:rsidRDefault="00190D3F" w:rsidP="00AA7A6A">
            <w:pPr>
              <w:widowControl w:val="0"/>
              <w:rPr>
                <w:b/>
                <w:noProof/>
                <w:szCs w:val="22"/>
              </w:rPr>
            </w:pPr>
            <w:r w:rsidRPr="00066625">
              <w:rPr>
                <w:b/>
                <w:noProof/>
                <w:szCs w:val="22"/>
              </w:rPr>
              <w:t>Sjaldgæfar</w:t>
            </w:r>
          </w:p>
          <w:p w14:paraId="56E98C3E" w14:textId="77777777" w:rsidR="00190D3F" w:rsidRDefault="00190D3F" w:rsidP="00AA7A6A">
            <w:pPr>
              <w:widowControl w:val="0"/>
              <w:rPr>
                <w:noProof/>
                <w:szCs w:val="22"/>
              </w:rPr>
            </w:pPr>
            <w:r>
              <w:rPr>
                <w:noProof/>
                <w:szCs w:val="22"/>
              </w:rPr>
              <w:t>Þvagfærasýking,</w:t>
            </w:r>
          </w:p>
          <w:p w14:paraId="58B5FAD1" w14:textId="77777777" w:rsidR="00190D3F" w:rsidRPr="007B1D93" w:rsidRDefault="00190D3F" w:rsidP="00AA7A6A">
            <w:pPr>
              <w:widowControl w:val="0"/>
              <w:rPr>
                <w:noProof/>
                <w:szCs w:val="22"/>
              </w:rPr>
            </w:pPr>
            <w:r>
              <w:rPr>
                <w:noProof/>
                <w:szCs w:val="22"/>
              </w:rPr>
              <w:t>berkjubólga</w:t>
            </w:r>
          </w:p>
        </w:tc>
      </w:tr>
      <w:tr w:rsidR="002E758D" w:rsidRPr="00657A65" w14:paraId="513D4D52" w14:textId="77777777" w:rsidTr="00AA7A6A">
        <w:tc>
          <w:tcPr>
            <w:tcW w:w="1667" w:type="pct"/>
          </w:tcPr>
          <w:p w14:paraId="1592D9BB" w14:textId="559A3A28" w:rsidR="002E758D" w:rsidRPr="007B1D93" w:rsidRDefault="002E758D" w:rsidP="002E758D">
            <w:pPr>
              <w:widowControl w:val="0"/>
              <w:rPr>
                <w:noProof/>
                <w:szCs w:val="22"/>
              </w:rPr>
            </w:pPr>
            <w:r w:rsidRPr="006A7F33">
              <w:rPr>
                <w:bCs/>
                <w:lang w:val="hu-HU"/>
              </w:rPr>
              <w:t>Æxli, góðkynja, illkynja og ótilgreind (einnig blöðrur og separ)</w:t>
            </w:r>
          </w:p>
        </w:tc>
        <w:tc>
          <w:tcPr>
            <w:tcW w:w="1667" w:type="pct"/>
          </w:tcPr>
          <w:p w14:paraId="18B5F324" w14:textId="77777777" w:rsidR="002E758D" w:rsidRDefault="002E758D" w:rsidP="002E758D">
            <w:pPr>
              <w:rPr>
                <w:b/>
                <w:bCs/>
                <w:noProof/>
                <w:szCs w:val="22"/>
                <w:lang w:val="da-DK"/>
              </w:rPr>
            </w:pPr>
            <w:r>
              <w:rPr>
                <w:b/>
                <w:bCs/>
                <w:noProof/>
                <w:szCs w:val="22"/>
                <w:lang w:val="da-DK"/>
              </w:rPr>
              <w:t>Algengar</w:t>
            </w:r>
          </w:p>
          <w:p w14:paraId="3DB79CCC" w14:textId="6A33BA52" w:rsidR="002E758D" w:rsidRPr="007B1D93" w:rsidRDefault="002E758D" w:rsidP="002E758D">
            <w:pPr>
              <w:widowControl w:val="0"/>
              <w:rPr>
                <w:b/>
                <w:noProof/>
                <w:szCs w:val="22"/>
              </w:rPr>
            </w:pPr>
            <w:r w:rsidRPr="006A7F33">
              <w:rPr>
                <w:noProof/>
                <w:szCs w:val="22"/>
              </w:rPr>
              <w:t>Mergrangvöxtur/brátt kyrningahvítblæði</w:t>
            </w:r>
            <w:r w:rsidR="007625A4" w:rsidRPr="003739BB">
              <w:rPr>
                <w:noProof/>
                <w:szCs w:val="22"/>
                <w:vertAlign w:val="superscript"/>
                <w:lang w:val="da-DK"/>
              </w:rPr>
              <w:t>a</w:t>
            </w:r>
          </w:p>
        </w:tc>
        <w:tc>
          <w:tcPr>
            <w:tcW w:w="1666" w:type="pct"/>
          </w:tcPr>
          <w:p w14:paraId="28C119AC" w14:textId="77777777" w:rsidR="002E758D" w:rsidRDefault="002E758D" w:rsidP="002E758D">
            <w:pPr>
              <w:rPr>
                <w:b/>
                <w:bCs/>
                <w:noProof/>
                <w:szCs w:val="22"/>
                <w:lang w:val="da-DK"/>
              </w:rPr>
            </w:pPr>
            <w:r>
              <w:rPr>
                <w:b/>
                <w:bCs/>
                <w:noProof/>
                <w:szCs w:val="22"/>
                <w:lang w:val="da-DK"/>
              </w:rPr>
              <w:t>Algengar</w:t>
            </w:r>
          </w:p>
          <w:p w14:paraId="48070AFC" w14:textId="5D7FC37D" w:rsidR="002E758D" w:rsidRPr="00066625" w:rsidRDefault="002E758D" w:rsidP="002E758D">
            <w:pPr>
              <w:widowControl w:val="0"/>
              <w:rPr>
                <w:b/>
                <w:noProof/>
                <w:szCs w:val="22"/>
              </w:rPr>
            </w:pPr>
            <w:r w:rsidRPr="00620354">
              <w:rPr>
                <w:noProof/>
                <w:szCs w:val="22"/>
              </w:rPr>
              <w:t>Mergrangvöxtur/brátt kyrningahvítblæði</w:t>
            </w:r>
            <w:r w:rsidR="007625A4" w:rsidRPr="003739BB">
              <w:rPr>
                <w:noProof/>
                <w:szCs w:val="22"/>
                <w:vertAlign w:val="superscript"/>
                <w:lang w:val="da-DK"/>
              </w:rPr>
              <w:t>a</w:t>
            </w:r>
          </w:p>
        </w:tc>
      </w:tr>
      <w:tr w:rsidR="002E758D" w:rsidRPr="00657A65" w14:paraId="5C841F11" w14:textId="77777777" w:rsidTr="00AA7A6A">
        <w:tc>
          <w:tcPr>
            <w:tcW w:w="1667" w:type="pct"/>
            <w:hideMark/>
          </w:tcPr>
          <w:p w14:paraId="1107E2FD" w14:textId="77777777" w:rsidR="002E758D" w:rsidRPr="007B1D93" w:rsidRDefault="002E758D" w:rsidP="002E758D">
            <w:pPr>
              <w:keepNext/>
              <w:widowControl w:val="0"/>
              <w:rPr>
                <w:noProof/>
                <w:szCs w:val="22"/>
              </w:rPr>
            </w:pPr>
            <w:r w:rsidRPr="007B1D93">
              <w:rPr>
                <w:noProof/>
                <w:szCs w:val="22"/>
              </w:rPr>
              <w:t>Blóð og eitlar</w:t>
            </w:r>
          </w:p>
        </w:tc>
        <w:tc>
          <w:tcPr>
            <w:tcW w:w="1667" w:type="pct"/>
          </w:tcPr>
          <w:p w14:paraId="769BB669" w14:textId="77777777" w:rsidR="002E758D" w:rsidRPr="007B1D93" w:rsidRDefault="002E758D" w:rsidP="002E758D">
            <w:pPr>
              <w:widowControl w:val="0"/>
              <w:rPr>
                <w:b/>
                <w:noProof/>
                <w:szCs w:val="22"/>
              </w:rPr>
            </w:pPr>
            <w:r w:rsidRPr="007B1D93">
              <w:rPr>
                <w:b/>
                <w:noProof/>
                <w:szCs w:val="22"/>
              </w:rPr>
              <w:t>Mjög algengar</w:t>
            </w:r>
          </w:p>
          <w:p w14:paraId="4EB1C451" w14:textId="77777777" w:rsidR="002E758D" w:rsidRDefault="002E758D" w:rsidP="002E758D">
            <w:pPr>
              <w:widowControl w:val="0"/>
              <w:rPr>
                <w:b/>
                <w:noProof/>
                <w:szCs w:val="22"/>
              </w:rPr>
            </w:pPr>
            <w:r w:rsidRPr="007B1D93">
              <w:rPr>
                <w:noProof/>
                <w:szCs w:val="22"/>
              </w:rPr>
              <w:t>Blóðflagnafæð, blóðleysi, daufkyrningafæð</w:t>
            </w:r>
            <w:r>
              <w:rPr>
                <w:noProof/>
                <w:szCs w:val="22"/>
              </w:rPr>
              <w:t>, hvítkornafæð</w:t>
            </w:r>
          </w:p>
          <w:p w14:paraId="14C5401B" w14:textId="77777777" w:rsidR="002E758D" w:rsidRPr="007B1D93" w:rsidRDefault="002E758D" w:rsidP="002E758D">
            <w:pPr>
              <w:widowControl w:val="0"/>
              <w:rPr>
                <w:b/>
                <w:noProof/>
                <w:szCs w:val="22"/>
              </w:rPr>
            </w:pPr>
            <w:r w:rsidRPr="007B1D93">
              <w:rPr>
                <w:b/>
                <w:noProof/>
                <w:szCs w:val="22"/>
              </w:rPr>
              <w:t>Sjaldgæfar</w:t>
            </w:r>
          </w:p>
          <w:p w14:paraId="6E38F5C4" w14:textId="77777777" w:rsidR="002E758D" w:rsidRPr="007B1D93" w:rsidRDefault="002E758D" w:rsidP="002E758D">
            <w:pPr>
              <w:widowControl w:val="0"/>
              <w:rPr>
                <w:noProof/>
                <w:szCs w:val="22"/>
              </w:rPr>
            </w:pPr>
            <w:r w:rsidRPr="007B1D93">
              <w:rPr>
                <w:noProof/>
                <w:szCs w:val="22"/>
              </w:rPr>
              <w:t>Blóðfrumnafæð</w:t>
            </w:r>
            <w:r>
              <w:rPr>
                <w:noProof/>
                <w:szCs w:val="22"/>
              </w:rPr>
              <w:t xml:space="preserve">, </w:t>
            </w:r>
            <w:r w:rsidRPr="007B1D93">
              <w:rPr>
                <w:noProof/>
                <w:szCs w:val="22"/>
              </w:rPr>
              <w:t>daufkyrningafæð</w:t>
            </w:r>
            <w:r>
              <w:rPr>
                <w:noProof/>
                <w:szCs w:val="22"/>
              </w:rPr>
              <w:t xml:space="preserve"> ásamt hita</w:t>
            </w:r>
          </w:p>
        </w:tc>
        <w:tc>
          <w:tcPr>
            <w:tcW w:w="1666" w:type="pct"/>
          </w:tcPr>
          <w:p w14:paraId="1A39559E" w14:textId="77777777" w:rsidR="002E758D" w:rsidRPr="007B1D93" w:rsidRDefault="002E758D" w:rsidP="002E758D">
            <w:pPr>
              <w:widowControl w:val="0"/>
              <w:rPr>
                <w:b/>
                <w:noProof/>
                <w:szCs w:val="22"/>
              </w:rPr>
            </w:pPr>
            <w:r w:rsidRPr="007B1D93">
              <w:rPr>
                <w:b/>
                <w:noProof/>
                <w:szCs w:val="22"/>
              </w:rPr>
              <w:t>Mjög algengar</w:t>
            </w:r>
          </w:p>
          <w:p w14:paraId="24965A27" w14:textId="77777777" w:rsidR="002E758D" w:rsidRPr="007B1D93" w:rsidRDefault="002E758D" w:rsidP="002E758D">
            <w:pPr>
              <w:widowControl w:val="0"/>
              <w:rPr>
                <w:noProof/>
                <w:szCs w:val="22"/>
              </w:rPr>
            </w:pPr>
            <w:r w:rsidRPr="007B1D93">
              <w:rPr>
                <w:noProof/>
                <w:szCs w:val="22"/>
              </w:rPr>
              <w:t>Blóðflagnafæð, blóðleysi, daufkyrningafæð</w:t>
            </w:r>
          </w:p>
          <w:p w14:paraId="370D5625" w14:textId="77777777" w:rsidR="002E758D" w:rsidRPr="007B1D93" w:rsidRDefault="002E758D" w:rsidP="002E758D">
            <w:pPr>
              <w:widowControl w:val="0"/>
              <w:rPr>
                <w:b/>
                <w:noProof/>
                <w:szCs w:val="22"/>
              </w:rPr>
            </w:pPr>
            <w:r w:rsidRPr="007B1D93">
              <w:rPr>
                <w:b/>
                <w:noProof/>
                <w:szCs w:val="22"/>
              </w:rPr>
              <w:t>Algengar</w:t>
            </w:r>
          </w:p>
          <w:p w14:paraId="15AEAA54" w14:textId="77777777" w:rsidR="002E758D" w:rsidRPr="007B1D93" w:rsidRDefault="002E758D" w:rsidP="002E758D">
            <w:pPr>
              <w:widowControl w:val="0"/>
              <w:rPr>
                <w:noProof/>
                <w:szCs w:val="22"/>
              </w:rPr>
            </w:pPr>
            <w:r w:rsidRPr="007B1D93">
              <w:rPr>
                <w:noProof/>
                <w:szCs w:val="22"/>
              </w:rPr>
              <w:t>Hvítkornafæð</w:t>
            </w:r>
          </w:p>
          <w:p w14:paraId="68C906AB" w14:textId="77777777" w:rsidR="002E758D" w:rsidRPr="007B1D93" w:rsidRDefault="002E758D" w:rsidP="002E758D">
            <w:pPr>
              <w:widowControl w:val="0"/>
              <w:rPr>
                <w:b/>
                <w:noProof/>
                <w:szCs w:val="22"/>
              </w:rPr>
            </w:pPr>
            <w:r w:rsidRPr="007B1D93">
              <w:rPr>
                <w:b/>
                <w:noProof/>
                <w:szCs w:val="22"/>
              </w:rPr>
              <w:t>Sjaldgæfar</w:t>
            </w:r>
          </w:p>
          <w:p w14:paraId="0311CA22" w14:textId="77777777" w:rsidR="002E758D" w:rsidRPr="007B1D93" w:rsidRDefault="002E758D" w:rsidP="002E758D">
            <w:pPr>
              <w:widowControl w:val="0"/>
              <w:rPr>
                <w:noProof/>
                <w:szCs w:val="22"/>
              </w:rPr>
            </w:pPr>
            <w:r w:rsidRPr="007B1D93">
              <w:rPr>
                <w:noProof/>
                <w:szCs w:val="22"/>
              </w:rPr>
              <w:t>Blóðfrumnafæð</w:t>
            </w:r>
            <w:r>
              <w:rPr>
                <w:noProof/>
                <w:szCs w:val="22"/>
              </w:rPr>
              <w:t xml:space="preserve">, </w:t>
            </w:r>
            <w:r w:rsidRPr="007B1D93">
              <w:rPr>
                <w:noProof/>
                <w:szCs w:val="22"/>
              </w:rPr>
              <w:t>daufkyrningafæð</w:t>
            </w:r>
            <w:r>
              <w:rPr>
                <w:noProof/>
                <w:szCs w:val="22"/>
              </w:rPr>
              <w:t xml:space="preserve"> ásamt hita</w:t>
            </w:r>
          </w:p>
        </w:tc>
      </w:tr>
      <w:tr w:rsidR="002E758D" w:rsidRPr="00657A65" w14:paraId="150629CE" w14:textId="77777777" w:rsidTr="00AA7A6A">
        <w:tc>
          <w:tcPr>
            <w:tcW w:w="1667" w:type="pct"/>
          </w:tcPr>
          <w:p w14:paraId="53A8A92B" w14:textId="77777777" w:rsidR="002E758D" w:rsidRPr="007B1D93" w:rsidRDefault="002E758D" w:rsidP="002E758D">
            <w:pPr>
              <w:widowControl w:val="0"/>
              <w:rPr>
                <w:noProof/>
                <w:szCs w:val="22"/>
              </w:rPr>
            </w:pPr>
            <w:r>
              <w:rPr>
                <w:noProof/>
                <w:szCs w:val="22"/>
              </w:rPr>
              <w:t>Ónæmiskerfi</w:t>
            </w:r>
          </w:p>
        </w:tc>
        <w:tc>
          <w:tcPr>
            <w:tcW w:w="1667" w:type="pct"/>
          </w:tcPr>
          <w:p w14:paraId="086EA6DF" w14:textId="77777777" w:rsidR="002E758D" w:rsidRPr="00501122" w:rsidRDefault="002E758D" w:rsidP="002E758D">
            <w:pPr>
              <w:widowControl w:val="0"/>
              <w:rPr>
                <w:b/>
                <w:noProof/>
                <w:szCs w:val="22"/>
              </w:rPr>
            </w:pPr>
            <w:r>
              <w:rPr>
                <w:b/>
                <w:noProof/>
                <w:szCs w:val="22"/>
              </w:rPr>
              <w:t>Algengar</w:t>
            </w:r>
          </w:p>
          <w:p w14:paraId="18048118" w14:textId="097B7B3D" w:rsidR="002E758D" w:rsidRPr="007B1D93" w:rsidRDefault="002E758D" w:rsidP="002E758D">
            <w:pPr>
              <w:widowControl w:val="0"/>
              <w:rPr>
                <w:b/>
                <w:noProof/>
                <w:szCs w:val="22"/>
              </w:rPr>
            </w:pPr>
            <w:r>
              <w:rPr>
                <w:noProof/>
                <w:szCs w:val="22"/>
              </w:rPr>
              <w:t>Ofnæmi</w:t>
            </w:r>
            <w:r w:rsidR="007625A4">
              <w:rPr>
                <w:noProof/>
                <w:szCs w:val="22"/>
                <w:vertAlign w:val="superscript"/>
              </w:rPr>
              <w:t>b</w:t>
            </w:r>
          </w:p>
        </w:tc>
        <w:tc>
          <w:tcPr>
            <w:tcW w:w="1666" w:type="pct"/>
          </w:tcPr>
          <w:p w14:paraId="7FD94584" w14:textId="77777777" w:rsidR="002E758D" w:rsidRPr="00501122" w:rsidRDefault="002E758D" w:rsidP="002E758D">
            <w:pPr>
              <w:widowControl w:val="0"/>
              <w:rPr>
                <w:b/>
                <w:noProof/>
                <w:szCs w:val="22"/>
              </w:rPr>
            </w:pPr>
            <w:r>
              <w:rPr>
                <w:b/>
                <w:noProof/>
                <w:szCs w:val="22"/>
              </w:rPr>
              <w:t>Sjaldgæfar</w:t>
            </w:r>
          </w:p>
          <w:p w14:paraId="4D4CC3F3" w14:textId="77777777" w:rsidR="002E758D" w:rsidRPr="007B1D93" w:rsidRDefault="002E758D" w:rsidP="002E758D">
            <w:pPr>
              <w:widowControl w:val="0"/>
              <w:rPr>
                <w:b/>
                <w:noProof/>
                <w:szCs w:val="22"/>
              </w:rPr>
            </w:pPr>
            <w:r>
              <w:rPr>
                <w:noProof/>
                <w:szCs w:val="22"/>
              </w:rPr>
              <w:t>Ofnæmi</w:t>
            </w:r>
          </w:p>
        </w:tc>
      </w:tr>
      <w:tr w:rsidR="002E758D" w:rsidRPr="00657A65" w14:paraId="57020958" w14:textId="77777777" w:rsidTr="00AA7A6A">
        <w:tc>
          <w:tcPr>
            <w:tcW w:w="1667" w:type="pct"/>
            <w:hideMark/>
          </w:tcPr>
          <w:p w14:paraId="287E8639" w14:textId="77777777" w:rsidR="002E758D" w:rsidRPr="007B1D93" w:rsidRDefault="002E758D" w:rsidP="002E758D">
            <w:pPr>
              <w:rPr>
                <w:noProof/>
                <w:szCs w:val="22"/>
              </w:rPr>
            </w:pPr>
            <w:r w:rsidRPr="007B1D93">
              <w:rPr>
                <w:noProof/>
                <w:szCs w:val="22"/>
              </w:rPr>
              <w:t>Efnaskipti og næring</w:t>
            </w:r>
          </w:p>
        </w:tc>
        <w:tc>
          <w:tcPr>
            <w:tcW w:w="1667" w:type="pct"/>
          </w:tcPr>
          <w:p w14:paraId="18F01000" w14:textId="77777777" w:rsidR="002E758D" w:rsidRPr="007B1D93" w:rsidRDefault="002E758D" w:rsidP="002E758D">
            <w:pPr>
              <w:keepNext/>
              <w:rPr>
                <w:b/>
                <w:noProof/>
                <w:szCs w:val="22"/>
              </w:rPr>
            </w:pPr>
            <w:r w:rsidRPr="007B1D93">
              <w:rPr>
                <w:b/>
                <w:noProof/>
                <w:szCs w:val="22"/>
              </w:rPr>
              <w:t>Mjög algengar</w:t>
            </w:r>
          </w:p>
          <w:p w14:paraId="4CA29AEE" w14:textId="77777777" w:rsidR="002E758D" w:rsidRPr="007B1D93" w:rsidRDefault="002E758D" w:rsidP="002E758D">
            <w:pPr>
              <w:keepNext/>
              <w:rPr>
                <w:noProof/>
                <w:szCs w:val="22"/>
              </w:rPr>
            </w:pPr>
            <w:r w:rsidRPr="007B1D93">
              <w:rPr>
                <w:noProof/>
                <w:szCs w:val="22"/>
              </w:rPr>
              <w:t>Minnkuð matarlyst</w:t>
            </w:r>
          </w:p>
          <w:p w14:paraId="151E6884" w14:textId="77777777" w:rsidR="002E758D" w:rsidRPr="007B1D93" w:rsidRDefault="002E758D" w:rsidP="002E758D">
            <w:pPr>
              <w:keepNext/>
              <w:rPr>
                <w:b/>
                <w:noProof/>
                <w:szCs w:val="22"/>
              </w:rPr>
            </w:pPr>
            <w:r w:rsidRPr="007B1D93">
              <w:rPr>
                <w:b/>
                <w:noProof/>
                <w:szCs w:val="22"/>
              </w:rPr>
              <w:t>Algengar</w:t>
            </w:r>
          </w:p>
          <w:p w14:paraId="4A9C5171" w14:textId="77777777" w:rsidR="002E758D" w:rsidRPr="007B1D93" w:rsidRDefault="002E758D" w:rsidP="002E758D">
            <w:pPr>
              <w:keepNext/>
              <w:rPr>
                <w:noProof/>
                <w:szCs w:val="22"/>
              </w:rPr>
            </w:pPr>
            <w:r>
              <w:rPr>
                <w:noProof/>
                <w:szCs w:val="22"/>
              </w:rPr>
              <w:t>Blóðk</w:t>
            </w:r>
            <w:r w:rsidRPr="007B1D93">
              <w:rPr>
                <w:noProof/>
                <w:szCs w:val="22"/>
              </w:rPr>
              <w:t>alíum</w:t>
            </w:r>
            <w:r>
              <w:rPr>
                <w:noProof/>
                <w:szCs w:val="22"/>
              </w:rPr>
              <w:t>lækkun</w:t>
            </w:r>
            <w:r w:rsidRPr="007B1D93">
              <w:rPr>
                <w:noProof/>
                <w:szCs w:val="22"/>
              </w:rPr>
              <w:t>r</w:t>
            </w:r>
          </w:p>
        </w:tc>
        <w:tc>
          <w:tcPr>
            <w:tcW w:w="1666" w:type="pct"/>
          </w:tcPr>
          <w:p w14:paraId="69ED2C72" w14:textId="77777777" w:rsidR="002E758D" w:rsidRPr="007B1D93" w:rsidRDefault="002E758D" w:rsidP="002E758D">
            <w:pPr>
              <w:keepNext/>
              <w:rPr>
                <w:b/>
                <w:noProof/>
                <w:szCs w:val="22"/>
              </w:rPr>
            </w:pPr>
            <w:r w:rsidRPr="007B1D93">
              <w:rPr>
                <w:b/>
                <w:noProof/>
                <w:szCs w:val="22"/>
              </w:rPr>
              <w:t>Algengar</w:t>
            </w:r>
          </w:p>
          <w:p w14:paraId="4ACF0DCB" w14:textId="77777777" w:rsidR="002E758D" w:rsidRDefault="002E758D" w:rsidP="002E758D">
            <w:pPr>
              <w:keepNext/>
              <w:rPr>
                <w:noProof/>
                <w:szCs w:val="22"/>
              </w:rPr>
            </w:pPr>
            <w:r>
              <w:rPr>
                <w:noProof/>
                <w:szCs w:val="22"/>
              </w:rPr>
              <w:t>Blóðk</w:t>
            </w:r>
            <w:r w:rsidRPr="007B1D93">
              <w:rPr>
                <w:noProof/>
                <w:szCs w:val="22"/>
              </w:rPr>
              <w:t>alíum</w:t>
            </w:r>
            <w:r>
              <w:rPr>
                <w:noProof/>
                <w:szCs w:val="22"/>
              </w:rPr>
              <w:t>lækkun</w:t>
            </w:r>
          </w:p>
          <w:p w14:paraId="045112AB" w14:textId="77777777" w:rsidR="002E758D" w:rsidRDefault="002E758D" w:rsidP="002E758D">
            <w:pPr>
              <w:keepNext/>
              <w:rPr>
                <w:b/>
                <w:noProof/>
                <w:szCs w:val="22"/>
              </w:rPr>
            </w:pPr>
            <w:r w:rsidRPr="006E1749">
              <w:rPr>
                <w:b/>
                <w:noProof/>
                <w:szCs w:val="22"/>
              </w:rPr>
              <w:t>Sjaldgæfar</w:t>
            </w:r>
          </w:p>
          <w:p w14:paraId="3545EF81" w14:textId="77777777" w:rsidR="002E758D" w:rsidRPr="007B1D93" w:rsidRDefault="002E758D" w:rsidP="002E758D">
            <w:pPr>
              <w:keepNext/>
              <w:rPr>
                <w:noProof/>
                <w:szCs w:val="22"/>
              </w:rPr>
            </w:pPr>
            <w:r>
              <w:rPr>
                <w:noProof/>
                <w:szCs w:val="22"/>
              </w:rPr>
              <w:t>Minnkuð matarlyst</w:t>
            </w:r>
          </w:p>
        </w:tc>
      </w:tr>
      <w:tr w:rsidR="002E758D" w:rsidRPr="00657A65" w14:paraId="003A14BB" w14:textId="77777777" w:rsidTr="00AA7A6A">
        <w:tc>
          <w:tcPr>
            <w:tcW w:w="1667" w:type="pct"/>
            <w:hideMark/>
          </w:tcPr>
          <w:p w14:paraId="042D5AE0" w14:textId="77777777" w:rsidR="002E758D" w:rsidRPr="007B1D93" w:rsidRDefault="002E758D" w:rsidP="002E758D">
            <w:pPr>
              <w:widowControl w:val="0"/>
              <w:rPr>
                <w:noProof/>
                <w:szCs w:val="22"/>
              </w:rPr>
            </w:pPr>
            <w:r w:rsidRPr="007B1D93">
              <w:rPr>
                <w:noProof/>
                <w:szCs w:val="22"/>
              </w:rPr>
              <w:t>Geðræn vandamál</w:t>
            </w:r>
          </w:p>
        </w:tc>
        <w:tc>
          <w:tcPr>
            <w:tcW w:w="1667" w:type="pct"/>
          </w:tcPr>
          <w:p w14:paraId="5B03F80C" w14:textId="77777777" w:rsidR="002E758D" w:rsidRPr="007B1D93" w:rsidRDefault="002E758D" w:rsidP="002E758D">
            <w:pPr>
              <w:widowControl w:val="0"/>
              <w:rPr>
                <w:b/>
                <w:noProof/>
                <w:szCs w:val="22"/>
              </w:rPr>
            </w:pPr>
            <w:r w:rsidRPr="007B1D93">
              <w:rPr>
                <w:b/>
                <w:noProof/>
                <w:szCs w:val="22"/>
              </w:rPr>
              <w:t>Mjög algengar</w:t>
            </w:r>
          </w:p>
          <w:p w14:paraId="424FD8CC" w14:textId="77777777" w:rsidR="002E758D" w:rsidRPr="007B1D93" w:rsidRDefault="002E758D" w:rsidP="002E758D">
            <w:pPr>
              <w:widowControl w:val="0"/>
              <w:rPr>
                <w:noProof/>
                <w:szCs w:val="22"/>
              </w:rPr>
            </w:pPr>
            <w:r w:rsidRPr="007B1D93">
              <w:rPr>
                <w:noProof/>
                <w:szCs w:val="22"/>
              </w:rPr>
              <w:t>Svefnleysi</w:t>
            </w:r>
          </w:p>
          <w:p w14:paraId="0C3CEE4B" w14:textId="77777777" w:rsidR="002E758D" w:rsidRPr="007B1D93" w:rsidRDefault="002E758D" w:rsidP="002E758D">
            <w:pPr>
              <w:widowControl w:val="0"/>
              <w:rPr>
                <w:b/>
                <w:noProof/>
                <w:szCs w:val="22"/>
              </w:rPr>
            </w:pPr>
            <w:r w:rsidRPr="007B1D93">
              <w:rPr>
                <w:b/>
                <w:noProof/>
                <w:szCs w:val="22"/>
              </w:rPr>
              <w:t>Algengar</w:t>
            </w:r>
          </w:p>
          <w:p w14:paraId="188E611B" w14:textId="77777777" w:rsidR="002E758D" w:rsidRDefault="002E758D" w:rsidP="002E758D">
            <w:pPr>
              <w:widowControl w:val="0"/>
              <w:rPr>
                <w:noProof/>
                <w:szCs w:val="22"/>
              </w:rPr>
            </w:pPr>
            <w:r>
              <w:rPr>
                <w:noProof/>
                <w:szCs w:val="22"/>
              </w:rPr>
              <w:t>Kvíði, þ</w:t>
            </w:r>
            <w:r w:rsidRPr="007B1D93">
              <w:rPr>
                <w:noProof/>
                <w:szCs w:val="22"/>
              </w:rPr>
              <w:t>unglyndi</w:t>
            </w:r>
            <w:r>
              <w:rPr>
                <w:noProof/>
                <w:szCs w:val="22"/>
              </w:rPr>
              <w:t>,</w:t>
            </w:r>
          </w:p>
          <w:p w14:paraId="29300294" w14:textId="61338B0E" w:rsidR="002E758D" w:rsidRDefault="002E758D" w:rsidP="002E758D">
            <w:pPr>
              <w:widowControl w:val="0"/>
              <w:rPr>
                <w:noProof/>
                <w:szCs w:val="22"/>
              </w:rPr>
            </w:pPr>
            <w:r>
              <w:rPr>
                <w:noProof/>
                <w:szCs w:val="22"/>
              </w:rPr>
              <w:t>vitræn skerðing</w:t>
            </w:r>
            <w:r w:rsidR="00B47D34">
              <w:rPr>
                <w:noProof/>
                <w:szCs w:val="22"/>
                <w:vertAlign w:val="superscript"/>
              </w:rPr>
              <w:t>c</w:t>
            </w:r>
          </w:p>
          <w:p w14:paraId="31DFC354" w14:textId="77777777" w:rsidR="002E758D" w:rsidRPr="00501122" w:rsidRDefault="002E758D" w:rsidP="002E758D">
            <w:pPr>
              <w:widowControl w:val="0"/>
              <w:rPr>
                <w:b/>
                <w:noProof/>
                <w:szCs w:val="22"/>
              </w:rPr>
            </w:pPr>
            <w:r>
              <w:rPr>
                <w:b/>
                <w:noProof/>
                <w:szCs w:val="22"/>
              </w:rPr>
              <w:t>Sjaldgæfar</w:t>
            </w:r>
          </w:p>
          <w:p w14:paraId="70554601" w14:textId="77777777" w:rsidR="002E758D" w:rsidRPr="007B1D93" w:rsidRDefault="002E758D" w:rsidP="002E758D">
            <w:pPr>
              <w:widowControl w:val="0"/>
              <w:rPr>
                <w:noProof/>
                <w:szCs w:val="22"/>
              </w:rPr>
            </w:pPr>
            <w:r>
              <w:rPr>
                <w:noProof/>
                <w:szCs w:val="22"/>
              </w:rPr>
              <w:t>Ruglástand</w:t>
            </w:r>
          </w:p>
        </w:tc>
        <w:tc>
          <w:tcPr>
            <w:tcW w:w="1666" w:type="pct"/>
          </w:tcPr>
          <w:p w14:paraId="126B8210" w14:textId="77777777" w:rsidR="002E758D" w:rsidRDefault="002E758D" w:rsidP="002E758D">
            <w:pPr>
              <w:widowControl w:val="0"/>
              <w:rPr>
                <w:b/>
                <w:noProof/>
                <w:szCs w:val="22"/>
              </w:rPr>
            </w:pPr>
            <w:r w:rsidRPr="006E1749">
              <w:rPr>
                <w:b/>
                <w:noProof/>
                <w:szCs w:val="22"/>
              </w:rPr>
              <w:t>Sjaldgæfar</w:t>
            </w:r>
          </w:p>
          <w:p w14:paraId="4169504B" w14:textId="77777777" w:rsidR="002E758D" w:rsidRPr="00066625" w:rsidRDefault="002E758D" w:rsidP="002E758D">
            <w:pPr>
              <w:widowControl w:val="0"/>
              <w:rPr>
                <w:noProof/>
                <w:szCs w:val="22"/>
              </w:rPr>
            </w:pPr>
            <w:r w:rsidRPr="00066625">
              <w:rPr>
                <w:noProof/>
                <w:szCs w:val="22"/>
              </w:rPr>
              <w:t>Svefnleysi</w:t>
            </w:r>
            <w:r>
              <w:rPr>
                <w:noProof/>
                <w:szCs w:val="22"/>
              </w:rPr>
              <w:t>, kvíði, þunglyndi, ruglástand</w:t>
            </w:r>
          </w:p>
        </w:tc>
      </w:tr>
      <w:tr w:rsidR="002E758D" w:rsidRPr="00657A65" w14:paraId="193D4F85" w14:textId="77777777" w:rsidTr="00AA7A6A">
        <w:tc>
          <w:tcPr>
            <w:tcW w:w="1667" w:type="pct"/>
            <w:hideMark/>
          </w:tcPr>
          <w:p w14:paraId="4F3A0859" w14:textId="77777777" w:rsidR="002E758D" w:rsidRPr="007B1D93" w:rsidRDefault="002E758D" w:rsidP="002E758D">
            <w:pPr>
              <w:widowControl w:val="0"/>
              <w:rPr>
                <w:noProof/>
                <w:szCs w:val="22"/>
              </w:rPr>
            </w:pPr>
            <w:r w:rsidRPr="007B1D93">
              <w:rPr>
                <w:noProof/>
                <w:szCs w:val="22"/>
              </w:rPr>
              <w:t>Taugakerfi</w:t>
            </w:r>
          </w:p>
        </w:tc>
        <w:tc>
          <w:tcPr>
            <w:tcW w:w="1667" w:type="pct"/>
          </w:tcPr>
          <w:p w14:paraId="005F23F1" w14:textId="77777777" w:rsidR="002E758D" w:rsidRPr="007B1D93" w:rsidRDefault="002E758D" w:rsidP="002E758D">
            <w:pPr>
              <w:widowControl w:val="0"/>
              <w:rPr>
                <w:b/>
                <w:noProof/>
                <w:szCs w:val="22"/>
              </w:rPr>
            </w:pPr>
            <w:r w:rsidRPr="007B1D93">
              <w:rPr>
                <w:b/>
                <w:noProof/>
                <w:szCs w:val="22"/>
              </w:rPr>
              <w:t>Mjög algengar</w:t>
            </w:r>
          </w:p>
          <w:p w14:paraId="5CF27BBD" w14:textId="77777777" w:rsidR="002E758D" w:rsidRDefault="002E758D" w:rsidP="002E758D">
            <w:pPr>
              <w:widowControl w:val="0"/>
              <w:rPr>
                <w:noProof/>
                <w:szCs w:val="22"/>
              </w:rPr>
            </w:pPr>
            <w:r w:rsidRPr="007B1D93">
              <w:rPr>
                <w:noProof/>
                <w:szCs w:val="22"/>
              </w:rPr>
              <w:t>Höfuðverkur</w:t>
            </w:r>
            <w:r>
              <w:rPr>
                <w:noProof/>
                <w:szCs w:val="22"/>
              </w:rPr>
              <w:t>,</w:t>
            </w:r>
            <w:r w:rsidRPr="007B1D93">
              <w:rPr>
                <w:noProof/>
                <w:szCs w:val="22"/>
              </w:rPr>
              <w:t xml:space="preserve"> </w:t>
            </w:r>
            <w:r>
              <w:rPr>
                <w:noProof/>
                <w:szCs w:val="22"/>
              </w:rPr>
              <w:t>s</w:t>
            </w:r>
            <w:r w:rsidRPr="007B1D93">
              <w:rPr>
                <w:noProof/>
                <w:szCs w:val="22"/>
              </w:rPr>
              <w:t>undl</w:t>
            </w:r>
          </w:p>
          <w:p w14:paraId="5D81DB6D" w14:textId="77777777" w:rsidR="002E758D" w:rsidRDefault="002E758D" w:rsidP="002E758D">
            <w:pPr>
              <w:widowControl w:val="0"/>
              <w:rPr>
                <w:b/>
                <w:bCs/>
                <w:noProof/>
                <w:szCs w:val="22"/>
              </w:rPr>
            </w:pPr>
            <w:r>
              <w:rPr>
                <w:b/>
                <w:bCs/>
                <w:noProof/>
                <w:szCs w:val="22"/>
              </w:rPr>
              <w:t>Algengar</w:t>
            </w:r>
          </w:p>
          <w:p w14:paraId="59CBBDB0" w14:textId="77777777" w:rsidR="002E758D" w:rsidRPr="006A5084" w:rsidRDefault="002E758D" w:rsidP="002E758D">
            <w:pPr>
              <w:widowControl w:val="0"/>
              <w:rPr>
                <w:noProof/>
                <w:szCs w:val="22"/>
              </w:rPr>
            </w:pPr>
            <w:r>
              <w:rPr>
                <w:noProof/>
                <w:szCs w:val="22"/>
              </w:rPr>
              <w:t>Bragðtruflun</w:t>
            </w:r>
          </w:p>
          <w:p w14:paraId="7838E1A6" w14:textId="77777777" w:rsidR="002E758D" w:rsidRDefault="002E758D" w:rsidP="002E758D">
            <w:pPr>
              <w:widowControl w:val="0"/>
              <w:rPr>
                <w:noProof/>
                <w:szCs w:val="22"/>
              </w:rPr>
            </w:pPr>
            <w:r>
              <w:rPr>
                <w:b/>
                <w:bCs/>
                <w:noProof/>
                <w:szCs w:val="22"/>
              </w:rPr>
              <w:t>Mjög sjaldgæfar</w:t>
            </w:r>
          </w:p>
          <w:p w14:paraId="39359FE8" w14:textId="116A8542" w:rsidR="002E758D" w:rsidRPr="00755504" w:rsidRDefault="002E758D" w:rsidP="002E758D">
            <w:pPr>
              <w:widowControl w:val="0"/>
              <w:rPr>
                <w:noProof/>
                <w:szCs w:val="22"/>
              </w:rPr>
            </w:pPr>
            <w:r w:rsidRPr="00755504">
              <w:rPr>
                <w:color w:val="333333"/>
                <w:shd w:val="clear" w:color="auto" w:fill="FFFFFF"/>
              </w:rPr>
              <w:t>Afturkræft aftara heilakvillaheilkenni</w:t>
            </w:r>
            <w:r>
              <w:rPr>
                <w:color w:val="333333"/>
                <w:shd w:val="clear" w:color="auto" w:fill="FFFFFF"/>
              </w:rPr>
              <w:t xml:space="preserve"> (PRES</w:t>
            </w:r>
            <w:r w:rsidR="00B47D34">
              <w:rPr>
                <w:color w:val="333333"/>
                <w:shd w:val="clear" w:color="auto" w:fill="FFFFFF"/>
              </w:rPr>
              <w:t>)</w:t>
            </w:r>
            <w:r w:rsidR="00B47D34" w:rsidRPr="003739BB">
              <w:rPr>
                <w:color w:val="333333"/>
                <w:shd w:val="clear" w:color="auto" w:fill="FFFFFF"/>
                <w:vertAlign w:val="superscript"/>
              </w:rPr>
              <w:t>a</w:t>
            </w:r>
          </w:p>
        </w:tc>
        <w:tc>
          <w:tcPr>
            <w:tcW w:w="1666" w:type="pct"/>
          </w:tcPr>
          <w:p w14:paraId="594451D5" w14:textId="77777777" w:rsidR="002E758D" w:rsidRDefault="002E758D" w:rsidP="002E758D">
            <w:pPr>
              <w:widowControl w:val="0"/>
              <w:rPr>
                <w:b/>
                <w:noProof/>
                <w:szCs w:val="22"/>
              </w:rPr>
            </w:pPr>
            <w:r w:rsidRPr="006E1749">
              <w:rPr>
                <w:b/>
                <w:noProof/>
                <w:szCs w:val="22"/>
              </w:rPr>
              <w:t>Sjaldgæfar</w:t>
            </w:r>
          </w:p>
          <w:p w14:paraId="2D044E51" w14:textId="77777777" w:rsidR="002E758D" w:rsidRPr="00066625" w:rsidRDefault="002E758D" w:rsidP="002E758D">
            <w:pPr>
              <w:widowControl w:val="0"/>
              <w:rPr>
                <w:strike/>
                <w:noProof/>
                <w:szCs w:val="22"/>
              </w:rPr>
            </w:pPr>
            <w:r>
              <w:rPr>
                <w:noProof/>
                <w:szCs w:val="22"/>
              </w:rPr>
              <w:t>Höfuðverkur</w:t>
            </w:r>
          </w:p>
        </w:tc>
      </w:tr>
      <w:tr w:rsidR="002E758D" w:rsidRPr="00657A65" w14:paraId="359A37E8" w14:textId="77777777" w:rsidTr="00AA7A6A">
        <w:tc>
          <w:tcPr>
            <w:tcW w:w="1667" w:type="pct"/>
            <w:hideMark/>
          </w:tcPr>
          <w:p w14:paraId="60206FD7" w14:textId="77777777" w:rsidR="002E758D" w:rsidRPr="007B1D93" w:rsidRDefault="002E758D" w:rsidP="002E758D">
            <w:pPr>
              <w:widowControl w:val="0"/>
              <w:rPr>
                <w:noProof/>
                <w:szCs w:val="22"/>
              </w:rPr>
            </w:pPr>
            <w:r w:rsidRPr="007B1D93">
              <w:rPr>
                <w:noProof/>
                <w:szCs w:val="22"/>
              </w:rPr>
              <w:t>Hjarta</w:t>
            </w:r>
          </w:p>
        </w:tc>
        <w:tc>
          <w:tcPr>
            <w:tcW w:w="1667" w:type="pct"/>
          </w:tcPr>
          <w:p w14:paraId="576F72BB" w14:textId="77777777" w:rsidR="002E758D" w:rsidRPr="007B1D93" w:rsidRDefault="002E758D" w:rsidP="002E758D">
            <w:pPr>
              <w:widowControl w:val="0"/>
              <w:rPr>
                <w:b/>
                <w:noProof/>
                <w:szCs w:val="22"/>
              </w:rPr>
            </w:pPr>
            <w:r w:rsidRPr="007B1D93">
              <w:rPr>
                <w:b/>
                <w:noProof/>
                <w:szCs w:val="22"/>
              </w:rPr>
              <w:t>Mjög algengar</w:t>
            </w:r>
          </w:p>
          <w:p w14:paraId="699151CA" w14:textId="77777777" w:rsidR="002E758D" w:rsidRPr="007B1D93" w:rsidRDefault="002E758D" w:rsidP="002E758D">
            <w:pPr>
              <w:widowControl w:val="0"/>
              <w:rPr>
                <w:noProof/>
                <w:szCs w:val="22"/>
              </w:rPr>
            </w:pPr>
            <w:r w:rsidRPr="007B1D93">
              <w:rPr>
                <w:noProof/>
                <w:szCs w:val="22"/>
              </w:rPr>
              <w:t>Hjartsláttarónot</w:t>
            </w:r>
          </w:p>
          <w:p w14:paraId="06FB94C4" w14:textId="77777777" w:rsidR="002E758D" w:rsidRPr="007B1D93" w:rsidRDefault="002E758D" w:rsidP="002E758D">
            <w:pPr>
              <w:widowControl w:val="0"/>
              <w:rPr>
                <w:b/>
                <w:noProof/>
                <w:szCs w:val="22"/>
              </w:rPr>
            </w:pPr>
            <w:r w:rsidRPr="007B1D93">
              <w:rPr>
                <w:b/>
                <w:noProof/>
                <w:szCs w:val="22"/>
              </w:rPr>
              <w:t>Algengar</w:t>
            </w:r>
          </w:p>
          <w:p w14:paraId="7C86E9A2" w14:textId="77777777" w:rsidR="002E758D" w:rsidRPr="007B1D93" w:rsidRDefault="002E758D" w:rsidP="002E758D">
            <w:pPr>
              <w:widowControl w:val="0"/>
              <w:rPr>
                <w:noProof/>
                <w:szCs w:val="22"/>
              </w:rPr>
            </w:pPr>
            <w:r w:rsidRPr="007B1D93">
              <w:rPr>
                <w:noProof/>
                <w:szCs w:val="22"/>
              </w:rPr>
              <w:t>Hraðtaktur</w:t>
            </w:r>
          </w:p>
        </w:tc>
        <w:tc>
          <w:tcPr>
            <w:tcW w:w="1666" w:type="pct"/>
          </w:tcPr>
          <w:p w14:paraId="5EBDE229" w14:textId="77777777" w:rsidR="002E758D" w:rsidRPr="007B1D93" w:rsidRDefault="002E758D" w:rsidP="002E758D">
            <w:pPr>
              <w:widowControl w:val="0"/>
              <w:rPr>
                <w:b/>
                <w:noProof/>
                <w:szCs w:val="22"/>
              </w:rPr>
            </w:pPr>
          </w:p>
        </w:tc>
      </w:tr>
      <w:tr w:rsidR="002E758D" w:rsidRPr="00657A65" w14:paraId="5A0ECFB6" w14:textId="77777777" w:rsidTr="00AA7A6A">
        <w:tc>
          <w:tcPr>
            <w:tcW w:w="1667" w:type="pct"/>
            <w:hideMark/>
          </w:tcPr>
          <w:p w14:paraId="785F802B" w14:textId="77777777" w:rsidR="002E758D" w:rsidRPr="007B1D93" w:rsidRDefault="002E758D" w:rsidP="002E758D">
            <w:pPr>
              <w:widowControl w:val="0"/>
              <w:rPr>
                <w:noProof/>
                <w:szCs w:val="22"/>
              </w:rPr>
            </w:pPr>
            <w:r w:rsidRPr="007B1D93">
              <w:rPr>
                <w:noProof/>
                <w:szCs w:val="22"/>
              </w:rPr>
              <w:t>Æðar</w:t>
            </w:r>
          </w:p>
        </w:tc>
        <w:tc>
          <w:tcPr>
            <w:tcW w:w="1667" w:type="pct"/>
          </w:tcPr>
          <w:p w14:paraId="02C4D701" w14:textId="77777777" w:rsidR="002E758D" w:rsidRPr="007B1D93" w:rsidRDefault="002E758D" w:rsidP="002E758D">
            <w:pPr>
              <w:widowControl w:val="0"/>
              <w:rPr>
                <w:b/>
                <w:noProof/>
                <w:szCs w:val="22"/>
              </w:rPr>
            </w:pPr>
            <w:r w:rsidRPr="007B1D93">
              <w:rPr>
                <w:b/>
                <w:noProof/>
                <w:szCs w:val="22"/>
              </w:rPr>
              <w:t>Mjög algengar</w:t>
            </w:r>
          </w:p>
          <w:p w14:paraId="5478EBB2" w14:textId="77777777" w:rsidR="002E758D" w:rsidRDefault="002E758D" w:rsidP="002E758D">
            <w:pPr>
              <w:widowControl w:val="0"/>
              <w:rPr>
                <w:noProof/>
                <w:szCs w:val="22"/>
              </w:rPr>
            </w:pPr>
            <w:r w:rsidRPr="007B1D93">
              <w:rPr>
                <w:noProof/>
                <w:szCs w:val="22"/>
              </w:rPr>
              <w:t>Háþrýstingur</w:t>
            </w:r>
          </w:p>
          <w:p w14:paraId="3DF6FD8F" w14:textId="77777777" w:rsidR="002E758D" w:rsidRDefault="002E758D" w:rsidP="002E758D">
            <w:pPr>
              <w:widowControl w:val="0"/>
              <w:rPr>
                <w:noProof/>
                <w:szCs w:val="22"/>
              </w:rPr>
            </w:pPr>
            <w:r>
              <w:rPr>
                <w:b/>
                <w:bCs/>
                <w:noProof/>
                <w:szCs w:val="22"/>
              </w:rPr>
              <w:t>Mjög sjaldgæfar</w:t>
            </w:r>
          </w:p>
          <w:p w14:paraId="476A2506" w14:textId="77777777" w:rsidR="002E758D" w:rsidRPr="00755504" w:rsidRDefault="002E758D" w:rsidP="002E758D">
            <w:pPr>
              <w:widowControl w:val="0"/>
              <w:rPr>
                <w:noProof/>
                <w:szCs w:val="22"/>
              </w:rPr>
            </w:pPr>
            <w:r>
              <w:rPr>
                <w:noProof/>
                <w:szCs w:val="22"/>
              </w:rPr>
              <w:t>Háþrýstingskreppa</w:t>
            </w:r>
          </w:p>
        </w:tc>
        <w:tc>
          <w:tcPr>
            <w:tcW w:w="1666" w:type="pct"/>
          </w:tcPr>
          <w:p w14:paraId="4E1B3B5C" w14:textId="77777777" w:rsidR="002E758D" w:rsidRPr="007B1D93" w:rsidRDefault="002E758D" w:rsidP="002E758D">
            <w:pPr>
              <w:widowControl w:val="0"/>
              <w:rPr>
                <w:b/>
                <w:noProof/>
                <w:szCs w:val="22"/>
              </w:rPr>
            </w:pPr>
            <w:r w:rsidRPr="007B1D93">
              <w:rPr>
                <w:b/>
                <w:noProof/>
                <w:szCs w:val="22"/>
              </w:rPr>
              <w:t>Algengar</w:t>
            </w:r>
          </w:p>
          <w:p w14:paraId="05C10CA5" w14:textId="77777777" w:rsidR="002E758D" w:rsidRPr="007B1D93" w:rsidRDefault="002E758D" w:rsidP="002E758D">
            <w:pPr>
              <w:widowControl w:val="0"/>
              <w:rPr>
                <w:noProof/>
                <w:szCs w:val="22"/>
              </w:rPr>
            </w:pPr>
            <w:r w:rsidRPr="007B1D93">
              <w:rPr>
                <w:noProof/>
                <w:szCs w:val="22"/>
              </w:rPr>
              <w:t>Háþrýstingur</w:t>
            </w:r>
          </w:p>
        </w:tc>
      </w:tr>
      <w:tr w:rsidR="002E758D" w:rsidRPr="00657A65" w14:paraId="70F92EC1" w14:textId="77777777" w:rsidTr="00AA7A6A">
        <w:tc>
          <w:tcPr>
            <w:tcW w:w="1667" w:type="pct"/>
            <w:hideMark/>
          </w:tcPr>
          <w:p w14:paraId="054354AF" w14:textId="77777777" w:rsidR="002E758D" w:rsidRPr="007B1D93" w:rsidRDefault="002E758D" w:rsidP="002E758D">
            <w:pPr>
              <w:widowControl w:val="0"/>
              <w:rPr>
                <w:noProof/>
                <w:szCs w:val="22"/>
              </w:rPr>
            </w:pPr>
            <w:r w:rsidRPr="007B1D93">
              <w:rPr>
                <w:noProof/>
                <w:szCs w:val="22"/>
              </w:rPr>
              <w:t>Öndunarfæri, brjósthol og miðmæti</w:t>
            </w:r>
          </w:p>
        </w:tc>
        <w:tc>
          <w:tcPr>
            <w:tcW w:w="1667" w:type="pct"/>
          </w:tcPr>
          <w:p w14:paraId="03146FB5" w14:textId="77777777" w:rsidR="002E758D" w:rsidRPr="007B1D93" w:rsidRDefault="002E758D" w:rsidP="002E758D">
            <w:pPr>
              <w:widowControl w:val="0"/>
              <w:rPr>
                <w:b/>
                <w:noProof/>
                <w:szCs w:val="22"/>
              </w:rPr>
            </w:pPr>
            <w:r w:rsidRPr="007B1D93">
              <w:rPr>
                <w:b/>
                <w:noProof/>
                <w:szCs w:val="22"/>
              </w:rPr>
              <w:t>Mjög algengar</w:t>
            </w:r>
          </w:p>
          <w:p w14:paraId="420E13B9" w14:textId="77777777" w:rsidR="002E758D" w:rsidRPr="007B1D93" w:rsidRDefault="002E758D" w:rsidP="002E758D">
            <w:pPr>
              <w:widowControl w:val="0"/>
              <w:rPr>
                <w:noProof/>
                <w:szCs w:val="22"/>
              </w:rPr>
            </w:pPr>
            <w:r w:rsidRPr="007B1D93">
              <w:rPr>
                <w:noProof/>
                <w:szCs w:val="22"/>
              </w:rPr>
              <w:t>Andnauð, hósti</w:t>
            </w:r>
            <w:r>
              <w:rPr>
                <w:noProof/>
                <w:szCs w:val="22"/>
              </w:rPr>
              <w:t>,</w:t>
            </w:r>
            <w:r w:rsidRPr="007B1D93">
              <w:rPr>
                <w:noProof/>
                <w:szCs w:val="22"/>
              </w:rPr>
              <w:t xml:space="preserve"> nefkoksbólga</w:t>
            </w:r>
          </w:p>
          <w:p w14:paraId="3117770D" w14:textId="77777777" w:rsidR="002E758D" w:rsidRPr="007B1D93" w:rsidRDefault="002E758D" w:rsidP="002E758D">
            <w:pPr>
              <w:widowControl w:val="0"/>
              <w:rPr>
                <w:b/>
                <w:noProof/>
                <w:szCs w:val="22"/>
              </w:rPr>
            </w:pPr>
            <w:r w:rsidRPr="007B1D93">
              <w:rPr>
                <w:b/>
                <w:noProof/>
                <w:szCs w:val="22"/>
              </w:rPr>
              <w:t>Algengar</w:t>
            </w:r>
          </w:p>
          <w:p w14:paraId="6C3F0C34" w14:textId="77777777" w:rsidR="002E758D" w:rsidRPr="00501122" w:rsidRDefault="002E758D" w:rsidP="002E758D">
            <w:pPr>
              <w:widowControl w:val="0"/>
              <w:rPr>
                <w:noProof/>
                <w:szCs w:val="22"/>
              </w:rPr>
            </w:pPr>
            <w:r w:rsidRPr="007B1D93">
              <w:rPr>
                <w:noProof/>
                <w:szCs w:val="22"/>
              </w:rPr>
              <w:t>Blóðnasir</w:t>
            </w:r>
          </w:p>
          <w:p w14:paraId="49C428F7" w14:textId="77777777" w:rsidR="002E758D" w:rsidRPr="00501122" w:rsidRDefault="002E758D" w:rsidP="002E758D">
            <w:pPr>
              <w:widowControl w:val="0"/>
              <w:rPr>
                <w:b/>
                <w:noProof/>
                <w:szCs w:val="22"/>
              </w:rPr>
            </w:pPr>
            <w:r>
              <w:rPr>
                <w:b/>
                <w:noProof/>
                <w:szCs w:val="22"/>
              </w:rPr>
              <w:t>Sjaldgæfar</w:t>
            </w:r>
          </w:p>
          <w:p w14:paraId="05647229" w14:textId="77777777" w:rsidR="002E758D" w:rsidRPr="007B1D93" w:rsidRDefault="002E758D" w:rsidP="002E758D">
            <w:pPr>
              <w:widowControl w:val="0"/>
              <w:rPr>
                <w:noProof/>
                <w:szCs w:val="22"/>
              </w:rPr>
            </w:pPr>
            <w:r>
              <w:rPr>
                <w:szCs w:val="22"/>
              </w:rPr>
              <w:t xml:space="preserve">Millivefslungnabólga </w:t>
            </w:r>
          </w:p>
        </w:tc>
        <w:tc>
          <w:tcPr>
            <w:tcW w:w="1666" w:type="pct"/>
          </w:tcPr>
          <w:p w14:paraId="797C4DFB" w14:textId="77777777" w:rsidR="002E758D" w:rsidRPr="00066625" w:rsidRDefault="002E758D" w:rsidP="002E758D">
            <w:pPr>
              <w:widowControl w:val="0"/>
              <w:rPr>
                <w:b/>
                <w:noProof/>
                <w:szCs w:val="22"/>
              </w:rPr>
            </w:pPr>
            <w:r>
              <w:rPr>
                <w:b/>
                <w:noProof/>
                <w:szCs w:val="22"/>
              </w:rPr>
              <w:t>Sjaldgæfar</w:t>
            </w:r>
          </w:p>
          <w:p w14:paraId="30C89424" w14:textId="77777777" w:rsidR="002E758D" w:rsidRDefault="002E758D" w:rsidP="002E758D">
            <w:pPr>
              <w:widowControl w:val="0"/>
              <w:rPr>
                <w:noProof/>
                <w:szCs w:val="22"/>
              </w:rPr>
            </w:pPr>
            <w:r>
              <w:rPr>
                <w:noProof/>
                <w:szCs w:val="22"/>
              </w:rPr>
              <w:t>Mæði, blóðnasir,</w:t>
            </w:r>
          </w:p>
          <w:p w14:paraId="19E7E998" w14:textId="77777777" w:rsidR="002E758D" w:rsidRPr="007B1D93" w:rsidRDefault="002E758D" w:rsidP="002E758D">
            <w:pPr>
              <w:widowControl w:val="0"/>
              <w:rPr>
                <w:noProof/>
                <w:szCs w:val="22"/>
              </w:rPr>
            </w:pPr>
            <w:r>
              <w:rPr>
                <w:szCs w:val="22"/>
              </w:rPr>
              <w:t>lungnabólga</w:t>
            </w:r>
          </w:p>
        </w:tc>
      </w:tr>
      <w:tr w:rsidR="002E758D" w:rsidRPr="00657A65" w14:paraId="1E915915" w14:textId="77777777" w:rsidTr="00AA7A6A">
        <w:trPr>
          <w:trHeight w:val="1606"/>
        </w:trPr>
        <w:tc>
          <w:tcPr>
            <w:tcW w:w="1667" w:type="pct"/>
            <w:hideMark/>
          </w:tcPr>
          <w:p w14:paraId="22838758" w14:textId="77777777" w:rsidR="002E758D" w:rsidRPr="007B1D93" w:rsidRDefault="002E758D" w:rsidP="002E758D">
            <w:pPr>
              <w:widowControl w:val="0"/>
              <w:rPr>
                <w:noProof/>
                <w:szCs w:val="22"/>
              </w:rPr>
            </w:pPr>
            <w:r w:rsidRPr="007B1D93">
              <w:rPr>
                <w:noProof/>
                <w:szCs w:val="22"/>
              </w:rPr>
              <w:t>Meltingarfæri</w:t>
            </w:r>
          </w:p>
        </w:tc>
        <w:tc>
          <w:tcPr>
            <w:tcW w:w="1667" w:type="pct"/>
          </w:tcPr>
          <w:p w14:paraId="2AEBFDBB" w14:textId="77777777" w:rsidR="002E758D" w:rsidRPr="007B1D93" w:rsidRDefault="002E758D" w:rsidP="002E758D">
            <w:pPr>
              <w:widowControl w:val="0"/>
              <w:rPr>
                <w:b/>
                <w:noProof/>
                <w:szCs w:val="22"/>
              </w:rPr>
            </w:pPr>
            <w:r w:rsidRPr="007B1D93">
              <w:rPr>
                <w:b/>
                <w:noProof/>
                <w:szCs w:val="22"/>
              </w:rPr>
              <w:t>Mjög algengar</w:t>
            </w:r>
          </w:p>
          <w:p w14:paraId="3A71C2B4" w14:textId="77777777" w:rsidR="002E758D" w:rsidRDefault="002E758D" w:rsidP="002E758D">
            <w:pPr>
              <w:widowControl w:val="0"/>
              <w:rPr>
                <w:noProof/>
                <w:szCs w:val="22"/>
              </w:rPr>
            </w:pPr>
            <w:r w:rsidRPr="007B1D93">
              <w:rPr>
                <w:noProof/>
                <w:szCs w:val="22"/>
              </w:rPr>
              <w:t>Ógleði, hægðatregða,</w:t>
            </w:r>
            <w:r>
              <w:rPr>
                <w:noProof/>
                <w:szCs w:val="22"/>
              </w:rPr>
              <w:t xml:space="preserve"> u</w:t>
            </w:r>
            <w:r w:rsidRPr="007B1D93">
              <w:rPr>
                <w:noProof/>
                <w:szCs w:val="22"/>
              </w:rPr>
              <w:t xml:space="preserve">ppköst, kviðverkur, </w:t>
            </w:r>
            <w:r>
              <w:rPr>
                <w:noProof/>
                <w:szCs w:val="22"/>
              </w:rPr>
              <w:t xml:space="preserve">niðurgangur, </w:t>
            </w:r>
            <w:r w:rsidRPr="007B1D93">
              <w:rPr>
                <w:noProof/>
                <w:szCs w:val="22"/>
              </w:rPr>
              <w:t>meltingarónot</w:t>
            </w:r>
          </w:p>
          <w:p w14:paraId="39475014" w14:textId="77777777" w:rsidR="002E758D" w:rsidRDefault="002E758D" w:rsidP="002E758D">
            <w:pPr>
              <w:widowControl w:val="0"/>
              <w:rPr>
                <w:b/>
                <w:noProof/>
                <w:szCs w:val="22"/>
              </w:rPr>
            </w:pPr>
            <w:r w:rsidRPr="007B1D93">
              <w:rPr>
                <w:b/>
                <w:noProof/>
                <w:szCs w:val="22"/>
              </w:rPr>
              <w:t>Algengar</w:t>
            </w:r>
          </w:p>
          <w:p w14:paraId="7FD7DD30" w14:textId="77777777" w:rsidR="002E758D" w:rsidRPr="007B1D93" w:rsidRDefault="002E758D" w:rsidP="002E758D">
            <w:pPr>
              <w:widowControl w:val="0"/>
              <w:rPr>
                <w:noProof/>
                <w:szCs w:val="22"/>
              </w:rPr>
            </w:pPr>
            <w:r w:rsidRPr="00691FC6">
              <w:rPr>
                <w:noProof/>
                <w:szCs w:val="22"/>
              </w:rPr>
              <w:t xml:space="preserve">Munnþurrkur, þanin kviður, </w:t>
            </w:r>
            <w:r>
              <w:t>bólga í slímhimnu</w:t>
            </w:r>
            <w:r w:rsidRPr="00691FC6">
              <w:rPr>
                <w:noProof/>
                <w:szCs w:val="22"/>
              </w:rPr>
              <w:t>, munnbólga</w:t>
            </w:r>
          </w:p>
        </w:tc>
        <w:tc>
          <w:tcPr>
            <w:tcW w:w="1666" w:type="pct"/>
          </w:tcPr>
          <w:p w14:paraId="174D770C" w14:textId="77777777" w:rsidR="002E758D" w:rsidRPr="007B1D93" w:rsidRDefault="002E758D" w:rsidP="002E758D">
            <w:pPr>
              <w:widowControl w:val="0"/>
              <w:rPr>
                <w:b/>
                <w:noProof/>
                <w:szCs w:val="22"/>
              </w:rPr>
            </w:pPr>
            <w:r w:rsidRPr="007B1D93">
              <w:rPr>
                <w:b/>
                <w:noProof/>
                <w:szCs w:val="22"/>
              </w:rPr>
              <w:t>Algengar</w:t>
            </w:r>
          </w:p>
          <w:p w14:paraId="11DCBD89" w14:textId="77777777" w:rsidR="002E758D" w:rsidRDefault="002E758D" w:rsidP="002E758D">
            <w:pPr>
              <w:widowControl w:val="0"/>
              <w:rPr>
                <w:noProof/>
                <w:szCs w:val="22"/>
              </w:rPr>
            </w:pPr>
            <w:r w:rsidRPr="007B1D93">
              <w:rPr>
                <w:noProof/>
                <w:szCs w:val="22"/>
              </w:rPr>
              <w:t>Ógleði, uppköst, kviðverkur</w:t>
            </w:r>
          </w:p>
          <w:p w14:paraId="5C5FF0C2" w14:textId="77777777" w:rsidR="002E758D" w:rsidRDefault="002E758D" w:rsidP="002E758D">
            <w:pPr>
              <w:widowControl w:val="0"/>
              <w:rPr>
                <w:b/>
                <w:noProof/>
                <w:szCs w:val="22"/>
              </w:rPr>
            </w:pPr>
            <w:r w:rsidRPr="006E1749">
              <w:rPr>
                <w:b/>
                <w:noProof/>
                <w:szCs w:val="22"/>
              </w:rPr>
              <w:t>Sjaldgæfar</w:t>
            </w:r>
          </w:p>
          <w:p w14:paraId="67A420F6" w14:textId="77777777" w:rsidR="002E758D" w:rsidRPr="007B1D93" w:rsidRDefault="002E758D" w:rsidP="002E758D">
            <w:pPr>
              <w:widowControl w:val="0"/>
              <w:rPr>
                <w:noProof/>
                <w:szCs w:val="22"/>
              </w:rPr>
            </w:pPr>
            <w:r>
              <w:rPr>
                <w:noProof/>
                <w:szCs w:val="22"/>
              </w:rPr>
              <w:t xml:space="preserve">Niðurgangur, hægðatregða, </w:t>
            </w:r>
            <w:r>
              <w:t>bólga í slímhimnu</w:t>
            </w:r>
            <w:r w:rsidRPr="00691FC6">
              <w:rPr>
                <w:noProof/>
                <w:szCs w:val="22"/>
              </w:rPr>
              <w:t>, munnbólga, munnþurrkur</w:t>
            </w:r>
          </w:p>
        </w:tc>
      </w:tr>
      <w:tr w:rsidR="002E758D" w:rsidRPr="00657A65" w14:paraId="51E1D894" w14:textId="77777777" w:rsidTr="00AA7A6A">
        <w:tc>
          <w:tcPr>
            <w:tcW w:w="1667" w:type="pct"/>
            <w:hideMark/>
          </w:tcPr>
          <w:p w14:paraId="49133AB1" w14:textId="77777777" w:rsidR="002E758D" w:rsidRPr="007B1D93" w:rsidRDefault="002E758D" w:rsidP="002E758D">
            <w:pPr>
              <w:widowControl w:val="0"/>
              <w:rPr>
                <w:noProof/>
                <w:szCs w:val="22"/>
              </w:rPr>
            </w:pPr>
            <w:r w:rsidRPr="007B1D93">
              <w:rPr>
                <w:noProof/>
                <w:szCs w:val="22"/>
              </w:rPr>
              <w:t>Húð og undirhúð</w:t>
            </w:r>
          </w:p>
        </w:tc>
        <w:tc>
          <w:tcPr>
            <w:tcW w:w="1667" w:type="pct"/>
          </w:tcPr>
          <w:p w14:paraId="01BF7DC2" w14:textId="77777777" w:rsidR="002E758D" w:rsidRPr="007B1D93" w:rsidRDefault="002E758D" w:rsidP="002E758D">
            <w:pPr>
              <w:widowControl w:val="0"/>
              <w:rPr>
                <w:b/>
                <w:noProof/>
                <w:szCs w:val="22"/>
              </w:rPr>
            </w:pPr>
            <w:r w:rsidRPr="007B1D93">
              <w:rPr>
                <w:b/>
                <w:noProof/>
                <w:szCs w:val="22"/>
              </w:rPr>
              <w:t>Algengar</w:t>
            </w:r>
          </w:p>
          <w:p w14:paraId="2A482CB5" w14:textId="77777777" w:rsidR="002E758D" w:rsidRPr="007B1D93" w:rsidRDefault="002E758D" w:rsidP="002E758D">
            <w:pPr>
              <w:widowControl w:val="0"/>
              <w:rPr>
                <w:noProof/>
                <w:szCs w:val="22"/>
              </w:rPr>
            </w:pPr>
            <w:r w:rsidRPr="007B1D93">
              <w:rPr>
                <w:noProof/>
                <w:szCs w:val="22"/>
              </w:rPr>
              <w:t>Ljósnæmi</w:t>
            </w:r>
            <w:r>
              <w:rPr>
                <w:noProof/>
                <w:szCs w:val="22"/>
              </w:rPr>
              <w:t>, útbrot</w:t>
            </w:r>
          </w:p>
        </w:tc>
        <w:tc>
          <w:tcPr>
            <w:tcW w:w="1666" w:type="pct"/>
          </w:tcPr>
          <w:p w14:paraId="2DE7DC32" w14:textId="77777777" w:rsidR="002E758D" w:rsidRDefault="002E758D" w:rsidP="002E758D">
            <w:pPr>
              <w:widowControl w:val="0"/>
              <w:rPr>
                <w:b/>
                <w:noProof/>
                <w:szCs w:val="22"/>
              </w:rPr>
            </w:pPr>
            <w:r w:rsidRPr="006E1749">
              <w:rPr>
                <w:b/>
                <w:noProof/>
                <w:szCs w:val="22"/>
              </w:rPr>
              <w:t>Sjaldgæfar</w:t>
            </w:r>
          </w:p>
          <w:p w14:paraId="32F73CBC" w14:textId="77777777" w:rsidR="002E758D" w:rsidRPr="007B1D93" w:rsidRDefault="002E758D" w:rsidP="002E758D">
            <w:pPr>
              <w:widowControl w:val="0"/>
              <w:rPr>
                <w:noProof/>
                <w:szCs w:val="22"/>
              </w:rPr>
            </w:pPr>
            <w:r w:rsidRPr="007B1D93">
              <w:rPr>
                <w:noProof/>
                <w:szCs w:val="22"/>
              </w:rPr>
              <w:t>Ljósnæmi</w:t>
            </w:r>
            <w:r>
              <w:rPr>
                <w:noProof/>
                <w:szCs w:val="22"/>
              </w:rPr>
              <w:t>, útbrot</w:t>
            </w:r>
          </w:p>
        </w:tc>
      </w:tr>
      <w:tr w:rsidR="002E758D" w:rsidRPr="00657A65" w14:paraId="70BDA70C" w14:textId="77777777" w:rsidTr="00AA7A6A">
        <w:tc>
          <w:tcPr>
            <w:tcW w:w="1667" w:type="pct"/>
            <w:hideMark/>
          </w:tcPr>
          <w:p w14:paraId="603E8F43" w14:textId="77777777" w:rsidR="002E758D" w:rsidRPr="007B1D93" w:rsidRDefault="002E758D" w:rsidP="002E758D">
            <w:pPr>
              <w:widowControl w:val="0"/>
              <w:rPr>
                <w:noProof/>
                <w:szCs w:val="22"/>
              </w:rPr>
            </w:pPr>
            <w:r w:rsidRPr="007B1D93">
              <w:rPr>
                <w:noProof/>
                <w:szCs w:val="22"/>
              </w:rPr>
              <w:t xml:space="preserve">Stoðkerfi og </w:t>
            </w:r>
            <w:r>
              <w:rPr>
                <w:noProof/>
                <w:szCs w:val="22"/>
              </w:rPr>
              <w:t>band</w:t>
            </w:r>
            <w:r w:rsidRPr="007B1D93">
              <w:rPr>
                <w:noProof/>
                <w:szCs w:val="22"/>
              </w:rPr>
              <w:t>vefur</w:t>
            </w:r>
          </w:p>
        </w:tc>
        <w:tc>
          <w:tcPr>
            <w:tcW w:w="1667" w:type="pct"/>
          </w:tcPr>
          <w:p w14:paraId="5B0AF3F3" w14:textId="77777777" w:rsidR="002E758D" w:rsidRPr="007B1D93" w:rsidRDefault="002E758D" w:rsidP="002E758D">
            <w:pPr>
              <w:widowControl w:val="0"/>
              <w:rPr>
                <w:b/>
                <w:noProof/>
                <w:szCs w:val="22"/>
              </w:rPr>
            </w:pPr>
            <w:r w:rsidRPr="007B1D93">
              <w:rPr>
                <w:b/>
                <w:noProof/>
                <w:szCs w:val="22"/>
              </w:rPr>
              <w:t>Mjög algengar</w:t>
            </w:r>
          </w:p>
          <w:p w14:paraId="4E3D9FB9" w14:textId="77777777" w:rsidR="002E758D" w:rsidRDefault="002E758D" w:rsidP="002E758D">
            <w:pPr>
              <w:widowControl w:val="0"/>
              <w:rPr>
                <w:noProof/>
                <w:szCs w:val="22"/>
              </w:rPr>
            </w:pPr>
            <w:r>
              <w:rPr>
                <w:noProof/>
                <w:szCs w:val="22"/>
              </w:rPr>
              <w:t>B</w:t>
            </w:r>
            <w:r w:rsidRPr="007B1D93">
              <w:rPr>
                <w:noProof/>
                <w:szCs w:val="22"/>
              </w:rPr>
              <w:t>akverkir, liðverkir</w:t>
            </w:r>
          </w:p>
          <w:p w14:paraId="2D254C02" w14:textId="77777777" w:rsidR="002E758D" w:rsidRDefault="002E758D" w:rsidP="002E758D">
            <w:pPr>
              <w:widowControl w:val="0"/>
              <w:rPr>
                <w:b/>
                <w:noProof/>
                <w:szCs w:val="22"/>
              </w:rPr>
            </w:pPr>
            <w:r w:rsidRPr="007B1D93">
              <w:rPr>
                <w:b/>
                <w:noProof/>
                <w:szCs w:val="22"/>
              </w:rPr>
              <w:t>Algengar</w:t>
            </w:r>
          </w:p>
          <w:p w14:paraId="0AE1AD5D" w14:textId="77777777" w:rsidR="002E758D" w:rsidRPr="007B1D93" w:rsidRDefault="002E758D" w:rsidP="002E758D">
            <w:pPr>
              <w:widowControl w:val="0"/>
              <w:rPr>
                <w:noProof/>
                <w:szCs w:val="22"/>
              </w:rPr>
            </w:pPr>
            <w:r>
              <w:rPr>
                <w:noProof/>
                <w:szCs w:val="22"/>
              </w:rPr>
              <w:t>V</w:t>
            </w:r>
            <w:r w:rsidRPr="007B1D93">
              <w:rPr>
                <w:noProof/>
                <w:szCs w:val="22"/>
              </w:rPr>
              <w:t>öðvaverkir</w:t>
            </w:r>
            <w:r>
              <w:rPr>
                <w:noProof/>
                <w:szCs w:val="22"/>
              </w:rPr>
              <w:t xml:space="preserve"> </w:t>
            </w:r>
          </w:p>
        </w:tc>
        <w:tc>
          <w:tcPr>
            <w:tcW w:w="1666" w:type="pct"/>
          </w:tcPr>
          <w:p w14:paraId="0EC48AF3" w14:textId="77777777" w:rsidR="002E758D" w:rsidRDefault="002E758D" w:rsidP="002E758D">
            <w:pPr>
              <w:widowControl w:val="0"/>
              <w:rPr>
                <w:b/>
                <w:noProof/>
                <w:szCs w:val="22"/>
              </w:rPr>
            </w:pPr>
            <w:r w:rsidRPr="006E1749">
              <w:rPr>
                <w:b/>
                <w:noProof/>
                <w:szCs w:val="22"/>
              </w:rPr>
              <w:t>Sjaldgæfar</w:t>
            </w:r>
          </w:p>
          <w:p w14:paraId="25134EAA" w14:textId="77777777" w:rsidR="002E758D" w:rsidRPr="007B1D93" w:rsidRDefault="002E758D" w:rsidP="002E758D">
            <w:pPr>
              <w:widowControl w:val="0"/>
              <w:rPr>
                <w:noProof/>
                <w:szCs w:val="22"/>
              </w:rPr>
            </w:pPr>
            <w:r w:rsidRPr="007B1D93">
              <w:rPr>
                <w:noProof/>
                <w:szCs w:val="22"/>
              </w:rPr>
              <w:t>Bakverkir, liðverkir</w:t>
            </w:r>
            <w:r>
              <w:rPr>
                <w:noProof/>
                <w:szCs w:val="22"/>
              </w:rPr>
              <w:t>, v</w:t>
            </w:r>
            <w:r w:rsidRPr="007B1D93">
              <w:rPr>
                <w:noProof/>
                <w:szCs w:val="22"/>
              </w:rPr>
              <w:t>öðvaverkir</w:t>
            </w:r>
          </w:p>
        </w:tc>
      </w:tr>
      <w:tr w:rsidR="002E758D" w:rsidRPr="00657A65" w14:paraId="1D4600AC" w14:textId="77777777" w:rsidTr="00AA7A6A">
        <w:tc>
          <w:tcPr>
            <w:tcW w:w="1667" w:type="pct"/>
            <w:hideMark/>
          </w:tcPr>
          <w:p w14:paraId="36BE68A7" w14:textId="77777777" w:rsidR="002E758D" w:rsidRPr="007B1D93" w:rsidRDefault="002E758D" w:rsidP="002E758D">
            <w:pPr>
              <w:widowControl w:val="0"/>
              <w:rPr>
                <w:noProof/>
                <w:szCs w:val="22"/>
              </w:rPr>
            </w:pPr>
            <w:r w:rsidRPr="007B1D93">
              <w:rPr>
                <w:noProof/>
                <w:szCs w:val="22"/>
              </w:rPr>
              <w:t>Almennar aukaverkanir og aukaverkanir á íkomustað</w:t>
            </w:r>
          </w:p>
        </w:tc>
        <w:tc>
          <w:tcPr>
            <w:tcW w:w="1667" w:type="pct"/>
          </w:tcPr>
          <w:p w14:paraId="41C19AB8" w14:textId="77777777" w:rsidR="002E758D" w:rsidRPr="007B1D93" w:rsidRDefault="002E758D" w:rsidP="002E758D">
            <w:pPr>
              <w:widowControl w:val="0"/>
              <w:rPr>
                <w:b/>
                <w:noProof/>
                <w:szCs w:val="22"/>
              </w:rPr>
            </w:pPr>
            <w:r w:rsidRPr="007B1D93">
              <w:rPr>
                <w:b/>
                <w:noProof/>
                <w:szCs w:val="22"/>
              </w:rPr>
              <w:t>Mjög algengar</w:t>
            </w:r>
          </w:p>
          <w:p w14:paraId="3B596CB2" w14:textId="77777777" w:rsidR="002E758D" w:rsidRPr="007B1D93" w:rsidRDefault="002E758D" w:rsidP="002E758D">
            <w:pPr>
              <w:widowControl w:val="0"/>
              <w:rPr>
                <w:noProof/>
                <w:szCs w:val="22"/>
              </w:rPr>
            </w:pPr>
            <w:r w:rsidRPr="007B1D93">
              <w:rPr>
                <w:noProof/>
                <w:szCs w:val="22"/>
              </w:rPr>
              <w:t>Þreyta</w:t>
            </w:r>
            <w:r>
              <w:rPr>
                <w:noProof/>
                <w:szCs w:val="22"/>
              </w:rPr>
              <w:t xml:space="preserve">, </w:t>
            </w:r>
            <w:r w:rsidRPr="007B1D93">
              <w:rPr>
                <w:noProof/>
                <w:szCs w:val="22"/>
              </w:rPr>
              <w:t>þróttleysi</w:t>
            </w:r>
          </w:p>
          <w:p w14:paraId="70ABB90F" w14:textId="77777777" w:rsidR="002E758D" w:rsidRPr="007B1D93" w:rsidRDefault="002E758D" w:rsidP="002E758D">
            <w:pPr>
              <w:widowControl w:val="0"/>
              <w:rPr>
                <w:b/>
                <w:noProof/>
                <w:szCs w:val="22"/>
              </w:rPr>
            </w:pPr>
            <w:r w:rsidRPr="007B1D93">
              <w:rPr>
                <w:b/>
                <w:noProof/>
                <w:szCs w:val="22"/>
              </w:rPr>
              <w:t>Algengar</w:t>
            </w:r>
          </w:p>
          <w:p w14:paraId="06E770D6" w14:textId="77777777" w:rsidR="002E758D" w:rsidRPr="007B1D93" w:rsidRDefault="002E758D" w:rsidP="002E758D">
            <w:pPr>
              <w:widowControl w:val="0"/>
              <w:rPr>
                <w:color w:val="000000"/>
                <w:szCs w:val="22"/>
              </w:rPr>
            </w:pPr>
            <w:r w:rsidRPr="007B1D93">
              <w:rPr>
                <w:color w:val="000000"/>
                <w:szCs w:val="22"/>
              </w:rPr>
              <w:t>Útlimabjúgur</w:t>
            </w:r>
          </w:p>
        </w:tc>
        <w:tc>
          <w:tcPr>
            <w:tcW w:w="1666" w:type="pct"/>
          </w:tcPr>
          <w:p w14:paraId="77E062EF" w14:textId="77777777" w:rsidR="002E758D" w:rsidRPr="007B1D93" w:rsidRDefault="002E758D" w:rsidP="002E758D">
            <w:pPr>
              <w:widowControl w:val="0"/>
              <w:rPr>
                <w:b/>
                <w:noProof/>
                <w:szCs w:val="22"/>
              </w:rPr>
            </w:pPr>
            <w:r w:rsidRPr="007B1D93">
              <w:rPr>
                <w:b/>
                <w:noProof/>
                <w:szCs w:val="22"/>
              </w:rPr>
              <w:t>Algengar</w:t>
            </w:r>
          </w:p>
          <w:p w14:paraId="76405691" w14:textId="77777777" w:rsidR="002E758D" w:rsidRPr="007B1D93" w:rsidRDefault="002E758D" w:rsidP="002E758D">
            <w:pPr>
              <w:widowControl w:val="0"/>
              <w:rPr>
                <w:noProof/>
                <w:szCs w:val="22"/>
              </w:rPr>
            </w:pPr>
            <w:r w:rsidRPr="007B1D93">
              <w:rPr>
                <w:noProof/>
                <w:szCs w:val="22"/>
              </w:rPr>
              <w:t>Þreyta</w:t>
            </w:r>
            <w:r>
              <w:rPr>
                <w:noProof/>
                <w:szCs w:val="22"/>
              </w:rPr>
              <w:t xml:space="preserve">, </w:t>
            </w:r>
            <w:r w:rsidRPr="007B1D93">
              <w:rPr>
                <w:noProof/>
                <w:szCs w:val="22"/>
              </w:rPr>
              <w:t>þróttleysi</w:t>
            </w:r>
          </w:p>
        </w:tc>
      </w:tr>
      <w:tr w:rsidR="002E758D" w:rsidRPr="00657A65" w14:paraId="222169C8" w14:textId="77777777" w:rsidTr="00AA7A6A">
        <w:tc>
          <w:tcPr>
            <w:tcW w:w="1667" w:type="pct"/>
            <w:hideMark/>
          </w:tcPr>
          <w:p w14:paraId="2194940A" w14:textId="77777777" w:rsidR="002E758D" w:rsidRPr="007B1D93" w:rsidRDefault="002E758D" w:rsidP="002E758D">
            <w:pPr>
              <w:keepNext/>
              <w:rPr>
                <w:noProof/>
                <w:szCs w:val="22"/>
              </w:rPr>
            </w:pPr>
            <w:r w:rsidRPr="007B1D93">
              <w:rPr>
                <w:noProof/>
                <w:szCs w:val="22"/>
              </w:rPr>
              <w:t>Rannsóknaniðurstöður</w:t>
            </w:r>
          </w:p>
        </w:tc>
        <w:tc>
          <w:tcPr>
            <w:tcW w:w="1667" w:type="pct"/>
          </w:tcPr>
          <w:p w14:paraId="5BFFF708" w14:textId="77777777" w:rsidR="002E758D" w:rsidRPr="007B1D93" w:rsidRDefault="002E758D" w:rsidP="002E758D">
            <w:pPr>
              <w:keepNext/>
              <w:rPr>
                <w:b/>
                <w:noProof/>
                <w:szCs w:val="22"/>
              </w:rPr>
            </w:pPr>
            <w:r w:rsidRPr="007B1D93">
              <w:rPr>
                <w:b/>
                <w:noProof/>
                <w:szCs w:val="22"/>
              </w:rPr>
              <w:t>Algengar</w:t>
            </w:r>
          </w:p>
          <w:p w14:paraId="05B4DEFA" w14:textId="77777777" w:rsidR="002E758D" w:rsidRPr="007B1D93" w:rsidRDefault="002E758D" w:rsidP="002E758D">
            <w:pPr>
              <w:keepNext/>
              <w:rPr>
                <w:color w:val="000000"/>
                <w:szCs w:val="22"/>
              </w:rPr>
            </w:pPr>
            <w:r w:rsidRPr="007B1D93">
              <w:rPr>
                <w:color w:val="000000"/>
                <w:szCs w:val="22"/>
              </w:rPr>
              <w:t xml:space="preserve">Hækkaður gammaglútamýltransferasi, </w:t>
            </w:r>
            <w:r>
              <w:rPr>
                <w:noProof/>
                <w:szCs w:val="22"/>
              </w:rPr>
              <w:t>h</w:t>
            </w:r>
            <w:r w:rsidRPr="007B1D93">
              <w:rPr>
                <w:noProof/>
                <w:szCs w:val="22"/>
              </w:rPr>
              <w:t>ækkað AS</w:t>
            </w:r>
            <w:r>
              <w:rPr>
                <w:noProof/>
                <w:szCs w:val="22"/>
              </w:rPr>
              <w:t>A</w:t>
            </w:r>
            <w:r w:rsidRPr="007B1D93">
              <w:rPr>
                <w:noProof/>
                <w:szCs w:val="22"/>
              </w:rPr>
              <w:t>T</w:t>
            </w:r>
            <w:r>
              <w:rPr>
                <w:noProof/>
                <w:szCs w:val="22"/>
              </w:rPr>
              <w:t>,</w:t>
            </w:r>
            <w:r w:rsidRPr="007B1D93">
              <w:rPr>
                <w:color w:val="000000"/>
                <w:szCs w:val="22"/>
              </w:rPr>
              <w:t xml:space="preserve"> hækkað kreatínín í blóði, </w:t>
            </w:r>
            <w:r>
              <w:rPr>
                <w:noProof/>
                <w:szCs w:val="22"/>
              </w:rPr>
              <w:t>h</w:t>
            </w:r>
            <w:r w:rsidRPr="007B1D93">
              <w:rPr>
                <w:noProof/>
                <w:szCs w:val="22"/>
              </w:rPr>
              <w:t>ækkað AL</w:t>
            </w:r>
            <w:r>
              <w:rPr>
                <w:noProof/>
                <w:szCs w:val="22"/>
              </w:rPr>
              <w:t>A</w:t>
            </w:r>
            <w:r w:rsidRPr="007B1D93">
              <w:rPr>
                <w:noProof/>
                <w:szCs w:val="22"/>
              </w:rPr>
              <w:t>T</w:t>
            </w:r>
            <w:r>
              <w:rPr>
                <w:noProof/>
                <w:szCs w:val="22"/>
              </w:rPr>
              <w:t>,</w:t>
            </w:r>
            <w:r w:rsidRPr="007B1D93">
              <w:rPr>
                <w:color w:val="000000"/>
                <w:szCs w:val="22"/>
              </w:rPr>
              <w:t xml:space="preserve"> hækkaður alkalínfosfatasi í blóði, þyngdartap</w:t>
            </w:r>
          </w:p>
        </w:tc>
        <w:tc>
          <w:tcPr>
            <w:tcW w:w="1666" w:type="pct"/>
          </w:tcPr>
          <w:p w14:paraId="06DAD3F9" w14:textId="77777777" w:rsidR="002E758D" w:rsidRDefault="002E758D" w:rsidP="002E758D">
            <w:pPr>
              <w:keepNext/>
              <w:rPr>
                <w:color w:val="000000"/>
                <w:szCs w:val="22"/>
              </w:rPr>
            </w:pPr>
            <w:r w:rsidRPr="007B1D93">
              <w:rPr>
                <w:b/>
                <w:noProof/>
                <w:szCs w:val="22"/>
              </w:rPr>
              <w:t>Algengar</w:t>
            </w:r>
            <w:r w:rsidRPr="007B1D93">
              <w:rPr>
                <w:color w:val="000000"/>
                <w:szCs w:val="22"/>
              </w:rPr>
              <w:t xml:space="preserve"> </w:t>
            </w:r>
          </w:p>
          <w:p w14:paraId="14029EF2" w14:textId="77777777" w:rsidR="002E758D" w:rsidRDefault="002E758D" w:rsidP="002E758D">
            <w:pPr>
              <w:keepNext/>
              <w:rPr>
                <w:b/>
                <w:noProof/>
                <w:szCs w:val="22"/>
              </w:rPr>
            </w:pPr>
            <w:r w:rsidRPr="007B1D93">
              <w:rPr>
                <w:color w:val="000000"/>
                <w:szCs w:val="22"/>
              </w:rPr>
              <w:t>Hækkaður gammaglútamýltransferasi</w:t>
            </w:r>
            <w:r>
              <w:rPr>
                <w:color w:val="000000"/>
                <w:szCs w:val="22"/>
              </w:rPr>
              <w:t>, hækkað ALAT</w:t>
            </w:r>
          </w:p>
          <w:p w14:paraId="43987930" w14:textId="77777777" w:rsidR="002E758D" w:rsidRPr="007B1D93" w:rsidRDefault="002E758D" w:rsidP="002E758D">
            <w:pPr>
              <w:keepNext/>
              <w:rPr>
                <w:b/>
                <w:noProof/>
                <w:szCs w:val="22"/>
              </w:rPr>
            </w:pPr>
            <w:r w:rsidRPr="006E1749">
              <w:rPr>
                <w:b/>
                <w:noProof/>
                <w:szCs w:val="22"/>
              </w:rPr>
              <w:t>Sjaldgæfar</w:t>
            </w:r>
          </w:p>
          <w:p w14:paraId="4B6E0705" w14:textId="77777777" w:rsidR="002E758D" w:rsidRDefault="002E758D" w:rsidP="002E758D">
            <w:pPr>
              <w:keepNext/>
              <w:rPr>
                <w:color w:val="000000"/>
                <w:szCs w:val="22"/>
              </w:rPr>
            </w:pPr>
            <w:r w:rsidRPr="007B1D93">
              <w:rPr>
                <w:noProof/>
                <w:szCs w:val="22"/>
              </w:rPr>
              <w:t>Hækkað AS</w:t>
            </w:r>
            <w:r>
              <w:rPr>
                <w:noProof/>
                <w:szCs w:val="22"/>
              </w:rPr>
              <w:t>A</w:t>
            </w:r>
            <w:r w:rsidRPr="007B1D93">
              <w:rPr>
                <w:noProof/>
                <w:szCs w:val="22"/>
              </w:rPr>
              <w:t xml:space="preserve">T, </w:t>
            </w:r>
            <w:r w:rsidRPr="007B1D93">
              <w:rPr>
                <w:color w:val="000000"/>
                <w:szCs w:val="22"/>
              </w:rPr>
              <w:t>hækkaður alkalínfosfatasi í blóði</w:t>
            </w:r>
          </w:p>
          <w:p w14:paraId="571029D3" w14:textId="77777777" w:rsidR="002E758D" w:rsidRPr="007B1D93" w:rsidRDefault="002E758D" w:rsidP="002E758D">
            <w:pPr>
              <w:keepNext/>
              <w:rPr>
                <w:color w:val="000000"/>
                <w:szCs w:val="22"/>
                <w:highlight w:val="green"/>
              </w:rPr>
            </w:pPr>
          </w:p>
        </w:tc>
      </w:tr>
    </w:tbl>
    <w:p w14:paraId="76E3E73C" w14:textId="3E870167" w:rsidR="00190D3F" w:rsidRDefault="00190D3F" w:rsidP="00190D3F">
      <w:pPr>
        <w:widowControl w:val="0"/>
        <w:rPr>
          <w:szCs w:val="22"/>
        </w:rPr>
      </w:pPr>
      <w:r>
        <w:rPr>
          <w:szCs w:val="22"/>
        </w:rPr>
        <w:t>CTCAE= Common Terminology Criteria for Adverse Events (Almennar skilgreiningar á aukaverkunum) útgáfa 4,02</w:t>
      </w:r>
      <w:r w:rsidDel="00C96C95">
        <w:rPr>
          <w:szCs w:val="22"/>
        </w:rPr>
        <w:t xml:space="preserve"> </w:t>
      </w:r>
    </w:p>
    <w:p w14:paraId="202AD0E0" w14:textId="5C4DB0BF" w:rsidR="00190D3F" w:rsidRPr="00DF7F40" w:rsidRDefault="008C453D" w:rsidP="003739BB">
      <w:pPr>
        <w:widowControl w:val="0"/>
        <w:tabs>
          <w:tab w:val="left" w:pos="284"/>
        </w:tabs>
        <w:ind w:left="284" w:hanging="284"/>
        <w:rPr>
          <w:szCs w:val="22"/>
        </w:rPr>
      </w:pPr>
      <w:r w:rsidRPr="002D3CB4">
        <w:rPr>
          <w:szCs w:val="22"/>
          <w:vertAlign w:val="superscript"/>
        </w:rPr>
        <w:t>a</w:t>
      </w:r>
      <w:r>
        <w:rPr>
          <w:szCs w:val="22"/>
        </w:rPr>
        <w:tab/>
      </w:r>
      <w:r w:rsidR="00190D3F">
        <w:rPr>
          <w:szCs w:val="22"/>
        </w:rPr>
        <w:t xml:space="preserve">Byggt á klínískri rannsókn á </w:t>
      </w:r>
      <w:r w:rsidR="00190D3F">
        <w:rPr>
          <w:noProof/>
          <w:szCs w:val="22"/>
        </w:rPr>
        <w:t>niraparibi. Takmarkast ekki við einlyfja lykilrannsóknina ENGOT</w:t>
      </w:r>
      <w:r w:rsidR="00190D3F">
        <w:rPr>
          <w:noProof/>
          <w:szCs w:val="22"/>
        </w:rPr>
        <w:noBreakHyphen/>
        <w:t>OV16.</w:t>
      </w:r>
    </w:p>
    <w:p w14:paraId="259BE064" w14:textId="2B82718B" w:rsidR="00190D3F" w:rsidRPr="00501122" w:rsidRDefault="00940DC5" w:rsidP="00940DC5">
      <w:pPr>
        <w:tabs>
          <w:tab w:val="left" w:pos="284"/>
        </w:tabs>
      </w:pPr>
      <w:r w:rsidRPr="002D3CB4">
        <w:rPr>
          <w:vertAlign w:val="superscript"/>
        </w:rPr>
        <w:t>b</w:t>
      </w:r>
      <w:r>
        <w:tab/>
      </w:r>
      <w:r w:rsidR="00190D3F">
        <w:t>Felur í sér ofnæmi</w:t>
      </w:r>
      <w:r w:rsidR="00190D3F" w:rsidRPr="00501122">
        <w:t xml:space="preserve">, </w:t>
      </w:r>
      <w:r w:rsidR="00190D3F">
        <w:t>lyfjaofnæmi</w:t>
      </w:r>
      <w:r w:rsidR="00190D3F" w:rsidRPr="00501122">
        <w:t xml:space="preserve">, </w:t>
      </w:r>
      <w:r w:rsidR="00190D3F">
        <w:t>bráðaofnæmislík viðbrögð</w:t>
      </w:r>
      <w:r w:rsidR="00190D3F" w:rsidRPr="00501122">
        <w:t xml:space="preserve">, </w:t>
      </w:r>
      <w:r w:rsidR="00190D3F">
        <w:t>lyfjaútbrot</w:t>
      </w:r>
      <w:r w:rsidR="00190D3F" w:rsidRPr="00501122">
        <w:t xml:space="preserve">, </w:t>
      </w:r>
      <w:r w:rsidR="00190D3F">
        <w:t>ofnæmisbjúg og ofsakláða</w:t>
      </w:r>
      <w:r w:rsidR="00190D3F" w:rsidRPr="00501122">
        <w:t>.</w:t>
      </w:r>
    </w:p>
    <w:p w14:paraId="67FC2CF3" w14:textId="3BB6E747" w:rsidR="00190D3F" w:rsidRDefault="00940DC5" w:rsidP="003739BB">
      <w:pPr>
        <w:widowControl w:val="0"/>
        <w:tabs>
          <w:tab w:val="left" w:pos="284"/>
        </w:tabs>
        <w:rPr>
          <w:bCs/>
          <w:szCs w:val="22"/>
        </w:rPr>
      </w:pPr>
      <w:r>
        <w:rPr>
          <w:noProof/>
          <w:szCs w:val="22"/>
          <w:vertAlign w:val="superscript"/>
        </w:rPr>
        <w:t>c</w:t>
      </w:r>
      <w:r>
        <w:rPr>
          <w:noProof/>
          <w:szCs w:val="22"/>
          <w:vertAlign w:val="superscript"/>
        </w:rPr>
        <w:tab/>
      </w:r>
      <w:r w:rsidR="00190D3F">
        <w:t>Felur í sér skert minni, skerta einbeitingu.</w:t>
      </w:r>
    </w:p>
    <w:p w14:paraId="50555133" w14:textId="77777777" w:rsidR="00190D3F" w:rsidRDefault="00190D3F" w:rsidP="00190D3F">
      <w:pPr>
        <w:widowControl w:val="0"/>
        <w:rPr>
          <w:szCs w:val="22"/>
          <w:u w:val="single"/>
        </w:rPr>
      </w:pPr>
    </w:p>
    <w:p w14:paraId="7418F315" w14:textId="77777777" w:rsidR="00190D3F" w:rsidRDefault="00190D3F" w:rsidP="00190D3F">
      <w:pPr>
        <w:widowControl w:val="0"/>
        <w:tabs>
          <w:tab w:val="left" w:pos="708"/>
        </w:tabs>
        <w:rPr>
          <w:bCs/>
          <w:szCs w:val="22"/>
        </w:rPr>
      </w:pPr>
      <w:r>
        <w:rPr>
          <w:bCs/>
          <w:szCs w:val="22"/>
        </w:rPr>
        <w:t xml:space="preserve">Tíðni aukaverkana sem komu fram hjá þeim hópi sjúklinga sem fengu 200 mg upphafsskammt af Zejula byggt </w:t>
      </w:r>
      <w:r w:rsidRPr="0037041C">
        <w:rPr>
          <w:bCs/>
          <w:szCs w:val="22"/>
        </w:rPr>
        <w:t>á þyngd í upphafi</w:t>
      </w:r>
      <w:r>
        <w:rPr>
          <w:bCs/>
          <w:szCs w:val="22"/>
        </w:rPr>
        <w:t xml:space="preserve"> eða blóðflagnafjölda var svipuð eða lægri samanborið við hópinn sem fékk fastan upphafsskammt 300 mg (tafla 4).</w:t>
      </w:r>
    </w:p>
    <w:p w14:paraId="7C32597F" w14:textId="77777777" w:rsidR="00190D3F" w:rsidRDefault="00190D3F" w:rsidP="00190D3F">
      <w:pPr>
        <w:widowControl w:val="0"/>
        <w:tabs>
          <w:tab w:val="left" w:pos="708"/>
        </w:tabs>
        <w:rPr>
          <w:bCs/>
          <w:szCs w:val="22"/>
        </w:rPr>
      </w:pPr>
    </w:p>
    <w:p w14:paraId="32A05A7E" w14:textId="77777777" w:rsidR="00190D3F" w:rsidRPr="00E624A5" w:rsidRDefault="00190D3F" w:rsidP="00190D3F">
      <w:pPr>
        <w:widowControl w:val="0"/>
        <w:tabs>
          <w:tab w:val="left" w:pos="708"/>
        </w:tabs>
        <w:rPr>
          <w:bCs/>
          <w:strike/>
          <w:szCs w:val="22"/>
        </w:rPr>
      </w:pPr>
      <w:r>
        <w:rPr>
          <w:bCs/>
          <w:szCs w:val="22"/>
        </w:rPr>
        <w:t>Sjá tilteknar upplýsingar varðandi tíðni blóðflagnafæðar, blóðleysis og daufkyrningafæðar hér að neðan.</w:t>
      </w:r>
    </w:p>
    <w:p w14:paraId="4CBC6944" w14:textId="77777777" w:rsidR="00190D3F" w:rsidRDefault="00190D3F" w:rsidP="00190D3F">
      <w:pPr>
        <w:widowControl w:val="0"/>
        <w:rPr>
          <w:szCs w:val="22"/>
          <w:u w:val="single"/>
        </w:rPr>
      </w:pPr>
    </w:p>
    <w:p w14:paraId="731F3935" w14:textId="77777777" w:rsidR="00190D3F" w:rsidRPr="007B1D93" w:rsidRDefault="00190D3F" w:rsidP="003739BB">
      <w:pPr>
        <w:keepNext/>
        <w:widowControl w:val="0"/>
        <w:rPr>
          <w:szCs w:val="22"/>
          <w:u w:val="single"/>
        </w:rPr>
      </w:pPr>
      <w:r w:rsidRPr="007B1D93">
        <w:rPr>
          <w:szCs w:val="22"/>
          <w:u w:val="single"/>
        </w:rPr>
        <w:t>Lýsing á völdum aukaverkunum</w:t>
      </w:r>
    </w:p>
    <w:p w14:paraId="0FE2887D" w14:textId="77777777" w:rsidR="00190D3F" w:rsidRPr="007B1D93" w:rsidRDefault="00190D3F" w:rsidP="003739BB">
      <w:pPr>
        <w:keepNext/>
        <w:widowControl w:val="0"/>
        <w:rPr>
          <w:szCs w:val="22"/>
        </w:rPr>
      </w:pPr>
    </w:p>
    <w:p w14:paraId="009ADBFC" w14:textId="77777777" w:rsidR="00190D3F" w:rsidRPr="007B1D93" w:rsidRDefault="00190D3F" w:rsidP="00190D3F">
      <w:pPr>
        <w:widowControl w:val="0"/>
        <w:rPr>
          <w:rFonts w:eastAsia="SimSun"/>
          <w:szCs w:val="22"/>
        </w:rPr>
      </w:pPr>
      <w:r w:rsidRPr="007B1D93">
        <w:rPr>
          <w:noProof/>
          <w:szCs w:val="22"/>
        </w:rPr>
        <w:t xml:space="preserve">Aukaverkanir á blóð (blóðflagnafæð, blóðleysi, daufkyrningafæð), þar með talið samkvæmt klínískum greiningum og/eða rannsóknarniðurstöðum, komu yfirleitt fram snemma meðan á meðferð stóð með </w:t>
      </w:r>
      <w:r w:rsidRPr="007B1D93">
        <w:rPr>
          <w:color w:val="000000"/>
          <w:szCs w:val="22"/>
        </w:rPr>
        <w:t>niraparib</w:t>
      </w:r>
      <w:r>
        <w:rPr>
          <w:color w:val="000000"/>
          <w:szCs w:val="22"/>
        </w:rPr>
        <w:t>i</w:t>
      </w:r>
      <w:r w:rsidRPr="007B1D93">
        <w:rPr>
          <w:color w:val="000000"/>
          <w:szCs w:val="22"/>
        </w:rPr>
        <w:t xml:space="preserve"> og nýgengi minnkaði með tímanum.</w:t>
      </w:r>
    </w:p>
    <w:p w14:paraId="4FF60B58" w14:textId="77777777" w:rsidR="00190D3F" w:rsidRDefault="00190D3F" w:rsidP="00190D3F">
      <w:pPr>
        <w:widowControl w:val="0"/>
        <w:rPr>
          <w:rFonts w:eastAsia="SimSun"/>
          <w:szCs w:val="22"/>
        </w:rPr>
      </w:pPr>
    </w:p>
    <w:p w14:paraId="2D1DFCAC" w14:textId="72D3603D" w:rsidR="00190D3F" w:rsidRDefault="00190D3F" w:rsidP="00190D3F">
      <w:pPr>
        <w:widowControl w:val="0"/>
        <w:rPr>
          <w:szCs w:val="22"/>
        </w:rPr>
      </w:pPr>
      <w:r>
        <w:rPr>
          <w:szCs w:val="22"/>
        </w:rPr>
        <w:t>Í NOVA og PRIMA sýndu sjúklingar sem uppfylltu skilmerki fyrir Zejula meðferð eftirfarandi blóðmeinafræðilegar breytur í upphafi: heildar daufkyrningafjöldi (ANC) ≥ 1.500 frumur/µl; blóðflögur ≥ 100.000 frumur/µl og blóðrauði ≥ 9 g/dl (NOVA) eða ≥ 10 g/dl (PRIMA) fyrir meðferð. Í klínísku áætluninni fólst meðferð á aukaverkunum á blóð í eftirliti á rannsóknaniðurstöðum og breytingum á skömmtum (sjá kafla 4.2).</w:t>
      </w:r>
    </w:p>
    <w:p w14:paraId="72731F48" w14:textId="77777777" w:rsidR="00190D3F" w:rsidRDefault="00190D3F" w:rsidP="00190D3F">
      <w:pPr>
        <w:widowControl w:val="0"/>
        <w:tabs>
          <w:tab w:val="left" w:pos="708"/>
        </w:tabs>
        <w:rPr>
          <w:rFonts w:eastAsia="SimSun"/>
          <w:szCs w:val="22"/>
        </w:rPr>
      </w:pPr>
    </w:p>
    <w:p w14:paraId="45841454" w14:textId="0E20FA78" w:rsidR="00190D3F" w:rsidRDefault="00190D3F" w:rsidP="00190D3F">
      <w:pPr>
        <w:widowControl w:val="0"/>
        <w:tabs>
          <w:tab w:val="left" w:pos="708"/>
        </w:tabs>
        <w:rPr>
          <w:rFonts w:eastAsia="SimSun"/>
          <w:szCs w:val="22"/>
        </w:rPr>
      </w:pPr>
      <w:r>
        <w:rPr>
          <w:rFonts w:eastAsia="SimSun"/>
          <w:szCs w:val="22"/>
        </w:rPr>
        <w:t xml:space="preserve">Hjá sjúklingum sem fengu upphafsskammt Zejula </w:t>
      </w:r>
      <w:r w:rsidRPr="00642849">
        <w:rPr>
          <w:rFonts w:eastAsia="SimSun"/>
          <w:szCs w:val="22"/>
        </w:rPr>
        <w:t xml:space="preserve">í PRIMA </w:t>
      </w:r>
      <w:r>
        <w:rPr>
          <w:rFonts w:eastAsia="SimSun"/>
          <w:szCs w:val="22"/>
        </w:rPr>
        <w:t xml:space="preserve">samkvæmt þyngd í upphafi eða blóðflagnafjölda </w:t>
      </w:r>
      <w:r w:rsidRPr="00642849">
        <w:rPr>
          <w:rFonts w:eastAsia="SimSun"/>
          <w:szCs w:val="22"/>
        </w:rPr>
        <w:t>dró úr</w:t>
      </w:r>
      <w:r>
        <w:rPr>
          <w:rFonts w:eastAsia="SimSun"/>
          <w:szCs w:val="22"/>
        </w:rPr>
        <w:t xml:space="preserve"> blóðflagnafæð, blóðleysi og daufkyrningafæð af stigi 3 úr </w:t>
      </w:r>
      <w:r w:rsidRPr="00642849">
        <w:rPr>
          <w:rFonts w:eastAsia="SimSun"/>
          <w:szCs w:val="22"/>
        </w:rPr>
        <w:t>48% í</w:t>
      </w:r>
      <w:r>
        <w:rPr>
          <w:rFonts w:eastAsia="SimSun"/>
          <w:szCs w:val="22"/>
        </w:rPr>
        <w:t xml:space="preserve"> 21%, </w:t>
      </w:r>
      <w:r w:rsidRPr="00642849">
        <w:rPr>
          <w:rFonts w:eastAsia="SimSun"/>
          <w:szCs w:val="22"/>
        </w:rPr>
        <w:t>36% í</w:t>
      </w:r>
      <w:r>
        <w:rPr>
          <w:rFonts w:eastAsia="SimSun"/>
          <w:szCs w:val="22"/>
        </w:rPr>
        <w:t xml:space="preserve"> 23% og </w:t>
      </w:r>
      <w:r w:rsidRPr="00642849">
        <w:rPr>
          <w:rFonts w:eastAsia="SimSun"/>
          <w:szCs w:val="22"/>
        </w:rPr>
        <w:t>24% í</w:t>
      </w:r>
      <w:r>
        <w:rPr>
          <w:rFonts w:eastAsia="SimSun"/>
          <w:szCs w:val="22"/>
        </w:rPr>
        <w:t xml:space="preserve"> 15%, </w:t>
      </w:r>
      <w:r w:rsidRPr="00642849">
        <w:rPr>
          <w:rFonts w:eastAsia="SimSun"/>
          <w:szCs w:val="22"/>
        </w:rPr>
        <w:t>talið upp í sömu röð,</w:t>
      </w:r>
      <w:r>
        <w:rPr>
          <w:rFonts w:eastAsia="SimSun"/>
          <w:szCs w:val="22"/>
        </w:rPr>
        <w:t xml:space="preserve"> sem er lægri tíðni samanborið við hópinn sem fékk fastan 300 mg upphafsskammt. Meðferð var hætt vegna blóðflagnafæðar, blóðleysis og daufkyrningafæðar hjá 3%, 3% og 2% sjúklinga, talið upp í sömu röð.</w:t>
      </w:r>
    </w:p>
    <w:p w14:paraId="770CA810" w14:textId="77777777" w:rsidR="00190D3F" w:rsidRPr="007B1D93" w:rsidRDefault="00190D3F" w:rsidP="00190D3F">
      <w:pPr>
        <w:widowControl w:val="0"/>
        <w:rPr>
          <w:rFonts w:eastAsia="SimSun"/>
          <w:szCs w:val="22"/>
        </w:rPr>
      </w:pPr>
    </w:p>
    <w:p w14:paraId="3B986DF1" w14:textId="77777777" w:rsidR="00190D3F" w:rsidRPr="007B1D93" w:rsidRDefault="00190D3F" w:rsidP="003739BB">
      <w:pPr>
        <w:keepNext/>
        <w:rPr>
          <w:rFonts w:eastAsia="SimSun"/>
          <w:i/>
          <w:szCs w:val="22"/>
        </w:rPr>
      </w:pPr>
      <w:r w:rsidRPr="007B1D93">
        <w:rPr>
          <w:rFonts w:eastAsia="SimSun"/>
          <w:i/>
          <w:szCs w:val="22"/>
        </w:rPr>
        <w:t>Blóðflagnafæð</w:t>
      </w:r>
    </w:p>
    <w:p w14:paraId="61BE8167" w14:textId="22357FCC" w:rsidR="00190D3F" w:rsidRDefault="00190D3F" w:rsidP="00190D3F">
      <w:pPr>
        <w:widowControl w:val="0"/>
        <w:rPr>
          <w:noProof/>
          <w:szCs w:val="22"/>
        </w:rPr>
      </w:pPr>
      <w:r>
        <w:rPr>
          <w:rFonts w:eastAsia="SimSun"/>
          <w:szCs w:val="22"/>
        </w:rPr>
        <w:t>Í PRIMA fengu 39% sjúklinga sem fengu Zejula blóðflagnafæð af stigi 3</w:t>
      </w:r>
      <w:r w:rsidR="002E758D">
        <w:rPr>
          <w:rFonts w:eastAsia="SimSun"/>
          <w:szCs w:val="22"/>
        </w:rPr>
        <w:t>/</w:t>
      </w:r>
      <w:r>
        <w:rPr>
          <w:rFonts w:eastAsia="SimSun"/>
          <w:szCs w:val="22"/>
        </w:rPr>
        <w:t xml:space="preserve">4 samanborið við 0,4% sjúklinga sem fengu lyfleysu þar sem miðgildi tímans </w:t>
      </w:r>
      <w:r>
        <w:rPr>
          <w:noProof/>
          <w:szCs w:val="22"/>
        </w:rPr>
        <w:t xml:space="preserve">frá fyrsta skammti þar til </w:t>
      </w:r>
      <w:r w:rsidRPr="00E31186">
        <w:rPr>
          <w:noProof/>
          <w:szCs w:val="22"/>
        </w:rPr>
        <w:t>t</w:t>
      </w:r>
      <w:r w:rsidRPr="004D2440">
        <w:rPr>
          <w:noProof/>
          <w:szCs w:val="22"/>
        </w:rPr>
        <w:t>ilfelli</w:t>
      </w:r>
      <w:r>
        <w:rPr>
          <w:noProof/>
          <w:szCs w:val="22"/>
        </w:rPr>
        <w:t xml:space="preserve"> kom fyrst fram var 22 dagar (á bilinu 15 til 335 dagar) og miðgildi lengdar tilfella var 6 dagar (á bilinu 1 til 374 dagar). Meðferð var hætt vegna blóðflagnafæðar hjá 4% sjúklinga sem </w:t>
      </w:r>
      <w:r w:rsidRPr="00642849">
        <w:rPr>
          <w:noProof/>
          <w:szCs w:val="22"/>
        </w:rPr>
        <w:t>fengu niraparib</w:t>
      </w:r>
      <w:r>
        <w:rPr>
          <w:noProof/>
          <w:szCs w:val="22"/>
        </w:rPr>
        <w:t>.</w:t>
      </w:r>
    </w:p>
    <w:p w14:paraId="647737DD" w14:textId="77777777" w:rsidR="00190D3F" w:rsidRDefault="00190D3F" w:rsidP="00190D3F">
      <w:pPr>
        <w:widowControl w:val="0"/>
        <w:rPr>
          <w:rFonts w:eastAsia="SimSun"/>
          <w:szCs w:val="22"/>
        </w:rPr>
      </w:pPr>
    </w:p>
    <w:p w14:paraId="4CA70542" w14:textId="05E225DF" w:rsidR="00190D3F" w:rsidRPr="007B1D93" w:rsidRDefault="00190D3F" w:rsidP="00190D3F">
      <w:pPr>
        <w:widowControl w:val="0"/>
        <w:rPr>
          <w:szCs w:val="22"/>
        </w:rPr>
      </w:pPr>
      <w:r>
        <w:rPr>
          <w:rFonts w:eastAsia="SimSun"/>
          <w:szCs w:val="22"/>
        </w:rPr>
        <w:t>Í NOVA fengu u</w:t>
      </w:r>
      <w:r w:rsidRPr="007B1D93">
        <w:rPr>
          <w:rFonts w:eastAsia="SimSun"/>
          <w:szCs w:val="22"/>
        </w:rPr>
        <w:t xml:space="preserve">.þ.b. 60% sjúklinga blóðflagnafæð </w:t>
      </w:r>
      <w:r>
        <w:rPr>
          <w:rFonts w:eastAsia="SimSun"/>
          <w:szCs w:val="22"/>
        </w:rPr>
        <w:t>af</w:t>
      </w:r>
      <w:r w:rsidRPr="007B1D93">
        <w:rPr>
          <w:rFonts w:eastAsia="SimSun"/>
          <w:szCs w:val="22"/>
        </w:rPr>
        <w:t xml:space="preserve"> einhverju stigi og 34% sjúklinganna fengu blóðflagnafæð af stigi 3/4. </w:t>
      </w:r>
      <w:r>
        <w:rPr>
          <w:rFonts w:eastAsia="SimSun"/>
          <w:szCs w:val="22"/>
        </w:rPr>
        <w:t xml:space="preserve">Hjá sjúklingum með lægri blóðflagnafjölda í upphafi en </w:t>
      </w:r>
      <w:r w:rsidRPr="00066625">
        <w:rPr>
          <w:rFonts w:eastAsia="SimSun"/>
          <w:szCs w:val="22"/>
        </w:rPr>
        <w:t>180 × 10</w:t>
      </w:r>
      <w:r w:rsidRPr="00066625">
        <w:rPr>
          <w:rFonts w:eastAsia="SimSun"/>
          <w:szCs w:val="22"/>
          <w:vertAlign w:val="superscript"/>
        </w:rPr>
        <w:t>9</w:t>
      </w:r>
      <w:r w:rsidRPr="00066625">
        <w:rPr>
          <w:rFonts w:eastAsia="SimSun"/>
          <w:szCs w:val="22"/>
        </w:rPr>
        <w:t xml:space="preserve">/l kom blóðflagnafæð af öllum stigum og af stigi 3/4 </w:t>
      </w:r>
      <w:r>
        <w:rPr>
          <w:rFonts w:eastAsia="SimSun"/>
          <w:szCs w:val="22"/>
        </w:rPr>
        <w:t>hjá</w:t>
      </w:r>
      <w:r w:rsidRPr="00066625">
        <w:rPr>
          <w:rFonts w:eastAsia="SimSun"/>
          <w:szCs w:val="22"/>
        </w:rPr>
        <w:t xml:space="preserve"> 76% </w:t>
      </w:r>
      <w:r>
        <w:rPr>
          <w:rFonts w:eastAsia="SimSun"/>
          <w:szCs w:val="22"/>
        </w:rPr>
        <w:t>og</w:t>
      </w:r>
      <w:r w:rsidRPr="00066625">
        <w:rPr>
          <w:rFonts w:eastAsia="SimSun"/>
          <w:szCs w:val="22"/>
        </w:rPr>
        <w:t xml:space="preserve"> 45% </w:t>
      </w:r>
      <w:r>
        <w:rPr>
          <w:rFonts w:eastAsia="SimSun"/>
          <w:szCs w:val="22"/>
        </w:rPr>
        <w:t>sjúklinga</w:t>
      </w:r>
      <w:r w:rsidRPr="00066625">
        <w:rPr>
          <w:rFonts w:eastAsia="SimSun"/>
          <w:szCs w:val="22"/>
        </w:rPr>
        <w:t xml:space="preserve">, </w:t>
      </w:r>
      <w:r>
        <w:rPr>
          <w:rFonts w:eastAsia="SimSun"/>
          <w:szCs w:val="22"/>
        </w:rPr>
        <w:t>í þessari röð</w:t>
      </w:r>
      <w:r w:rsidRPr="00066625">
        <w:rPr>
          <w:rFonts w:eastAsia="SimSun"/>
          <w:szCs w:val="22"/>
        </w:rPr>
        <w:t xml:space="preserve">. </w:t>
      </w:r>
      <w:r w:rsidRPr="007B1D93">
        <w:rPr>
          <w:rFonts w:eastAsia="SimSun"/>
          <w:szCs w:val="22"/>
        </w:rPr>
        <w:t>Miðgildi tímans þar til</w:t>
      </w:r>
      <w:r w:rsidRPr="007B1D93">
        <w:rPr>
          <w:color w:val="000000"/>
          <w:szCs w:val="22"/>
        </w:rPr>
        <w:t xml:space="preserve"> blóðflagnafæð kom fram, burtséð frá stigi</w:t>
      </w:r>
      <w:r>
        <w:rPr>
          <w:color w:val="000000"/>
          <w:szCs w:val="22"/>
        </w:rPr>
        <w:t xml:space="preserve"> og </w:t>
      </w:r>
      <w:r w:rsidRPr="006E1749">
        <w:rPr>
          <w:rFonts w:eastAsia="SimSun"/>
          <w:szCs w:val="22"/>
        </w:rPr>
        <w:t>blóðflagnafæð af stigi 3/4</w:t>
      </w:r>
      <w:r w:rsidRPr="007B1D93">
        <w:rPr>
          <w:color w:val="000000"/>
          <w:szCs w:val="22"/>
        </w:rPr>
        <w:t xml:space="preserve">, var </w:t>
      </w:r>
      <w:r>
        <w:rPr>
          <w:color w:val="000000"/>
          <w:szCs w:val="22"/>
        </w:rPr>
        <w:t xml:space="preserve">22 og </w:t>
      </w:r>
      <w:r w:rsidRPr="007B1D93">
        <w:rPr>
          <w:color w:val="000000"/>
          <w:szCs w:val="22"/>
        </w:rPr>
        <w:t>23 dagar</w:t>
      </w:r>
      <w:r>
        <w:rPr>
          <w:color w:val="000000"/>
          <w:szCs w:val="22"/>
        </w:rPr>
        <w:t>, í þessari röð</w:t>
      </w:r>
      <w:r w:rsidRPr="007B1D93">
        <w:rPr>
          <w:color w:val="000000"/>
          <w:szCs w:val="22"/>
        </w:rPr>
        <w:t xml:space="preserve">. Tíðni </w:t>
      </w:r>
      <w:r>
        <w:rPr>
          <w:color w:val="000000"/>
          <w:szCs w:val="22"/>
        </w:rPr>
        <w:t>nýgengi</w:t>
      </w:r>
      <w:r w:rsidRPr="007B1D93">
        <w:rPr>
          <w:color w:val="000000"/>
          <w:szCs w:val="22"/>
        </w:rPr>
        <w:t xml:space="preserve"> blóðflagnafæðar eftir </w:t>
      </w:r>
      <w:r>
        <w:rPr>
          <w:color w:val="000000"/>
          <w:szCs w:val="22"/>
        </w:rPr>
        <w:t>að miklar breytingar voru gerðar á skömmtum á fyrstu tveimur mánuðum meðferðar, frá lotu 4, var</w:t>
      </w:r>
      <w:r w:rsidRPr="007B1D93">
        <w:rPr>
          <w:color w:val="000000"/>
          <w:szCs w:val="22"/>
        </w:rPr>
        <w:t> 1</w:t>
      </w:r>
      <w:r>
        <w:rPr>
          <w:color w:val="000000"/>
          <w:szCs w:val="22"/>
        </w:rPr>
        <w:t>,2</w:t>
      </w:r>
      <w:r w:rsidRPr="007B1D93">
        <w:rPr>
          <w:color w:val="000000"/>
          <w:szCs w:val="22"/>
        </w:rPr>
        <w:t>%. </w:t>
      </w:r>
      <w:r w:rsidRPr="007B1D93">
        <w:t>Miðgildi lengdar tilfella blóðflagnafæðar af öllum stigum var 23 dagar og miðgildi lengdar tilfella blóðflagnafæðar af stigi</w:t>
      </w:r>
      <w:r>
        <w:t> </w:t>
      </w:r>
      <w:r w:rsidRPr="007B1D93">
        <w:t xml:space="preserve">3/4 var 10 dagar. </w:t>
      </w:r>
      <w:r>
        <w:t>Mögulega eru s</w:t>
      </w:r>
      <w:r w:rsidRPr="007B1D93">
        <w:rPr>
          <w:color w:val="000000"/>
          <w:szCs w:val="22"/>
        </w:rPr>
        <w:t xml:space="preserve">júklingar sem </w:t>
      </w:r>
      <w:r>
        <w:rPr>
          <w:color w:val="000000"/>
          <w:szCs w:val="22"/>
        </w:rPr>
        <w:t>fá meðferð</w:t>
      </w:r>
      <w:r w:rsidRPr="007B1D93">
        <w:rPr>
          <w:color w:val="000000"/>
          <w:szCs w:val="22"/>
        </w:rPr>
        <w:t xml:space="preserve"> með Zejula og fá blóðflagnafæð </w:t>
      </w:r>
      <w:r>
        <w:rPr>
          <w:color w:val="000000"/>
          <w:szCs w:val="22"/>
        </w:rPr>
        <w:t xml:space="preserve">í </w:t>
      </w:r>
      <w:r w:rsidRPr="007B1D93">
        <w:rPr>
          <w:color w:val="000000"/>
          <w:szCs w:val="22"/>
        </w:rPr>
        <w:t>auk</w:t>
      </w:r>
      <w:r>
        <w:rPr>
          <w:color w:val="000000"/>
          <w:szCs w:val="22"/>
        </w:rPr>
        <w:t>inni</w:t>
      </w:r>
      <w:r w:rsidRPr="007B1D93">
        <w:rPr>
          <w:color w:val="000000"/>
          <w:szCs w:val="22"/>
        </w:rPr>
        <w:t xml:space="preserve"> </w:t>
      </w:r>
      <w:r>
        <w:rPr>
          <w:color w:val="000000"/>
          <w:szCs w:val="22"/>
        </w:rPr>
        <w:t>blæðinga</w:t>
      </w:r>
      <w:r w:rsidRPr="007B1D93">
        <w:rPr>
          <w:color w:val="000000"/>
          <w:szCs w:val="22"/>
        </w:rPr>
        <w:t>hættu</w:t>
      </w:r>
      <w:r w:rsidRPr="007B1D93">
        <w:rPr>
          <w:szCs w:val="22"/>
        </w:rPr>
        <w:t xml:space="preserve">. Innan klínísku áætlunarinnar </w:t>
      </w:r>
      <w:r>
        <w:rPr>
          <w:szCs w:val="22"/>
        </w:rPr>
        <w:t xml:space="preserve">fólst meðferð við </w:t>
      </w:r>
      <w:r w:rsidRPr="007B1D93">
        <w:rPr>
          <w:color w:val="000000"/>
          <w:szCs w:val="22"/>
        </w:rPr>
        <w:t xml:space="preserve">blóðflagnafæð </w:t>
      </w:r>
      <w:r>
        <w:rPr>
          <w:color w:val="000000"/>
          <w:szCs w:val="22"/>
        </w:rPr>
        <w:t xml:space="preserve">í </w:t>
      </w:r>
      <w:r w:rsidRPr="00150CFC">
        <w:rPr>
          <w:color w:val="000000"/>
          <w:szCs w:val="22"/>
        </w:rPr>
        <w:t>eftirliti á rannsóknarniðurstöðum</w:t>
      </w:r>
      <w:r w:rsidRPr="007B1D93">
        <w:rPr>
          <w:color w:val="000000"/>
          <w:szCs w:val="22"/>
        </w:rPr>
        <w:t>, breytingum á skömmtum og blóðflagnagjöf, eftir því sem við átti (sjá kafla 4.2</w:t>
      </w:r>
      <w:r w:rsidRPr="007B1D93">
        <w:rPr>
          <w:szCs w:val="22"/>
        </w:rPr>
        <w:t>).</w:t>
      </w:r>
      <w:r w:rsidRPr="007B1D93">
        <w:rPr>
          <w:noProof/>
          <w:szCs w:val="22"/>
        </w:rPr>
        <w:t xml:space="preserve"> Notkun var hætt vegna</w:t>
      </w:r>
      <w:r w:rsidRPr="007B1D93">
        <w:rPr>
          <w:color w:val="000000"/>
          <w:szCs w:val="22"/>
        </w:rPr>
        <w:t xml:space="preserve"> </w:t>
      </w:r>
      <w:r>
        <w:rPr>
          <w:color w:val="000000"/>
          <w:szCs w:val="22"/>
        </w:rPr>
        <w:t xml:space="preserve">tilfella </w:t>
      </w:r>
      <w:r w:rsidRPr="007B1D93">
        <w:rPr>
          <w:color w:val="000000"/>
          <w:szCs w:val="22"/>
        </w:rPr>
        <w:t xml:space="preserve">blóðflagnafæðar </w:t>
      </w:r>
      <w:r>
        <w:rPr>
          <w:color w:val="000000"/>
          <w:szCs w:val="22"/>
        </w:rPr>
        <w:t>(</w:t>
      </w:r>
      <w:r w:rsidRPr="007B1D93">
        <w:rPr>
          <w:color w:val="000000"/>
          <w:szCs w:val="22"/>
        </w:rPr>
        <w:t>blóðflagnafæð</w:t>
      </w:r>
      <w:r>
        <w:rPr>
          <w:color w:val="000000"/>
          <w:szCs w:val="22"/>
        </w:rPr>
        <w:t xml:space="preserve"> og fækkun blóðflagna) </w:t>
      </w:r>
      <w:r w:rsidRPr="007B1D93">
        <w:rPr>
          <w:color w:val="000000"/>
          <w:szCs w:val="22"/>
        </w:rPr>
        <w:t xml:space="preserve">hjá </w:t>
      </w:r>
      <w:r>
        <w:rPr>
          <w:color w:val="000000"/>
          <w:szCs w:val="22"/>
        </w:rPr>
        <w:t xml:space="preserve">u.þ.b. </w:t>
      </w:r>
      <w:r w:rsidRPr="007B1D93">
        <w:rPr>
          <w:color w:val="000000"/>
          <w:szCs w:val="22"/>
        </w:rPr>
        <w:t>3% sjúklinga.</w:t>
      </w:r>
    </w:p>
    <w:p w14:paraId="3E818500" w14:textId="77777777" w:rsidR="00190D3F" w:rsidRDefault="00190D3F" w:rsidP="00190D3F">
      <w:pPr>
        <w:widowControl w:val="0"/>
        <w:rPr>
          <w:szCs w:val="22"/>
        </w:rPr>
      </w:pPr>
    </w:p>
    <w:p w14:paraId="09D82A8B" w14:textId="35E48074" w:rsidR="00190D3F" w:rsidRDefault="00190D3F" w:rsidP="00190D3F">
      <w:pPr>
        <w:widowControl w:val="0"/>
        <w:rPr>
          <w:szCs w:val="22"/>
        </w:rPr>
      </w:pPr>
      <w:r w:rsidRPr="007B1D93">
        <w:rPr>
          <w:rFonts w:eastAsia="SimSun"/>
          <w:szCs w:val="22"/>
        </w:rPr>
        <w:t xml:space="preserve">Í NOVA kom blæðing fram hjá 13% </w:t>
      </w:r>
      <w:r w:rsidR="00035236">
        <w:rPr>
          <w:rFonts w:eastAsia="SimSun"/>
          <w:szCs w:val="22"/>
        </w:rPr>
        <w:t xml:space="preserve">(48/367) </w:t>
      </w:r>
      <w:r w:rsidR="00035236" w:rsidRPr="007B1D93">
        <w:rPr>
          <w:rFonts w:eastAsia="SimSun"/>
          <w:szCs w:val="22"/>
        </w:rPr>
        <w:t>sjúkling</w:t>
      </w:r>
      <w:r w:rsidR="00035236">
        <w:rPr>
          <w:rFonts w:eastAsia="SimSun"/>
          <w:szCs w:val="22"/>
        </w:rPr>
        <w:t>a</w:t>
      </w:r>
      <w:r w:rsidR="00035236" w:rsidRPr="007B1D93">
        <w:rPr>
          <w:rFonts w:eastAsia="SimSun"/>
          <w:szCs w:val="22"/>
        </w:rPr>
        <w:t xml:space="preserve"> </w:t>
      </w:r>
      <w:r w:rsidRPr="007B1D93">
        <w:rPr>
          <w:rFonts w:eastAsia="SimSun"/>
          <w:szCs w:val="22"/>
        </w:rPr>
        <w:t>samtímis blóðflagnafæð; öll blæðingartilfelli sem komu fram samtímis blóðflagnafæð voru af alvarleikastigi 1 eða 2</w:t>
      </w:r>
      <w:r>
        <w:rPr>
          <w:rFonts w:eastAsia="SimSun"/>
          <w:szCs w:val="22"/>
        </w:rPr>
        <w:t>,</w:t>
      </w:r>
      <w:r w:rsidRPr="007B1D93">
        <w:rPr>
          <w:rFonts w:eastAsia="SimSun"/>
          <w:szCs w:val="22"/>
        </w:rPr>
        <w:t xml:space="preserve"> nema eitt tilfelli þar sem um var að ræða depilblæðingu og margúl af stigi</w:t>
      </w:r>
      <w:r>
        <w:rPr>
          <w:rFonts w:eastAsia="SimSun"/>
          <w:szCs w:val="22"/>
        </w:rPr>
        <w:t> </w:t>
      </w:r>
      <w:r w:rsidRPr="007B1D93">
        <w:rPr>
          <w:rFonts w:eastAsia="SimSun"/>
          <w:szCs w:val="22"/>
        </w:rPr>
        <w:t>3</w:t>
      </w:r>
      <w:r>
        <w:rPr>
          <w:rFonts w:eastAsia="SimSun"/>
          <w:szCs w:val="22"/>
        </w:rPr>
        <w:t xml:space="preserve"> sem komu fram samtímis </w:t>
      </w:r>
      <w:r w:rsidRPr="00EF5DC1">
        <w:rPr>
          <w:rFonts w:eastAsia="SimSun"/>
          <w:szCs w:val="22"/>
        </w:rPr>
        <w:t>blóð</w:t>
      </w:r>
      <w:r>
        <w:rPr>
          <w:rFonts w:eastAsia="SimSun"/>
          <w:szCs w:val="22"/>
        </w:rPr>
        <w:t>frumn</w:t>
      </w:r>
      <w:r w:rsidRPr="00EF5DC1">
        <w:rPr>
          <w:rFonts w:eastAsia="SimSun"/>
          <w:szCs w:val="22"/>
        </w:rPr>
        <w:t>afæð</w:t>
      </w:r>
      <w:r>
        <w:rPr>
          <w:rFonts w:eastAsia="SimSun"/>
          <w:szCs w:val="22"/>
        </w:rPr>
        <w:t xml:space="preserve"> sem er alvarleg aukaverkun</w:t>
      </w:r>
      <w:r w:rsidRPr="007B1D93">
        <w:rPr>
          <w:rFonts w:eastAsia="SimSun"/>
          <w:szCs w:val="22"/>
        </w:rPr>
        <w:t>. Blóðflagnafæð var algengari hjá sjúklingum með blóðflagnafjölda í upphafi minni en 180 × 10</w:t>
      </w:r>
      <w:r w:rsidRPr="007B1D93">
        <w:rPr>
          <w:rFonts w:eastAsia="SimSun"/>
          <w:szCs w:val="22"/>
          <w:vertAlign w:val="superscript"/>
        </w:rPr>
        <w:t>9</w:t>
      </w:r>
      <w:r w:rsidRPr="007B1D93">
        <w:rPr>
          <w:rFonts w:eastAsia="SimSun"/>
          <w:szCs w:val="22"/>
        </w:rPr>
        <w:t xml:space="preserve">/l. </w:t>
      </w:r>
      <w:r>
        <w:rPr>
          <w:rFonts w:eastAsia="SimSun"/>
          <w:szCs w:val="22"/>
        </w:rPr>
        <w:t>U.þ.b. 76</w:t>
      </w:r>
      <w:r w:rsidRPr="00F61533">
        <w:rPr>
          <w:rFonts w:eastAsia="SimSun"/>
          <w:szCs w:val="22"/>
        </w:rPr>
        <w:t xml:space="preserve">% </w:t>
      </w:r>
      <w:r>
        <w:rPr>
          <w:rFonts w:eastAsia="SimSun"/>
          <w:szCs w:val="22"/>
        </w:rPr>
        <w:t>sjúklinga sem voru með minna magn blóðflagna í upphafi (&lt; 180 × </w:t>
      </w:r>
      <w:r w:rsidRPr="00F61533">
        <w:rPr>
          <w:rFonts w:eastAsia="SimSun"/>
          <w:szCs w:val="22"/>
        </w:rPr>
        <w:t>10</w:t>
      </w:r>
      <w:r w:rsidRPr="00F46B3C">
        <w:rPr>
          <w:rFonts w:eastAsia="SimSun"/>
          <w:szCs w:val="22"/>
          <w:vertAlign w:val="superscript"/>
        </w:rPr>
        <w:t>9</w:t>
      </w:r>
      <w:r w:rsidRPr="00F61533">
        <w:rPr>
          <w:rFonts w:eastAsia="SimSun"/>
          <w:szCs w:val="22"/>
        </w:rPr>
        <w:t>/</w:t>
      </w:r>
      <w:r>
        <w:rPr>
          <w:rFonts w:eastAsia="SimSun"/>
          <w:szCs w:val="22"/>
        </w:rPr>
        <w:t>l</w:t>
      </w:r>
      <w:r w:rsidRPr="00F61533">
        <w:rPr>
          <w:rFonts w:eastAsia="SimSun"/>
          <w:szCs w:val="22"/>
        </w:rPr>
        <w:t xml:space="preserve">) </w:t>
      </w:r>
      <w:r>
        <w:rPr>
          <w:rFonts w:eastAsia="SimSun"/>
          <w:szCs w:val="22"/>
        </w:rPr>
        <w:t>og fengu</w:t>
      </w:r>
      <w:r w:rsidRPr="00F61533">
        <w:rPr>
          <w:rFonts w:eastAsia="SimSun"/>
          <w:szCs w:val="22"/>
        </w:rPr>
        <w:t xml:space="preserve"> Zejula</w:t>
      </w:r>
      <w:r>
        <w:rPr>
          <w:rFonts w:eastAsia="SimSun"/>
          <w:szCs w:val="22"/>
        </w:rPr>
        <w:t>, fengu blóðflagnafæð af einhverju stigi og</w:t>
      </w:r>
      <w:r w:rsidRPr="00F61533">
        <w:rPr>
          <w:rFonts w:eastAsia="SimSun"/>
          <w:szCs w:val="22"/>
        </w:rPr>
        <w:t xml:space="preserve"> </w:t>
      </w:r>
      <w:r>
        <w:rPr>
          <w:rFonts w:eastAsia="SimSun"/>
          <w:szCs w:val="22"/>
        </w:rPr>
        <w:t>45</w:t>
      </w:r>
      <w:r w:rsidRPr="00F61533">
        <w:rPr>
          <w:rFonts w:eastAsia="SimSun"/>
          <w:szCs w:val="22"/>
        </w:rPr>
        <w:t xml:space="preserve">% </w:t>
      </w:r>
      <w:r>
        <w:rPr>
          <w:rFonts w:eastAsia="SimSun"/>
          <w:szCs w:val="22"/>
        </w:rPr>
        <w:t>sjúklinga fengu blóðflagnafæð af stigi </w:t>
      </w:r>
      <w:r w:rsidRPr="00F61533">
        <w:rPr>
          <w:rFonts w:eastAsia="SimSun"/>
          <w:szCs w:val="22"/>
        </w:rPr>
        <w:t>3/4.</w:t>
      </w:r>
      <w:r>
        <w:rPr>
          <w:rFonts w:eastAsia="SimSun"/>
          <w:szCs w:val="22"/>
        </w:rPr>
        <w:t xml:space="preserve"> </w:t>
      </w:r>
      <w:r w:rsidRPr="007B1D93">
        <w:rPr>
          <w:szCs w:val="22"/>
        </w:rPr>
        <w:t>Blóðfrumnafæð kom fram hjá &lt; 1% sjúklinga sem fengu niraparib.</w:t>
      </w:r>
    </w:p>
    <w:p w14:paraId="44E4CC4B" w14:textId="77777777" w:rsidR="00190D3F" w:rsidRPr="007B1D93" w:rsidRDefault="00190D3F" w:rsidP="00190D3F">
      <w:pPr>
        <w:widowControl w:val="0"/>
        <w:rPr>
          <w:szCs w:val="22"/>
        </w:rPr>
      </w:pPr>
    </w:p>
    <w:p w14:paraId="187E431F" w14:textId="77777777" w:rsidR="00190D3F" w:rsidRDefault="00190D3F" w:rsidP="00190D3F">
      <w:pPr>
        <w:keepNext/>
        <w:widowControl w:val="0"/>
        <w:rPr>
          <w:i/>
          <w:color w:val="000000"/>
          <w:szCs w:val="22"/>
        </w:rPr>
      </w:pPr>
      <w:r w:rsidRPr="007B1D93">
        <w:rPr>
          <w:i/>
          <w:color w:val="000000"/>
          <w:szCs w:val="22"/>
        </w:rPr>
        <w:t>Blóðleysi</w:t>
      </w:r>
    </w:p>
    <w:p w14:paraId="3EE1C8FD" w14:textId="1A20B610" w:rsidR="00190D3F" w:rsidRDefault="00190D3F" w:rsidP="00190D3F">
      <w:pPr>
        <w:widowControl w:val="0"/>
        <w:rPr>
          <w:noProof/>
          <w:szCs w:val="22"/>
        </w:rPr>
      </w:pPr>
      <w:r>
        <w:rPr>
          <w:rFonts w:eastAsia="SimSun"/>
          <w:szCs w:val="22"/>
        </w:rPr>
        <w:t>Í PRIMA fengu 31% sjúklinga sem fengu Zejula blóðleysi af stigi 3</w:t>
      </w:r>
      <w:r w:rsidR="002E758D">
        <w:rPr>
          <w:rFonts w:eastAsia="SimSun"/>
          <w:szCs w:val="22"/>
        </w:rPr>
        <w:t>/</w:t>
      </w:r>
      <w:r>
        <w:rPr>
          <w:rFonts w:eastAsia="SimSun"/>
          <w:szCs w:val="22"/>
        </w:rPr>
        <w:t xml:space="preserve">4 </w:t>
      </w:r>
      <w:r>
        <w:rPr>
          <w:color w:val="000000"/>
          <w:szCs w:val="22"/>
        </w:rPr>
        <w:t>samanborið við</w:t>
      </w:r>
      <w:r>
        <w:rPr>
          <w:rFonts w:eastAsia="SimSun"/>
          <w:szCs w:val="22"/>
        </w:rPr>
        <w:t xml:space="preserve"> 2% sjúklinga sem fengu lyfleysu </w:t>
      </w:r>
      <w:r>
        <w:rPr>
          <w:noProof/>
          <w:szCs w:val="22"/>
        </w:rPr>
        <w:t xml:space="preserve">þar sem miðgildi tímans frá fyrsta skammti þar til </w:t>
      </w:r>
      <w:r w:rsidRPr="00E31186">
        <w:rPr>
          <w:noProof/>
          <w:szCs w:val="22"/>
        </w:rPr>
        <w:t>t</w:t>
      </w:r>
      <w:r w:rsidRPr="004D2440">
        <w:rPr>
          <w:noProof/>
          <w:szCs w:val="22"/>
        </w:rPr>
        <w:t>ilfelli</w:t>
      </w:r>
      <w:r>
        <w:rPr>
          <w:noProof/>
          <w:szCs w:val="22"/>
        </w:rPr>
        <w:t xml:space="preserve"> kom fyrst fram var 80 dagar (á bilinu 15 til 533 dagar) og miðgildi lengdar tilfella var 7 dagar (á bilinu 1 til 119 dagar). Meðferð var hætt vegna blóðleysis hjá 2% sjúklinga </w:t>
      </w:r>
      <w:r w:rsidRPr="00642849">
        <w:rPr>
          <w:noProof/>
          <w:szCs w:val="22"/>
        </w:rPr>
        <w:t>sem fengu niraparib.</w:t>
      </w:r>
    </w:p>
    <w:p w14:paraId="76E86BBF" w14:textId="77777777" w:rsidR="00190D3F" w:rsidRPr="007B1D93" w:rsidRDefault="00190D3F" w:rsidP="00190D3F">
      <w:pPr>
        <w:widowControl w:val="0"/>
        <w:rPr>
          <w:i/>
          <w:color w:val="000000"/>
          <w:szCs w:val="22"/>
        </w:rPr>
      </w:pPr>
    </w:p>
    <w:p w14:paraId="4D7A766C" w14:textId="73F54812" w:rsidR="00190D3F" w:rsidRPr="007B1D93" w:rsidRDefault="00190D3F" w:rsidP="00190D3F">
      <w:pPr>
        <w:widowControl w:val="0"/>
        <w:rPr>
          <w:color w:val="000000"/>
          <w:szCs w:val="22"/>
        </w:rPr>
      </w:pPr>
      <w:r>
        <w:rPr>
          <w:rFonts w:eastAsia="SimSun"/>
          <w:szCs w:val="22"/>
        </w:rPr>
        <w:t>Í NOVA fengu u</w:t>
      </w:r>
      <w:r w:rsidRPr="007B1D93">
        <w:rPr>
          <w:rFonts w:eastAsia="SimSun"/>
          <w:szCs w:val="22"/>
        </w:rPr>
        <w:t xml:space="preserve">.þ.b. </w:t>
      </w:r>
      <w:r w:rsidRPr="007B1D93">
        <w:rPr>
          <w:color w:val="000000"/>
          <w:szCs w:val="22"/>
        </w:rPr>
        <w:t xml:space="preserve">50% sjúklinga blóðleysi </w:t>
      </w:r>
      <w:r>
        <w:rPr>
          <w:color w:val="000000"/>
          <w:szCs w:val="22"/>
        </w:rPr>
        <w:t>af</w:t>
      </w:r>
      <w:r w:rsidRPr="007B1D93">
        <w:rPr>
          <w:color w:val="000000"/>
          <w:szCs w:val="22"/>
        </w:rPr>
        <w:t xml:space="preserve"> einhverju stigi og 25% fengu blóðleysi af stigi</w:t>
      </w:r>
      <w:r>
        <w:rPr>
          <w:color w:val="000000"/>
          <w:szCs w:val="22"/>
        </w:rPr>
        <w:t> </w:t>
      </w:r>
      <w:r w:rsidRPr="007B1D93">
        <w:rPr>
          <w:color w:val="000000"/>
          <w:szCs w:val="22"/>
        </w:rPr>
        <w:t xml:space="preserve">3/4. Miðgildi tímans þar til blóðleysi kom fram </w:t>
      </w:r>
      <w:r>
        <w:rPr>
          <w:color w:val="000000"/>
          <w:szCs w:val="22"/>
        </w:rPr>
        <w:t>af</w:t>
      </w:r>
      <w:r w:rsidRPr="007B1D93">
        <w:rPr>
          <w:color w:val="000000"/>
          <w:szCs w:val="22"/>
        </w:rPr>
        <w:t xml:space="preserve"> einhverju stigi var 42 dagar og 85 dagar fyrir tilfelli af stigi 3/4. </w:t>
      </w:r>
      <w:r w:rsidRPr="007B1D93">
        <w:t xml:space="preserve">Miðgildi lengdar </w:t>
      </w:r>
      <w:r w:rsidRPr="007B1D93">
        <w:rPr>
          <w:color w:val="000000"/>
          <w:szCs w:val="22"/>
        </w:rPr>
        <w:t xml:space="preserve">blóðleysis </w:t>
      </w:r>
      <w:r>
        <w:rPr>
          <w:color w:val="000000"/>
          <w:szCs w:val="22"/>
        </w:rPr>
        <w:t>af einhverju</w:t>
      </w:r>
      <w:r w:rsidRPr="007B1D93">
        <w:rPr>
          <w:color w:val="000000"/>
          <w:szCs w:val="22"/>
        </w:rPr>
        <w:t xml:space="preserve"> stig</w:t>
      </w:r>
      <w:r>
        <w:rPr>
          <w:color w:val="000000"/>
          <w:szCs w:val="22"/>
        </w:rPr>
        <w:t>i</w:t>
      </w:r>
      <w:r w:rsidRPr="007B1D93">
        <w:rPr>
          <w:color w:val="000000"/>
          <w:szCs w:val="22"/>
        </w:rPr>
        <w:t xml:space="preserve"> var 63 dagar og 8 dagar fyrir tilfelli af stigi 3/4. Blóðleysi af öllum stigum gæti orðið viðvarandi meðan á meðferð stendur með Zejula. </w:t>
      </w:r>
      <w:r w:rsidRPr="007B1D93">
        <w:rPr>
          <w:szCs w:val="22"/>
        </w:rPr>
        <w:t xml:space="preserve">Innan klínísku áætlunarinnar </w:t>
      </w:r>
      <w:r>
        <w:rPr>
          <w:szCs w:val="22"/>
        </w:rPr>
        <w:t>fólst meðferð við</w:t>
      </w:r>
      <w:r w:rsidRPr="007B1D93">
        <w:rPr>
          <w:color w:val="000000"/>
          <w:szCs w:val="22"/>
        </w:rPr>
        <w:t xml:space="preserve"> blóðleysi </w:t>
      </w:r>
      <w:r>
        <w:rPr>
          <w:color w:val="000000"/>
          <w:szCs w:val="22"/>
        </w:rPr>
        <w:t xml:space="preserve">í </w:t>
      </w:r>
      <w:r w:rsidRPr="007B1D93">
        <w:rPr>
          <w:color w:val="000000"/>
          <w:szCs w:val="22"/>
        </w:rPr>
        <w:t>eftirliti á rannsóknar</w:t>
      </w:r>
      <w:r>
        <w:rPr>
          <w:color w:val="000000"/>
          <w:szCs w:val="22"/>
        </w:rPr>
        <w:t>niðurstöðum</w:t>
      </w:r>
      <w:r w:rsidRPr="007B1D93">
        <w:rPr>
          <w:color w:val="000000"/>
          <w:szCs w:val="22"/>
        </w:rPr>
        <w:t>, breytingum á skömmtum (sjá kafla 4.2) og með gjöf rauðra blóðfrumna þegar við átti</w:t>
      </w:r>
      <w:r w:rsidRPr="007B1D93">
        <w:rPr>
          <w:szCs w:val="22"/>
        </w:rPr>
        <w:t xml:space="preserve">. </w:t>
      </w:r>
      <w:r w:rsidRPr="007B1D93">
        <w:rPr>
          <w:noProof/>
          <w:szCs w:val="22"/>
        </w:rPr>
        <w:t>Notkun var hætt vegna</w:t>
      </w:r>
      <w:r w:rsidRPr="007B1D93">
        <w:rPr>
          <w:color w:val="000000"/>
          <w:szCs w:val="22"/>
        </w:rPr>
        <w:t xml:space="preserve"> blóðleysis hjá 1% sjúklinga.</w:t>
      </w:r>
    </w:p>
    <w:p w14:paraId="6E1DE6C5" w14:textId="77777777" w:rsidR="00190D3F" w:rsidRPr="007B1D93" w:rsidRDefault="00190D3F" w:rsidP="00190D3F">
      <w:pPr>
        <w:widowControl w:val="0"/>
        <w:rPr>
          <w:szCs w:val="22"/>
        </w:rPr>
      </w:pPr>
    </w:p>
    <w:p w14:paraId="0C2B1618" w14:textId="77777777" w:rsidR="00190D3F" w:rsidRPr="007B1D93" w:rsidRDefault="00190D3F" w:rsidP="003739BB">
      <w:pPr>
        <w:keepNext/>
        <w:widowControl w:val="0"/>
        <w:rPr>
          <w:i/>
          <w:szCs w:val="22"/>
        </w:rPr>
      </w:pPr>
      <w:r w:rsidRPr="007B1D93">
        <w:rPr>
          <w:i/>
          <w:szCs w:val="22"/>
        </w:rPr>
        <w:t>Daufkyrningafæð</w:t>
      </w:r>
    </w:p>
    <w:p w14:paraId="6BFB5A60" w14:textId="23DAC696" w:rsidR="00190D3F" w:rsidRDefault="00190D3F" w:rsidP="00190D3F">
      <w:pPr>
        <w:widowControl w:val="0"/>
        <w:rPr>
          <w:noProof/>
          <w:szCs w:val="22"/>
        </w:rPr>
      </w:pPr>
      <w:r>
        <w:rPr>
          <w:rFonts w:eastAsia="SimSun"/>
          <w:szCs w:val="22"/>
        </w:rPr>
        <w:t>Í PRIMA fengu 21% sjúklinga sem fengu Zejula daufkyrningafæð af stigi 3</w:t>
      </w:r>
      <w:r w:rsidR="002E758D">
        <w:rPr>
          <w:rFonts w:eastAsia="SimSun"/>
          <w:szCs w:val="22"/>
        </w:rPr>
        <w:t>/</w:t>
      </w:r>
      <w:r>
        <w:rPr>
          <w:rFonts w:eastAsia="SimSun"/>
          <w:szCs w:val="22"/>
        </w:rPr>
        <w:t xml:space="preserve">4 </w:t>
      </w:r>
      <w:r>
        <w:rPr>
          <w:szCs w:val="22"/>
        </w:rPr>
        <w:t>samanborið við</w:t>
      </w:r>
      <w:r>
        <w:rPr>
          <w:rFonts w:eastAsia="SimSun"/>
          <w:szCs w:val="22"/>
        </w:rPr>
        <w:t xml:space="preserve"> 1% hjá sjúklingum sem fengu lyfleysu </w:t>
      </w:r>
      <w:r>
        <w:rPr>
          <w:noProof/>
          <w:szCs w:val="22"/>
        </w:rPr>
        <w:t xml:space="preserve">þar sem miðgildi tímans frá fyrsta skammti þar </w:t>
      </w:r>
      <w:r w:rsidRPr="00C40BF8">
        <w:rPr>
          <w:noProof/>
          <w:szCs w:val="22"/>
        </w:rPr>
        <w:t>til</w:t>
      </w:r>
      <w:r w:rsidRPr="004D2440">
        <w:rPr>
          <w:noProof/>
          <w:szCs w:val="22"/>
        </w:rPr>
        <w:t xml:space="preserve"> tilfelli</w:t>
      </w:r>
      <w:r>
        <w:rPr>
          <w:noProof/>
          <w:szCs w:val="22"/>
        </w:rPr>
        <w:t xml:space="preserve"> kom fyrst fram var 29 dagar (á bilinu 15 til 421 dagur) og miðgildi lengdar tilfella var 8 dagar (á bilinu 1 til 42 dagar). Meðferð var hætt vegna daufkyrningafæðar hjá 2% sjúklinga </w:t>
      </w:r>
      <w:r w:rsidRPr="00642849">
        <w:rPr>
          <w:noProof/>
          <w:szCs w:val="22"/>
        </w:rPr>
        <w:t>sem fengu niraparib</w:t>
      </w:r>
      <w:r>
        <w:rPr>
          <w:noProof/>
          <w:szCs w:val="22"/>
        </w:rPr>
        <w:t>.</w:t>
      </w:r>
    </w:p>
    <w:p w14:paraId="24C715E7" w14:textId="77777777" w:rsidR="00190D3F" w:rsidRDefault="00190D3F" w:rsidP="00190D3F">
      <w:pPr>
        <w:widowControl w:val="0"/>
        <w:rPr>
          <w:rFonts w:eastAsia="SimSun"/>
          <w:szCs w:val="22"/>
        </w:rPr>
      </w:pPr>
    </w:p>
    <w:p w14:paraId="04A010AB" w14:textId="19F30D36" w:rsidR="00190D3F" w:rsidRPr="007B1D93" w:rsidRDefault="007C0994" w:rsidP="00190D3F">
      <w:pPr>
        <w:widowControl w:val="0"/>
        <w:rPr>
          <w:szCs w:val="22"/>
        </w:rPr>
      </w:pPr>
      <w:r>
        <w:rPr>
          <w:rFonts w:eastAsia="SimSun"/>
          <w:szCs w:val="22"/>
        </w:rPr>
        <w:t>Í</w:t>
      </w:r>
      <w:r w:rsidR="00190D3F">
        <w:rPr>
          <w:rFonts w:eastAsia="SimSun"/>
          <w:szCs w:val="22"/>
        </w:rPr>
        <w:t xml:space="preserve"> NOVA fengu u</w:t>
      </w:r>
      <w:r w:rsidR="00190D3F" w:rsidRPr="007B1D93">
        <w:rPr>
          <w:rFonts w:eastAsia="SimSun"/>
          <w:szCs w:val="22"/>
        </w:rPr>
        <w:t xml:space="preserve">.þ.b. </w:t>
      </w:r>
      <w:r w:rsidR="00190D3F" w:rsidRPr="007B1D93">
        <w:rPr>
          <w:szCs w:val="22"/>
        </w:rPr>
        <w:t xml:space="preserve">30% </w:t>
      </w:r>
      <w:r w:rsidR="00190D3F" w:rsidRPr="007B1D93">
        <w:rPr>
          <w:rFonts w:eastAsia="SimSun"/>
          <w:szCs w:val="22"/>
        </w:rPr>
        <w:t xml:space="preserve">sjúklinga </w:t>
      </w:r>
      <w:r w:rsidR="00190D3F" w:rsidRPr="007B1D93">
        <w:rPr>
          <w:szCs w:val="22"/>
        </w:rPr>
        <w:t xml:space="preserve">daufkyrningafæð </w:t>
      </w:r>
      <w:r w:rsidR="00190D3F">
        <w:rPr>
          <w:rFonts w:eastAsia="SimSun"/>
          <w:szCs w:val="22"/>
        </w:rPr>
        <w:t>af</w:t>
      </w:r>
      <w:r w:rsidR="00190D3F" w:rsidRPr="007B1D93">
        <w:rPr>
          <w:rFonts w:eastAsia="SimSun"/>
          <w:szCs w:val="22"/>
        </w:rPr>
        <w:t xml:space="preserve"> einhverju stigi og </w:t>
      </w:r>
      <w:r w:rsidR="00190D3F" w:rsidRPr="007B1D93">
        <w:rPr>
          <w:szCs w:val="22"/>
        </w:rPr>
        <w:t xml:space="preserve">20% </w:t>
      </w:r>
      <w:r w:rsidR="00190D3F" w:rsidRPr="007B1D93">
        <w:rPr>
          <w:rFonts w:eastAsia="SimSun"/>
          <w:szCs w:val="22"/>
        </w:rPr>
        <w:t>sjúklinganna fengu </w:t>
      </w:r>
      <w:r w:rsidR="00190D3F" w:rsidRPr="007B1D93">
        <w:rPr>
          <w:szCs w:val="22"/>
        </w:rPr>
        <w:t>daufkyrningafæð</w:t>
      </w:r>
      <w:r w:rsidR="00190D3F" w:rsidRPr="007B1D93">
        <w:rPr>
          <w:rFonts w:eastAsia="SimSun"/>
          <w:szCs w:val="22"/>
        </w:rPr>
        <w:t xml:space="preserve"> af stigi</w:t>
      </w:r>
      <w:r w:rsidR="00190D3F">
        <w:rPr>
          <w:rFonts w:eastAsia="SimSun"/>
          <w:szCs w:val="22"/>
        </w:rPr>
        <w:t> </w:t>
      </w:r>
      <w:r w:rsidR="00190D3F" w:rsidRPr="007B1D93">
        <w:rPr>
          <w:rFonts w:eastAsia="SimSun"/>
          <w:szCs w:val="22"/>
        </w:rPr>
        <w:t>3/4. Miðgildi tímans þar til</w:t>
      </w:r>
      <w:r w:rsidR="00190D3F" w:rsidRPr="007B1D93">
        <w:rPr>
          <w:color w:val="000000"/>
          <w:szCs w:val="22"/>
        </w:rPr>
        <w:t xml:space="preserve"> </w:t>
      </w:r>
      <w:r w:rsidR="00190D3F" w:rsidRPr="007B1D93">
        <w:rPr>
          <w:szCs w:val="22"/>
        </w:rPr>
        <w:t xml:space="preserve">daufkyrningafæð </w:t>
      </w:r>
      <w:r w:rsidR="00190D3F" w:rsidRPr="007B1D93">
        <w:rPr>
          <w:color w:val="000000"/>
          <w:szCs w:val="22"/>
        </w:rPr>
        <w:t>kom fram</w:t>
      </w:r>
      <w:r w:rsidR="00190D3F">
        <w:rPr>
          <w:color w:val="000000"/>
          <w:szCs w:val="22"/>
        </w:rPr>
        <w:t xml:space="preserve"> af einhverju</w:t>
      </w:r>
      <w:r w:rsidR="00190D3F" w:rsidRPr="007B1D93">
        <w:rPr>
          <w:color w:val="000000"/>
          <w:szCs w:val="22"/>
        </w:rPr>
        <w:t xml:space="preserve"> stigi var </w:t>
      </w:r>
      <w:r w:rsidR="00190D3F" w:rsidRPr="007B1D93">
        <w:rPr>
          <w:szCs w:val="22"/>
        </w:rPr>
        <w:t xml:space="preserve">27 dagar og 29 dagar fyrir tilfelli af stigi 3/4. </w:t>
      </w:r>
      <w:r w:rsidR="00190D3F" w:rsidRPr="007B1D93">
        <w:t xml:space="preserve">Miðgildi lengdar tilfella </w:t>
      </w:r>
      <w:r w:rsidR="00190D3F">
        <w:t>daufkyrning</w:t>
      </w:r>
      <w:r w:rsidR="00190D3F" w:rsidRPr="007B1D93">
        <w:t xml:space="preserve">afæðar af </w:t>
      </w:r>
      <w:r w:rsidR="00190D3F">
        <w:t>einhverju</w:t>
      </w:r>
      <w:r w:rsidR="00190D3F" w:rsidRPr="007B1D93">
        <w:t xml:space="preserve"> stig</w:t>
      </w:r>
      <w:r w:rsidR="00190D3F">
        <w:t>i</w:t>
      </w:r>
      <w:r w:rsidR="00190D3F" w:rsidRPr="007B1D93">
        <w:t xml:space="preserve"> var </w:t>
      </w:r>
      <w:r w:rsidR="00190D3F" w:rsidRPr="007B1D93">
        <w:rPr>
          <w:szCs w:val="22"/>
        </w:rPr>
        <w:t xml:space="preserve">26 dagar og 13 dagar fyrir tilfelli af stigi 3/4. </w:t>
      </w:r>
      <w:r w:rsidR="00190D3F" w:rsidRPr="007B1D93">
        <w:t xml:space="preserve">Auk þess var hvítkornavaxtarþáttur </w:t>
      </w:r>
      <w:r w:rsidR="00190D3F" w:rsidRPr="007B1D93">
        <w:rPr>
          <w:szCs w:val="22"/>
          <w:shd w:val="clear" w:color="auto" w:fill="FFFFFF"/>
        </w:rPr>
        <w:t>(G</w:t>
      </w:r>
      <w:r w:rsidR="00190D3F" w:rsidRPr="007B1D93">
        <w:rPr>
          <w:szCs w:val="22"/>
          <w:shd w:val="clear" w:color="auto" w:fill="FFFFFF"/>
        </w:rPr>
        <w:noBreakHyphen/>
        <w:t xml:space="preserve">CSF, </w:t>
      </w:r>
      <w:r w:rsidR="00190D3F" w:rsidRPr="007B1D93">
        <w:rPr>
          <w:i/>
          <w:szCs w:val="22"/>
          <w:shd w:val="clear" w:color="auto" w:fill="FFFFFF"/>
        </w:rPr>
        <w:t>Granulocyte</w:t>
      </w:r>
      <w:r w:rsidR="00190D3F" w:rsidRPr="007B1D93">
        <w:rPr>
          <w:i/>
          <w:szCs w:val="22"/>
          <w:shd w:val="clear" w:color="auto" w:fill="FFFFFF"/>
        </w:rPr>
        <w:noBreakHyphen/>
        <w:t>Colony Stimulating Factor</w:t>
      </w:r>
      <w:r w:rsidR="00190D3F" w:rsidRPr="007B1D93">
        <w:rPr>
          <w:szCs w:val="22"/>
          <w:shd w:val="clear" w:color="auto" w:fill="FFFFFF"/>
        </w:rPr>
        <w:t xml:space="preserve">) </w:t>
      </w:r>
      <w:r w:rsidR="00190D3F" w:rsidRPr="007B1D93">
        <w:rPr>
          <w:szCs w:val="22"/>
        </w:rPr>
        <w:t xml:space="preserve">gefinn u.þ.b. 6% sjúklinga sem fengu niraparib </w:t>
      </w:r>
      <w:r w:rsidR="00190D3F" w:rsidRPr="007B1D93">
        <w:t>sem samhliða meðferð við daufkyrningafæð</w:t>
      </w:r>
      <w:r w:rsidR="00190D3F" w:rsidRPr="007B1D93">
        <w:rPr>
          <w:szCs w:val="22"/>
        </w:rPr>
        <w:t>.</w:t>
      </w:r>
      <w:r w:rsidR="00190D3F">
        <w:rPr>
          <w:szCs w:val="22"/>
        </w:rPr>
        <w:t xml:space="preserve"> </w:t>
      </w:r>
      <w:r w:rsidR="00190D3F" w:rsidRPr="007B1D93">
        <w:rPr>
          <w:noProof/>
          <w:szCs w:val="22"/>
        </w:rPr>
        <w:t>Notkun var hætt vegna</w:t>
      </w:r>
      <w:r w:rsidR="00190D3F" w:rsidRPr="007B1D93">
        <w:rPr>
          <w:color w:val="000000"/>
          <w:szCs w:val="22"/>
        </w:rPr>
        <w:t xml:space="preserve"> tilfella daufkyrningafæðar hjá 2% sjúklinga.</w:t>
      </w:r>
    </w:p>
    <w:p w14:paraId="0BAC2A1E" w14:textId="19DB5099" w:rsidR="00190D3F" w:rsidRDefault="00190D3F" w:rsidP="00190D3F">
      <w:pPr>
        <w:widowControl w:val="0"/>
        <w:rPr>
          <w:szCs w:val="22"/>
        </w:rPr>
      </w:pPr>
    </w:p>
    <w:p w14:paraId="72B39001" w14:textId="77777777" w:rsidR="002E758D" w:rsidRPr="001D3933" w:rsidRDefault="002E758D" w:rsidP="003739BB">
      <w:pPr>
        <w:keepNext/>
        <w:rPr>
          <w:i/>
          <w:szCs w:val="22"/>
        </w:rPr>
      </w:pPr>
      <w:r w:rsidRPr="006E2008">
        <w:rPr>
          <w:i/>
          <w:iCs/>
          <w:noProof/>
          <w:szCs w:val="22"/>
          <w:rPrChange w:id="379" w:author="Author">
            <w:rPr>
              <w:i/>
              <w:iCs/>
              <w:noProof/>
              <w:szCs w:val="22"/>
              <w:u w:val="single"/>
            </w:rPr>
          </w:rPrChange>
        </w:rPr>
        <w:t>Mergrangvöxtur/brátt kyrningahvítblæði</w:t>
      </w:r>
    </w:p>
    <w:p w14:paraId="6DA86C5F" w14:textId="1C4E7E8D" w:rsidR="002E758D" w:rsidRPr="00F9147F" w:rsidRDefault="002E758D" w:rsidP="002E758D">
      <w:pPr>
        <w:widowControl w:val="0"/>
        <w:rPr>
          <w:iCs/>
          <w:szCs w:val="22"/>
        </w:rPr>
      </w:pPr>
      <w:r>
        <w:rPr>
          <w:iCs/>
          <w:szCs w:val="22"/>
        </w:rPr>
        <w:t>Í klínískum rannsóknum kom</w:t>
      </w:r>
      <w:r w:rsidRPr="00F9147F">
        <w:rPr>
          <w:iCs/>
          <w:szCs w:val="22"/>
        </w:rPr>
        <w:t xml:space="preserve"> </w:t>
      </w:r>
      <w:r>
        <w:rPr>
          <w:iCs/>
          <w:szCs w:val="22"/>
        </w:rPr>
        <w:t>mergrangvöxtur</w:t>
      </w:r>
      <w:r w:rsidRPr="00F9147F">
        <w:rPr>
          <w:iCs/>
          <w:szCs w:val="22"/>
        </w:rPr>
        <w:t>/</w:t>
      </w:r>
      <w:r>
        <w:rPr>
          <w:iCs/>
          <w:szCs w:val="22"/>
        </w:rPr>
        <w:t>brátt kyrningahvítblæði</w:t>
      </w:r>
      <w:r w:rsidRPr="00F9147F">
        <w:rPr>
          <w:iCs/>
          <w:szCs w:val="22"/>
        </w:rPr>
        <w:t xml:space="preserve"> </w:t>
      </w:r>
      <w:r>
        <w:rPr>
          <w:iCs/>
          <w:szCs w:val="22"/>
        </w:rPr>
        <w:t>fram hjá</w:t>
      </w:r>
      <w:r w:rsidRPr="00F9147F">
        <w:rPr>
          <w:iCs/>
          <w:szCs w:val="22"/>
        </w:rPr>
        <w:t xml:space="preserve"> 1% </w:t>
      </w:r>
      <w:r>
        <w:rPr>
          <w:iCs/>
          <w:szCs w:val="22"/>
        </w:rPr>
        <w:t>sjúklinga</w:t>
      </w:r>
      <w:r w:rsidRPr="00F9147F">
        <w:rPr>
          <w:iCs/>
          <w:szCs w:val="22"/>
        </w:rPr>
        <w:t xml:space="preserve"> </w:t>
      </w:r>
      <w:r>
        <w:rPr>
          <w:iCs/>
          <w:szCs w:val="22"/>
        </w:rPr>
        <w:t xml:space="preserve">sem fengu meðferð með </w:t>
      </w:r>
      <w:r w:rsidR="00A31777">
        <w:rPr>
          <w:iCs/>
          <w:szCs w:val="22"/>
        </w:rPr>
        <w:t>Zejula</w:t>
      </w:r>
      <w:r w:rsidRPr="00F9147F">
        <w:rPr>
          <w:iCs/>
          <w:szCs w:val="22"/>
        </w:rPr>
        <w:t xml:space="preserve">, </w:t>
      </w:r>
      <w:r>
        <w:rPr>
          <w:iCs/>
          <w:szCs w:val="22"/>
        </w:rPr>
        <w:t>þar af voru 41% tilvikanna banvæn</w:t>
      </w:r>
      <w:r w:rsidRPr="00F9147F">
        <w:rPr>
          <w:iCs/>
          <w:szCs w:val="22"/>
        </w:rPr>
        <w:t xml:space="preserve">. </w:t>
      </w:r>
      <w:r>
        <w:rPr>
          <w:iCs/>
          <w:szCs w:val="22"/>
        </w:rPr>
        <w:t xml:space="preserve">Tíðnin var hærri hjá sjúklingum með endurkomið krabbamein í eggjastokkum sem höfðu fengið tvær eða fleiri umferðir áður af krabbameinslyfjameðferð með platínu og voru með </w:t>
      </w:r>
      <w:r w:rsidRPr="006A7F33">
        <w:rPr>
          <w:i/>
          <w:szCs w:val="22"/>
        </w:rPr>
        <w:t>gBRCAmut</w:t>
      </w:r>
      <w:r>
        <w:rPr>
          <w:iCs/>
          <w:szCs w:val="22"/>
        </w:rPr>
        <w:t xml:space="preserve"> eftir </w:t>
      </w:r>
      <w:r w:rsidR="00A31777">
        <w:rPr>
          <w:iCs/>
          <w:szCs w:val="22"/>
        </w:rPr>
        <w:t>75 mánaða</w:t>
      </w:r>
      <w:r>
        <w:rPr>
          <w:iCs/>
          <w:szCs w:val="22"/>
        </w:rPr>
        <w:t xml:space="preserve"> eftirfylgni lifunar. Hjá öllum sjúklingum voru þættir til staðar sem hugsanlega stuðluðu að myndun mergrangvaxtar/bráðs kyrningahvítblæðis þar sem þeir höfðu áður fengið krabbameinslyfjameðferð með platínu. </w:t>
      </w:r>
      <w:r>
        <w:rPr>
          <w:rFonts w:eastAsia="SimSun"/>
          <w:szCs w:val="22"/>
        </w:rPr>
        <w:t>M</w:t>
      </w:r>
      <w:r w:rsidRPr="007B1D93">
        <w:rPr>
          <w:rFonts w:eastAsia="SimSun"/>
          <w:szCs w:val="22"/>
        </w:rPr>
        <w:t>argir höfðu einnig fengið önnur lyf sem valda DNA skemmdum og geislameðferð</w:t>
      </w:r>
      <w:r w:rsidRPr="00F9147F">
        <w:rPr>
          <w:iCs/>
          <w:szCs w:val="22"/>
        </w:rPr>
        <w:t xml:space="preserve">. </w:t>
      </w:r>
      <w:r>
        <w:rPr>
          <w:iCs/>
          <w:szCs w:val="22"/>
        </w:rPr>
        <w:t xml:space="preserve">Flestar tilkynningarnar voru hjá </w:t>
      </w:r>
      <w:r w:rsidRPr="00F9147F">
        <w:rPr>
          <w:iCs/>
          <w:szCs w:val="22"/>
        </w:rPr>
        <w:t>g</w:t>
      </w:r>
      <w:r w:rsidRPr="00F9147F">
        <w:rPr>
          <w:i/>
          <w:szCs w:val="22"/>
        </w:rPr>
        <w:t>BRCA</w:t>
      </w:r>
      <w:r w:rsidRPr="00F9147F">
        <w:rPr>
          <w:iCs/>
          <w:szCs w:val="22"/>
        </w:rPr>
        <w:t xml:space="preserve">mut </w:t>
      </w:r>
      <w:r>
        <w:rPr>
          <w:iCs/>
          <w:szCs w:val="22"/>
        </w:rPr>
        <w:t>arfberum</w:t>
      </w:r>
      <w:r w:rsidRPr="00F9147F">
        <w:rPr>
          <w:iCs/>
          <w:szCs w:val="22"/>
        </w:rPr>
        <w:t xml:space="preserve">. </w:t>
      </w:r>
      <w:r>
        <w:rPr>
          <w:iCs/>
          <w:szCs w:val="22"/>
        </w:rPr>
        <w:t xml:space="preserve">Sumir </w:t>
      </w:r>
      <w:r w:rsidR="00060755">
        <w:rPr>
          <w:iCs/>
          <w:szCs w:val="22"/>
        </w:rPr>
        <w:t xml:space="preserve">sjúklingar </w:t>
      </w:r>
      <w:r>
        <w:rPr>
          <w:iCs/>
          <w:szCs w:val="22"/>
        </w:rPr>
        <w:t>höfðu sögu um krabbamein eða um beinmergsbælingu.</w:t>
      </w:r>
    </w:p>
    <w:p w14:paraId="71527C02" w14:textId="77777777" w:rsidR="002E758D" w:rsidRPr="00F9147F" w:rsidRDefault="002E758D" w:rsidP="002E758D">
      <w:pPr>
        <w:widowControl w:val="0"/>
        <w:rPr>
          <w:iCs/>
          <w:szCs w:val="22"/>
        </w:rPr>
      </w:pPr>
    </w:p>
    <w:p w14:paraId="046C508A" w14:textId="46A16110" w:rsidR="002E758D" w:rsidRPr="00F9147F" w:rsidRDefault="002E758D" w:rsidP="002E758D">
      <w:pPr>
        <w:widowControl w:val="0"/>
        <w:rPr>
          <w:iCs/>
          <w:szCs w:val="22"/>
        </w:rPr>
      </w:pPr>
      <w:r>
        <w:rPr>
          <w:iCs/>
          <w:szCs w:val="22"/>
        </w:rPr>
        <w:t>Í PRIMA var tíðni mergrangvaxtar</w:t>
      </w:r>
      <w:r w:rsidRPr="00F9147F">
        <w:rPr>
          <w:iCs/>
          <w:szCs w:val="22"/>
        </w:rPr>
        <w:t>/</w:t>
      </w:r>
      <w:r>
        <w:rPr>
          <w:iCs/>
          <w:szCs w:val="22"/>
        </w:rPr>
        <w:t xml:space="preserve">bráðs kyrningahvítblæðis </w:t>
      </w:r>
      <w:r w:rsidR="006767D2">
        <w:rPr>
          <w:iCs/>
          <w:szCs w:val="22"/>
        </w:rPr>
        <w:t>2,3</w:t>
      </w:r>
      <w:r>
        <w:rPr>
          <w:iCs/>
          <w:szCs w:val="22"/>
        </w:rPr>
        <w:t xml:space="preserve">% hjá sjúklingum sem fengu </w:t>
      </w:r>
      <w:r w:rsidR="00A31777">
        <w:rPr>
          <w:iCs/>
          <w:szCs w:val="22"/>
        </w:rPr>
        <w:t>Zejula</w:t>
      </w:r>
      <w:r>
        <w:rPr>
          <w:iCs/>
          <w:szCs w:val="22"/>
        </w:rPr>
        <w:t xml:space="preserve"> og </w:t>
      </w:r>
      <w:r w:rsidR="006767D2">
        <w:rPr>
          <w:iCs/>
          <w:szCs w:val="22"/>
        </w:rPr>
        <w:t>1,6</w:t>
      </w:r>
      <w:r>
        <w:rPr>
          <w:iCs/>
          <w:szCs w:val="22"/>
        </w:rPr>
        <w:t>% hjá sjúklingum sem fengu lyfleysu</w:t>
      </w:r>
      <w:r w:rsidR="006767D2">
        <w:rPr>
          <w:iCs/>
          <w:szCs w:val="22"/>
        </w:rPr>
        <w:t xml:space="preserve"> með eftirfylgni í allt að 74 mánuði</w:t>
      </w:r>
      <w:r>
        <w:rPr>
          <w:iCs/>
          <w:szCs w:val="22"/>
        </w:rPr>
        <w:t>.</w:t>
      </w:r>
    </w:p>
    <w:p w14:paraId="4A5A82B1" w14:textId="77777777" w:rsidR="002E758D" w:rsidRPr="00F9147F" w:rsidRDefault="002E758D" w:rsidP="002E758D">
      <w:pPr>
        <w:widowControl w:val="0"/>
        <w:rPr>
          <w:iCs/>
          <w:szCs w:val="22"/>
        </w:rPr>
      </w:pPr>
    </w:p>
    <w:p w14:paraId="0D54A1DC" w14:textId="38158CFD" w:rsidR="002E758D" w:rsidRPr="00766C38" w:rsidRDefault="002E758D" w:rsidP="002E758D">
      <w:pPr>
        <w:widowControl w:val="0"/>
        <w:rPr>
          <w:szCs w:val="22"/>
        </w:rPr>
      </w:pPr>
      <w:r>
        <w:rPr>
          <w:iCs/>
          <w:szCs w:val="22"/>
        </w:rPr>
        <w:t>Í NOVA hjá sjúklingum með endurkomið krabbamein í eggjastokkum sem höfðu fengið að minnsta kosti tvær umferðir áður af krabbameinslyfjameðferð með platínu var heildartíðni mergrangvaxtar</w:t>
      </w:r>
      <w:r w:rsidRPr="00F9147F">
        <w:rPr>
          <w:iCs/>
          <w:szCs w:val="22"/>
        </w:rPr>
        <w:t>/</w:t>
      </w:r>
      <w:r>
        <w:rPr>
          <w:iCs/>
          <w:szCs w:val="22"/>
        </w:rPr>
        <w:t>bráð</w:t>
      </w:r>
      <w:r w:rsidR="003C5AB5">
        <w:rPr>
          <w:iCs/>
          <w:szCs w:val="22"/>
        </w:rPr>
        <w:t>s</w:t>
      </w:r>
      <w:r>
        <w:rPr>
          <w:iCs/>
          <w:szCs w:val="22"/>
        </w:rPr>
        <w:t xml:space="preserve"> kyrningahvítblæðis 3,</w:t>
      </w:r>
      <w:r w:rsidR="00A31777">
        <w:rPr>
          <w:iCs/>
          <w:szCs w:val="22"/>
        </w:rPr>
        <w:t>8</w:t>
      </w:r>
      <w:r>
        <w:rPr>
          <w:iCs/>
          <w:szCs w:val="22"/>
        </w:rPr>
        <w:t xml:space="preserve">% hjá sjúklingum sem fengu </w:t>
      </w:r>
      <w:r w:rsidR="00A31777">
        <w:rPr>
          <w:iCs/>
          <w:szCs w:val="22"/>
        </w:rPr>
        <w:t>Zejula</w:t>
      </w:r>
      <w:r>
        <w:rPr>
          <w:iCs/>
          <w:szCs w:val="22"/>
        </w:rPr>
        <w:t xml:space="preserve"> og 1,7% hjá sjúklingum sem fengu lyfleysu í </w:t>
      </w:r>
      <w:r w:rsidR="00A31777">
        <w:rPr>
          <w:iCs/>
          <w:szCs w:val="22"/>
        </w:rPr>
        <w:t>75 mánaða</w:t>
      </w:r>
      <w:r>
        <w:rPr>
          <w:iCs/>
          <w:szCs w:val="22"/>
        </w:rPr>
        <w:t xml:space="preserve"> eftirfylgni. Hjá þýðishópunum með </w:t>
      </w:r>
      <w:r>
        <w:rPr>
          <w:iCs/>
          <w:szCs w:val="24"/>
        </w:rPr>
        <w:t>g</w:t>
      </w:r>
      <w:r w:rsidRPr="001F2F51">
        <w:rPr>
          <w:i/>
          <w:szCs w:val="24"/>
        </w:rPr>
        <w:t>BRCA</w:t>
      </w:r>
      <w:r>
        <w:rPr>
          <w:iCs/>
          <w:szCs w:val="24"/>
        </w:rPr>
        <w:t>mut og án g</w:t>
      </w:r>
      <w:r w:rsidRPr="001F2F51">
        <w:rPr>
          <w:i/>
          <w:szCs w:val="24"/>
        </w:rPr>
        <w:t>BRCA</w:t>
      </w:r>
      <w:r>
        <w:rPr>
          <w:iCs/>
          <w:szCs w:val="24"/>
        </w:rPr>
        <w:t xml:space="preserve">mut </w:t>
      </w:r>
      <w:r>
        <w:rPr>
          <w:iCs/>
          <w:szCs w:val="22"/>
        </w:rPr>
        <w:t>var tíðni mergrangvaxtar</w:t>
      </w:r>
      <w:r w:rsidRPr="00F9147F">
        <w:rPr>
          <w:iCs/>
          <w:szCs w:val="22"/>
        </w:rPr>
        <w:t>/</w:t>
      </w:r>
      <w:r>
        <w:rPr>
          <w:iCs/>
          <w:szCs w:val="22"/>
        </w:rPr>
        <w:t>bráð</w:t>
      </w:r>
      <w:r w:rsidR="003C5AB5">
        <w:rPr>
          <w:iCs/>
          <w:szCs w:val="22"/>
        </w:rPr>
        <w:t>s</w:t>
      </w:r>
      <w:r>
        <w:rPr>
          <w:iCs/>
          <w:szCs w:val="22"/>
        </w:rPr>
        <w:t xml:space="preserve"> kyrningahvítblæðis</w:t>
      </w:r>
      <w:r>
        <w:rPr>
          <w:iCs/>
          <w:szCs w:val="24"/>
        </w:rPr>
        <w:t xml:space="preserve"> </w:t>
      </w:r>
      <w:r w:rsidR="00A31777">
        <w:rPr>
          <w:iCs/>
          <w:szCs w:val="24"/>
        </w:rPr>
        <w:t>7,4</w:t>
      </w:r>
      <w:r w:rsidRPr="00013131">
        <w:rPr>
          <w:iCs/>
          <w:szCs w:val="24"/>
        </w:rPr>
        <w:t xml:space="preserve">% </w:t>
      </w:r>
      <w:r>
        <w:rPr>
          <w:iCs/>
          <w:szCs w:val="24"/>
        </w:rPr>
        <w:t>og 1,7% hjá sjúklingum sem fengu</w:t>
      </w:r>
      <w:r w:rsidRPr="00013131">
        <w:rPr>
          <w:iCs/>
          <w:szCs w:val="24"/>
        </w:rPr>
        <w:t xml:space="preserve"> </w:t>
      </w:r>
      <w:r w:rsidR="00A31777">
        <w:rPr>
          <w:iCs/>
          <w:szCs w:val="24"/>
        </w:rPr>
        <w:t>Zejula</w:t>
      </w:r>
      <w:r w:rsidRPr="00013131">
        <w:rPr>
          <w:iCs/>
          <w:szCs w:val="24"/>
        </w:rPr>
        <w:t xml:space="preserve"> </w:t>
      </w:r>
      <w:r>
        <w:rPr>
          <w:iCs/>
          <w:szCs w:val="24"/>
        </w:rPr>
        <w:t>og</w:t>
      </w:r>
      <w:r w:rsidRPr="00013131">
        <w:rPr>
          <w:iCs/>
          <w:szCs w:val="24"/>
        </w:rPr>
        <w:t xml:space="preserve"> </w:t>
      </w:r>
      <w:r>
        <w:rPr>
          <w:iCs/>
          <w:szCs w:val="24"/>
        </w:rPr>
        <w:t>3,1% og 0,9%</w:t>
      </w:r>
      <w:r w:rsidRPr="00013131">
        <w:rPr>
          <w:iCs/>
          <w:szCs w:val="24"/>
        </w:rPr>
        <w:t xml:space="preserve"> </w:t>
      </w:r>
      <w:r>
        <w:rPr>
          <w:iCs/>
          <w:szCs w:val="24"/>
        </w:rPr>
        <w:t>hjá sjúklingum sem fengu lyfleysu, talið upp í sömu röð.</w:t>
      </w:r>
    </w:p>
    <w:p w14:paraId="0DAFB410" w14:textId="77777777" w:rsidR="002E758D" w:rsidRPr="007B1D93" w:rsidRDefault="002E758D" w:rsidP="00190D3F">
      <w:pPr>
        <w:widowControl w:val="0"/>
        <w:rPr>
          <w:szCs w:val="22"/>
        </w:rPr>
      </w:pPr>
    </w:p>
    <w:p w14:paraId="66D88B00" w14:textId="77777777" w:rsidR="00190D3F" w:rsidRPr="007B1D93" w:rsidRDefault="00190D3F" w:rsidP="003739BB">
      <w:pPr>
        <w:keepNext/>
        <w:widowControl w:val="0"/>
        <w:rPr>
          <w:i/>
          <w:szCs w:val="22"/>
        </w:rPr>
      </w:pPr>
      <w:r w:rsidRPr="007B1D93">
        <w:rPr>
          <w:i/>
          <w:szCs w:val="22"/>
        </w:rPr>
        <w:t>Háþrýstingur</w:t>
      </w:r>
    </w:p>
    <w:p w14:paraId="1C59717E" w14:textId="6749E328" w:rsidR="00190D3F" w:rsidRDefault="00190D3F" w:rsidP="00190D3F">
      <w:pPr>
        <w:widowControl w:val="0"/>
        <w:tabs>
          <w:tab w:val="left" w:pos="708"/>
        </w:tabs>
        <w:autoSpaceDE w:val="0"/>
        <w:autoSpaceDN w:val="0"/>
        <w:adjustRightInd w:val="0"/>
        <w:rPr>
          <w:noProof/>
          <w:szCs w:val="22"/>
        </w:rPr>
      </w:pPr>
      <w:r>
        <w:rPr>
          <w:noProof/>
          <w:szCs w:val="22"/>
        </w:rPr>
        <w:t>Í PRIMA kom fram háþrýstingur af stigi 3</w:t>
      </w:r>
      <w:r w:rsidR="002E758D">
        <w:rPr>
          <w:noProof/>
          <w:szCs w:val="22"/>
        </w:rPr>
        <w:t>/</w:t>
      </w:r>
      <w:r>
        <w:rPr>
          <w:noProof/>
          <w:szCs w:val="22"/>
        </w:rPr>
        <w:t xml:space="preserve">4 hjá 6% sjúklinga sem fengu Zejula samanborið við 1% sjúklinga sem fengu lyfsleysu þar sem miðgildi tímans frá fyrsta skammti þar til </w:t>
      </w:r>
      <w:r w:rsidRPr="00CC1F2C">
        <w:rPr>
          <w:noProof/>
          <w:szCs w:val="22"/>
        </w:rPr>
        <w:t>tilfelli</w:t>
      </w:r>
      <w:r>
        <w:rPr>
          <w:noProof/>
          <w:szCs w:val="22"/>
        </w:rPr>
        <w:t xml:space="preserve"> kom fyrst fram var 50 dagar (á bilinu 1 til 589 dagar) og miðgildi lengdar tilfella var 12 dagar (á bilinu 1 til 61 dagur). </w:t>
      </w:r>
      <w:r w:rsidR="006C45EB">
        <w:rPr>
          <w:noProof/>
          <w:szCs w:val="22"/>
        </w:rPr>
        <w:t>Engir sjúklingar hættu meðferð með Zejula vegna</w:t>
      </w:r>
      <w:r w:rsidR="00B66E35">
        <w:rPr>
          <w:noProof/>
          <w:szCs w:val="22"/>
        </w:rPr>
        <w:t xml:space="preserve"> háþrýstings</w:t>
      </w:r>
      <w:r>
        <w:rPr>
          <w:noProof/>
          <w:szCs w:val="22"/>
        </w:rPr>
        <w:t>.</w:t>
      </w:r>
    </w:p>
    <w:p w14:paraId="2E63B73B" w14:textId="77777777" w:rsidR="00190D3F" w:rsidRDefault="00190D3F" w:rsidP="00190D3F">
      <w:pPr>
        <w:widowControl w:val="0"/>
        <w:rPr>
          <w:szCs w:val="22"/>
        </w:rPr>
      </w:pPr>
    </w:p>
    <w:p w14:paraId="42791EB6" w14:textId="189C6F11" w:rsidR="00190D3F" w:rsidRPr="007B1D93" w:rsidRDefault="00190D3F" w:rsidP="00190D3F">
      <w:pPr>
        <w:widowControl w:val="0"/>
        <w:rPr>
          <w:color w:val="000000"/>
          <w:szCs w:val="22"/>
        </w:rPr>
      </w:pPr>
      <w:r>
        <w:rPr>
          <w:szCs w:val="22"/>
        </w:rPr>
        <w:t>Í NOVA kom h</w:t>
      </w:r>
      <w:r w:rsidRPr="007B1D93">
        <w:rPr>
          <w:szCs w:val="22"/>
        </w:rPr>
        <w:t>áþrýstingur af hvaða stigi sem var fram hjá 19,3% sjúklinga sem fengu Zejula. Háþrýstingur af stigi</w:t>
      </w:r>
      <w:r>
        <w:rPr>
          <w:szCs w:val="22"/>
        </w:rPr>
        <w:t> </w:t>
      </w:r>
      <w:r w:rsidRPr="007B1D93">
        <w:rPr>
          <w:szCs w:val="22"/>
        </w:rPr>
        <w:t xml:space="preserve">3/4 kom fram hjá 8,2% sjúklinga. </w:t>
      </w:r>
      <w:r>
        <w:rPr>
          <w:szCs w:val="22"/>
        </w:rPr>
        <w:t>H</w:t>
      </w:r>
      <w:r w:rsidRPr="007B1D93">
        <w:rPr>
          <w:szCs w:val="22"/>
        </w:rPr>
        <w:t>áþrýstingur</w:t>
      </w:r>
      <w:r>
        <w:rPr>
          <w:szCs w:val="22"/>
        </w:rPr>
        <w:t xml:space="preserve"> var</w:t>
      </w:r>
      <w:r w:rsidRPr="007B1D93">
        <w:rPr>
          <w:color w:val="000000"/>
          <w:szCs w:val="22"/>
        </w:rPr>
        <w:t xml:space="preserve"> strax meðhöndlaður með blóðþrýstingslækkandi lyfjum. </w:t>
      </w:r>
      <w:r w:rsidRPr="007B1D93">
        <w:rPr>
          <w:noProof/>
          <w:szCs w:val="22"/>
        </w:rPr>
        <w:t>Notkun var hætt vegna</w:t>
      </w:r>
      <w:r w:rsidRPr="007B1D93">
        <w:rPr>
          <w:color w:val="000000"/>
          <w:szCs w:val="22"/>
        </w:rPr>
        <w:t xml:space="preserve"> háþrýstings hjá</w:t>
      </w:r>
      <w:r>
        <w:rPr>
          <w:color w:val="000000"/>
          <w:szCs w:val="22"/>
        </w:rPr>
        <w:t> </w:t>
      </w:r>
      <w:r w:rsidRPr="007B1D93">
        <w:rPr>
          <w:color w:val="000000"/>
          <w:szCs w:val="22"/>
        </w:rPr>
        <w:t>&lt; 1% sjúklinga.</w:t>
      </w:r>
    </w:p>
    <w:p w14:paraId="3B9C0283" w14:textId="77777777" w:rsidR="00190D3F" w:rsidRPr="007B1D93" w:rsidRDefault="00190D3F" w:rsidP="00190D3F">
      <w:pPr>
        <w:widowControl w:val="0"/>
        <w:rPr>
          <w:szCs w:val="22"/>
        </w:rPr>
      </w:pPr>
    </w:p>
    <w:p w14:paraId="6B191F9F" w14:textId="77777777" w:rsidR="00190D3F" w:rsidRPr="007B1D93" w:rsidRDefault="00190D3F" w:rsidP="004D0728">
      <w:pPr>
        <w:keepNext/>
        <w:rPr>
          <w:szCs w:val="22"/>
          <w:u w:val="single"/>
        </w:rPr>
      </w:pPr>
      <w:r w:rsidRPr="007B1D93">
        <w:rPr>
          <w:szCs w:val="22"/>
          <w:u w:val="single"/>
        </w:rPr>
        <w:t>Börn</w:t>
      </w:r>
    </w:p>
    <w:p w14:paraId="3DDF1444" w14:textId="77777777" w:rsidR="00190D3F" w:rsidRPr="007B1D93" w:rsidRDefault="00190D3F" w:rsidP="004D0728">
      <w:pPr>
        <w:keepNext/>
        <w:rPr>
          <w:szCs w:val="22"/>
        </w:rPr>
      </w:pPr>
      <w:r w:rsidRPr="007B1D93">
        <w:rPr>
          <w:szCs w:val="22"/>
        </w:rPr>
        <w:t>Engar rannsóknir hafa verið framkvæmdar á börnum.</w:t>
      </w:r>
    </w:p>
    <w:p w14:paraId="32195822" w14:textId="77777777" w:rsidR="00190D3F" w:rsidRPr="007B1D93" w:rsidRDefault="00190D3F" w:rsidP="00190D3F">
      <w:pPr>
        <w:widowControl w:val="0"/>
        <w:rPr>
          <w:szCs w:val="22"/>
        </w:rPr>
      </w:pPr>
    </w:p>
    <w:p w14:paraId="1156EB9E" w14:textId="77777777" w:rsidR="00190D3F" w:rsidRPr="007B1D93" w:rsidRDefault="00190D3F" w:rsidP="003739BB">
      <w:pPr>
        <w:keepNext/>
        <w:widowControl w:val="0"/>
        <w:rPr>
          <w:szCs w:val="22"/>
        </w:rPr>
      </w:pPr>
      <w:r w:rsidRPr="007B1D93">
        <w:rPr>
          <w:szCs w:val="22"/>
          <w:u w:val="single"/>
        </w:rPr>
        <w:t>Tilkynning aukaverkana sem grunur er um að tengist lyfinu</w:t>
      </w:r>
    </w:p>
    <w:p w14:paraId="4E99C904" w14:textId="77777777" w:rsidR="00190D3F" w:rsidRPr="007B1D93" w:rsidRDefault="00190D3F" w:rsidP="00190D3F">
      <w:pPr>
        <w:widowControl w:val="0"/>
        <w:autoSpaceDE w:val="0"/>
        <w:autoSpaceDN w:val="0"/>
        <w:adjustRightInd w:val="0"/>
        <w:rPr>
          <w:noProof/>
          <w:szCs w:val="22"/>
        </w:rPr>
      </w:pPr>
      <w:r w:rsidRPr="007B1D93">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E15888">
        <w:rPr>
          <w:szCs w:val="22"/>
          <w:highlight w:val="lightGray"/>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sidRPr="00E15888">
        <w:rPr>
          <w:rStyle w:val="Hyperlink"/>
          <w:szCs w:val="22"/>
          <w:highlight w:val="lightGray"/>
        </w:rPr>
        <w:t>Appendix V</w:t>
      </w:r>
      <w:r>
        <w:fldChar w:fldCharType="end"/>
      </w:r>
      <w:r w:rsidRPr="007B1D93">
        <w:rPr>
          <w:szCs w:val="22"/>
        </w:rPr>
        <w:t>.</w:t>
      </w:r>
    </w:p>
    <w:p w14:paraId="7CC17644" w14:textId="77777777" w:rsidR="00190D3F" w:rsidRPr="007B1D93" w:rsidRDefault="00190D3F" w:rsidP="00190D3F">
      <w:pPr>
        <w:widowControl w:val="0"/>
        <w:rPr>
          <w:noProof/>
          <w:szCs w:val="22"/>
        </w:rPr>
      </w:pPr>
    </w:p>
    <w:p w14:paraId="24E30A69" w14:textId="77777777" w:rsidR="00190D3F" w:rsidRPr="007B1D93" w:rsidRDefault="00190D3F" w:rsidP="003739BB">
      <w:pPr>
        <w:keepNext/>
        <w:widowControl w:val="0"/>
        <w:rPr>
          <w:noProof/>
          <w:szCs w:val="22"/>
        </w:rPr>
      </w:pPr>
      <w:r w:rsidRPr="007B1D93">
        <w:rPr>
          <w:b/>
          <w:noProof/>
          <w:szCs w:val="22"/>
        </w:rPr>
        <w:t>4.9</w:t>
      </w:r>
      <w:r w:rsidRPr="007B1D93">
        <w:rPr>
          <w:b/>
          <w:noProof/>
          <w:szCs w:val="22"/>
        </w:rPr>
        <w:tab/>
        <w:t>Ofskömmtun</w:t>
      </w:r>
    </w:p>
    <w:p w14:paraId="351333CA" w14:textId="77777777" w:rsidR="00190D3F" w:rsidRPr="007B1D93" w:rsidRDefault="00190D3F" w:rsidP="003739BB">
      <w:pPr>
        <w:keepNext/>
        <w:widowControl w:val="0"/>
        <w:rPr>
          <w:noProof/>
          <w:szCs w:val="22"/>
        </w:rPr>
      </w:pPr>
    </w:p>
    <w:p w14:paraId="3CB69776" w14:textId="77777777" w:rsidR="00190D3F" w:rsidRPr="007B1D93" w:rsidRDefault="00190D3F" w:rsidP="00190D3F">
      <w:pPr>
        <w:widowControl w:val="0"/>
        <w:rPr>
          <w:i/>
          <w:noProof/>
          <w:szCs w:val="22"/>
        </w:rPr>
      </w:pPr>
      <w:r w:rsidRPr="007B1D93">
        <w:rPr>
          <w:szCs w:val="22"/>
        </w:rPr>
        <w:t>Engin sérstök meðferð er fyrir hendi við ofskömmtun Zejula og einkenni ofskömmtunar hafa ekki verið staðfest. Ef ofskömmtun á sér stað skulu læknar fylgja almennum stuðningsaðgerðum og veita einkennamiðaða meðferð.</w:t>
      </w:r>
    </w:p>
    <w:p w14:paraId="43DD63DB" w14:textId="77777777" w:rsidR="00190D3F" w:rsidRPr="007B1D93" w:rsidRDefault="00190D3F" w:rsidP="00190D3F">
      <w:pPr>
        <w:widowControl w:val="0"/>
        <w:rPr>
          <w:noProof/>
          <w:szCs w:val="22"/>
        </w:rPr>
      </w:pPr>
    </w:p>
    <w:p w14:paraId="1F4CA82B" w14:textId="77777777" w:rsidR="00190D3F" w:rsidRPr="007B1D93" w:rsidRDefault="00190D3F" w:rsidP="00190D3F">
      <w:pPr>
        <w:widowControl w:val="0"/>
        <w:rPr>
          <w:szCs w:val="22"/>
        </w:rPr>
      </w:pPr>
    </w:p>
    <w:p w14:paraId="5ADC4AC4" w14:textId="77777777" w:rsidR="00190D3F" w:rsidRPr="007B1D93" w:rsidRDefault="00190D3F" w:rsidP="00190D3F">
      <w:pPr>
        <w:keepNext/>
        <w:widowControl w:val="0"/>
        <w:ind w:left="567" w:hanging="567"/>
        <w:rPr>
          <w:szCs w:val="22"/>
        </w:rPr>
      </w:pPr>
      <w:r w:rsidRPr="007B1D93">
        <w:rPr>
          <w:b/>
          <w:szCs w:val="22"/>
        </w:rPr>
        <w:t>5.</w:t>
      </w:r>
      <w:r w:rsidRPr="007B1D93">
        <w:rPr>
          <w:b/>
          <w:szCs w:val="22"/>
        </w:rPr>
        <w:tab/>
      </w:r>
      <w:r w:rsidRPr="007B1D93">
        <w:rPr>
          <w:b/>
          <w:noProof/>
          <w:szCs w:val="22"/>
        </w:rPr>
        <w:t>LYFJAFRÆÐILEGAR UPPLÝSINGAR</w:t>
      </w:r>
    </w:p>
    <w:p w14:paraId="502D368A" w14:textId="77777777" w:rsidR="00190D3F" w:rsidRPr="007B1D93" w:rsidRDefault="00190D3F" w:rsidP="00190D3F">
      <w:pPr>
        <w:keepNext/>
        <w:widowControl w:val="0"/>
        <w:rPr>
          <w:szCs w:val="22"/>
        </w:rPr>
      </w:pPr>
    </w:p>
    <w:p w14:paraId="71923734" w14:textId="77777777" w:rsidR="00190D3F" w:rsidRPr="007B1D93" w:rsidRDefault="00190D3F" w:rsidP="003739BB">
      <w:pPr>
        <w:keepNext/>
        <w:ind w:left="567" w:hanging="567"/>
        <w:rPr>
          <w:szCs w:val="22"/>
        </w:rPr>
      </w:pPr>
      <w:r w:rsidRPr="007B1D93">
        <w:rPr>
          <w:b/>
          <w:szCs w:val="22"/>
        </w:rPr>
        <w:t>5.1</w:t>
      </w:r>
      <w:r w:rsidRPr="007B1D93">
        <w:rPr>
          <w:b/>
          <w:szCs w:val="22"/>
        </w:rPr>
        <w:tab/>
      </w:r>
      <w:r w:rsidRPr="007B1D93">
        <w:rPr>
          <w:b/>
          <w:noProof/>
          <w:szCs w:val="22"/>
        </w:rPr>
        <w:t>Lyfhrif</w:t>
      </w:r>
    </w:p>
    <w:p w14:paraId="115CB563" w14:textId="77777777" w:rsidR="00190D3F" w:rsidRPr="007B1D93" w:rsidRDefault="00190D3F" w:rsidP="003739BB">
      <w:pPr>
        <w:keepNext/>
        <w:rPr>
          <w:szCs w:val="22"/>
        </w:rPr>
      </w:pPr>
    </w:p>
    <w:p w14:paraId="2CA7553B" w14:textId="56B9875F" w:rsidR="00190D3F" w:rsidRPr="007B1D93" w:rsidRDefault="00190D3F" w:rsidP="00190D3F">
      <w:pPr>
        <w:widowControl w:val="0"/>
      </w:pPr>
      <w:r w:rsidRPr="007B1D93">
        <w:t xml:space="preserve">Flokkun eftir verkun: </w:t>
      </w:r>
      <w:r w:rsidR="004C66D3">
        <w:t xml:space="preserve">Æxlishemjandi lyf, </w:t>
      </w:r>
      <w:r w:rsidRPr="007B1D93">
        <w:t>önnur æxlishemjandi lyf, ATC</w:t>
      </w:r>
      <w:r w:rsidRPr="007B1D93">
        <w:noBreakHyphen/>
        <w:t xml:space="preserve">flokkur: </w:t>
      </w:r>
      <w:r w:rsidRPr="00631BC1">
        <w:rPr>
          <w:szCs w:val="22"/>
        </w:rPr>
        <w:t>L01XK02</w:t>
      </w:r>
      <w:r w:rsidRPr="007B1D93">
        <w:t>.</w:t>
      </w:r>
    </w:p>
    <w:p w14:paraId="2A7D901A" w14:textId="77777777" w:rsidR="00190D3F" w:rsidRPr="007B1D93" w:rsidRDefault="00190D3F" w:rsidP="00190D3F">
      <w:pPr>
        <w:widowControl w:val="0"/>
      </w:pPr>
    </w:p>
    <w:p w14:paraId="2E0DFCDA" w14:textId="77777777" w:rsidR="00190D3F" w:rsidRPr="007B1D93" w:rsidRDefault="00190D3F" w:rsidP="00190D3F">
      <w:pPr>
        <w:keepNext/>
        <w:widowControl w:val="0"/>
        <w:rPr>
          <w:u w:val="single"/>
        </w:rPr>
      </w:pPr>
      <w:r w:rsidRPr="007B1D93">
        <w:rPr>
          <w:u w:val="single"/>
        </w:rPr>
        <w:t>Verkunarháttur og lyfhrif</w:t>
      </w:r>
    </w:p>
    <w:p w14:paraId="69AA1501" w14:textId="77777777" w:rsidR="00190D3F" w:rsidRPr="007B1D93" w:rsidRDefault="00190D3F" w:rsidP="00190D3F">
      <w:pPr>
        <w:keepNext/>
        <w:widowControl w:val="0"/>
      </w:pPr>
    </w:p>
    <w:p w14:paraId="3CF4B116" w14:textId="75506E04" w:rsidR="00190D3F" w:rsidRPr="007B1D93" w:rsidRDefault="00190D3F" w:rsidP="00190D3F">
      <w:pPr>
        <w:widowControl w:val="0"/>
        <w:shd w:val="clear" w:color="auto" w:fill="FFFFFF"/>
        <w:rPr>
          <w:szCs w:val="22"/>
        </w:rPr>
      </w:pPr>
      <w:r w:rsidRPr="007B1D93">
        <w:rPr>
          <w:szCs w:val="22"/>
        </w:rPr>
        <w:t>Niraparib er hemill pólý-(ADP</w:t>
      </w:r>
      <w:r w:rsidRPr="007B1D93">
        <w:rPr>
          <w:szCs w:val="22"/>
        </w:rPr>
        <w:noBreakHyphen/>
        <w:t>ríbósa) pólýmerasa (PARP) ensímanna PARP</w:t>
      </w:r>
      <w:r w:rsidRPr="007B1D93">
        <w:rPr>
          <w:szCs w:val="22"/>
        </w:rPr>
        <w:noBreakHyphen/>
        <w:t>1 og PARP</w:t>
      </w:r>
      <w:r w:rsidRPr="007B1D93">
        <w:rPr>
          <w:szCs w:val="22"/>
        </w:rPr>
        <w:noBreakHyphen/>
        <w:t xml:space="preserve">2 sem hafa hlutverki að gegna við DNA viðgerðir. </w:t>
      </w:r>
      <w:r w:rsidRPr="007B1D93">
        <w:rPr>
          <w:i/>
          <w:szCs w:val="22"/>
        </w:rPr>
        <w:t>In vitro</w:t>
      </w:r>
      <w:r w:rsidRPr="007B1D93">
        <w:rPr>
          <w:szCs w:val="22"/>
        </w:rPr>
        <w:t xml:space="preserve"> rannsóknir hafa sýnt að frumuskemmandi áhrif af völdum niraparibs kunna að fela í sér h</w:t>
      </w:r>
      <w:r>
        <w:rPr>
          <w:szCs w:val="22"/>
        </w:rPr>
        <w:t>ö</w:t>
      </w:r>
      <w:r w:rsidRPr="007B1D93">
        <w:rPr>
          <w:szCs w:val="22"/>
        </w:rPr>
        <w:t xml:space="preserve">mlun </w:t>
      </w:r>
      <w:r>
        <w:rPr>
          <w:szCs w:val="22"/>
        </w:rPr>
        <w:t xml:space="preserve">á </w:t>
      </w:r>
      <w:r w:rsidRPr="007B1D93">
        <w:rPr>
          <w:szCs w:val="22"/>
        </w:rPr>
        <w:t>PARP ensímavirkni og aukinni myndun PARP</w:t>
      </w:r>
      <w:r w:rsidRPr="007B1D93">
        <w:rPr>
          <w:szCs w:val="22"/>
        </w:rPr>
        <w:noBreakHyphen/>
        <w:t xml:space="preserve">DNA </w:t>
      </w:r>
      <w:r>
        <w:rPr>
          <w:szCs w:val="22"/>
        </w:rPr>
        <w:t>klósambanda</w:t>
      </w:r>
      <w:r w:rsidRPr="007B1D93">
        <w:rPr>
          <w:szCs w:val="22"/>
        </w:rPr>
        <w:t xml:space="preserve"> sem valda DNA skemmdum, stýrðum frumudauða og frumudauða. Aukin frumuskemmandi áhrif af völdum niraparibs komu fram í frumulínum æxla, ásamt eða án skorts á BRCA (</w:t>
      </w:r>
      <w:r w:rsidRPr="007B1D93">
        <w:rPr>
          <w:i/>
          <w:szCs w:val="22"/>
        </w:rPr>
        <w:t>B</w:t>
      </w:r>
      <w:r>
        <w:rPr>
          <w:i/>
          <w:szCs w:val="22"/>
        </w:rPr>
        <w:t>R</w:t>
      </w:r>
      <w:r w:rsidRPr="007B1D93">
        <w:rPr>
          <w:i/>
          <w:szCs w:val="22"/>
        </w:rPr>
        <w:t>east C</w:t>
      </w:r>
      <w:r>
        <w:rPr>
          <w:i/>
          <w:szCs w:val="22"/>
        </w:rPr>
        <w:t>A</w:t>
      </w:r>
      <w:r w:rsidRPr="007B1D93">
        <w:rPr>
          <w:i/>
          <w:szCs w:val="22"/>
        </w:rPr>
        <w:t xml:space="preserve">ncer Antigen) </w:t>
      </w:r>
      <w:r w:rsidRPr="007B1D93">
        <w:rPr>
          <w:szCs w:val="22"/>
        </w:rPr>
        <w:t>1</w:t>
      </w:r>
      <w:r>
        <w:rPr>
          <w:szCs w:val="22"/>
        </w:rPr>
        <w:t xml:space="preserve"> og </w:t>
      </w:r>
      <w:r w:rsidRPr="007B1D93">
        <w:rPr>
          <w:szCs w:val="22"/>
        </w:rPr>
        <w:t xml:space="preserve">2 krabbameinsbælandi genum. Þegar </w:t>
      </w:r>
      <w:r w:rsidRPr="001006C5">
        <w:rPr>
          <w:szCs w:val="22"/>
        </w:rPr>
        <w:t>réttstæð</w:t>
      </w:r>
      <w:r>
        <w:rPr>
          <w:szCs w:val="22"/>
        </w:rPr>
        <w:t xml:space="preserve"> (orthotopic)</w:t>
      </w:r>
      <w:r w:rsidRPr="007B1D93">
        <w:rPr>
          <w:szCs w:val="22"/>
        </w:rPr>
        <w:t xml:space="preserve"> ósamgena krabbameinsæxli úr sjúklingum (PDX) með</w:t>
      </w:r>
      <w:r w:rsidRPr="007B1D93">
        <w:rPr>
          <w:noProof/>
          <w:szCs w:val="22"/>
        </w:rPr>
        <w:t xml:space="preserve"> krabbamein </w:t>
      </w:r>
      <w:r w:rsidR="00C6389E">
        <w:rPr>
          <w:noProof/>
          <w:szCs w:val="22"/>
        </w:rPr>
        <w:t>á</w:t>
      </w:r>
      <w:r w:rsidRPr="007B1D93">
        <w:rPr>
          <w:noProof/>
          <w:szCs w:val="22"/>
        </w:rPr>
        <w:t xml:space="preserve"> háu stigi í þekjuvef/háluhimnum í eggjastokkum </w:t>
      </w:r>
      <w:r w:rsidRPr="007B1D93">
        <w:rPr>
          <w:szCs w:val="22"/>
        </w:rPr>
        <w:t>voru ræktuð í músum reyndist niraparib draga úr æxlisvexti í BRCA 1</w:t>
      </w:r>
      <w:r>
        <w:rPr>
          <w:szCs w:val="22"/>
        </w:rPr>
        <w:t xml:space="preserve"> og </w:t>
      </w:r>
      <w:r w:rsidRPr="007B1D93">
        <w:rPr>
          <w:szCs w:val="22"/>
        </w:rPr>
        <w:t xml:space="preserve">2 stökkbrigði, í BRCA villigerð án samstæðrar endurröðunar (HR, </w:t>
      </w:r>
      <w:r w:rsidRPr="007B1D93">
        <w:rPr>
          <w:i/>
          <w:szCs w:val="22"/>
        </w:rPr>
        <w:t>homologous recombination</w:t>
      </w:r>
      <w:r w:rsidRPr="007B1D93">
        <w:rPr>
          <w:szCs w:val="22"/>
        </w:rPr>
        <w:t>) og í æxlum sem voru af BRCA villigerð en án greinanlegs skorts á samstæðri endurröðun.</w:t>
      </w:r>
    </w:p>
    <w:p w14:paraId="123A7E26" w14:textId="77777777" w:rsidR="00190D3F" w:rsidRPr="00DF7F40" w:rsidRDefault="00190D3F" w:rsidP="00190D3F">
      <w:pPr>
        <w:widowControl w:val="0"/>
        <w:autoSpaceDE w:val="0"/>
        <w:autoSpaceDN w:val="0"/>
        <w:adjustRightInd w:val="0"/>
        <w:rPr>
          <w:szCs w:val="22"/>
        </w:rPr>
      </w:pPr>
    </w:p>
    <w:p w14:paraId="69063385" w14:textId="77777777" w:rsidR="00190D3F" w:rsidRPr="007B1D93" w:rsidRDefault="00190D3F" w:rsidP="00190D3F">
      <w:pPr>
        <w:keepNext/>
        <w:widowControl w:val="0"/>
        <w:autoSpaceDE w:val="0"/>
        <w:autoSpaceDN w:val="0"/>
        <w:adjustRightInd w:val="0"/>
        <w:rPr>
          <w:rFonts w:eastAsia="Times New Roman Bold"/>
          <w:szCs w:val="22"/>
        </w:rPr>
      </w:pPr>
      <w:r w:rsidRPr="007B1D93">
        <w:rPr>
          <w:szCs w:val="22"/>
          <w:u w:val="single"/>
        </w:rPr>
        <w:t>Verkun og öryggi</w:t>
      </w:r>
    </w:p>
    <w:p w14:paraId="2DF36C9B" w14:textId="77777777" w:rsidR="00190D3F" w:rsidRDefault="00190D3F" w:rsidP="00190D3F">
      <w:pPr>
        <w:keepNext/>
        <w:widowControl w:val="0"/>
        <w:autoSpaceDE w:val="0"/>
        <w:autoSpaceDN w:val="0"/>
        <w:adjustRightInd w:val="0"/>
        <w:rPr>
          <w:rFonts w:eastAsia="SimSun"/>
          <w:szCs w:val="22"/>
        </w:rPr>
      </w:pPr>
    </w:p>
    <w:p w14:paraId="6E9A3060" w14:textId="77777777" w:rsidR="00190D3F" w:rsidRPr="00C65334" w:rsidRDefault="00190D3F" w:rsidP="003739BB">
      <w:pPr>
        <w:keepNext/>
        <w:widowControl w:val="0"/>
        <w:tabs>
          <w:tab w:val="left" w:pos="708"/>
        </w:tabs>
        <w:rPr>
          <w:bCs/>
          <w:i/>
          <w:color w:val="000000"/>
          <w:szCs w:val="22"/>
          <w:u w:val="single"/>
        </w:rPr>
      </w:pPr>
      <w:r w:rsidRPr="00C65334">
        <w:rPr>
          <w:bCs/>
          <w:i/>
          <w:color w:val="000000"/>
          <w:szCs w:val="22"/>
          <w:u w:val="single"/>
        </w:rPr>
        <w:t>Fyrstavals viðhaldsmeðferð við krabbameini í eggjastokkum</w:t>
      </w:r>
    </w:p>
    <w:p w14:paraId="11C5589F" w14:textId="77777777" w:rsidR="00B66E35" w:rsidRDefault="00B66E35" w:rsidP="00190D3F">
      <w:pPr>
        <w:autoSpaceDE w:val="0"/>
        <w:autoSpaceDN w:val="0"/>
        <w:rPr>
          <w:rFonts w:eastAsia="SimSun"/>
          <w:szCs w:val="22"/>
        </w:rPr>
      </w:pPr>
    </w:p>
    <w:p w14:paraId="2C3ECA50" w14:textId="5861F937" w:rsidR="00190D3F" w:rsidRDefault="00190D3F" w:rsidP="00190D3F">
      <w:pPr>
        <w:autoSpaceDE w:val="0"/>
        <w:autoSpaceDN w:val="0"/>
        <w:rPr>
          <w:szCs w:val="22"/>
        </w:rPr>
      </w:pPr>
      <w:r>
        <w:rPr>
          <w:rFonts w:eastAsia="SimSun"/>
          <w:szCs w:val="22"/>
        </w:rPr>
        <w:t>PRIMA var 3. stigs tvíblind samanburðarrannsókn með lyfleysu þar sem sjúklingum (n</w:t>
      </w:r>
      <w:r w:rsidR="004A502C">
        <w:rPr>
          <w:rFonts w:eastAsia="SimSun"/>
          <w:szCs w:val="22"/>
        </w:rPr>
        <w:t xml:space="preserve"> </w:t>
      </w:r>
      <w:r>
        <w:rPr>
          <w:rFonts w:eastAsia="SimSun"/>
          <w:szCs w:val="22"/>
        </w:rPr>
        <w:t>=</w:t>
      </w:r>
      <w:r w:rsidR="004A502C">
        <w:rPr>
          <w:rFonts w:eastAsia="SimSun"/>
          <w:szCs w:val="22"/>
        </w:rPr>
        <w:t xml:space="preserve"> </w:t>
      </w:r>
      <w:r>
        <w:rPr>
          <w:rFonts w:eastAsia="SimSun"/>
          <w:szCs w:val="22"/>
        </w:rPr>
        <w:t xml:space="preserve">733) </w:t>
      </w:r>
      <w:r>
        <w:rPr>
          <w:szCs w:val="22"/>
        </w:rPr>
        <w:t xml:space="preserve">sem hafa svarað, fyllilega eða að hluta til, fyrstavals krabbameinslyfjameðferð með platínulyfi er slembiraðað í hlutfallinu 2:1 til að fá </w:t>
      </w:r>
      <w:r w:rsidR="004C66D3">
        <w:rPr>
          <w:szCs w:val="22"/>
        </w:rPr>
        <w:t xml:space="preserve">niraparib </w:t>
      </w:r>
      <w:r>
        <w:rPr>
          <w:szCs w:val="22"/>
        </w:rPr>
        <w:t xml:space="preserve">eða viðeigandi lyfleysu. PRIMA hófst með upphafsskammti 300 mg einu sinni á dag hjá 475 sjúklingum (þar sem 317 var slembiraðað í niraparib hópinn og 158 í lyfleysuhópinn) samfellt í 28 daga lotum. Upphafsskammtinum í PRIMA var breytt samkvæmt </w:t>
      </w:r>
      <w:r w:rsidRPr="00297E9C">
        <w:rPr>
          <w:szCs w:val="22"/>
        </w:rPr>
        <w:t xml:space="preserve">breytingu númer 2 </w:t>
      </w:r>
      <w:r w:rsidRPr="00E624A5">
        <w:rPr>
          <w:szCs w:val="22"/>
        </w:rPr>
        <w:t>í rannsóknaskrá</w:t>
      </w:r>
      <w:r>
        <w:rPr>
          <w:szCs w:val="22"/>
        </w:rPr>
        <w:t xml:space="preserve">. Frá þeim tímapunkti var sjúklingum sem voru ≥77 kg í upphafi og fjöldi blóðflagna í upphafi var ≥150.000/µl gefið </w:t>
      </w:r>
      <w:r w:rsidR="004C66D3">
        <w:rPr>
          <w:szCs w:val="22"/>
        </w:rPr>
        <w:t xml:space="preserve">niraparib </w:t>
      </w:r>
      <w:r>
        <w:rPr>
          <w:szCs w:val="22"/>
        </w:rPr>
        <w:t>300 mg (n</w:t>
      </w:r>
      <w:r w:rsidR="004A502C">
        <w:rPr>
          <w:szCs w:val="22"/>
        </w:rPr>
        <w:t xml:space="preserve"> </w:t>
      </w:r>
      <w:r>
        <w:rPr>
          <w:szCs w:val="22"/>
        </w:rPr>
        <w:t>=</w:t>
      </w:r>
      <w:r w:rsidR="004A502C">
        <w:rPr>
          <w:szCs w:val="22"/>
        </w:rPr>
        <w:t xml:space="preserve"> </w:t>
      </w:r>
      <w:r>
        <w:rPr>
          <w:szCs w:val="22"/>
        </w:rPr>
        <w:t>34) eða lyfleysu daglega (n</w:t>
      </w:r>
      <w:r w:rsidR="004A502C">
        <w:rPr>
          <w:szCs w:val="22"/>
        </w:rPr>
        <w:t xml:space="preserve"> </w:t>
      </w:r>
      <w:r>
        <w:rPr>
          <w:szCs w:val="22"/>
        </w:rPr>
        <w:t>=</w:t>
      </w:r>
      <w:r w:rsidR="004A502C">
        <w:rPr>
          <w:szCs w:val="22"/>
        </w:rPr>
        <w:t xml:space="preserve"> </w:t>
      </w:r>
      <w:r>
        <w:rPr>
          <w:szCs w:val="22"/>
        </w:rPr>
        <w:t>21) á meðan sjúklingum sem voru &lt;77 kg í upphafi eða með fjölda blóðflagna &lt;150.000/</w:t>
      </w:r>
      <w:r>
        <w:rPr>
          <w:szCs w:val="22"/>
          <w:lang w:val="el-GR"/>
        </w:rPr>
        <w:t>μ</w:t>
      </w:r>
      <w:r>
        <w:rPr>
          <w:szCs w:val="22"/>
        </w:rPr>
        <w:t xml:space="preserve">l var gefið </w:t>
      </w:r>
      <w:r w:rsidR="004C66D3">
        <w:rPr>
          <w:szCs w:val="22"/>
        </w:rPr>
        <w:t xml:space="preserve">niraparib </w:t>
      </w:r>
      <w:r>
        <w:rPr>
          <w:szCs w:val="22"/>
        </w:rPr>
        <w:t>200 mg (n</w:t>
      </w:r>
      <w:r w:rsidR="004A502C">
        <w:rPr>
          <w:szCs w:val="22"/>
        </w:rPr>
        <w:t xml:space="preserve"> </w:t>
      </w:r>
      <w:r>
        <w:rPr>
          <w:szCs w:val="22"/>
        </w:rPr>
        <w:t>=</w:t>
      </w:r>
      <w:r w:rsidR="004A502C">
        <w:rPr>
          <w:szCs w:val="22"/>
        </w:rPr>
        <w:t xml:space="preserve"> </w:t>
      </w:r>
      <w:r>
        <w:rPr>
          <w:szCs w:val="22"/>
        </w:rPr>
        <w:t>122) eða lyfleysu daglega (n</w:t>
      </w:r>
      <w:r w:rsidR="004A502C">
        <w:rPr>
          <w:szCs w:val="22"/>
        </w:rPr>
        <w:t xml:space="preserve"> </w:t>
      </w:r>
      <w:r>
        <w:rPr>
          <w:szCs w:val="22"/>
        </w:rPr>
        <w:t>=</w:t>
      </w:r>
      <w:r w:rsidR="004A502C">
        <w:rPr>
          <w:szCs w:val="22"/>
        </w:rPr>
        <w:t xml:space="preserve"> </w:t>
      </w:r>
      <w:r>
        <w:rPr>
          <w:szCs w:val="22"/>
        </w:rPr>
        <w:t>61).</w:t>
      </w:r>
    </w:p>
    <w:p w14:paraId="7FE42737" w14:textId="77777777" w:rsidR="00190D3F" w:rsidRDefault="00190D3F" w:rsidP="00190D3F">
      <w:pPr>
        <w:autoSpaceDE w:val="0"/>
        <w:autoSpaceDN w:val="0"/>
        <w:adjustRightInd w:val="0"/>
        <w:rPr>
          <w:szCs w:val="22"/>
        </w:rPr>
      </w:pPr>
    </w:p>
    <w:p w14:paraId="0C772734" w14:textId="436CB662" w:rsidR="00190D3F" w:rsidRDefault="00190D3F" w:rsidP="00C65334">
      <w:pPr>
        <w:autoSpaceDE w:val="0"/>
        <w:autoSpaceDN w:val="0"/>
        <w:rPr>
          <w:szCs w:val="22"/>
        </w:rPr>
      </w:pPr>
      <w:r>
        <w:rPr>
          <w:szCs w:val="22"/>
        </w:rPr>
        <w:t xml:space="preserve">Sjúklingum var slembiraðað eftir lok fyrstavals krabbameinslyfjameðferðar með platínulyfi með eða án skurðaðgerðar. </w:t>
      </w:r>
      <w:r w:rsidRPr="00642849">
        <w:rPr>
          <w:szCs w:val="22"/>
        </w:rPr>
        <w:t>Þátttakendum var slembiraðað innan 12 vikna frá fyrsta degi síðustu lotu krabbameinsmeðferðar. Þátttakendur fengu ≥6 og ≤9 meðferðarlotur með platínulyfi. Í kjölfar skurðaðgerðar þar sem hluti æxlis var fjarlægður fengu þátttakendur ≥2 meðferðarlotur með platínulyfi eftir skurðaðgerð</w:t>
      </w:r>
      <w:r w:rsidRPr="008B23E0">
        <w:rPr>
          <w:szCs w:val="22"/>
        </w:rPr>
        <w:t xml:space="preserve">. </w:t>
      </w:r>
      <w:r>
        <w:rPr>
          <w:szCs w:val="22"/>
        </w:rPr>
        <w:t xml:space="preserve">Sjúklingar sem höfðu fengið bevacizumab ásamt krabbameinslyfjameðferð en gátu ekki fengið bevacizumab sem viðhaldsmeðferð voru ekki útilokaðir frá rannsókninni. </w:t>
      </w:r>
      <w:r w:rsidRPr="00642849">
        <w:rPr>
          <w:rFonts w:eastAsia="SimSun"/>
          <w:szCs w:val="22"/>
        </w:rPr>
        <w:t xml:space="preserve">Sjúklingar máttu ekki hafa fengið meðferð með PARP hemli áður, þ.m.t. með </w:t>
      </w:r>
      <w:r w:rsidR="004C66D3">
        <w:rPr>
          <w:rFonts w:eastAsia="SimSun"/>
          <w:szCs w:val="22"/>
        </w:rPr>
        <w:t>niraparib</w:t>
      </w:r>
      <w:r w:rsidRPr="00642849">
        <w:rPr>
          <w:szCs w:val="22"/>
        </w:rPr>
        <w:t>.</w:t>
      </w:r>
      <w:r w:rsidRPr="008B23E0">
        <w:rPr>
          <w:szCs w:val="22"/>
        </w:rPr>
        <w:t xml:space="preserve"> </w:t>
      </w:r>
      <w:r>
        <w:rPr>
          <w:szCs w:val="22"/>
        </w:rPr>
        <w:t>Sjúklingar sem fengu undirbúningsmeðferð með krabbameinslyfjum og g</w:t>
      </w:r>
      <w:r>
        <w:t xml:space="preserve">engust í kjölfarið undir skurðaðgerð þar sem hluti æxlis var fjarlægður </w:t>
      </w:r>
      <w:r>
        <w:rPr>
          <w:szCs w:val="22"/>
        </w:rPr>
        <w:t xml:space="preserve">gátu haft sýnilegar eftirstöðvar sjúkdóms eða engar eftirstöðvar sjúkdóms. </w:t>
      </w:r>
      <w:r w:rsidRPr="00E624A5">
        <w:t xml:space="preserve">Sjúklingar með sjúkdóm á stigi III sem höfðu fengið æxlið fjarlægt að fullu (þ.e. engar sýnilegar eftirstöðvar sjúkdóms) eftir æxlisminnkun með skurðaðgerð </w:t>
      </w:r>
      <w:r>
        <w:t xml:space="preserve">(primary debulking surgery) </w:t>
      </w:r>
      <w:r w:rsidRPr="00E624A5">
        <w:t>voru útilokaðir.</w:t>
      </w:r>
      <w:r w:rsidR="004C66D3">
        <w:rPr>
          <w:szCs w:val="22"/>
        </w:rPr>
        <w:t xml:space="preserve"> </w:t>
      </w:r>
      <w:r>
        <w:rPr>
          <w:szCs w:val="22"/>
        </w:rPr>
        <w:t>Slembiröðun var lagskipt samkvæmt bestu svörun á meðan fyrstavals meðferð með platínulyfi stóð (</w:t>
      </w:r>
      <w:r>
        <w:rPr>
          <w:noProof/>
          <w:szCs w:val="22"/>
        </w:rPr>
        <w:t xml:space="preserve">full svörun </w:t>
      </w:r>
      <w:r w:rsidRPr="007B1D93">
        <w:rPr>
          <w:rFonts w:eastAsia="SimSun"/>
          <w:szCs w:val="22"/>
        </w:rPr>
        <w:t xml:space="preserve">(CR, </w:t>
      </w:r>
      <w:r w:rsidRPr="007B1D93">
        <w:rPr>
          <w:rFonts w:eastAsia="SimSun"/>
          <w:i/>
          <w:szCs w:val="22"/>
        </w:rPr>
        <w:t>complete response</w:t>
      </w:r>
      <w:r w:rsidRPr="007B1D93">
        <w:rPr>
          <w:rFonts w:eastAsia="SimSun"/>
          <w:szCs w:val="22"/>
        </w:rPr>
        <w:t xml:space="preserve">) </w:t>
      </w:r>
      <w:r w:rsidRPr="007B1D93">
        <w:rPr>
          <w:noProof/>
          <w:szCs w:val="22"/>
        </w:rPr>
        <w:t>eða hluta</w:t>
      </w:r>
      <w:r>
        <w:rPr>
          <w:noProof/>
          <w:szCs w:val="22"/>
        </w:rPr>
        <w:t>svörun</w:t>
      </w:r>
      <w:r w:rsidRPr="007B1D93">
        <w:rPr>
          <w:noProof/>
          <w:szCs w:val="22"/>
        </w:rPr>
        <w:t xml:space="preserve"> </w:t>
      </w:r>
      <w:r w:rsidRPr="007B1D93">
        <w:rPr>
          <w:rFonts w:eastAsia="SimSun"/>
          <w:szCs w:val="22"/>
        </w:rPr>
        <w:t xml:space="preserve">(PR, </w:t>
      </w:r>
      <w:r w:rsidRPr="007B1D93">
        <w:rPr>
          <w:rFonts w:eastAsia="SimSun"/>
          <w:i/>
          <w:szCs w:val="22"/>
        </w:rPr>
        <w:t>partial response</w:t>
      </w:r>
      <w:r w:rsidRPr="007B1D93">
        <w:rPr>
          <w:rFonts w:eastAsia="SimSun"/>
          <w:szCs w:val="22"/>
        </w:rPr>
        <w:t>)</w:t>
      </w:r>
      <w:r>
        <w:rPr>
          <w:szCs w:val="22"/>
        </w:rPr>
        <w:t xml:space="preserve">), undirbúningsmeðferð með krabbameinslyfjum (NACT) (já eða nei) og </w:t>
      </w:r>
      <w:r w:rsidRPr="006F44D0">
        <w:rPr>
          <w:szCs w:val="22"/>
        </w:rPr>
        <w:t xml:space="preserve">prófun á </w:t>
      </w:r>
      <w:r w:rsidRPr="006244F2">
        <w:rPr>
          <w:szCs w:val="22"/>
        </w:rPr>
        <w:t>skorti á samstæðri endurröðun (HRD) [jákvætt</w:t>
      </w:r>
      <w:r>
        <w:rPr>
          <w:szCs w:val="22"/>
        </w:rPr>
        <w:t xml:space="preserve"> (</w:t>
      </w:r>
      <w:r w:rsidRPr="00642849">
        <w:rPr>
          <w:szCs w:val="22"/>
        </w:rPr>
        <w:t>HR deficient</w:t>
      </w:r>
      <w:r>
        <w:rPr>
          <w:szCs w:val="22"/>
        </w:rPr>
        <w:t>)</w:t>
      </w:r>
      <w:r w:rsidRPr="006244F2">
        <w:rPr>
          <w:szCs w:val="22"/>
        </w:rPr>
        <w:t xml:space="preserve"> eða neikvætt</w:t>
      </w:r>
      <w:r>
        <w:rPr>
          <w:szCs w:val="22"/>
        </w:rPr>
        <w:t xml:space="preserve"> (</w:t>
      </w:r>
      <w:r w:rsidRPr="00642849">
        <w:rPr>
          <w:szCs w:val="22"/>
        </w:rPr>
        <w:t>HR proficient</w:t>
      </w:r>
      <w:r>
        <w:rPr>
          <w:szCs w:val="22"/>
        </w:rPr>
        <w:t>)</w:t>
      </w:r>
      <w:r w:rsidRPr="006F44D0">
        <w:rPr>
          <w:szCs w:val="22"/>
        </w:rPr>
        <w:t xml:space="preserve"> eða ekki vitað].</w:t>
      </w:r>
      <w:r>
        <w:rPr>
          <w:szCs w:val="22"/>
        </w:rPr>
        <w:t xml:space="preserve"> Prófun á HRD fór fram með notkun HRD prófs á æxlisvef sem fenginn var við upphaflega greiningu</w:t>
      </w:r>
      <w:r w:rsidRPr="008B23E0">
        <w:rPr>
          <w:szCs w:val="22"/>
        </w:rPr>
        <w:t>.</w:t>
      </w:r>
      <w:r>
        <w:rPr>
          <w:szCs w:val="22"/>
        </w:rPr>
        <w:t xml:space="preserve"> </w:t>
      </w:r>
      <w:r w:rsidRPr="00642849">
        <w:rPr>
          <w:rFonts w:eastAsia="SimSun"/>
          <w:szCs w:val="22"/>
        </w:rPr>
        <w:t>CA</w:t>
      </w:r>
      <w:r w:rsidRPr="00642849">
        <w:rPr>
          <w:rFonts w:eastAsia="SimSun"/>
          <w:szCs w:val="22"/>
        </w:rPr>
        <w:noBreakHyphen/>
        <w:t>125 gildin þurftu að vera eðlileg (eða &gt;90% lækkun CA</w:t>
      </w:r>
      <w:r w:rsidRPr="00642849">
        <w:rPr>
          <w:rFonts w:eastAsia="SimSun"/>
          <w:szCs w:val="22"/>
        </w:rPr>
        <w:noBreakHyphen/>
        <w:t>125) á meðan fyrstavals</w:t>
      </w:r>
      <w:r>
        <w:rPr>
          <w:rFonts w:eastAsia="SimSun"/>
          <w:szCs w:val="22"/>
        </w:rPr>
        <w:t xml:space="preserve"> </w:t>
      </w:r>
      <w:r w:rsidRPr="00642849">
        <w:rPr>
          <w:rFonts w:eastAsia="SimSun"/>
          <w:szCs w:val="22"/>
        </w:rPr>
        <w:t>meðferð sjúklingsins stóð og að haldast stöðug í a.m.k. 7 daga</w:t>
      </w:r>
      <w:r>
        <w:rPr>
          <w:rFonts w:eastAsia="SimSun"/>
          <w:szCs w:val="22"/>
        </w:rPr>
        <w:t>.</w:t>
      </w:r>
    </w:p>
    <w:p w14:paraId="5227A013" w14:textId="77777777" w:rsidR="00190D3F" w:rsidRDefault="00190D3F" w:rsidP="00190D3F">
      <w:pPr>
        <w:widowControl w:val="0"/>
        <w:tabs>
          <w:tab w:val="left" w:pos="708"/>
        </w:tabs>
        <w:autoSpaceDE w:val="0"/>
        <w:autoSpaceDN w:val="0"/>
        <w:adjustRightInd w:val="0"/>
        <w:rPr>
          <w:szCs w:val="22"/>
        </w:rPr>
      </w:pPr>
    </w:p>
    <w:p w14:paraId="5534DCDB" w14:textId="3C9DB8AD" w:rsidR="00190D3F" w:rsidRDefault="00190D3F" w:rsidP="00190D3F">
      <w:pPr>
        <w:widowControl w:val="0"/>
        <w:tabs>
          <w:tab w:val="left" w:pos="708"/>
        </w:tabs>
        <w:autoSpaceDE w:val="0"/>
        <w:autoSpaceDN w:val="0"/>
        <w:adjustRightInd w:val="0"/>
        <w:rPr>
          <w:szCs w:val="22"/>
        </w:rPr>
      </w:pPr>
      <w:r w:rsidRPr="007B1D93">
        <w:rPr>
          <w:rFonts w:eastAsia="SimSun"/>
          <w:szCs w:val="22"/>
        </w:rPr>
        <w:t>Sjúklingar hófu meðferð í lotu 1/á degi 1 (C1/D1) með</w:t>
      </w:r>
      <w:r>
        <w:rPr>
          <w:rFonts w:eastAsia="SimSun"/>
          <w:szCs w:val="22"/>
        </w:rPr>
        <w:t xml:space="preserve"> </w:t>
      </w:r>
      <w:r w:rsidR="004C66D3">
        <w:rPr>
          <w:rFonts w:eastAsia="SimSun"/>
          <w:szCs w:val="22"/>
        </w:rPr>
        <w:t xml:space="preserve">niraparib </w:t>
      </w:r>
      <w:r>
        <w:rPr>
          <w:rFonts w:eastAsia="SimSun"/>
          <w:szCs w:val="22"/>
        </w:rPr>
        <w:t xml:space="preserve">200 eða 300 mg eða viðeigandi lyfleysu </w:t>
      </w:r>
      <w:r w:rsidRPr="007B1D93">
        <w:rPr>
          <w:rFonts w:eastAsia="SimSun"/>
          <w:szCs w:val="22"/>
        </w:rPr>
        <w:t>sem gefin var daglega í samfelldum 28 daga lotum</w:t>
      </w:r>
      <w:r>
        <w:rPr>
          <w:rFonts w:eastAsia="SimSun"/>
          <w:szCs w:val="22"/>
        </w:rPr>
        <w:t xml:space="preserve">. </w:t>
      </w:r>
      <w:r w:rsidRPr="007B1D93">
        <w:rPr>
          <w:rFonts w:eastAsia="SimSun"/>
          <w:szCs w:val="22"/>
        </w:rPr>
        <w:t>Klínísk</w:t>
      </w:r>
      <w:r>
        <w:rPr>
          <w:rFonts w:eastAsia="SimSun"/>
          <w:szCs w:val="22"/>
        </w:rPr>
        <w:t>t eftirlit</w:t>
      </w:r>
      <w:r w:rsidRPr="007B1D93">
        <w:rPr>
          <w:rFonts w:eastAsia="SimSun"/>
          <w:szCs w:val="22"/>
        </w:rPr>
        <w:t xml:space="preserve"> fóru fram í hverri lotu (4 vikur ± 3 dagar).</w:t>
      </w:r>
    </w:p>
    <w:p w14:paraId="6809A33C" w14:textId="77777777" w:rsidR="00190D3F" w:rsidRDefault="00190D3F" w:rsidP="00190D3F">
      <w:pPr>
        <w:autoSpaceDE w:val="0"/>
        <w:autoSpaceDN w:val="0"/>
        <w:adjustRightInd w:val="0"/>
        <w:rPr>
          <w:szCs w:val="22"/>
        </w:rPr>
      </w:pPr>
    </w:p>
    <w:p w14:paraId="54C8214B" w14:textId="5503CA6E" w:rsidR="00190D3F" w:rsidRDefault="00190D3F" w:rsidP="00190D3F">
      <w:pPr>
        <w:autoSpaceDE w:val="0"/>
        <w:autoSpaceDN w:val="0"/>
        <w:spacing w:before="40" w:after="40"/>
      </w:pPr>
      <w:r>
        <w:rPr>
          <w:szCs w:val="22"/>
        </w:rPr>
        <w:t xml:space="preserve">Aðalendapunktur var lifun án versnunar sjúkdóms (PFS) ákvörðuð með óháðu, blinduðu miðlægu mati (BICR) samkvæmt RECIST </w:t>
      </w:r>
      <w:r w:rsidRPr="007B1D93">
        <w:rPr>
          <w:rFonts w:eastAsia="SimSun"/>
          <w:szCs w:val="22"/>
        </w:rPr>
        <w:t>(</w:t>
      </w:r>
      <w:r w:rsidRPr="007B1D93">
        <w:rPr>
          <w:i/>
          <w:szCs w:val="22"/>
        </w:rPr>
        <w:t>Response Evaluation Criteria in Solid Tumors</w:t>
      </w:r>
      <w:r w:rsidRPr="007B1D93">
        <w:rPr>
          <w:szCs w:val="22"/>
        </w:rPr>
        <w:t>, útgáfa 1.1)</w:t>
      </w:r>
      <w:r>
        <w:rPr>
          <w:szCs w:val="22"/>
        </w:rPr>
        <w:t xml:space="preserve">. Próf á lifun án versnunar sjúkdóms var stigskipt: fyrst hjá þýðinu með </w:t>
      </w:r>
      <w:r w:rsidRPr="007B1D93">
        <w:rPr>
          <w:szCs w:val="22"/>
        </w:rPr>
        <w:t>skort á samstæðri endurröðun</w:t>
      </w:r>
      <w:r>
        <w:rPr>
          <w:szCs w:val="22"/>
        </w:rPr>
        <w:t xml:space="preserve"> (HR deficient) og síðan hjá heildarþýðinu. </w:t>
      </w:r>
      <w:r w:rsidR="00884CA6">
        <w:rPr>
          <w:szCs w:val="22"/>
        </w:rPr>
        <w:t xml:space="preserve">Aukaendapunktar verkunar voru lifun án versnunar </w:t>
      </w:r>
      <w:r w:rsidR="00A3461A">
        <w:rPr>
          <w:szCs w:val="22"/>
        </w:rPr>
        <w:t xml:space="preserve">sjúkdóms </w:t>
      </w:r>
      <w:r w:rsidR="00884CA6">
        <w:rPr>
          <w:szCs w:val="22"/>
        </w:rPr>
        <w:t xml:space="preserve">eftir fyrstu framhaldsmeðferð (PFS2) og heildarlifun (tafla 5). Miðgildi aldurs var 62 ár hjá sjúklingum slembiraðað í niraparib hópinn (á bilinu 32 til 85 ár) eða lyfleysuhópinn (á bilinu 33 til 88 ár). </w:t>
      </w:r>
      <w:r w:rsidR="002E758D">
        <w:rPr>
          <w:szCs w:val="22"/>
        </w:rPr>
        <w:t xml:space="preserve">Áttatíu og níu </w:t>
      </w:r>
      <w:r>
        <w:rPr>
          <w:szCs w:val="22"/>
        </w:rPr>
        <w:t xml:space="preserve">prósent allra sjúklinga voru af hvítum kynstofni. </w:t>
      </w:r>
      <w:r w:rsidR="002E758D">
        <w:rPr>
          <w:szCs w:val="22"/>
        </w:rPr>
        <w:t xml:space="preserve">Sextíu og níu </w:t>
      </w:r>
      <w:r>
        <w:rPr>
          <w:szCs w:val="22"/>
        </w:rPr>
        <w:t xml:space="preserve">prósent sjúklinga sem var slembiraðað í </w:t>
      </w:r>
      <w:r w:rsidR="001248E9">
        <w:rPr>
          <w:szCs w:val="22"/>
        </w:rPr>
        <w:t xml:space="preserve">niraparib </w:t>
      </w:r>
      <w:r>
        <w:rPr>
          <w:szCs w:val="22"/>
        </w:rPr>
        <w:t xml:space="preserve">hópinn og 71% sjúklinga sem var slembiraðað í lyfleysuhópinn var með </w:t>
      </w:r>
      <w:r w:rsidRPr="007B1D93">
        <w:rPr>
          <w:rFonts w:eastAsia="SimSun"/>
          <w:szCs w:val="22"/>
        </w:rPr>
        <w:t xml:space="preserve">ECOG færnistöðu sem nam 0 </w:t>
      </w:r>
      <w:r>
        <w:rPr>
          <w:szCs w:val="22"/>
        </w:rPr>
        <w:t xml:space="preserve">við upphaf rannsóknar. Af heildarþýðinu voru 65% sjúklinga með sjúkdóm á III. stigi og 35% voru með sjúkdóm á IV. stigi. </w:t>
      </w:r>
      <w:r w:rsidRPr="00642849">
        <w:rPr>
          <w:szCs w:val="22"/>
        </w:rPr>
        <w:t>Hjá heildarþýðinu var upphafsstaður æxlis í eggjastokk hjá flestum sjúklingum (≥80%); flestir sjúklingar (&gt;90%) voru með æxli með vefjafræðilegum einkennum í háluhimnum (serous histology).</w:t>
      </w:r>
      <w:r>
        <w:rPr>
          <w:szCs w:val="22"/>
        </w:rPr>
        <w:t xml:space="preserve"> </w:t>
      </w:r>
      <w:r w:rsidR="002E758D">
        <w:rPr>
          <w:szCs w:val="22"/>
        </w:rPr>
        <w:t xml:space="preserve">Sextíu og sjö </w:t>
      </w:r>
      <w:r>
        <w:rPr>
          <w:szCs w:val="22"/>
        </w:rPr>
        <w:t xml:space="preserve">prósent sjúklinga fengu undirbúningsmeðferð með krabbameinslyfjum (NACT). </w:t>
      </w:r>
      <w:r w:rsidR="002E758D">
        <w:rPr>
          <w:szCs w:val="22"/>
        </w:rPr>
        <w:t xml:space="preserve">Sextíu og níu </w:t>
      </w:r>
      <w:r>
        <w:rPr>
          <w:szCs w:val="22"/>
        </w:rPr>
        <w:t>prósent sjúklinga höfðu fengið fulla svörun við fyrstavals krabbameinslyfjameðferð með platínulyfi.</w:t>
      </w:r>
      <w:r>
        <w:t xml:space="preserve"> Í heildina höfðu 6 sjúklingar </w:t>
      </w:r>
      <w:r w:rsidR="00D46D96">
        <w:t xml:space="preserve">í hópnum sem fékk Zejula </w:t>
      </w:r>
      <w:r>
        <w:t>fengið bevacizumab sem fyrri meðferð við krabbameini í eggjastokkum.</w:t>
      </w:r>
    </w:p>
    <w:p w14:paraId="1CB214B0" w14:textId="77777777" w:rsidR="00190D3F" w:rsidRDefault="00190D3F" w:rsidP="00190D3F">
      <w:pPr>
        <w:numPr>
          <w:ilvl w:val="12"/>
          <w:numId w:val="0"/>
        </w:numPr>
        <w:ind w:right="-2"/>
        <w:rPr>
          <w:szCs w:val="22"/>
        </w:rPr>
      </w:pPr>
    </w:p>
    <w:p w14:paraId="76D060A0" w14:textId="0D79AFC9" w:rsidR="00190D3F" w:rsidRDefault="00190D3F" w:rsidP="00190D3F">
      <w:pPr>
        <w:numPr>
          <w:ilvl w:val="12"/>
          <w:numId w:val="0"/>
        </w:numPr>
        <w:ind w:right="-2"/>
        <w:rPr>
          <w:szCs w:val="22"/>
        </w:rPr>
      </w:pPr>
      <w:r>
        <w:rPr>
          <w:szCs w:val="22"/>
        </w:rPr>
        <w:t xml:space="preserve">PRIMA sýndi tölfræðilega marktæka bætingu á lifun án versnunar sjúkdóms hjá sjúklingum sem var slembiraðað í </w:t>
      </w:r>
      <w:r w:rsidR="001248E9">
        <w:rPr>
          <w:szCs w:val="22"/>
        </w:rPr>
        <w:t xml:space="preserve">niraparib </w:t>
      </w:r>
      <w:r>
        <w:rPr>
          <w:szCs w:val="22"/>
        </w:rPr>
        <w:t>hópinn samanborið við lyfleysuhópinn hjá þýðinu með skort á samstæðri endurröðun og hjá heildarþýðinu (tafla 5 og mynd 1 og 2).</w:t>
      </w:r>
      <w:r w:rsidR="00F31520" w:rsidRPr="00F31520">
        <w:rPr>
          <w:szCs w:val="22"/>
        </w:rPr>
        <w:t xml:space="preserve"> </w:t>
      </w:r>
      <w:r w:rsidR="00F31520">
        <w:rPr>
          <w:szCs w:val="22"/>
        </w:rPr>
        <w:t>Niðurstöður verkunar á lokagreiningu heildarlifunar eru sýndar í töflu 5.</w:t>
      </w:r>
    </w:p>
    <w:p w14:paraId="0695297C" w14:textId="77777777" w:rsidR="00190D3F" w:rsidRDefault="00190D3F" w:rsidP="00190D3F">
      <w:pPr>
        <w:numPr>
          <w:ilvl w:val="12"/>
          <w:numId w:val="0"/>
        </w:numPr>
        <w:ind w:right="-2"/>
        <w:rPr>
          <w:szCs w:val="22"/>
        </w:rPr>
      </w:pPr>
    </w:p>
    <w:p w14:paraId="23653684" w14:textId="582F284E" w:rsidR="00190D3F" w:rsidRDefault="00190D3F" w:rsidP="00190D3F">
      <w:pPr>
        <w:keepNext/>
        <w:keepLines/>
        <w:autoSpaceDE w:val="0"/>
        <w:autoSpaceDN w:val="0"/>
        <w:spacing w:before="40" w:after="40"/>
        <w:rPr>
          <w:b/>
          <w:szCs w:val="22"/>
        </w:rPr>
      </w:pPr>
      <w:r>
        <w:rPr>
          <w:b/>
          <w:szCs w:val="22"/>
        </w:rPr>
        <w:t>Tafla 5: Verkunarniðurstöður</w:t>
      </w:r>
      <w:r>
        <w:rPr>
          <w:b/>
          <w:bCs/>
          <w:szCs w:val="22"/>
        </w:rPr>
        <w:t xml:space="preserve"> – PRIMA </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558"/>
        <w:gridCol w:w="1418"/>
        <w:gridCol w:w="1560"/>
        <w:gridCol w:w="1418"/>
      </w:tblGrid>
      <w:tr w:rsidR="000261A2" w:rsidRPr="00A0436A" w14:paraId="475A9260" w14:textId="77777777" w:rsidTr="003739BB">
        <w:tc>
          <w:tcPr>
            <w:tcW w:w="1767" w:type="pct"/>
            <w:vMerge w:val="restart"/>
            <w:shd w:val="clear" w:color="auto" w:fill="D9D9D9" w:themeFill="background1" w:themeFillShade="D9"/>
          </w:tcPr>
          <w:p w14:paraId="746D0109" w14:textId="77777777" w:rsidR="00193953" w:rsidRPr="004D0728" w:rsidRDefault="00193953" w:rsidP="002D3CB4">
            <w:pPr>
              <w:keepNext/>
              <w:keepLines/>
              <w:tabs>
                <w:tab w:val="left" w:pos="567"/>
              </w:tabs>
              <w:autoSpaceDE w:val="0"/>
              <w:autoSpaceDN w:val="0"/>
              <w:spacing w:before="40" w:after="40" w:line="260" w:lineRule="exact"/>
              <w:rPr>
                <w:szCs w:val="22"/>
              </w:rPr>
            </w:pPr>
          </w:p>
        </w:tc>
        <w:tc>
          <w:tcPr>
            <w:tcW w:w="1616" w:type="pct"/>
            <w:gridSpan w:val="2"/>
            <w:shd w:val="clear" w:color="auto" w:fill="auto"/>
          </w:tcPr>
          <w:p w14:paraId="14CDB979" w14:textId="77777777" w:rsidR="00193953" w:rsidRPr="003739BB" w:rsidDel="00C719B1" w:rsidRDefault="00193953" w:rsidP="003739BB">
            <w:pPr>
              <w:keepNext/>
              <w:keepLines/>
              <w:tabs>
                <w:tab w:val="left" w:pos="567"/>
              </w:tabs>
              <w:autoSpaceDE w:val="0"/>
              <w:autoSpaceDN w:val="0"/>
              <w:jc w:val="center"/>
              <w:rPr>
                <w:b/>
                <w:bCs/>
                <w:szCs w:val="22"/>
              </w:rPr>
            </w:pPr>
            <w:r w:rsidRPr="003739BB">
              <w:rPr>
                <w:b/>
                <w:bCs/>
                <w:szCs w:val="22"/>
              </w:rPr>
              <w:t>Þýði með skort á samstæðri endurröðun</w:t>
            </w:r>
          </w:p>
        </w:tc>
        <w:tc>
          <w:tcPr>
            <w:tcW w:w="1617" w:type="pct"/>
            <w:gridSpan w:val="2"/>
            <w:shd w:val="clear" w:color="auto" w:fill="auto"/>
          </w:tcPr>
          <w:p w14:paraId="33510C88" w14:textId="77777777" w:rsidR="00193953" w:rsidRPr="003739BB" w:rsidRDefault="00193953" w:rsidP="003739BB">
            <w:pPr>
              <w:keepNext/>
              <w:keepLines/>
              <w:tabs>
                <w:tab w:val="left" w:pos="567"/>
              </w:tabs>
              <w:autoSpaceDE w:val="0"/>
              <w:autoSpaceDN w:val="0"/>
              <w:jc w:val="center"/>
              <w:rPr>
                <w:b/>
                <w:bCs/>
                <w:szCs w:val="22"/>
                <w:lang w:val="en-GB"/>
              </w:rPr>
            </w:pPr>
            <w:r w:rsidRPr="003739BB">
              <w:rPr>
                <w:b/>
                <w:bCs/>
                <w:szCs w:val="22"/>
              </w:rPr>
              <w:t>Heildarþýði</w:t>
            </w:r>
          </w:p>
        </w:tc>
      </w:tr>
      <w:tr w:rsidR="000261A2" w:rsidRPr="00A0436A" w14:paraId="00BA8748" w14:textId="77777777" w:rsidTr="003739BB">
        <w:tc>
          <w:tcPr>
            <w:tcW w:w="1767" w:type="pct"/>
            <w:vMerge/>
            <w:shd w:val="clear" w:color="auto" w:fill="D9D9D9" w:themeFill="background1" w:themeFillShade="D9"/>
          </w:tcPr>
          <w:p w14:paraId="78AE45F6" w14:textId="77777777" w:rsidR="00193953" w:rsidRPr="00A0436A" w:rsidRDefault="00193953" w:rsidP="002D3CB4">
            <w:pPr>
              <w:keepNext/>
              <w:keepLines/>
              <w:tabs>
                <w:tab w:val="left" w:pos="567"/>
              </w:tabs>
              <w:autoSpaceDE w:val="0"/>
              <w:autoSpaceDN w:val="0"/>
              <w:spacing w:before="40" w:after="40" w:line="260" w:lineRule="exact"/>
              <w:rPr>
                <w:szCs w:val="22"/>
                <w:lang w:val="en-GB"/>
              </w:rPr>
            </w:pPr>
          </w:p>
        </w:tc>
        <w:tc>
          <w:tcPr>
            <w:tcW w:w="846" w:type="pct"/>
            <w:shd w:val="clear" w:color="auto" w:fill="auto"/>
          </w:tcPr>
          <w:p w14:paraId="50BEED72" w14:textId="242A2BE1" w:rsidR="00193953" w:rsidRPr="003739BB" w:rsidRDefault="00193953" w:rsidP="003739BB">
            <w:pPr>
              <w:keepNext/>
              <w:keepLines/>
              <w:tabs>
                <w:tab w:val="left" w:pos="567"/>
              </w:tabs>
              <w:autoSpaceDE w:val="0"/>
              <w:autoSpaceDN w:val="0"/>
              <w:jc w:val="center"/>
              <w:rPr>
                <w:b/>
                <w:bCs/>
                <w:szCs w:val="22"/>
                <w:lang w:val="en-GB"/>
              </w:rPr>
            </w:pPr>
            <w:r w:rsidRPr="003739BB">
              <w:rPr>
                <w:b/>
                <w:bCs/>
                <w:szCs w:val="22"/>
                <w:lang w:val="en-GB"/>
              </w:rPr>
              <w:t>Zejula</w:t>
            </w:r>
          </w:p>
          <w:p w14:paraId="47A80AA7" w14:textId="77777777" w:rsidR="00193953" w:rsidRPr="003739BB" w:rsidRDefault="00193953" w:rsidP="003739BB">
            <w:pPr>
              <w:keepNext/>
              <w:keepLines/>
              <w:tabs>
                <w:tab w:val="left" w:pos="567"/>
              </w:tabs>
              <w:autoSpaceDE w:val="0"/>
              <w:autoSpaceDN w:val="0"/>
              <w:jc w:val="center"/>
              <w:rPr>
                <w:b/>
                <w:bCs/>
                <w:szCs w:val="22"/>
                <w:lang w:val="en-GB"/>
              </w:rPr>
            </w:pPr>
            <w:r w:rsidRPr="003739BB">
              <w:rPr>
                <w:b/>
                <w:bCs/>
                <w:szCs w:val="22"/>
                <w:lang w:val="en-GB"/>
              </w:rPr>
              <w:t>(N = 247)</w:t>
            </w:r>
          </w:p>
        </w:tc>
        <w:tc>
          <w:tcPr>
            <w:tcW w:w="770" w:type="pct"/>
            <w:shd w:val="clear" w:color="auto" w:fill="auto"/>
          </w:tcPr>
          <w:p w14:paraId="14AD7326" w14:textId="77777777" w:rsidR="00193953" w:rsidRPr="003739BB" w:rsidRDefault="00193953" w:rsidP="003739BB">
            <w:pPr>
              <w:keepNext/>
              <w:keepLines/>
              <w:tabs>
                <w:tab w:val="left" w:pos="567"/>
              </w:tabs>
              <w:autoSpaceDE w:val="0"/>
              <w:autoSpaceDN w:val="0"/>
              <w:jc w:val="center"/>
              <w:rPr>
                <w:b/>
                <w:bCs/>
                <w:szCs w:val="22"/>
                <w:lang w:val="en-GB"/>
              </w:rPr>
            </w:pPr>
            <w:proofErr w:type="spellStart"/>
            <w:r w:rsidRPr="003739BB">
              <w:rPr>
                <w:b/>
                <w:bCs/>
                <w:szCs w:val="22"/>
                <w:lang w:val="en-GB"/>
              </w:rPr>
              <w:t>lyfleysa</w:t>
            </w:r>
            <w:proofErr w:type="spellEnd"/>
          </w:p>
          <w:p w14:paraId="5D274169" w14:textId="77777777" w:rsidR="00193953" w:rsidRPr="003739BB" w:rsidRDefault="00193953" w:rsidP="003739BB">
            <w:pPr>
              <w:keepNext/>
              <w:keepLines/>
              <w:tabs>
                <w:tab w:val="left" w:pos="567"/>
              </w:tabs>
              <w:autoSpaceDE w:val="0"/>
              <w:autoSpaceDN w:val="0"/>
              <w:jc w:val="center"/>
              <w:rPr>
                <w:b/>
                <w:bCs/>
                <w:szCs w:val="22"/>
                <w:lang w:val="en-GB"/>
              </w:rPr>
            </w:pPr>
            <w:r w:rsidRPr="003739BB">
              <w:rPr>
                <w:b/>
                <w:bCs/>
                <w:szCs w:val="22"/>
                <w:lang w:val="en-GB"/>
              </w:rPr>
              <w:t>(N = 126)</w:t>
            </w:r>
          </w:p>
        </w:tc>
        <w:tc>
          <w:tcPr>
            <w:tcW w:w="847" w:type="pct"/>
            <w:shd w:val="clear" w:color="auto" w:fill="auto"/>
          </w:tcPr>
          <w:p w14:paraId="4605335C" w14:textId="00E20DAA" w:rsidR="00193953" w:rsidRPr="003739BB" w:rsidRDefault="00193953" w:rsidP="003739BB">
            <w:pPr>
              <w:keepNext/>
              <w:keepLines/>
              <w:tabs>
                <w:tab w:val="left" w:pos="567"/>
              </w:tabs>
              <w:autoSpaceDE w:val="0"/>
              <w:autoSpaceDN w:val="0"/>
              <w:jc w:val="center"/>
              <w:rPr>
                <w:b/>
                <w:bCs/>
                <w:szCs w:val="22"/>
                <w:lang w:val="en-GB"/>
              </w:rPr>
            </w:pPr>
            <w:r w:rsidRPr="003739BB">
              <w:rPr>
                <w:b/>
                <w:bCs/>
                <w:szCs w:val="22"/>
                <w:lang w:val="en-GB"/>
              </w:rPr>
              <w:t>Zejula</w:t>
            </w:r>
          </w:p>
          <w:p w14:paraId="50901E92" w14:textId="77777777" w:rsidR="00193953" w:rsidRPr="003739BB" w:rsidRDefault="00193953" w:rsidP="003739BB">
            <w:pPr>
              <w:keepNext/>
              <w:keepLines/>
              <w:tabs>
                <w:tab w:val="left" w:pos="567"/>
              </w:tabs>
              <w:autoSpaceDE w:val="0"/>
              <w:autoSpaceDN w:val="0"/>
              <w:jc w:val="center"/>
              <w:rPr>
                <w:b/>
                <w:bCs/>
                <w:szCs w:val="22"/>
                <w:lang w:val="en-GB"/>
              </w:rPr>
            </w:pPr>
            <w:r w:rsidRPr="003739BB">
              <w:rPr>
                <w:b/>
                <w:bCs/>
                <w:szCs w:val="22"/>
                <w:lang w:val="en-GB"/>
              </w:rPr>
              <w:t>(N = 487)</w:t>
            </w:r>
          </w:p>
        </w:tc>
        <w:tc>
          <w:tcPr>
            <w:tcW w:w="770" w:type="pct"/>
            <w:shd w:val="clear" w:color="auto" w:fill="auto"/>
          </w:tcPr>
          <w:p w14:paraId="43F1B230" w14:textId="77777777" w:rsidR="00193953" w:rsidRPr="003739BB" w:rsidRDefault="00193953" w:rsidP="003739BB">
            <w:pPr>
              <w:keepNext/>
              <w:keepLines/>
              <w:tabs>
                <w:tab w:val="left" w:pos="567"/>
              </w:tabs>
              <w:autoSpaceDE w:val="0"/>
              <w:autoSpaceDN w:val="0"/>
              <w:jc w:val="center"/>
              <w:rPr>
                <w:b/>
                <w:bCs/>
                <w:szCs w:val="22"/>
                <w:lang w:val="en-GB"/>
              </w:rPr>
            </w:pPr>
            <w:proofErr w:type="spellStart"/>
            <w:r w:rsidRPr="003739BB">
              <w:rPr>
                <w:b/>
                <w:bCs/>
                <w:szCs w:val="22"/>
                <w:lang w:val="en-GB"/>
              </w:rPr>
              <w:t>lyfleysa</w:t>
            </w:r>
            <w:proofErr w:type="spellEnd"/>
          </w:p>
          <w:p w14:paraId="2A4DAB8A" w14:textId="77777777" w:rsidR="00193953" w:rsidRPr="003739BB" w:rsidRDefault="00193953" w:rsidP="003739BB">
            <w:pPr>
              <w:keepNext/>
              <w:keepLines/>
              <w:tabs>
                <w:tab w:val="left" w:pos="567"/>
              </w:tabs>
              <w:autoSpaceDE w:val="0"/>
              <w:autoSpaceDN w:val="0"/>
              <w:jc w:val="center"/>
              <w:rPr>
                <w:b/>
                <w:bCs/>
                <w:szCs w:val="22"/>
                <w:lang w:val="en-GB"/>
              </w:rPr>
            </w:pPr>
            <w:r w:rsidRPr="003739BB">
              <w:rPr>
                <w:b/>
                <w:bCs/>
                <w:szCs w:val="22"/>
                <w:lang w:val="en-GB"/>
              </w:rPr>
              <w:t>(N = 246)</w:t>
            </w:r>
          </w:p>
        </w:tc>
      </w:tr>
      <w:tr w:rsidR="00193953" w:rsidRPr="00A0436A" w14:paraId="04678C33" w14:textId="77777777" w:rsidTr="003739BB">
        <w:tc>
          <w:tcPr>
            <w:tcW w:w="1767" w:type="pct"/>
            <w:shd w:val="clear" w:color="auto" w:fill="auto"/>
          </w:tcPr>
          <w:p w14:paraId="0EE486D6" w14:textId="77777777" w:rsidR="00193953" w:rsidRPr="00B50DB3" w:rsidRDefault="00193953" w:rsidP="003739BB">
            <w:pPr>
              <w:keepNext/>
              <w:keepLines/>
              <w:tabs>
                <w:tab w:val="left" w:pos="567"/>
              </w:tabs>
              <w:autoSpaceDE w:val="0"/>
              <w:autoSpaceDN w:val="0"/>
              <w:rPr>
                <w:b/>
                <w:bCs/>
                <w:szCs w:val="22"/>
              </w:rPr>
            </w:pPr>
            <w:r w:rsidRPr="00B50DB3">
              <w:rPr>
                <w:b/>
                <w:bCs/>
                <w:szCs w:val="22"/>
              </w:rPr>
              <w:t>Aðalendapunktur (ákvarðaður með óháðu, blinduðu miðlægu mati (BICR))</w:t>
            </w:r>
          </w:p>
        </w:tc>
        <w:tc>
          <w:tcPr>
            <w:tcW w:w="3233" w:type="pct"/>
            <w:gridSpan w:val="4"/>
            <w:shd w:val="clear" w:color="auto" w:fill="auto"/>
          </w:tcPr>
          <w:p w14:paraId="701583A0" w14:textId="77777777" w:rsidR="00193953" w:rsidRPr="00B50DB3" w:rsidRDefault="00193953" w:rsidP="003739BB">
            <w:pPr>
              <w:keepNext/>
              <w:keepLines/>
              <w:tabs>
                <w:tab w:val="left" w:pos="567"/>
              </w:tabs>
              <w:autoSpaceDE w:val="0"/>
              <w:autoSpaceDN w:val="0"/>
              <w:jc w:val="center"/>
              <w:rPr>
                <w:szCs w:val="22"/>
              </w:rPr>
            </w:pPr>
          </w:p>
        </w:tc>
      </w:tr>
      <w:tr w:rsidR="000261A2" w:rsidRPr="00A0436A" w14:paraId="7F1553A3" w14:textId="77777777" w:rsidTr="003739BB">
        <w:tc>
          <w:tcPr>
            <w:tcW w:w="1767" w:type="pct"/>
            <w:shd w:val="clear" w:color="auto" w:fill="auto"/>
          </w:tcPr>
          <w:p w14:paraId="137A2E29" w14:textId="77777777" w:rsidR="00193953" w:rsidRDefault="00193953" w:rsidP="003739BB">
            <w:pPr>
              <w:keepNext/>
              <w:keepLines/>
              <w:numPr>
                <w:ilvl w:val="12"/>
                <w:numId w:val="0"/>
              </w:numPr>
              <w:tabs>
                <w:tab w:val="left" w:pos="567"/>
              </w:tabs>
              <w:ind w:right="-2"/>
              <w:rPr>
                <w:szCs w:val="22"/>
              </w:rPr>
            </w:pPr>
            <w:r w:rsidRPr="00E624A5">
              <w:rPr>
                <w:szCs w:val="22"/>
              </w:rPr>
              <w:t>Miðgildi lifunar án versnunar sjúkdóms</w:t>
            </w:r>
            <w:r>
              <w:rPr>
                <w:szCs w:val="22"/>
              </w:rPr>
              <w:t>, mánuðir</w:t>
            </w:r>
          </w:p>
          <w:p w14:paraId="5149A61F" w14:textId="77777777" w:rsidR="00193953" w:rsidRPr="004D0728" w:rsidRDefault="00193953" w:rsidP="003739BB">
            <w:pPr>
              <w:keepNext/>
              <w:keepLines/>
              <w:numPr>
                <w:ilvl w:val="12"/>
                <w:numId w:val="0"/>
              </w:numPr>
              <w:tabs>
                <w:tab w:val="left" w:pos="567"/>
              </w:tabs>
              <w:ind w:right="-2"/>
              <w:rPr>
                <w:szCs w:val="22"/>
              </w:rPr>
            </w:pPr>
            <w:r w:rsidRPr="004D0728">
              <w:rPr>
                <w:szCs w:val="22"/>
              </w:rPr>
              <w:t>(95% CI)</w:t>
            </w:r>
          </w:p>
        </w:tc>
        <w:tc>
          <w:tcPr>
            <w:tcW w:w="846" w:type="pct"/>
            <w:shd w:val="clear" w:color="auto" w:fill="auto"/>
          </w:tcPr>
          <w:p w14:paraId="1176DB31" w14:textId="77777777" w:rsidR="00193953" w:rsidRDefault="00193953" w:rsidP="003739BB">
            <w:pPr>
              <w:keepNext/>
              <w:keepLines/>
              <w:tabs>
                <w:tab w:val="left" w:pos="567"/>
              </w:tabs>
              <w:autoSpaceDE w:val="0"/>
              <w:autoSpaceDN w:val="0"/>
              <w:jc w:val="center"/>
              <w:rPr>
                <w:szCs w:val="22"/>
                <w:lang w:val="en-GB"/>
              </w:rPr>
            </w:pPr>
            <w:r w:rsidRPr="00A0436A">
              <w:rPr>
                <w:szCs w:val="22"/>
                <w:lang w:val="en-GB"/>
              </w:rPr>
              <w:t>21</w:t>
            </w:r>
            <w:r>
              <w:rPr>
                <w:szCs w:val="22"/>
                <w:lang w:val="en-GB"/>
              </w:rPr>
              <w:t>,</w:t>
            </w:r>
            <w:r w:rsidRPr="00A0436A">
              <w:rPr>
                <w:szCs w:val="22"/>
                <w:lang w:val="en-GB"/>
              </w:rPr>
              <w:t>9</w:t>
            </w:r>
          </w:p>
          <w:p w14:paraId="17C397CF" w14:textId="77777777" w:rsidR="00193953" w:rsidRPr="00A0436A" w:rsidRDefault="00193953" w:rsidP="003739BB">
            <w:pPr>
              <w:keepNext/>
              <w:keepLines/>
              <w:tabs>
                <w:tab w:val="left" w:pos="567"/>
              </w:tabs>
              <w:autoSpaceDE w:val="0"/>
              <w:autoSpaceDN w:val="0"/>
              <w:jc w:val="center"/>
              <w:rPr>
                <w:szCs w:val="22"/>
                <w:lang w:val="en-GB"/>
              </w:rPr>
            </w:pPr>
            <w:r w:rsidRPr="00A0436A">
              <w:rPr>
                <w:szCs w:val="22"/>
                <w:lang w:val="en-GB"/>
              </w:rPr>
              <w:t>(19</w:t>
            </w:r>
            <w:r>
              <w:rPr>
                <w:szCs w:val="22"/>
                <w:lang w:val="en-GB"/>
              </w:rPr>
              <w:t>,</w:t>
            </w:r>
            <w:r w:rsidRPr="00A0436A">
              <w:rPr>
                <w:szCs w:val="22"/>
                <w:lang w:val="en-GB"/>
              </w:rPr>
              <w:t>3</w:t>
            </w:r>
            <w:r>
              <w:rPr>
                <w:szCs w:val="22"/>
                <w:lang w:val="en-GB"/>
              </w:rPr>
              <w:t>;</w:t>
            </w:r>
            <w:r w:rsidRPr="00A0436A">
              <w:rPr>
                <w:szCs w:val="22"/>
                <w:lang w:val="en-GB"/>
              </w:rPr>
              <w:t xml:space="preserve"> </w:t>
            </w:r>
            <w:r>
              <w:rPr>
                <w:szCs w:val="22"/>
                <w:lang w:val="en-GB"/>
              </w:rPr>
              <w:t xml:space="preserve">ekki </w:t>
            </w:r>
            <w:proofErr w:type="spellStart"/>
            <w:r>
              <w:rPr>
                <w:szCs w:val="22"/>
                <w:lang w:val="en-GB"/>
              </w:rPr>
              <w:t>hægt</w:t>
            </w:r>
            <w:proofErr w:type="spellEnd"/>
            <w:r>
              <w:rPr>
                <w:szCs w:val="22"/>
                <w:lang w:val="en-GB"/>
              </w:rPr>
              <w:t xml:space="preserve"> </w:t>
            </w:r>
            <w:proofErr w:type="spellStart"/>
            <w:r>
              <w:rPr>
                <w:szCs w:val="22"/>
                <w:lang w:val="en-GB"/>
              </w:rPr>
              <w:t>að</w:t>
            </w:r>
            <w:proofErr w:type="spellEnd"/>
            <w:r>
              <w:rPr>
                <w:szCs w:val="22"/>
                <w:lang w:val="en-GB"/>
              </w:rPr>
              <w:t xml:space="preserve"> meta</w:t>
            </w:r>
            <w:r w:rsidRPr="00A0436A">
              <w:rPr>
                <w:szCs w:val="22"/>
                <w:lang w:val="en-GB"/>
              </w:rPr>
              <w:t>)</w:t>
            </w:r>
          </w:p>
        </w:tc>
        <w:tc>
          <w:tcPr>
            <w:tcW w:w="770" w:type="pct"/>
            <w:shd w:val="clear" w:color="auto" w:fill="auto"/>
          </w:tcPr>
          <w:p w14:paraId="45A38BBC" w14:textId="77777777" w:rsidR="00193953" w:rsidRDefault="00193953" w:rsidP="003739BB">
            <w:pPr>
              <w:keepNext/>
              <w:keepLines/>
              <w:tabs>
                <w:tab w:val="left" w:pos="567"/>
              </w:tabs>
              <w:autoSpaceDE w:val="0"/>
              <w:autoSpaceDN w:val="0"/>
              <w:jc w:val="center"/>
              <w:rPr>
                <w:szCs w:val="22"/>
                <w:lang w:val="en-GB"/>
              </w:rPr>
            </w:pPr>
            <w:r w:rsidRPr="00A0436A">
              <w:rPr>
                <w:szCs w:val="22"/>
                <w:lang w:val="en-GB"/>
              </w:rPr>
              <w:t>10</w:t>
            </w:r>
            <w:r>
              <w:rPr>
                <w:szCs w:val="22"/>
                <w:lang w:val="en-GB"/>
              </w:rPr>
              <w:t>,</w:t>
            </w:r>
            <w:r w:rsidRPr="00A0436A">
              <w:rPr>
                <w:szCs w:val="22"/>
                <w:lang w:val="en-GB"/>
              </w:rPr>
              <w:t>4</w:t>
            </w:r>
          </w:p>
          <w:p w14:paraId="2E34733B" w14:textId="77777777" w:rsidR="00193953" w:rsidRPr="00A0436A" w:rsidRDefault="00193953" w:rsidP="003739BB">
            <w:pPr>
              <w:keepNext/>
              <w:keepLines/>
              <w:tabs>
                <w:tab w:val="left" w:pos="567"/>
              </w:tabs>
              <w:autoSpaceDE w:val="0"/>
              <w:autoSpaceDN w:val="0"/>
              <w:jc w:val="center"/>
              <w:rPr>
                <w:szCs w:val="22"/>
                <w:lang w:val="en-GB"/>
              </w:rPr>
            </w:pPr>
            <w:r w:rsidRPr="00A0436A">
              <w:rPr>
                <w:szCs w:val="22"/>
                <w:lang w:val="en-GB"/>
              </w:rPr>
              <w:t>(8</w:t>
            </w:r>
            <w:r>
              <w:rPr>
                <w:szCs w:val="22"/>
                <w:lang w:val="en-GB"/>
              </w:rPr>
              <w:t>,</w:t>
            </w:r>
            <w:r w:rsidRPr="00A0436A">
              <w:rPr>
                <w:szCs w:val="22"/>
                <w:lang w:val="en-GB"/>
              </w:rPr>
              <w:t>1</w:t>
            </w:r>
            <w:r>
              <w:rPr>
                <w:szCs w:val="22"/>
                <w:lang w:val="en-GB"/>
              </w:rPr>
              <w:t>;</w:t>
            </w:r>
            <w:r w:rsidRPr="00A0436A">
              <w:rPr>
                <w:szCs w:val="22"/>
                <w:lang w:val="en-GB"/>
              </w:rPr>
              <w:t xml:space="preserve"> 12</w:t>
            </w:r>
            <w:r>
              <w:rPr>
                <w:szCs w:val="22"/>
                <w:lang w:val="en-GB"/>
              </w:rPr>
              <w:t>,</w:t>
            </w:r>
            <w:r w:rsidRPr="00A0436A">
              <w:rPr>
                <w:szCs w:val="22"/>
                <w:lang w:val="en-GB"/>
              </w:rPr>
              <w:t>1)</w:t>
            </w:r>
          </w:p>
        </w:tc>
        <w:tc>
          <w:tcPr>
            <w:tcW w:w="847" w:type="pct"/>
            <w:shd w:val="clear" w:color="auto" w:fill="auto"/>
          </w:tcPr>
          <w:p w14:paraId="2D35604C" w14:textId="77777777" w:rsidR="00193953" w:rsidRDefault="00193953" w:rsidP="003739BB">
            <w:pPr>
              <w:keepNext/>
              <w:keepLines/>
              <w:tabs>
                <w:tab w:val="left" w:pos="567"/>
              </w:tabs>
              <w:autoSpaceDE w:val="0"/>
              <w:autoSpaceDN w:val="0"/>
              <w:jc w:val="center"/>
              <w:rPr>
                <w:szCs w:val="22"/>
                <w:lang w:val="en-GB"/>
              </w:rPr>
            </w:pPr>
            <w:r w:rsidRPr="00A0436A">
              <w:rPr>
                <w:szCs w:val="22"/>
                <w:lang w:val="en-GB"/>
              </w:rPr>
              <w:t>13</w:t>
            </w:r>
            <w:r>
              <w:rPr>
                <w:szCs w:val="22"/>
                <w:lang w:val="en-GB"/>
              </w:rPr>
              <w:t>,</w:t>
            </w:r>
            <w:r w:rsidRPr="00A0436A">
              <w:rPr>
                <w:szCs w:val="22"/>
                <w:lang w:val="en-GB"/>
              </w:rPr>
              <w:t>8</w:t>
            </w:r>
          </w:p>
          <w:p w14:paraId="73BC107C" w14:textId="77777777" w:rsidR="00193953" w:rsidRPr="00A0436A" w:rsidRDefault="00193953" w:rsidP="003739BB">
            <w:pPr>
              <w:keepNext/>
              <w:keepLines/>
              <w:tabs>
                <w:tab w:val="left" w:pos="567"/>
              </w:tabs>
              <w:autoSpaceDE w:val="0"/>
              <w:autoSpaceDN w:val="0"/>
              <w:jc w:val="center"/>
              <w:rPr>
                <w:szCs w:val="22"/>
                <w:lang w:val="en-GB"/>
              </w:rPr>
            </w:pPr>
            <w:r w:rsidRPr="00A0436A">
              <w:rPr>
                <w:szCs w:val="22"/>
                <w:lang w:val="en-GB"/>
              </w:rPr>
              <w:t>(11</w:t>
            </w:r>
            <w:r>
              <w:rPr>
                <w:szCs w:val="22"/>
                <w:lang w:val="en-GB"/>
              </w:rPr>
              <w:t>,</w:t>
            </w:r>
            <w:r w:rsidRPr="00A0436A">
              <w:rPr>
                <w:szCs w:val="22"/>
                <w:lang w:val="en-GB"/>
              </w:rPr>
              <w:t>5</w:t>
            </w:r>
            <w:r>
              <w:rPr>
                <w:szCs w:val="22"/>
                <w:lang w:val="en-GB"/>
              </w:rPr>
              <w:t>;</w:t>
            </w:r>
            <w:r w:rsidRPr="00A0436A">
              <w:rPr>
                <w:szCs w:val="22"/>
                <w:lang w:val="en-GB"/>
              </w:rPr>
              <w:t xml:space="preserve"> 14</w:t>
            </w:r>
            <w:r>
              <w:rPr>
                <w:szCs w:val="22"/>
                <w:lang w:val="en-GB"/>
              </w:rPr>
              <w:t>,</w:t>
            </w:r>
            <w:r w:rsidRPr="00A0436A">
              <w:rPr>
                <w:szCs w:val="22"/>
                <w:lang w:val="en-GB"/>
              </w:rPr>
              <w:t>9)</w:t>
            </w:r>
          </w:p>
        </w:tc>
        <w:tc>
          <w:tcPr>
            <w:tcW w:w="770" w:type="pct"/>
            <w:shd w:val="clear" w:color="auto" w:fill="auto"/>
          </w:tcPr>
          <w:p w14:paraId="10D14CD3" w14:textId="77777777" w:rsidR="00193953" w:rsidRDefault="00193953" w:rsidP="003739BB">
            <w:pPr>
              <w:keepNext/>
              <w:keepLines/>
              <w:tabs>
                <w:tab w:val="left" w:pos="567"/>
              </w:tabs>
              <w:autoSpaceDE w:val="0"/>
              <w:autoSpaceDN w:val="0"/>
              <w:jc w:val="center"/>
              <w:rPr>
                <w:szCs w:val="22"/>
                <w:lang w:val="en-GB"/>
              </w:rPr>
            </w:pPr>
            <w:r w:rsidRPr="00A0436A">
              <w:rPr>
                <w:szCs w:val="22"/>
                <w:lang w:val="en-GB"/>
              </w:rPr>
              <w:t>8</w:t>
            </w:r>
            <w:r>
              <w:rPr>
                <w:szCs w:val="22"/>
                <w:lang w:val="en-GB"/>
              </w:rPr>
              <w:t>,</w:t>
            </w:r>
            <w:r w:rsidRPr="00A0436A">
              <w:rPr>
                <w:szCs w:val="22"/>
                <w:lang w:val="en-GB"/>
              </w:rPr>
              <w:t>2</w:t>
            </w:r>
          </w:p>
          <w:p w14:paraId="487D0428" w14:textId="77777777" w:rsidR="00193953" w:rsidRPr="00A0436A" w:rsidRDefault="00193953" w:rsidP="003739BB">
            <w:pPr>
              <w:keepNext/>
              <w:keepLines/>
              <w:tabs>
                <w:tab w:val="left" w:pos="567"/>
              </w:tabs>
              <w:autoSpaceDE w:val="0"/>
              <w:autoSpaceDN w:val="0"/>
              <w:jc w:val="center"/>
              <w:rPr>
                <w:szCs w:val="22"/>
                <w:lang w:val="en-GB"/>
              </w:rPr>
            </w:pPr>
            <w:r w:rsidRPr="00A0436A">
              <w:rPr>
                <w:szCs w:val="22"/>
                <w:lang w:val="en-GB"/>
              </w:rPr>
              <w:t>(7</w:t>
            </w:r>
            <w:r>
              <w:rPr>
                <w:szCs w:val="22"/>
                <w:lang w:val="en-GB"/>
              </w:rPr>
              <w:t>,</w:t>
            </w:r>
            <w:r w:rsidRPr="00A0436A">
              <w:rPr>
                <w:szCs w:val="22"/>
                <w:lang w:val="en-GB"/>
              </w:rPr>
              <w:t>3</w:t>
            </w:r>
            <w:r>
              <w:rPr>
                <w:szCs w:val="22"/>
                <w:lang w:val="en-GB"/>
              </w:rPr>
              <w:t>;</w:t>
            </w:r>
            <w:r w:rsidRPr="00A0436A">
              <w:rPr>
                <w:szCs w:val="22"/>
                <w:lang w:val="en-GB"/>
              </w:rPr>
              <w:t xml:space="preserve"> 8</w:t>
            </w:r>
            <w:r>
              <w:rPr>
                <w:szCs w:val="22"/>
                <w:lang w:val="en-GB"/>
              </w:rPr>
              <w:t>,</w:t>
            </w:r>
            <w:r w:rsidRPr="00A0436A">
              <w:rPr>
                <w:szCs w:val="22"/>
                <w:lang w:val="en-GB"/>
              </w:rPr>
              <w:t>5)</w:t>
            </w:r>
          </w:p>
        </w:tc>
      </w:tr>
      <w:tr w:rsidR="000261A2" w:rsidRPr="00A0436A" w14:paraId="0304B239" w14:textId="77777777" w:rsidTr="003739BB">
        <w:tc>
          <w:tcPr>
            <w:tcW w:w="1767" w:type="pct"/>
            <w:shd w:val="clear" w:color="auto" w:fill="auto"/>
          </w:tcPr>
          <w:p w14:paraId="70367DA3" w14:textId="7B32EBB3" w:rsidR="00193953" w:rsidRDefault="00C206C2" w:rsidP="00B66E35">
            <w:pPr>
              <w:numPr>
                <w:ilvl w:val="12"/>
                <w:numId w:val="0"/>
              </w:numPr>
              <w:ind w:right="-2"/>
              <w:rPr>
                <w:szCs w:val="22"/>
              </w:rPr>
            </w:pPr>
            <w:r>
              <w:rPr>
                <w:szCs w:val="22"/>
              </w:rPr>
              <w:t>H</w:t>
            </w:r>
            <w:r w:rsidR="00193953">
              <w:rPr>
                <w:szCs w:val="22"/>
              </w:rPr>
              <w:t>ættuhlutfall</w:t>
            </w:r>
          </w:p>
          <w:p w14:paraId="757EC5EE" w14:textId="77777777" w:rsidR="00193953" w:rsidRPr="00A0436A" w:rsidRDefault="00193953" w:rsidP="00B66E35">
            <w:pPr>
              <w:numPr>
                <w:ilvl w:val="12"/>
                <w:numId w:val="0"/>
              </w:numPr>
              <w:ind w:right="-2"/>
              <w:rPr>
                <w:szCs w:val="22"/>
                <w:lang w:val="en-GB"/>
              </w:rPr>
            </w:pPr>
            <w:r w:rsidRPr="00A0436A">
              <w:rPr>
                <w:szCs w:val="22"/>
                <w:lang w:val="en-GB"/>
              </w:rPr>
              <w:t>(95% CI)</w:t>
            </w:r>
          </w:p>
        </w:tc>
        <w:tc>
          <w:tcPr>
            <w:tcW w:w="1616" w:type="pct"/>
            <w:gridSpan w:val="2"/>
            <w:shd w:val="clear" w:color="auto" w:fill="auto"/>
          </w:tcPr>
          <w:p w14:paraId="1B7C3512" w14:textId="77777777" w:rsidR="00193953" w:rsidRDefault="00193953" w:rsidP="003739BB">
            <w:pPr>
              <w:keepNext/>
              <w:keepLines/>
              <w:tabs>
                <w:tab w:val="left" w:pos="567"/>
              </w:tabs>
              <w:autoSpaceDE w:val="0"/>
              <w:autoSpaceDN w:val="0"/>
              <w:jc w:val="center"/>
              <w:rPr>
                <w:szCs w:val="22"/>
                <w:lang w:val="en-GB"/>
              </w:rPr>
            </w:pPr>
            <w:r w:rsidRPr="00A0436A">
              <w:rPr>
                <w:szCs w:val="22"/>
                <w:lang w:val="en-GB"/>
              </w:rPr>
              <w:t>0</w:t>
            </w:r>
            <w:r>
              <w:rPr>
                <w:szCs w:val="22"/>
                <w:lang w:val="en-GB"/>
              </w:rPr>
              <w:t>,</w:t>
            </w:r>
            <w:r w:rsidRPr="00A0436A">
              <w:rPr>
                <w:szCs w:val="22"/>
                <w:lang w:val="en-GB"/>
              </w:rPr>
              <w:t>43</w:t>
            </w:r>
          </w:p>
          <w:p w14:paraId="070CC5E4" w14:textId="77777777" w:rsidR="00193953" w:rsidRPr="00A0436A" w:rsidRDefault="00193953" w:rsidP="003739BB">
            <w:pPr>
              <w:keepNext/>
              <w:keepLines/>
              <w:tabs>
                <w:tab w:val="left" w:pos="567"/>
              </w:tabs>
              <w:autoSpaceDE w:val="0"/>
              <w:autoSpaceDN w:val="0"/>
              <w:jc w:val="center"/>
              <w:rPr>
                <w:szCs w:val="22"/>
                <w:lang w:val="en-GB"/>
              </w:rPr>
            </w:pPr>
            <w:r w:rsidRPr="00A0436A">
              <w:rPr>
                <w:szCs w:val="22"/>
                <w:lang w:val="en-GB"/>
              </w:rPr>
              <w:t>(0</w:t>
            </w:r>
            <w:r>
              <w:rPr>
                <w:szCs w:val="22"/>
                <w:lang w:val="en-GB"/>
              </w:rPr>
              <w:t>,</w:t>
            </w:r>
            <w:r w:rsidRPr="00A0436A">
              <w:rPr>
                <w:szCs w:val="22"/>
                <w:lang w:val="en-GB"/>
              </w:rPr>
              <w:t>31</w:t>
            </w:r>
            <w:r>
              <w:rPr>
                <w:szCs w:val="22"/>
                <w:lang w:val="en-GB"/>
              </w:rPr>
              <w:t>;</w:t>
            </w:r>
            <w:r w:rsidRPr="00A0436A">
              <w:rPr>
                <w:szCs w:val="22"/>
                <w:lang w:val="en-GB"/>
              </w:rPr>
              <w:t xml:space="preserve"> 0</w:t>
            </w:r>
            <w:r>
              <w:rPr>
                <w:szCs w:val="22"/>
                <w:lang w:val="en-GB"/>
              </w:rPr>
              <w:t>,</w:t>
            </w:r>
            <w:r w:rsidRPr="00A0436A">
              <w:rPr>
                <w:szCs w:val="22"/>
                <w:lang w:val="en-GB"/>
              </w:rPr>
              <w:t>59)</w:t>
            </w:r>
          </w:p>
        </w:tc>
        <w:tc>
          <w:tcPr>
            <w:tcW w:w="1617" w:type="pct"/>
            <w:gridSpan w:val="2"/>
            <w:shd w:val="clear" w:color="auto" w:fill="auto"/>
          </w:tcPr>
          <w:p w14:paraId="101060D9" w14:textId="77777777" w:rsidR="00193953" w:rsidRDefault="00193953" w:rsidP="003739BB">
            <w:pPr>
              <w:keepNext/>
              <w:keepLines/>
              <w:tabs>
                <w:tab w:val="left" w:pos="567"/>
              </w:tabs>
              <w:autoSpaceDE w:val="0"/>
              <w:autoSpaceDN w:val="0"/>
              <w:jc w:val="center"/>
              <w:rPr>
                <w:szCs w:val="22"/>
                <w:lang w:val="en-GB"/>
              </w:rPr>
            </w:pPr>
            <w:r w:rsidRPr="00A0436A">
              <w:rPr>
                <w:szCs w:val="22"/>
                <w:lang w:val="en-GB"/>
              </w:rPr>
              <w:t>0</w:t>
            </w:r>
            <w:r>
              <w:rPr>
                <w:szCs w:val="22"/>
                <w:lang w:val="en-GB"/>
              </w:rPr>
              <w:t>,</w:t>
            </w:r>
            <w:r w:rsidRPr="00A0436A">
              <w:rPr>
                <w:szCs w:val="22"/>
                <w:lang w:val="en-GB"/>
              </w:rPr>
              <w:t>62</w:t>
            </w:r>
          </w:p>
          <w:p w14:paraId="5F600DF7" w14:textId="77777777" w:rsidR="00193953" w:rsidRPr="00A0436A" w:rsidRDefault="00193953" w:rsidP="003739BB">
            <w:pPr>
              <w:keepNext/>
              <w:keepLines/>
              <w:tabs>
                <w:tab w:val="left" w:pos="567"/>
              </w:tabs>
              <w:autoSpaceDE w:val="0"/>
              <w:autoSpaceDN w:val="0"/>
              <w:jc w:val="center"/>
              <w:rPr>
                <w:szCs w:val="22"/>
                <w:lang w:val="en-GB"/>
              </w:rPr>
            </w:pPr>
            <w:r w:rsidRPr="00A0436A">
              <w:rPr>
                <w:szCs w:val="22"/>
                <w:lang w:val="en-GB"/>
              </w:rPr>
              <w:t>(0</w:t>
            </w:r>
            <w:r>
              <w:rPr>
                <w:szCs w:val="22"/>
                <w:lang w:val="en-GB"/>
              </w:rPr>
              <w:t>,</w:t>
            </w:r>
            <w:r w:rsidRPr="00A0436A">
              <w:rPr>
                <w:szCs w:val="22"/>
                <w:lang w:val="en-GB"/>
              </w:rPr>
              <w:t>50</w:t>
            </w:r>
            <w:r>
              <w:rPr>
                <w:szCs w:val="22"/>
                <w:lang w:val="en-GB"/>
              </w:rPr>
              <w:t>;</w:t>
            </w:r>
            <w:r w:rsidRPr="00A0436A">
              <w:rPr>
                <w:szCs w:val="22"/>
                <w:lang w:val="en-GB"/>
              </w:rPr>
              <w:t xml:space="preserve"> 0</w:t>
            </w:r>
            <w:r>
              <w:rPr>
                <w:szCs w:val="22"/>
                <w:lang w:val="en-GB"/>
              </w:rPr>
              <w:t>,</w:t>
            </w:r>
            <w:r w:rsidRPr="00A0436A">
              <w:rPr>
                <w:szCs w:val="22"/>
                <w:lang w:val="en-GB"/>
              </w:rPr>
              <w:t>76)</w:t>
            </w:r>
          </w:p>
        </w:tc>
      </w:tr>
      <w:tr w:rsidR="000261A2" w:rsidRPr="00A0436A" w14:paraId="4C30E159" w14:textId="77777777" w:rsidTr="003739BB">
        <w:tc>
          <w:tcPr>
            <w:tcW w:w="1767" w:type="pct"/>
            <w:shd w:val="clear" w:color="auto" w:fill="auto"/>
          </w:tcPr>
          <w:p w14:paraId="6635E0FD" w14:textId="77777777" w:rsidR="00193953" w:rsidRPr="00A0436A" w:rsidRDefault="00193953" w:rsidP="003739BB">
            <w:pPr>
              <w:keepNext/>
              <w:keepLines/>
              <w:numPr>
                <w:ilvl w:val="12"/>
                <w:numId w:val="0"/>
              </w:numPr>
              <w:tabs>
                <w:tab w:val="left" w:pos="567"/>
              </w:tabs>
              <w:ind w:right="-2"/>
              <w:rPr>
                <w:szCs w:val="22"/>
                <w:lang w:val="en-GB"/>
              </w:rPr>
            </w:pPr>
            <w:r w:rsidRPr="00A0436A">
              <w:rPr>
                <w:szCs w:val="22"/>
                <w:lang w:val="en-GB"/>
              </w:rPr>
              <w:t>p-</w:t>
            </w:r>
            <w:proofErr w:type="spellStart"/>
            <w:r>
              <w:rPr>
                <w:szCs w:val="22"/>
                <w:lang w:val="en-GB"/>
              </w:rPr>
              <w:t>gildi</w:t>
            </w:r>
            <w:proofErr w:type="spellEnd"/>
          </w:p>
        </w:tc>
        <w:tc>
          <w:tcPr>
            <w:tcW w:w="1616" w:type="pct"/>
            <w:gridSpan w:val="2"/>
            <w:shd w:val="clear" w:color="auto" w:fill="auto"/>
          </w:tcPr>
          <w:p w14:paraId="3C05312A" w14:textId="77777777" w:rsidR="00193953" w:rsidRPr="00A0436A" w:rsidRDefault="00193953" w:rsidP="003739BB">
            <w:pPr>
              <w:keepNext/>
              <w:keepLines/>
              <w:tabs>
                <w:tab w:val="left" w:pos="567"/>
              </w:tabs>
              <w:autoSpaceDE w:val="0"/>
              <w:autoSpaceDN w:val="0"/>
              <w:jc w:val="center"/>
              <w:rPr>
                <w:szCs w:val="22"/>
                <w:lang w:val="en-GB"/>
              </w:rPr>
            </w:pPr>
            <w:r w:rsidRPr="00A0436A">
              <w:rPr>
                <w:szCs w:val="22"/>
                <w:lang w:val="en-GB"/>
              </w:rPr>
              <w:t>&lt;0</w:t>
            </w:r>
            <w:r>
              <w:rPr>
                <w:szCs w:val="22"/>
                <w:lang w:val="en-GB"/>
              </w:rPr>
              <w:t>,</w:t>
            </w:r>
            <w:r w:rsidRPr="00A0436A">
              <w:rPr>
                <w:szCs w:val="22"/>
                <w:lang w:val="en-GB"/>
              </w:rPr>
              <w:t>0001</w:t>
            </w:r>
          </w:p>
        </w:tc>
        <w:tc>
          <w:tcPr>
            <w:tcW w:w="1617" w:type="pct"/>
            <w:gridSpan w:val="2"/>
            <w:shd w:val="clear" w:color="auto" w:fill="auto"/>
          </w:tcPr>
          <w:p w14:paraId="2E3BEE47" w14:textId="77777777" w:rsidR="00193953" w:rsidRPr="00A0436A" w:rsidRDefault="00193953" w:rsidP="003739BB">
            <w:pPr>
              <w:keepNext/>
              <w:keepLines/>
              <w:tabs>
                <w:tab w:val="left" w:pos="567"/>
              </w:tabs>
              <w:autoSpaceDE w:val="0"/>
              <w:autoSpaceDN w:val="0"/>
              <w:jc w:val="center"/>
              <w:rPr>
                <w:szCs w:val="22"/>
                <w:lang w:val="en-GB"/>
              </w:rPr>
            </w:pPr>
            <w:r w:rsidRPr="00A0436A">
              <w:rPr>
                <w:szCs w:val="22"/>
                <w:lang w:val="en-GB"/>
              </w:rPr>
              <w:t>&lt;0</w:t>
            </w:r>
            <w:r>
              <w:rPr>
                <w:szCs w:val="22"/>
                <w:lang w:val="en-GB"/>
              </w:rPr>
              <w:t>,</w:t>
            </w:r>
            <w:r w:rsidRPr="00A0436A">
              <w:rPr>
                <w:szCs w:val="22"/>
                <w:lang w:val="en-GB"/>
              </w:rPr>
              <w:t>0001</w:t>
            </w:r>
          </w:p>
        </w:tc>
      </w:tr>
      <w:tr w:rsidR="00193953" w:rsidRPr="00671FA2" w14:paraId="20E383C0" w14:textId="77777777" w:rsidTr="003739BB">
        <w:tc>
          <w:tcPr>
            <w:tcW w:w="5000" w:type="pct"/>
            <w:gridSpan w:val="5"/>
            <w:shd w:val="clear" w:color="auto" w:fill="auto"/>
          </w:tcPr>
          <w:p w14:paraId="0A41FF15" w14:textId="77777777" w:rsidR="00193953" w:rsidRPr="003739BB" w:rsidRDefault="00193953" w:rsidP="003739BB">
            <w:pPr>
              <w:keepNext/>
              <w:keepLines/>
              <w:tabs>
                <w:tab w:val="left" w:pos="567"/>
              </w:tabs>
              <w:autoSpaceDE w:val="0"/>
              <w:autoSpaceDN w:val="0"/>
              <w:rPr>
                <w:b/>
                <w:bCs/>
                <w:szCs w:val="22"/>
                <w:lang w:val="en-GB"/>
              </w:rPr>
            </w:pPr>
            <w:proofErr w:type="spellStart"/>
            <w:r w:rsidRPr="003739BB">
              <w:rPr>
                <w:b/>
                <w:bCs/>
                <w:szCs w:val="22"/>
                <w:lang w:val="en-GB"/>
              </w:rPr>
              <w:t>Aukaendapunktar</w:t>
            </w:r>
            <w:r w:rsidRPr="003739BB">
              <w:rPr>
                <w:b/>
                <w:bCs/>
                <w:szCs w:val="22"/>
                <w:vertAlign w:val="superscript"/>
                <w:lang w:val="en-GB"/>
              </w:rPr>
              <w:t>a</w:t>
            </w:r>
            <w:proofErr w:type="spellEnd"/>
            <w:r w:rsidRPr="003739BB">
              <w:rPr>
                <w:b/>
                <w:bCs/>
                <w:szCs w:val="22"/>
                <w:vertAlign w:val="superscript"/>
                <w:lang w:val="en-GB"/>
              </w:rPr>
              <w:t>, b, c</w:t>
            </w:r>
          </w:p>
        </w:tc>
      </w:tr>
      <w:tr w:rsidR="000261A2" w:rsidRPr="00A0436A" w14:paraId="7E7ED1FB" w14:textId="77777777" w:rsidTr="003739BB">
        <w:tc>
          <w:tcPr>
            <w:tcW w:w="1767" w:type="pct"/>
            <w:shd w:val="clear" w:color="auto" w:fill="auto"/>
            <w:vAlign w:val="center"/>
          </w:tcPr>
          <w:p w14:paraId="53421C4A" w14:textId="6B893407" w:rsidR="00193953" w:rsidRDefault="00193953" w:rsidP="003739BB">
            <w:pPr>
              <w:keepNext/>
              <w:autoSpaceDE w:val="0"/>
              <w:autoSpaceDN w:val="0"/>
              <w:rPr>
                <w:szCs w:val="22"/>
              </w:rPr>
            </w:pPr>
            <w:r>
              <w:rPr>
                <w:szCs w:val="22"/>
              </w:rPr>
              <w:t>Miðgildi lifunar án versnunar sjúkdóms eftir fyrstu framhaldsmeðferð (PFS2), mánuðir</w:t>
            </w:r>
          </w:p>
          <w:p w14:paraId="2A441DEC" w14:textId="099DDB9F" w:rsidR="00193953" w:rsidRPr="00A0436A" w:rsidRDefault="00193953" w:rsidP="00B66E35">
            <w:pPr>
              <w:keepNext/>
              <w:numPr>
                <w:ilvl w:val="12"/>
                <w:numId w:val="0"/>
              </w:numPr>
              <w:ind w:right="-2"/>
              <w:rPr>
                <w:szCs w:val="22"/>
                <w:lang w:val="en-GB"/>
              </w:rPr>
            </w:pPr>
            <w:r>
              <w:rPr>
                <w:szCs w:val="22"/>
              </w:rPr>
              <w:t>(95% CI)</w:t>
            </w:r>
          </w:p>
        </w:tc>
        <w:tc>
          <w:tcPr>
            <w:tcW w:w="846" w:type="pct"/>
            <w:shd w:val="clear" w:color="auto" w:fill="auto"/>
          </w:tcPr>
          <w:p w14:paraId="123CB4D0" w14:textId="17FB380B" w:rsidR="00193953" w:rsidRDefault="00193953" w:rsidP="003739BB">
            <w:pPr>
              <w:keepNext/>
              <w:keepLines/>
              <w:tabs>
                <w:tab w:val="left" w:pos="567"/>
              </w:tabs>
              <w:autoSpaceDE w:val="0"/>
              <w:autoSpaceDN w:val="0"/>
              <w:jc w:val="center"/>
              <w:rPr>
                <w:szCs w:val="22"/>
                <w:lang w:val="en-GB"/>
              </w:rPr>
            </w:pPr>
            <w:r>
              <w:rPr>
                <w:szCs w:val="22"/>
                <w:lang w:val="en-GB"/>
              </w:rPr>
              <w:t>43,4</w:t>
            </w:r>
          </w:p>
          <w:p w14:paraId="3DF14D61" w14:textId="29A416EC" w:rsidR="00193953" w:rsidRDefault="00193953" w:rsidP="003739BB">
            <w:pPr>
              <w:keepNext/>
              <w:keepLines/>
              <w:tabs>
                <w:tab w:val="left" w:pos="567"/>
              </w:tabs>
              <w:autoSpaceDE w:val="0"/>
              <w:autoSpaceDN w:val="0"/>
              <w:jc w:val="center"/>
              <w:rPr>
                <w:szCs w:val="22"/>
                <w:lang w:val="en-GB"/>
              </w:rPr>
            </w:pPr>
            <w:r w:rsidRPr="00A0436A">
              <w:rPr>
                <w:szCs w:val="22"/>
                <w:lang w:val="en-GB"/>
              </w:rPr>
              <w:t>(</w:t>
            </w:r>
            <w:r>
              <w:rPr>
                <w:szCs w:val="22"/>
                <w:lang w:val="en-GB"/>
              </w:rPr>
              <w:t>37,2; 54,1</w:t>
            </w:r>
            <w:r w:rsidRPr="00A0436A">
              <w:rPr>
                <w:szCs w:val="22"/>
                <w:lang w:val="en-GB"/>
              </w:rPr>
              <w:t>)</w:t>
            </w:r>
          </w:p>
        </w:tc>
        <w:tc>
          <w:tcPr>
            <w:tcW w:w="770" w:type="pct"/>
            <w:shd w:val="clear" w:color="auto" w:fill="auto"/>
          </w:tcPr>
          <w:p w14:paraId="6D325675" w14:textId="77777777" w:rsidR="00193953" w:rsidRDefault="00193953" w:rsidP="003739BB">
            <w:pPr>
              <w:keepNext/>
              <w:keepLines/>
              <w:tabs>
                <w:tab w:val="left" w:pos="567"/>
              </w:tabs>
              <w:autoSpaceDE w:val="0"/>
              <w:autoSpaceDN w:val="0"/>
              <w:jc w:val="center"/>
              <w:rPr>
                <w:szCs w:val="22"/>
                <w:lang w:val="en-GB"/>
              </w:rPr>
            </w:pPr>
            <w:r>
              <w:rPr>
                <w:szCs w:val="22"/>
                <w:lang w:val="en-GB"/>
              </w:rPr>
              <w:t>39,3</w:t>
            </w:r>
          </w:p>
          <w:p w14:paraId="3F2BA6A3" w14:textId="77777777" w:rsidR="00193953" w:rsidRPr="00A0436A" w:rsidRDefault="00193953" w:rsidP="003739BB">
            <w:pPr>
              <w:keepNext/>
              <w:keepLines/>
              <w:tabs>
                <w:tab w:val="left" w:pos="567"/>
              </w:tabs>
              <w:autoSpaceDE w:val="0"/>
              <w:autoSpaceDN w:val="0"/>
              <w:jc w:val="center"/>
              <w:rPr>
                <w:szCs w:val="22"/>
                <w:lang w:val="en-GB"/>
              </w:rPr>
            </w:pPr>
            <w:r>
              <w:rPr>
                <w:szCs w:val="22"/>
                <w:lang w:val="en-GB"/>
              </w:rPr>
              <w:t>(30,3; 55,7)</w:t>
            </w:r>
          </w:p>
        </w:tc>
        <w:tc>
          <w:tcPr>
            <w:tcW w:w="847" w:type="pct"/>
            <w:shd w:val="clear" w:color="auto" w:fill="auto"/>
          </w:tcPr>
          <w:p w14:paraId="08A496DB" w14:textId="4F124998" w:rsidR="00193953" w:rsidRDefault="00193953" w:rsidP="003739BB">
            <w:pPr>
              <w:keepNext/>
              <w:keepLines/>
              <w:tabs>
                <w:tab w:val="left" w:pos="567"/>
              </w:tabs>
              <w:autoSpaceDE w:val="0"/>
              <w:autoSpaceDN w:val="0"/>
              <w:jc w:val="center"/>
              <w:rPr>
                <w:szCs w:val="22"/>
                <w:lang w:val="en-GB"/>
              </w:rPr>
            </w:pPr>
            <w:r>
              <w:rPr>
                <w:szCs w:val="22"/>
                <w:lang w:val="en-GB"/>
              </w:rPr>
              <w:t>30,1</w:t>
            </w:r>
          </w:p>
          <w:p w14:paraId="2D3C08A8" w14:textId="3D4EB61E" w:rsidR="00193953" w:rsidRDefault="00193953" w:rsidP="003739BB">
            <w:pPr>
              <w:keepNext/>
              <w:keepLines/>
              <w:tabs>
                <w:tab w:val="left" w:pos="567"/>
              </w:tabs>
              <w:autoSpaceDE w:val="0"/>
              <w:autoSpaceDN w:val="0"/>
              <w:jc w:val="center"/>
              <w:rPr>
                <w:szCs w:val="22"/>
                <w:lang w:val="en-GB"/>
              </w:rPr>
            </w:pPr>
            <w:r w:rsidRPr="00A0436A">
              <w:rPr>
                <w:szCs w:val="22"/>
                <w:lang w:val="en-GB"/>
              </w:rPr>
              <w:t>(</w:t>
            </w:r>
            <w:r>
              <w:rPr>
                <w:szCs w:val="22"/>
                <w:lang w:val="en-GB"/>
              </w:rPr>
              <w:t>27,1; 33,1</w:t>
            </w:r>
            <w:r w:rsidRPr="00A0436A">
              <w:rPr>
                <w:szCs w:val="22"/>
                <w:lang w:val="en-GB"/>
              </w:rPr>
              <w:t>)</w:t>
            </w:r>
          </w:p>
        </w:tc>
        <w:tc>
          <w:tcPr>
            <w:tcW w:w="770" w:type="pct"/>
            <w:shd w:val="clear" w:color="auto" w:fill="auto"/>
          </w:tcPr>
          <w:p w14:paraId="7324D83D" w14:textId="77777777" w:rsidR="00193953" w:rsidRDefault="00193953" w:rsidP="00B66E35">
            <w:pPr>
              <w:keepNext/>
              <w:keepLines/>
              <w:autoSpaceDE w:val="0"/>
              <w:autoSpaceDN w:val="0"/>
              <w:jc w:val="center"/>
            </w:pPr>
            <w:r>
              <w:t>27,6</w:t>
            </w:r>
          </w:p>
          <w:p w14:paraId="678899BD" w14:textId="77777777" w:rsidR="00193953" w:rsidRPr="00A0436A" w:rsidRDefault="00193953" w:rsidP="003739BB">
            <w:pPr>
              <w:keepNext/>
              <w:keepLines/>
              <w:tabs>
                <w:tab w:val="left" w:pos="567"/>
              </w:tabs>
              <w:autoSpaceDE w:val="0"/>
              <w:autoSpaceDN w:val="0"/>
              <w:jc w:val="center"/>
              <w:rPr>
                <w:szCs w:val="22"/>
                <w:lang w:val="en-GB"/>
              </w:rPr>
            </w:pPr>
            <w:r>
              <w:t>(24,2; 33,1)</w:t>
            </w:r>
          </w:p>
        </w:tc>
      </w:tr>
      <w:tr w:rsidR="000261A2" w:rsidRPr="00A0436A" w14:paraId="2A51ADCE" w14:textId="77777777" w:rsidTr="003739BB">
        <w:tc>
          <w:tcPr>
            <w:tcW w:w="1767" w:type="pct"/>
            <w:shd w:val="clear" w:color="auto" w:fill="auto"/>
          </w:tcPr>
          <w:p w14:paraId="624A80B8" w14:textId="0FAD7F5C" w:rsidR="00193953" w:rsidRDefault="00C206C2" w:rsidP="00B66E35">
            <w:pPr>
              <w:keepNext/>
              <w:keepLines/>
              <w:autoSpaceDE w:val="0"/>
              <w:autoSpaceDN w:val="0"/>
            </w:pPr>
            <w:r>
              <w:t>H</w:t>
            </w:r>
            <w:r w:rsidR="00193953">
              <w:t>ættuhlutfall</w:t>
            </w:r>
          </w:p>
          <w:p w14:paraId="5F38FA78" w14:textId="77777777" w:rsidR="00193953" w:rsidRPr="00A0436A" w:rsidRDefault="00193953" w:rsidP="003739BB">
            <w:pPr>
              <w:keepNext/>
              <w:keepLines/>
              <w:tabs>
                <w:tab w:val="left" w:pos="567"/>
              </w:tabs>
              <w:autoSpaceDE w:val="0"/>
              <w:autoSpaceDN w:val="0"/>
              <w:rPr>
                <w:szCs w:val="22"/>
                <w:lang w:val="en-GB"/>
              </w:rPr>
            </w:pPr>
            <w:r w:rsidRPr="00663A65">
              <w:t>(95% CI)</w:t>
            </w:r>
          </w:p>
        </w:tc>
        <w:tc>
          <w:tcPr>
            <w:tcW w:w="1616" w:type="pct"/>
            <w:gridSpan w:val="2"/>
            <w:shd w:val="clear" w:color="auto" w:fill="auto"/>
          </w:tcPr>
          <w:p w14:paraId="27EDAF74" w14:textId="77777777" w:rsidR="00193953" w:rsidRDefault="00193953" w:rsidP="00B66E35">
            <w:pPr>
              <w:keepNext/>
              <w:keepLines/>
              <w:autoSpaceDE w:val="0"/>
              <w:autoSpaceDN w:val="0"/>
              <w:jc w:val="center"/>
            </w:pPr>
            <w:r>
              <w:t>0,87</w:t>
            </w:r>
          </w:p>
          <w:p w14:paraId="6470B128" w14:textId="77777777" w:rsidR="00193953" w:rsidRPr="00A0436A" w:rsidRDefault="00193953" w:rsidP="003739BB">
            <w:pPr>
              <w:keepNext/>
              <w:keepLines/>
              <w:tabs>
                <w:tab w:val="left" w:pos="567"/>
              </w:tabs>
              <w:autoSpaceDE w:val="0"/>
              <w:autoSpaceDN w:val="0"/>
              <w:jc w:val="center"/>
              <w:rPr>
                <w:szCs w:val="22"/>
                <w:lang w:val="en-GB"/>
              </w:rPr>
            </w:pPr>
            <w:r>
              <w:t>(0,66; 1,17)</w:t>
            </w:r>
          </w:p>
        </w:tc>
        <w:tc>
          <w:tcPr>
            <w:tcW w:w="1617" w:type="pct"/>
            <w:gridSpan w:val="2"/>
            <w:shd w:val="clear" w:color="auto" w:fill="auto"/>
          </w:tcPr>
          <w:p w14:paraId="52493854" w14:textId="77777777" w:rsidR="00193953" w:rsidRDefault="00193953" w:rsidP="00B66E35">
            <w:pPr>
              <w:keepNext/>
              <w:keepLines/>
              <w:autoSpaceDE w:val="0"/>
              <w:autoSpaceDN w:val="0"/>
              <w:jc w:val="center"/>
            </w:pPr>
            <w:r>
              <w:t>0,96</w:t>
            </w:r>
          </w:p>
          <w:p w14:paraId="5E02BE76" w14:textId="77777777" w:rsidR="00193953" w:rsidRPr="00A0436A" w:rsidRDefault="00193953" w:rsidP="003739BB">
            <w:pPr>
              <w:keepNext/>
              <w:keepLines/>
              <w:tabs>
                <w:tab w:val="left" w:pos="567"/>
              </w:tabs>
              <w:autoSpaceDE w:val="0"/>
              <w:autoSpaceDN w:val="0"/>
              <w:jc w:val="center"/>
              <w:rPr>
                <w:szCs w:val="22"/>
                <w:lang w:val="en-GB"/>
              </w:rPr>
            </w:pPr>
            <w:r>
              <w:t>(0,79; 1,17)</w:t>
            </w:r>
          </w:p>
        </w:tc>
      </w:tr>
      <w:tr w:rsidR="000261A2" w:rsidRPr="00A0436A" w14:paraId="78457560" w14:textId="77777777" w:rsidTr="000261A2">
        <w:tc>
          <w:tcPr>
            <w:tcW w:w="1767" w:type="pct"/>
            <w:shd w:val="clear" w:color="auto" w:fill="auto"/>
          </w:tcPr>
          <w:p w14:paraId="1A8571C2" w14:textId="0754E1B3" w:rsidR="00193953" w:rsidRDefault="00193953" w:rsidP="00B66E35">
            <w:pPr>
              <w:keepNext/>
              <w:numPr>
                <w:ilvl w:val="12"/>
                <w:numId w:val="0"/>
              </w:numPr>
              <w:ind w:right="-2"/>
              <w:rPr>
                <w:szCs w:val="22"/>
              </w:rPr>
            </w:pPr>
            <w:r>
              <w:rPr>
                <w:szCs w:val="22"/>
              </w:rPr>
              <w:t>Miðgildi heildarlifunar, mánuðir</w:t>
            </w:r>
            <w:r w:rsidRPr="003739BB">
              <w:rPr>
                <w:szCs w:val="22"/>
                <w:vertAlign w:val="superscript"/>
              </w:rPr>
              <w:t>d</w:t>
            </w:r>
          </w:p>
          <w:p w14:paraId="0C69E29E" w14:textId="2019096F" w:rsidR="00193953" w:rsidRPr="00A0436A" w:rsidRDefault="00193953" w:rsidP="00B66E35">
            <w:pPr>
              <w:keepNext/>
              <w:numPr>
                <w:ilvl w:val="12"/>
                <w:numId w:val="0"/>
              </w:numPr>
              <w:ind w:right="-2"/>
              <w:rPr>
                <w:szCs w:val="22"/>
                <w:lang w:val="sv-SE"/>
              </w:rPr>
            </w:pPr>
            <w:r>
              <w:rPr>
                <w:szCs w:val="22"/>
              </w:rPr>
              <w:t>(95% CI)</w:t>
            </w:r>
          </w:p>
        </w:tc>
        <w:tc>
          <w:tcPr>
            <w:tcW w:w="846" w:type="pct"/>
            <w:shd w:val="clear" w:color="auto" w:fill="auto"/>
          </w:tcPr>
          <w:p w14:paraId="55277148" w14:textId="0659EC12" w:rsidR="00193953" w:rsidRDefault="00193953" w:rsidP="003739BB">
            <w:pPr>
              <w:keepNext/>
              <w:keepLines/>
              <w:tabs>
                <w:tab w:val="left" w:pos="567"/>
              </w:tabs>
              <w:autoSpaceDE w:val="0"/>
              <w:autoSpaceDN w:val="0"/>
              <w:jc w:val="center"/>
              <w:rPr>
                <w:szCs w:val="22"/>
                <w:lang w:val="en-GB"/>
              </w:rPr>
            </w:pPr>
            <w:r>
              <w:rPr>
                <w:szCs w:val="22"/>
                <w:lang w:val="en-GB"/>
              </w:rPr>
              <w:t>71,9</w:t>
            </w:r>
          </w:p>
          <w:p w14:paraId="6531C599" w14:textId="43AFDECE" w:rsidR="00193953" w:rsidRDefault="00193953" w:rsidP="003739BB">
            <w:pPr>
              <w:keepNext/>
              <w:keepLines/>
              <w:tabs>
                <w:tab w:val="left" w:pos="567"/>
              </w:tabs>
              <w:autoSpaceDE w:val="0"/>
              <w:autoSpaceDN w:val="0"/>
              <w:jc w:val="center"/>
              <w:rPr>
                <w:szCs w:val="22"/>
                <w:lang w:val="en-GB"/>
              </w:rPr>
            </w:pPr>
            <w:r w:rsidRPr="00A0436A">
              <w:rPr>
                <w:szCs w:val="22"/>
                <w:lang w:val="en-GB"/>
              </w:rPr>
              <w:t>(</w:t>
            </w:r>
            <w:r>
              <w:rPr>
                <w:szCs w:val="22"/>
                <w:lang w:val="en-GB"/>
              </w:rPr>
              <w:t xml:space="preserve">55,5; ekki </w:t>
            </w:r>
            <w:proofErr w:type="spellStart"/>
            <w:r>
              <w:rPr>
                <w:szCs w:val="22"/>
                <w:lang w:val="en-GB"/>
              </w:rPr>
              <w:t>hægt</w:t>
            </w:r>
            <w:proofErr w:type="spellEnd"/>
            <w:r>
              <w:rPr>
                <w:szCs w:val="22"/>
                <w:lang w:val="en-GB"/>
              </w:rPr>
              <w:t xml:space="preserve"> </w:t>
            </w:r>
            <w:proofErr w:type="spellStart"/>
            <w:r>
              <w:rPr>
                <w:szCs w:val="22"/>
                <w:lang w:val="en-GB"/>
              </w:rPr>
              <w:t>að</w:t>
            </w:r>
            <w:proofErr w:type="spellEnd"/>
            <w:r>
              <w:rPr>
                <w:szCs w:val="22"/>
                <w:lang w:val="en-GB"/>
              </w:rPr>
              <w:t xml:space="preserve"> meta</w:t>
            </w:r>
            <w:r w:rsidRPr="00A0436A">
              <w:rPr>
                <w:szCs w:val="22"/>
                <w:lang w:val="en-GB"/>
              </w:rPr>
              <w:t>)</w:t>
            </w:r>
          </w:p>
        </w:tc>
        <w:tc>
          <w:tcPr>
            <w:tcW w:w="770" w:type="pct"/>
            <w:shd w:val="clear" w:color="auto" w:fill="auto"/>
          </w:tcPr>
          <w:p w14:paraId="417674BF" w14:textId="77777777" w:rsidR="00193953" w:rsidRDefault="00193953" w:rsidP="00B66E35">
            <w:pPr>
              <w:keepNext/>
              <w:keepLines/>
              <w:autoSpaceDE w:val="0"/>
              <w:autoSpaceDN w:val="0"/>
              <w:jc w:val="center"/>
            </w:pPr>
            <w:r>
              <w:t>69,8</w:t>
            </w:r>
          </w:p>
          <w:p w14:paraId="78698805" w14:textId="77777777" w:rsidR="00193953" w:rsidRPr="00A0436A" w:rsidRDefault="00193953" w:rsidP="003739BB">
            <w:pPr>
              <w:keepNext/>
              <w:keepLines/>
              <w:tabs>
                <w:tab w:val="left" w:pos="567"/>
              </w:tabs>
              <w:autoSpaceDE w:val="0"/>
              <w:autoSpaceDN w:val="0"/>
              <w:jc w:val="center"/>
              <w:rPr>
                <w:szCs w:val="22"/>
                <w:lang w:val="en-GB"/>
              </w:rPr>
            </w:pPr>
            <w:r>
              <w:t xml:space="preserve">(51,6; </w:t>
            </w:r>
            <w:r>
              <w:rPr>
                <w:szCs w:val="22"/>
                <w:lang w:val="en-GB"/>
              </w:rPr>
              <w:t xml:space="preserve">ekki </w:t>
            </w:r>
            <w:proofErr w:type="spellStart"/>
            <w:r>
              <w:rPr>
                <w:szCs w:val="22"/>
                <w:lang w:val="en-GB"/>
              </w:rPr>
              <w:t>hægt</w:t>
            </w:r>
            <w:proofErr w:type="spellEnd"/>
            <w:r>
              <w:rPr>
                <w:szCs w:val="22"/>
                <w:lang w:val="en-GB"/>
              </w:rPr>
              <w:t xml:space="preserve"> </w:t>
            </w:r>
            <w:proofErr w:type="spellStart"/>
            <w:r>
              <w:rPr>
                <w:szCs w:val="22"/>
                <w:lang w:val="en-GB"/>
              </w:rPr>
              <w:t>að</w:t>
            </w:r>
            <w:proofErr w:type="spellEnd"/>
            <w:r>
              <w:rPr>
                <w:szCs w:val="22"/>
                <w:lang w:val="en-GB"/>
              </w:rPr>
              <w:t xml:space="preserve"> meta</w:t>
            </w:r>
            <w:r>
              <w:t>)</w:t>
            </w:r>
          </w:p>
        </w:tc>
        <w:tc>
          <w:tcPr>
            <w:tcW w:w="847" w:type="pct"/>
            <w:shd w:val="clear" w:color="auto" w:fill="auto"/>
          </w:tcPr>
          <w:p w14:paraId="03941058" w14:textId="322DADAE" w:rsidR="00193953" w:rsidRDefault="00193953" w:rsidP="003739BB">
            <w:pPr>
              <w:keepNext/>
              <w:keepLines/>
              <w:tabs>
                <w:tab w:val="left" w:pos="567"/>
              </w:tabs>
              <w:autoSpaceDE w:val="0"/>
              <w:autoSpaceDN w:val="0"/>
              <w:jc w:val="center"/>
              <w:rPr>
                <w:szCs w:val="22"/>
                <w:lang w:val="en-GB"/>
              </w:rPr>
            </w:pPr>
            <w:r>
              <w:rPr>
                <w:szCs w:val="22"/>
                <w:lang w:val="en-GB"/>
              </w:rPr>
              <w:t>46,6</w:t>
            </w:r>
          </w:p>
          <w:p w14:paraId="6243C26E" w14:textId="120AA085" w:rsidR="00193953" w:rsidRDefault="00193953" w:rsidP="003739BB">
            <w:pPr>
              <w:keepNext/>
              <w:keepLines/>
              <w:tabs>
                <w:tab w:val="left" w:pos="567"/>
              </w:tabs>
              <w:autoSpaceDE w:val="0"/>
              <w:autoSpaceDN w:val="0"/>
              <w:jc w:val="center"/>
              <w:rPr>
                <w:szCs w:val="22"/>
                <w:lang w:val="en-GB"/>
              </w:rPr>
            </w:pPr>
            <w:r w:rsidRPr="00A0436A">
              <w:rPr>
                <w:szCs w:val="22"/>
                <w:lang w:val="en-GB"/>
              </w:rPr>
              <w:t>(</w:t>
            </w:r>
            <w:r>
              <w:rPr>
                <w:szCs w:val="22"/>
                <w:lang w:val="en-GB"/>
              </w:rPr>
              <w:t>43,7; 52,8</w:t>
            </w:r>
            <w:r w:rsidRPr="00A0436A">
              <w:rPr>
                <w:szCs w:val="22"/>
                <w:lang w:val="en-GB"/>
              </w:rPr>
              <w:t>)</w:t>
            </w:r>
          </w:p>
        </w:tc>
        <w:tc>
          <w:tcPr>
            <w:tcW w:w="770" w:type="pct"/>
            <w:shd w:val="clear" w:color="auto" w:fill="auto"/>
          </w:tcPr>
          <w:p w14:paraId="5C86D438" w14:textId="77777777" w:rsidR="00193953" w:rsidRDefault="00193953" w:rsidP="00B66E35">
            <w:pPr>
              <w:keepNext/>
              <w:keepLines/>
              <w:autoSpaceDE w:val="0"/>
              <w:autoSpaceDN w:val="0"/>
              <w:jc w:val="center"/>
            </w:pPr>
            <w:r>
              <w:t>48,8</w:t>
            </w:r>
          </w:p>
          <w:p w14:paraId="3B885584" w14:textId="77777777" w:rsidR="00193953" w:rsidRPr="00A0436A" w:rsidRDefault="00193953" w:rsidP="003739BB">
            <w:pPr>
              <w:keepNext/>
              <w:keepLines/>
              <w:tabs>
                <w:tab w:val="left" w:pos="567"/>
              </w:tabs>
              <w:autoSpaceDE w:val="0"/>
              <w:autoSpaceDN w:val="0"/>
              <w:jc w:val="center"/>
              <w:rPr>
                <w:szCs w:val="22"/>
                <w:lang w:val="en-GB"/>
              </w:rPr>
            </w:pPr>
            <w:r>
              <w:t>(43,1; 61,0)</w:t>
            </w:r>
          </w:p>
        </w:tc>
      </w:tr>
      <w:tr w:rsidR="000261A2" w:rsidRPr="00A0436A" w14:paraId="61A8B2F1" w14:textId="77777777" w:rsidTr="000261A2">
        <w:tc>
          <w:tcPr>
            <w:tcW w:w="1767" w:type="pct"/>
            <w:shd w:val="clear" w:color="auto" w:fill="auto"/>
          </w:tcPr>
          <w:p w14:paraId="1BB4EE92" w14:textId="3CBCD460" w:rsidR="00193953" w:rsidRDefault="00C206C2" w:rsidP="00B66E35">
            <w:pPr>
              <w:keepNext/>
              <w:keepLines/>
              <w:autoSpaceDE w:val="0"/>
              <w:autoSpaceDN w:val="0"/>
            </w:pPr>
            <w:r>
              <w:t>H</w:t>
            </w:r>
            <w:r w:rsidR="00193953">
              <w:t>ættuhlutfall</w:t>
            </w:r>
          </w:p>
          <w:p w14:paraId="073112E9" w14:textId="77777777" w:rsidR="00193953" w:rsidRPr="00A0436A" w:rsidRDefault="00193953" w:rsidP="003739BB">
            <w:pPr>
              <w:keepNext/>
              <w:keepLines/>
              <w:tabs>
                <w:tab w:val="left" w:pos="567"/>
              </w:tabs>
              <w:autoSpaceDE w:val="0"/>
              <w:autoSpaceDN w:val="0"/>
              <w:rPr>
                <w:szCs w:val="22"/>
                <w:lang w:val="en-GB"/>
              </w:rPr>
            </w:pPr>
            <w:r w:rsidRPr="00663A65">
              <w:t>(95% CI)</w:t>
            </w:r>
          </w:p>
        </w:tc>
        <w:tc>
          <w:tcPr>
            <w:tcW w:w="1616" w:type="pct"/>
            <w:gridSpan w:val="2"/>
            <w:shd w:val="clear" w:color="auto" w:fill="auto"/>
          </w:tcPr>
          <w:p w14:paraId="00AF2D25" w14:textId="77777777" w:rsidR="00193953" w:rsidRDefault="00193953" w:rsidP="00B66E35">
            <w:pPr>
              <w:keepNext/>
              <w:keepLines/>
              <w:autoSpaceDE w:val="0"/>
              <w:autoSpaceDN w:val="0"/>
              <w:jc w:val="center"/>
            </w:pPr>
            <w:r>
              <w:t>0,95</w:t>
            </w:r>
          </w:p>
          <w:p w14:paraId="5B639644" w14:textId="77777777" w:rsidR="00193953" w:rsidRPr="00A0436A" w:rsidRDefault="00193953" w:rsidP="003739BB">
            <w:pPr>
              <w:keepNext/>
              <w:keepLines/>
              <w:tabs>
                <w:tab w:val="left" w:pos="567"/>
              </w:tabs>
              <w:autoSpaceDE w:val="0"/>
              <w:autoSpaceDN w:val="0"/>
              <w:jc w:val="center"/>
              <w:rPr>
                <w:szCs w:val="22"/>
                <w:lang w:val="en-GB"/>
              </w:rPr>
            </w:pPr>
            <w:r>
              <w:t>(0,70; 1,29)</w:t>
            </w:r>
          </w:p>
        </w:tc>
        <w:tc>
          <w:tcPr>
            <w:tcW w:w="1617" w:type="pct"/>
            <w:gridSpan w:val="2"/>
            <w:shd w:val="clear" w:color="auto" w:fill="auto"/>
          </w:tcPr>
          <w:p w14:paraId="1688A6E4" w14:textId="77777777" w:rsidR="00193953" w:rsidRDefault="00193953" w:rsidP="00B66E35">
            <w:pPr>
              <w:keepNext/>
              <w:keepLines/>
              <w:autoSpaceDE w:val="0"/>
              <w:autoSpaceDN w:val="0"/>
              <w:jc w:val="center"/>
            </w:pPr>
            <w:r>
              <w:t>1,01</w:t>
            </w:r>
          </w:p>
          <w:p w14:paraId="13774542" w14:textId="77777777" w:rsidR="00193953" w:rsidRPr="00A0436A" w:rsidRDefault="00193953" w:rsidP="003739BB">
            <w:pPr>
              <w:keepNext/>
              <w:keepLines/>
              <w:tabs>
                <w:tab w:val="left" w:pos="567"/>
              </w:tabs>
              <w:autoSpaceDE w:val="0"/>
              <w:autoSpaceDN w:val="0"/>
              <w:jc w:val="center"/>
              <w:rPr>
                <w:szCs w:val="22"/>
                <w:lang w:val="en-GB"/>
              </w:rPr>
            </w:pPr>
            <w:r>
              <w:t>(0,84; 1,23)</w:t>
            </w:r>
          </w:p>
        </w:tc>
      </w:tr>
    </w:tbl>
    <w:p w14:paraId="6F8C9644" w14:textId="77777777" w:rsidR="00571D98" w:rsidRDefault="00571D98" w:rsidP="00571D98">
      <w:pPr>
        <w:autoSpaceDE w:val="0"/>
        <w:autoSpaceDN w:val="0"/>
        <w:adjustRightInd w:val="0"/>
        <w:rPr>
          <w:rFonts w:eastAsia="SimSun"/>
          <w:szCs w:val="22"/>
        </w:rPr>
      </w:pPr>
      <w:r w:rsidRPr="00F9301A">
        <w:rPr>
          <w:szCs w:val="22"/>
        </w:rPr>
        <w:t>CI</w:t>
      </w:r>
      <w:r>
        <w:rPr>
          <w:szCs w:val="22"/>
        </w:rPr>
        <w:t xml:space="preserve"> =</w:t>
      </w:r>
      <w:r w:rsidRPr="00F9301A">
        <w:rPr>
          <w:szCs w:val="22"/>
        </w:rPr>
        <w:t xml:space="preserve"> </w:t>
      </w:r>
      <w:r>
        <w:rPr>
          <w:szCs w:val="22"/>
        </w:rPr>
        <w:t>öryggisbil</w:t>
      </w:r>
    </w:p>
    <w:p w14:paraId="19557449" w14:textId="232FA6E1" w:rsidR="00200424" w:rsidRDefault="00200424" w:rsidP="00200424">
      <w:pPr>
        <w:tabs>
          <w:tab w:val="left" w:pos="142"/>
        </w:tabs>
        <w:autoSpaceDE w:val="0"/>
        <w:autoSpaceDN w:val="0"/>
        <w:adjustRightInd w:val="0"/>
        <w:rPr>
          <w:rFonts w:eastAsia="SimSun"/>
          <w:szCs w:val="22"/>
        </w:rPr>
      </w:pPr>
      <w:r w:rsidRPr="003739BB">
        <w:rPr>
          <w:rFonts w:eastAsia="SimSun"/>
          <w:szCs w:val="22"/>
          <w:vertAlign w:val="superscript"/>
        </w:rPr>
        <w:t>a</w:t>
      </w:r>
      <w:r>
        <w:rPr>
          <w:rFonts w:eastAsia="SimSun"/>
          <w:szCs w:val="22"/>
        </w:rPr>
        <w:tab/>
        <w:t>Gögn byggð á lokagreiningu</w:t>
      </w:r>
      <w:r w:rsidRPr="00C011D0">
        <w:rPr>
          <w:rFonts w:eastAsia="SimSun"/>
          <w:szCs w:val="22"/>
        </w:rPr>
        <w:t>.</w:t>
      </w:r>
    </w:p>
    <w:p w14:paraId="7E5AC5E5" w14:textId="77777777" w:rsidR="00200424" w:rsidRPr="003D528B" w:rsidRDefault="00200424" w:rsidP="00200424">
      <w:pPr>
        <w:keepLines/>
        <w:autoSpaceDE w:val="0"/>
        <w:autoSpaceDN w:val="0"/>
        <w:adjustRightInd w:val="0"/>
        <w:ind w:left="180" w:hanging="180"/>
        <w:rPr>
          <w:rFonts w:eastAsia="SimSun"/>
        </w:rPr>
      </w:pPr>
      <w:r>
        <w:rPr>
          <w:rFonts w:eastAsia="SimSun"/>
          <w:vertAlign w:val="superscript"/>
        </w:rPr>
        <w:t>b</w:t>
      </w:r>
      <w:r>
        <w:rPr>
          <w:rFonts w:eastAsia="SimSun"/>
        </w:rPr>
        <w:tab/>
      </w:r>
      <w:r>
        <w:rPr>
          <w:szCs w:val="22"/>
        </w:rPr>
        <w:t>Hjá þýðinu með skort á samstæðri endurröðun fengu 15,8% sjúklinga í Zejula hópnum meðferð með PARP-hemli síðar og hjá heildarþýðinu</w:t>
      </w:r>
      <w:r>
        <w:rPr>
          <w:rFonts w:eastAsia="SimSun"/>
        </w:rPr>
        <w:t xml:space="preserve"> fengu 11,7% sjúklinga </w:t>
      </w:r>
      <w:r>
        <w:rPr>
          <w:szCs w:val="22"/>
        </w:rPr>
        <w:t>í Zejula hópnum meðferð með PARP-hemli síðar</w:t>
      </w:r>
      <w:r>
        <w:rPr>
          <w:rFonts w:eastAsia="SimSun"/>
        </w:rPr>
        <w:t>.</w:t>
      </w:r>
    </w:p>
    <w:p w14:paraId="7B66D6ED" w14:textId="77777777" w:rsidR="00200424" w:rsidRPr="00B50DB3" w:rsidRDefault="00200424" w:rsidP="00200424">
      <w:pPr>
        <w:keepLines/>
        <w:ind w:left="180" w:hanging="180"/>
        <w:rPr>
          <w:rFonts w:eastAsia="Aptos"/>
          <w:color w:val="000000" w:themeColor="text1"/>
        </w:rPr>
      </w:pPr>
      <w:r>
        <w:rPr>
          <w:vertAlign w:val="superscript"/>
        </w:rPr>
        <w:t>c</w:t>
      </w:r>
      <w:r>
        <w:tab/>
      </w:r>
      <w:r>
        <w:rPr>
          <w:szCs w:val="22"/>
        </w:rPr>
        <w:t>Hjá þýðinu með skort á samstæðri endurröðun fengu 48,4% sjúklinga í lyfleysuhópnum meðferð með PARP-hemli síðar og hjá heildarþýðinu</w:t>
      </w:r>
      <w:r>
        <w:rPr>
          <w:rFonts w:eastAsia="SimSun"/>
        </w:rPr>
        <w:t xml:space="preserve"> fengu 37,8% sjúklinga </w:t>
      </w:r>
      <w:r>
        <w:rPr>
          <w:szCs w:val="22"/>
        </w:rPr>
        <w:t>í lyfleysuhópnum meðferð með PARP-hemli síðar</w:t>
      </w:r>
      <w:r w:rsidRPr="00B50DB3">
        <w:rPr>
          <w:rFonts w:eastAsia="Aptos"/>
          <w:color w:val="000000" w:themeColor="text1"/>
        </w:rPr>
        <w:t>.</w:t>
      </w:r>
    </w:p>
    <w:p w14:paraId="3350424D" w14:textId="77777777" w:rsidR="00200424" w:rsidRDefault="00200424" w:rsidP="003739BB">
      <w:pPr>
        <w:tabs>
          <w:tab w:val="left" w:pos="142"/>
        </w:tabs>
        <w:autoSpaceDE w:val="0"/>
        <w:autoSpaceDN w:val="0"/>
        <w:adjustRightInd w:val="0"/>
        <w:ind w:left="142" w:hanging="142"/>
        <w:rPr>
          <w:rFonts w:eastAsia="SimSun"/>
          <w:szCs w:val="22"/>
        </w:rPr>
      </w:pPr>
      <w:r>
        <w:rPr>
          <w:vertAlign w:val="superscript"/>
        </w:rPr>
        <w:t>d</w:t>
      </w:r>
      <w:r>
        <w:tab/>
      </w:r>
      <w:r w:rsidRPr="00B50DB3">
        <w:t>Heildarlifun samkvæmt fullmótuðum gögnum hjá þýðinu með skort á samstæðri endurröðun var 49,6% og 62,5% hjá heildarþýðinu.</w:t>
      </w:r>
    </w:p>
    <w:p w14:paraId="17E605DD" w14:textId="77777777" w:rsidR="00190D3F" w:rsidRDefault="00190D3F" w:rsidP="00190D3F">
      <w:pPr>
        <w:autoSpaceDE w:val="0"/>
        <w:autoSpaceDN w:val="0"/>
        <w:adjustRightInd w:val="0"/>
        <w:rPr>
          <w:rFonts w:eastAsia="SimSun"/>
          <w:szCs w:val="22"/>
        </w:rPr>
      </w:pPr>
    </w:p>
    <w:p w14:paraId="6E7BAA53" w14:textId="787F9910" w:rsidR="00190D3F" w:rsidRDefault="00190D3F" w:rsidP="00190D3F">
      <w:pPr>
        <w:pStyle w:val="CommentText"/>
        <w:keepNext/>
        <w:keepLines/>
        <w:rPr>
          <w:b/>
          <w:bCs/>
          <w:sz w:val="22"/>
          <w:szCs w:val="22"/>
        </w:rPr>
      </w:pPr>
      <w:r>
        <w:rPr>
          <w:b/>
          <w:bCs/>
          <w:sz w:val="22"/>
          <w:szCs w:val="22"/>
          <w:lang w:val="is-IS"/>
        </w:rPr>
        <w:t>Mynd</w:t>
      </w:r>
      <w:r>
        <w:rPr>
          <w:b/>
          <w:bCs/>
          <w:sz w:val="22"/>
          <w:szCs w:val="22"/>
        </w:rPr>
        <w:t xml:space="preserve"> 1: </w:t>
      </w:r>
      <w:r>
        <w:rPr>
          <w:b/>
          <w:bCs/>
          <w:sz w:val="22"/>
          <w:szCs w:val="22"/>
          <w:lang w:val="is-IS"/>
        </w:rPr>
        <w:t>Lifun án versunar sjúkdóms hjá</w:t>
      </w:r>
      <w:r>
        <w:rPr>
          <w:b/>
          <w:bCs/>
          <w:sz w:val="22"/>
          <w:szCs w:val="22"/>
        </w:rPr>
        <w:t xml:space="preserve"> </w:t>
      </w:r>
      <w:r w:rsidR="00460EFC">
        <w:rPr>
          <w:b/>
          <w:bCs/>
          <w:sz w:val="22"/>
          <w:szCs w:val="22"/>
        </w:rPr>
        <w:t xml:space="preserve">þýðinu </w:t>
      </w:r>
      <w:r>
        <w:rPr>
          <w:b/>
          <w:bCs/>
          <w:sz w:val="22"/>
          <w:szCs w:val="22"/>
          <w:lang w:val="is-IS"/>
        </w:rPr>
        <w:t xml:space="preserve">með </w:t>
      </w:r>
      <w:r w:rsidRPr="00E624A5">
        <w:rPr>
          <w:b/>
          <w:bCs/>
          <w:sz w:val="22"/>
          <w:szCs w:val="22"/>
          <w:lang w:val="is-IS"/>
        </w:rPr>
        <w:t xml:space="preserve">skort á samstæðri endurröðun </w:t>
      </w:r>
      <w:r>
        <w:rPr>
          <w:b/>
          <w:bCs/>
          <w:sz w:val="22"/>
          <w:szCs w:val="22"/>
          <w:lang w:val="is-IS"/>
        </w:rPr>
        <w:t>(</w:t>
      </w:r>
      <w:r w:rsidRPr="0044303D">
        <w:rPr>
          <w:b/>
          <w:bCs/>
          <w:sz w:val="22"/>
          <w:szCs w:val="22"/>
        </w:rPr>
        <w:t xml:space="preserve">HR </w:t>
      </w:r>
      <w:r>
        <w:rPr>
          <w:b/>
          <w:bCs/>
          <w:sz w:val="22"/>
          <w:szCs w:val="22"/>
        </w:rPr>
        <w:t>deficient</w:t>
      </w:r>
      <w:r w:rsidRPr="002F3C47">
        <w:rPr>
          <w:b/>
          <w:bCs/>
          <w:sz w:val="22"/>
          <w:szCs w:val="22"/>
          <w:lang w:val="is-IS"/>
        </w:rPr>
        <w:t>)</w:t>
      </w:r>
      <w:r w:rsidRPr="002F3C47">
        <w:rPr>
          <w:b/>
          <w:bCs/>
          <w:sz w:val="22"/>
          <w:szCs w:val="22"/>
        </w:rPr>
        <w:t xml:space="preserve"> </w:t>
      </w:r>
      <w:r w:rsidR="00571D98">
        <w:rPr>
          <w:b/>
          <w:bCs/>
          <w:sz w:val="22"/>
          <w:szCs w:val="22"/>
          <w:lang w:val="is-IS"/>
        </w:rPr>
        <w:t xml:space="preserve">– PRIMA </w:t>
      </w:r>
      <w:r w:rsidRPr="002F3C47">
        <w:rPr>
          <w:b/>
          <w:bCs/>
          <w:sz w:val="22"/>
          <w:szCs w:val="22"/>
        </w:rPr>
        <w:t>(</w:t>
      </w:r>
      <w:r w:rsidRPr="004F741E">
        <w:rPr>
          <w:b/>
          <w:bCs/>
          <w:sz w:val="22"/>
          <w:szCs w:val="22"/>
          <w:lang w:val="is-IS"/>
        </w:rPr>
        <w:t>meðferðarþýði</w:t>
      </w:r>
      <w:r>
        <w:rPr>
          <w:b/>
          <w:bCs/>
          <w:sz w:val="22"/>
          <w:szCs w:val="22"/>
        </w:rPr>
        <w:t>)</w:t>
      </w:r>
    </w:p>
    <w:p w14:paraId="19423774" w14:textId="079946D9" w:rsidR="00190D3F" w:rsidRPr="00631BC1" w:rsidRDefault="00C95399" w:rsidP="00190D3F">
      <w:pPr>
        <w:pStyle w:val="PIHeading1"/>
        <w:shd w:val="clear" w:color="auto" w:fill="FFFFFF"/>
        <w:spacing w:before="0" w:after="0"/>
        <w:rPr>
          <w:noProof/>
          <w:sz w:val="22"/>
          <w:szCs w:val="22"/>
          <w:lang w:val="is-IS"/>
        </w:rPr>
      </w:pPr>
      <w:r w:rsidRPr="00E435C2">
        <w:rPr>
          <w:rFonts w:ascii="Calibri" w:eastAsiaTheme="minorHAnsi" w:hAnsi="Calibri" w:cs="Calibri"/>
          <w:b w:val="0"/>
          <w:noProof/>
          <w:sz w:val="22"/>
          <w:szCs w:val="22"/>
          <w:lang w:val="en-GB" w:eastAsia="en-GB"/>
        </w:rPr>
        <mc:AlternateContent>
          <mc:Choice Requires="wps">
            <w:drawing>
              <wp:anchor distT="0" distB="0" distL="0" distR="0" simplePos="0" relativeHeight="251726848" behindDoc="0" locked="0" layoutInCell="1" allowOverlap="0" wp14:anchorId="53AB4037" wp14:editId="1D404A97">
                <wp:simplePos x="0" y="0"/>
                <wp:positionH relativeFrom="column">
                  <wp:posOffset>-140199</wp:posOffset>
                </wp:positionH>
                <wp:positionV relativeFrom="paragraph">
                  <wp:posOffset>2891054</wp:posOffset>
                </wp:positionV>
                <wp:extent cx="471225" cy="241222"/>
                <wp:effectExtent l="0" t="0" r="5080" b="6985"/>
                <wp:wrapNone/>
                <wp:docPr id="1418810349" name="Text Box 1418810349"/>
                <wp:cNvGraphicFramePr/>
                <a:graphic xmlns:a="http://schemas.openxmlformats.org/drawingml/2006/main">
                  <a:graphicData uri="http://schemas.microsoft.com/office/word/2010/wordprocessingShape">
                    <wps:wsp>
                      <wps:cNvSpPr txBox="1"/>
                      <wps:spPr>
                        <a:xfrm>
                          <a:off x="0" y="0"/>
                          <a:ext cx="471225" cy="241222"/>
                        </a:xfrm>
                        <a:prstGeom prst="rect">
                          <a:avLst/>
                        </a:prstGeom>
                        <a:noFill/>
                        <a:ln w="6350">
                          <a:noFill/>
                        </a:ln>
                      </wps:spPr>
                      <wps:txbx>
                        <w:txbxContent>
                          <w:p w14:paraId="3D87ED97" w14:textId="77777777" w:rsidR="00C95399" w:rsidRPr="00D43D36" w:rsidRDefault="00C95399" w:rsidP="00C95399">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t>Lyfleysa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B4037" id="Text Box 1418810349" o:spid="_x0000_s1042" type="#_x0000_t202" style="position:absolute;margin-left:-11.05pt;margin-top:227.65pt;width:37.1pt;height:19pt;z-index:251726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" o:allowoverlap="f" filled="f" stroked="f" strokeweight=".5pt">
                <v:textbox inset="0,0,0,0">
                  <w:txbxContent>
                    <w:p w14:paraId="3D87ED97" w14:textId="77777777" w:rsidR="00C95399" w:rsidRPr="00D43D36" w:rsidRDefault="00C95399" w:rsidP="00C95399">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t>Lyfleysa</w:t>
                      </w:r>
                    </w:p>
                  </w:txbxContent>
                </v:textbox>
              </v:shape>
            </w:pict>
          </mc:Fallback>
        </mc:AlternateContent>
      </w:r>
      <w:r w:rsidRPr="002C11E4">
        <w:rPr>
          <w:rFonts w:ascii="Calibri" w:eastAsiaTheme="minorHAnsi" w:hAnsi="Calibri" w:cs="Calibri"/>
          <w:b w:val="0"/>
          <w:noProof/>
          <w:sz w:val="22"/>
          <w:szCs w:val="22"/>
          <w:lang w:val="en-GB" w:eastAsia="en-GB"/>
        </w:rPr>
        <mc:AlternateContent>
          <mc:Choice Requires="wps">
            <w:drawing>
              <wp:anchor distT="0" distB="0" distL="0" distR="0" simplePos="0" relativeHeight="251724800" behindDoc="0" locked="0" layoutInCell="1" allowOverlap="0" wp14:anchorId="6CF5BCD0" wp14:editId="068D5F39">
                <wp:simplePos x="0" y="0"/>
                <wp:positionH relativeFrom="column">
                  <wp:posOffset>3800386</wp:posOffset>
                </wp:positionH>
                <wp:positionV relativeFrom="paragraph">
                  <wp:posOffset>489959</wp:posOffset>
                </wp:positionV>
                <wp:extent cx="1789430" cy="254635"/>
                <wp:effectExtent l="0" t="0" r="0" b="0"/>
                <wp:wrapNone/>
                <wp:docPr id="1768260555" name="Text Box 1768260555"/>
                <wp:cNvGraphicFramePr/>
                <a:graphic xmlns:a="http://schemas.openxmlformats.org/drawingml/2006/main">
                  <a:graphicData uri="http://schemas.microsoft.com/office/word/2010/wordprocessingShape">
                    <wps:wsp>
                      <wps:cNvSpPr txBox="1"/>
                      <wps:spPr>
                        <a:xfrm>
                          <a:off x="0" y="0"/>
                          <a:ext cx="1789430" cy="254635"/>
                        </a:xfrm>
                        <a:prstGeom prst="rect">
                          <a:avLst/>
                        </a:prstGeom>
                        <a:noFill/>
                        <a:ln w="6350">
                          <a:noFill/>
                        </a:ln>
                      </wps:spPr>
                      <wps:txbx>
                        <w:txbxContent>
                          <w:p w14:paraId="68118896" w14:textId="77777777" w:rsidR="00C95399" w:rsidRPr="00D43D36" w:rsidRDefault="00C95399" w:rsidP="00C95399">
                            <w:pPr>
                              <w:ind w:left="227"/>
                              <w:jc w:val="right"/>
                              <w:rPr>
                                <w:rFonts w:ascii="Arial" w:hAnsi="Arial" w:cs="Arial"/>
                                <w:bCs/>
                                <w:sz w:val="12"/>
                                <w:szCs w:val="12"/>
                              </w:rPr>
                            </w:pPr>
                            <w:r>
                              <w:rPr>
                                <w:rFonts w:ascii="Arial" w:hAnsi="Arial" w:cs="Arial"/>
                                <w:bCs/>
                                <w:sz w:val="12"/>
                                <w:szCs w:val="12"/>
                              </w:rPr>
                              <w:t>HR (95% CI)</w:t>
                            </w:r>
                            <w:r>
                              <w:rPr>
                                <w:rFonts w:ascii="Arial" w:hAnsi="Arial" w:cs="Arial"/>
                                <w:bCs/>
                                <w:sz w:val="12"/>
                                <w:szCs w:val="12"/>
                              </w:rPr>
                              <w:tab/>
                              <w:t>0,43 (0,310; 0,588)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5BCD0" id="Text Box 1768260555" o:spid="_x0000_s1043" type="#_x0000_t202" style="position:absolute;margin-left:299.25pt;margin-top:38.6pt;width:140.9pt;height:20.05pt;z-index:251724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" o:allowoverlap="f" filled="f" stroked="f" strokeweight=".5pt">
                <v:textbox>
                  <w:txbxContent>
                    <w:p w14:paraId="68118896" w14:textId="77777777" w:rsidR="00C95399" w:rsidRPr="00D43D36" w:rsidRDefault="00C95399" w:rsidP="00C95399">
                      <w:pPr>
                        <w:ind w:left="227"/>
                        <w:jc w:val="right"/>
                        <w:rPr>
                          <w:rFonts w:ascii="Arial" w:hAnsi="Arial" w:cs="Arial"/>
                          <w:bCs/>
                          <w:sz w:val="12"/>
                          <w:szCs w:val="12"/>
                        </w:rPr>
                      </w:pPr>
                      <w:r>
                        <w:rPr>
                          <w:rFonts w:ascii="Arial" w:hAnsi="Arial" w:cs="Arial"/>
                          <w:bCs/>
                          <w:sz w:val="12"/>
                          <w:szCs w:val="12"/>
                        </w:rPr>
                        <w:t>HR (95% CI)</w:t>
                      </w:r>
                      <w:r>
                        <w:rPr>
                          <w:rFonts w:ascii="Arial" w:hAnsi="Arial" w:cs="Arial"/>
                          <w:bCs/>
                          <w:sz w:val="12"/>
                          <w:szCs w:val="12"/>
                        </w:rPr>
                        <w:tab/>
                        <w:t>0,43 (0,310; 0,588)</w:t>
                      </w:r>
                    </w:p>
                  </w:txbxContent>
                </v:textbox>
              </v:shape>
            </w:pict>
          </mc:Fallback>
        </mc:AlternateContent>
      </w:r>
      <w:r w:rsidR="003D3B12" w:rsidRPr="005C69EC">
        <w:rPr>
          <w:rFonts w:ascii="Calibri" w:eastAsiaTheme="minorHAnsi" w:hAnsi="Calibri" w:cs="Calibri"/>
          <w:b w:val="0"/>
          <w:noProof/>
          <w:sz w:val="22"/>
          <w:szCs w:val="22"/>
          <w:lang w:val="en-GB" w:eastAsia="en-GB"/>
        </w:rPr>
        <mc:AlternateContent>
          <mc:Choice Requires="wps">
            <w:drawing>
              <wp:anchor distT="0" distB="0" distL="0" distR="0" simplePos="0" relativeHeight="251722752" behindDoc="0" locked="0" layoutInCell="1" allowOverlap="0" wp14:anchorId="1FC3D411" wp14:editId="39DB3437">
                <wp:simplePos x="0" y="0"/>
                <wp:positionH relativeFrom="column">
                  <wp:posOffset>4619419</wp:posOffset>
                </wp:positionH>
                <wp:positionV relativeFrom="paragraph">
                  <wp:posOffset>271176</wp:posOffset>
                </wp:positionV>
                <wp:extent cx="325370" cy="100977"/>
                <wp:effectExtent l="0" t="0" r="0" b="13335"/>
                <wp:wrapNone/>
                <wp:docPr id="356272985" name="Text Box 356272985"/>
                <wp:cNvGraphicFramePr/>
                <a:graphic xmlns:a="http://schemas.openxmlformats.org/drawingml/2006/main">
                  <a:graphicData uri="http://schemas.microsoft.com/office/word/2010/wordprocessingShape">
                    <wps:wsp>
                      <wps:cNvSpPr txBox="1"/>
                      <wps:spPr>
                        <a:xfrm>
                          <a:off x="0" y="0"/>
                          <a:ext cx="325370" cy="100977"/>
                        </a:xfrm>
                        <a:prstGeom prst="rect">
                          <a:avLst/>
                        </a:prstGeom>
                        <a:noFill/>
                        <a:ln w="6350">
                          <a:noFill/>
                        </a:ln>
                      </wps:spPr>
                      <wps:txbx>
                        <w:txbxContent>
                          <w:p w14:paraId="62676901" w14:textId="77777777" w:rsidR="003D3B12" w:rsidRPr="00D43D36" w:rsidRDefault="003D3B12" w:rsidP="003D3B12">
                            <w:pPr>
                              <w:rPr>
                                <w:rFonts w:ascii="Arial" w:hAnsi="Arial" w:cs="Arial"/>
                                <w:bCs/>
                                <w:sz w:val="12"/>
                                <w:szCs w:val="12"/>
                              </w:rPr>
                            </w:pPr>
                            <w:r>
                              <w:rPr>
                                <w:rFonts w:ascii="Arial" w:hAnsi="Arial" w:cs="Arial"/>
                                <w:bCs/>
                                <w:sz w:val="12"/>
                                <w:szCs w:val="12"/>
                              </w:rPr>
                              <w:t>Zejula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D411" id="Text Box 356272985" o:spid="_x0000_s1044" type="#_x0000_t202" style="position:absolute;margin-left:363.75pt;margin-top:21.35pt;width:25.6pt;height:7.95pt;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" o:allowoverlap="f" filled="f" stroked="f" strokeweight=".5pt">
                <v:textbox inset="0,0,0,0">
                  <w:txbxContent>
                    <w:p w14:paraId="62676901" w14:textId="77777777" w:rsidR="003D3B12" w:rsidRPr="00D43D36" w:rsidRDefault="003D3B12" w:rsidP="003D3B12">
                      <w:pPr>
                        <w:rPr>
                          <w:rFonts w:ascii="Arial" w:hAnsi="Arial" w:cs="Arial"/>
                          <w:bCs/>
                          <w:sz w:val="12"/>
                          <w:szCs w:val="12"/>
                        </w:rPr>
                      </w:pPr>
                      <w:r>
                        <w:rPr>
                          <w:rFonts w:ascii="Arial" w:hAnsi="Arial" w:cs="Arial"/>
                          <w:bCs/>
                          <w:sz w:val="12"/>
                          <w:szCs w:val="12"/>
                        </w:rPr>
                        <w:t>Zejula</w:t>
                      </w:r>
                    </w:p>
                  </w:txbxContent>
                </v:textbox>
              </v:shape>
            </w:pict>
          </mc:Fallback>
        </mc:AlternateContent>
      </w:r>
      <w:r w:rsidR="003D3B12" w:rsidRPr="00C5021C">
        <w:rPr>
          <w:rFonts w:ascii="Calibri" w:eastAsiaTheme="minorHAnsi" w:hAnsi="Calibri" w:cs="Calibri"/>
          <w:b w:val="0"/>
          <w:noProof/>
          <w:sz w:val="22"/>
          <w:szCs w:val="22"/>
          <w:lang w:val="en-GB" w:eastAsia="en-GB"/>
        </w:rPr>
        <mc:AlternateContent>
          <mc:Choice Requires="wps">
            <w:drawing>
              <wp:anchor distT="0" distB="0" distL="0" distR="0" simplePos="0" relativeHeight="251720704" behindDoc="0" locked="0" layoutInCell="1" allowOverlap="0" wp14:anchorId="3A4ED060" wp14:editId="638E69B0">
                <wp:simplePos x="0" y="0"/>
                <wp:positionH relativeFrom="column">
                  <wp:posOffset>5308686</wp:posOffset>
                </wp:positionH>
                <wp:positionV relativeFrom="paragraph">
                  <wp:posOffset>271176</wp:posOffset>
                </wp:positionV>
                <wp:extent cx="381366" cy="129014"/>
                <wp:effectExtent l="0" t="0" r="0" b="4445"/>
                <wp:wrapNone/>
                <wp:docPr id="179131558" name="Text Box 179131558"/>
                <wp:cNvGraphicFramePr/>
                <a:graphic xmlns:a="http://schemas.openxmlformats.org/drawingml/2006/main">
                  <a:graphicData uri="http://schemas.microsoft.com/office/word/2010/wordprocessingShape">
                    <wps:wsp>
                      <wps:cNvSpPr txBox="1"/>
                      <wps:spPr>
                        <a:xfrm>
                          <a:off x="0" y="0"/>
                          <a:ext cx="381366" cy="129014"/>
                        </a:xfrm>
                        <a:prstGeom prst="rect">
                          <a:avLst/>
                        </a:prstGeom>
                        <a:noFill/>
                        <a:ln w="6350">
                          <a:noFill/>
                        </a:ln>
                      </wps:spPr>
                      <wps:txbx>
                        <w:txbxContent>
                          <w:p w14:paraId="5C01495A" w14:textId="77777777" w:rsidR="003D3B12" w:rsidRPr="00C5021C" w:rsidRDefault="003D3B12" w:rsidP="003D3B12">
                            <w:pPr>
                              <w:rPr>
                                <w:rFonts w:ascii="Arial" w:hAnsi="Arial" w:cs="Arial"/>
                                <w:bCs/>
                                <w:sz w:val="12"/>
                                <w:szCs w:val="12"/>
                                <w:lang w:val="en-US"/>
                              </w:rPr>
                            </w:pPr>
                            <w:r>
                              <w:rPr>
                                <w:rFonts w:ascii="Arial" w:hAnsi="Arial" w:cs="Arial"/>
                                <w:bCs/>
                                <w:sz w:val="12"/>
                                <w:szCs w:val="12"/>
                                <w:lang w:val="en-US"/>
                              </w:rPr>
                              <w:t>Lyfleysa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ED060" id="Text Box 179131558" o:spid="_x0000_s1045" type="#_x0000_t202" style="position:absolute;margin-left:418pt;margin-top:21.35pt;width:30.05pt;height:10.15pt;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" o:allowoverlap="f" filled="f" stroked="f" strokeweight=".5pt">
                <v:textbox inset="0,0,0,0">
                  <w:txbxContent>
                    <w:p w14:paraId="5C01495A" w14:textId="77777777" w:rsidR="003D3B12" w:rsidRPr="00C5021C" w:rsidRDefault="003D3B12" w:rsidP="003D3B12">
                      <w:pPr>
                        <w:rPr>
                          <w:rFonts w:ascii="Arial" w:hAnsi="Arial" w:cs="Arial"/>
                          <w:bCs/>
                          <w:sz w:val="12"/>
                          <w:szCs w:val="12"/>
                          <w:lang w:val="en-US"/>
                        </w:rPr>
                      </w:pPr>
                      <w:r>
                        <w:rPr>
                          <w:rFonts w:ascii="Arial" w:hAnsi="Arial" w:cs="Arial"/>
                          <w:bCs/>
                          <w:sz w:val="12"/>
                          <w:szCs w:val="12"/>
                          <w:lang w:val="en-US"/>
                        </w:rPr>
                        <w:t>Lyfleysa</w:t>
                      </w:r>
                    </w:p>
                  </w:txbxContent>
                </v:textbox>
              </v:shape>
            </w:pict>
          </mc:Fallback>
        </mc:AlternateContent>
      </w:r>
      <w:r w:rsidR="003D3B12" w:rsidRPr="008465FD">
        <w:rPr>
          <w:rFonts w:ascii="Calibri" w:eastAsiaTheme="minorHAnsi" w:hAnsi="Calibri" w:cs="Calibri"/>
          <w:b w:val="0"/>
          <w:noProof/>
          <w:sz w:val="22"/>
          <w:szCs w:val="22"/>
          <w:lang w:val="en-GB" w:eastAsia="en-GB"/>
        </w:rPr>
        <mc:AlternateContent>
          <mc:Choice Requires="wps">
            <w:drawing>
              <wp:anchor distT="0" distB="0" distL="0" distR="0" simplePos="0" relativeHeight="251718656" behindDoc="0" locked="0" layoutInCell="1" allowOverlap="0" wp14:anchorId="6F903117" wp14:editId="6D97E2F5">
                <wp:simplePos x="0" y="0"/>
                <wp:positionH relativeFrom="column">
                  <wp:posOffset>4202224</wp:posOffset>
                </wp:positionH>
                <wp:positionV relativeFrom="paragraph">
                  <wp:posOffset>86052</wp:posOffset>
                </wp:positionV>
                <wp:extent cx="1273428" cy="123416"/>
                <wp:effectExtent l="0" t="0" r="3175" b="10160"/>
                <wp:wrapNone/>
                <wp:docPr id="359557088" name="Text Box 359557088"/>
                <wp:cNvGraphicFramePr/>
                <a:graphic xmlns:a="http://schemas.openxmlformats.org/drawingml/2006/main">
                  <a:graphicData uri="http://schemas.microsoft.com/office/word/2010/wordprocessingShape">
                    <wps:wsp>
                      <wps:cNvSpPr txBox="1"/>
                      <wps:spPr>
                        <a:xfrm>
                          <a:off x="0" y="0"/>
                          <a:ext cx="1273428" cy="123416"/>
                        </a:xfrm>
                        <a:prstGeom prst="rect">
                          <a:avLst/>
                        </a:prstGeom>
                        <a:noFill/>
                        <a:ln w="6350">
                          <a:noFill/>
                        </a:ln>
                      </wps:spPr>
                      <wps:txbx>
                        <w:txbxContent>
                          <w:p w14:paraId="26B3F417" w14:textId="77777777" w:rsidR="003D3B12" w:rsidRPr="00F63BEF" w:rsidRDefault="003D3B12" w:rsidP="003D3B12">
                            <w:pPr>
                              <w:ind w:left="227"/>
                              <w:jc w:val="center"/>
                              <w:rPr>
                                <w:rFonts w:ascii="Arial" w:hAnsi="Arial" w:cs="Arial"/>
                                <w:bCs/>
                                <w:sz w:val="12"/>
                                <w:szCs w:val="12"/>
                                <w:lang w:val="en-US"/>
                              </w:rPr>
                            </w:pPr>
                            <w:r>
                              <w:rPr>
                                <w:rFonts w:ascii="Arial" w:hAnsi="Arial" w:cs="Arial"/>
                                <w:bCs/>
                                <w:sz w:val="12"/>
                                <w:szCs w:val="12"/>
                                <w:lang w:val="en-US"/>
                              </w:rPr>
                              <w:t>Aðlagaðar athuganir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03117" id="Text Box 359557088" o:spid="_x0000_s1046" type="#_x0000_t202" style="position:absolute;margin-left:330.9pt;margin-top:6.8pt;width:100.25pt;height:9.7pt;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" o:allowoverlap="f" filled="f" stroked="f" strokeweight=".5pt">
                <v:textbox inset="0,0,0,0">
                  <w:txbxContent>
                    <w:p w14:paraId="26B3F417" w14:textId="77777777" w:rsidR="003D3B12" w:rsidRPr="00F63BEF" w:rsidRDefault="003D3B12" w:rsidP="003D3B12">
                      <w:pPr>
                        <w:ind w:left="227"/>
                        <w:jc w:val="center"/>
                        <w:rPr>
                          <w:rFonts w:ascii="Arial" w:hAnsi="Arial" w:cs="Arial"/>
                          <w:bCs/>
                          <w:sz w:val="12"/>
                          <w:szCs w:val="12"/>
                          <w:lang w:val="en-US"/>
                        </w:rPr>
                      </w:pPr>
                      <w:r>
                        <w:rPr>
                          <w:rFonts w:ascii="Arial" w:hAnsi="Arial" w:cs="Arial"/>
                          <w:bCs/>
                          <w:sz w:val="12"/>
                          <w:szCs w:val="12"/>
                          <w:lang w:val="en-US"/>
                        </w:rPr>
                        <w:t>Aðlagaðar athuganir</w:t>
                      </w:r>
                    </w:p>
                  </w:txbxContent>
                </v:textbox>
              </v:shape>
            </w:pict>
          </mc:Fallback>
        </mc:AlternateContent>
      </w:r>
      <w:r w:rsidR="003D3B12">
        <w:rPr>
          <w:noProof/>
          <w:lang w:val="is-IS" w:eastAsia="is-IS"/>
        </w:rPr>
        <mc:AlternateContent>
          <mc:Choice Requires="wps">
            <w:drawing>
              <wp:anchor distT="0" distB="0" distL="114300" distR="114300" simplePos="0" relativeHeight="251682816" behindDoc="0" locked="0" layoutInCell="1" allowOverlap="1" wp14:anchorId="28671EFD" wp14:editId="1287849A">
                <wp:simplePos x="0" y="0"/>
                <wp:positionH relativeFrom="column">
                  <wp:posOffset>2324735</wp:posOffset>
                </wp:positionH>
                <wp:positionV relativeFrom="page">
                  <wp:posOffset>4476220</wp:posOffset>
                </wp:positionV>
                <wp:extent cx="1400175" cy="194945"/>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1400175" cy="194945"/>
                        </a:xfrm>
                        <a:prstGeom prst="rect">
                          <a:avLst/>
                        </a:prstGeom>
                        <a:solidFill>
                          <a:schemeClr val="bg1"/>
                        </a:solidFill>
                        <a:ln w="6350">
                          <a:noFill/>
                        </a:ln>
                      </wps:spPr>
                      <wps:txbx>
                        <w:txbxContent>
                          <w:p w14:paraId="64FB3DA0" w14:textId="77777777" w:rsidR="003554D5" w:rsidRPr="00E624A5" w:rsidRDefault="003554D5" w:rsidP="00190D3F">
                            <w:pPr>
                              <w:rPr>
                                <w:sz w:val="14"/>
                                <w:szCs w:val="14"/>
                              </w:rPr>
                            </w:pPr>
                            <w:r w:rsidRPr="00E624A5">
                              <w:rPr>
                                <w:sz w:val="14"/>
                                <w:szCs w:val="14"/>
                              </w:rPr>
                              <w:t>Tími frá slembiröðun (mánuðir)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71EFD" id="Text Box 10" o:spid="_x0000_s1047" type="#_x0000_t202" style="position:absolute;margin-left:183.05pt;margin-top:352.45pt;width:110.25pt;height:15.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" fillcolor="white [3212]" stroked="f" strokeweight=".5pt">
                <v:textbox>
                  <w:txbxContent>
                    <w:p w14:paraId="64FB3DA0" w14:textId="77777777" w:rsidR="003554D5" w:rsidRPr="00E624A5" w:rsidRDefault="003554D5" w:rsidP="00190D3F">
                      <w:pPr>
                        <w:rPr>
                          <w:sz w:val="14"/>
                          <w:szCs w:val="14"/>
                        </w:rPr>
                      </w:pPr>
                      <w:r w:rsidRPr="00E624A5">
                        <w:rPr>
                          <w:sz w:val="14"/>
                          <w:szCs w:val="14"/>
                        </w:rPr>
                        <w:t>Tími frá slembiröðun (mánuðir)</w:t>
                      </w:r>
                    </w:p>
                  </w:txbxContent>
                </v:textbox>
                <w10:wrap anchory="page"/>
              </v:shape>
            </w:pict>
          </mc:Fallback>
        </mc:AlternateContent>
      </w:r>
      <w:r w:rsidR="003D3B12">
        <w:rPr>
          <w:noProof/>
        </w:rPr>
        <w:drawing>
          <wp:inline distT="0" distB="0" distL="0" distR="0" wp14:anchorId="1FF98F50" wp14:editId="543F2857">
            <wp:extent cx="5760085" cy="3542047"/>
            <wp:effectExtent l="0" t="0" r="0" b="1270"/>
            <wp:docPr id="2052796536" name="Picture 2052796536" descr="A graph showing the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showing the number of patient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085" cy="3542047"/>
                    </a:xfrm>
                    <a:prstGeom prst="rect">
                      <a:avLst/>
                    </a:prstGeom>
                  </pic:spPr>
                </pic:pic>
              </a:graphicData>
            </a:graphic>
          </wp:inline>
        </w:drawing>
      </w:r>
      <w:r w:rsidR="00C67F28">
        <w:rPr>
          <w:noProof/>
          <w:sz w:val="22"/>
          <w:szCs w:val="22"/>
          <w:lang w:val="is-IS"/>
        </w:rPr>
        <w:fldChar w:fldCharType="begin"/>
      </w:r>
      <w:r w:rsidR="00C67F28">
        <w:rPr>
          <w:noProof/>
          <w:sz w:val="22"/>
          <w:szCs w:val="22"/>
          <w:lang w:val="is-IS"/>
        </w:rPr>
        <w:instrText xml:space="preserve"> DOCVARIABLE VAULT_ND_1bb917db-6122-46a1-a05e-e5e8e56f44a0 \* MERGEFORMAT </w:instrText>
      </w:r>
      <w:r w:rsidR="00C67F28">
        <w:rPr>
          <w:noProof/>
          <w:sz w:val="22"/>
          <w:szCs w:val="22"/>
          <w:lang w:val="is-IS"/>
        </w:rPr>
        <w:fldChar w:fldCharType="separate"/>
      </w:r>
      <w:r w:rsidR="00C67F28">
        <w:rPr>
          <w:noProof/>
          <w:sz w:val="22"/>
          <w:szCs w:val="22"/>
          <w:lang w:val="is-IS"/>
        </w:rPr>
        <w:t xml:space="preserve"> </w:t>
      </w:r>
      <w:r w:rsidR="00C67F28">
        <w:rPr>
          <w:noProof/>
          <w:sz w:val="22"/>
          <w:szCs w:val="22"/>
          <w:lang w:val="is-IS"/>
        </w:rPr>
        <w:fldChar w:fldCharType="end"/>
      </w:r>
    </w:p>
    <w:p w14:paraId="1C561604" w14:textId="72E87F55" w:rsidR="00190D3F" w:rsidRPr="004D0728" w:rsidRDefault="00190D3F" w:rsidP="00190D3F">
      <w:pPr>
        <w:pStyle w:val="PIHeading1"/>
        <w:shd w:val="clear" w:color="auto" w:fill="FFFFFF"/>
        <w:spacing w:before="0" w:after="0"/>
        <w:rPr>
          <w:noProof/>
          <w:lang w:val="is-IS"/>
        </w:rPr>
      </w:pPr>
      <w:r>
        <w:rPr>
          <w:noProof/>
          <w:lang w:val="is-IS" w:eastAsia="is-IS"/>
        </w:rPr>
        <mc:AlternateContent>
          <mc:Choice Requires="wps">
            <w:drawing>
              <wp:anchor distT="0" distB="0" distL="114300" distR="114300" simplePos="0" relativeHeight="251683840" behindDoc="0" locked="0" layoutInCell="1" allowOverlap="1" wp14:anchorId="12A6AAC5" wp14:editId="1EF1F679">
                <wp:simplePos x="0" y="0"/>
                <wp:positionH relativeFrom="column">
                  <wp:posOffset>-428209</wp:posOffset>
                </wp:positionH>
                <wp:positionV relativeFrom="page">
                  <wp:posOffset>2739230</wp:posOffset>
                </wp:positionV>
                <wp:extent cx="980761" cy="194945"/>
                <wp:effectExtent l="0" t="7303" r="2858" b="2857"/>
                <wp:wrapNone/>
                <wp:docPr id="21" name="Text Box 21"/>
                <wp:cNvGraphicFramePr/>
                <a:graphic xmlns:a="http://schemas.openxmlformats.org/drawingml/2006/main">
                  <a:graphicData uri="http://schemas.microsoft.com/office/word/2010/wordprocessingShape">
                    <wps:wsp>
                      <wps:cNvSpPr txBox="1"/>
                      <wps:spPr>
                        <a:xfrm rot="16200000">
                          <a:off x="0" y="0"/>
                          <a:ext cx="980761" cy="194945"/>
                        </a:xfrm>
                        <a:prstGeom prst="rect">
                          <a:avLst/>
                        </a:prstGeom>
                        <a:solidFill>
                          <a:schemeClr val="bg1"/>
                        </a:solidFill>
                        <a:ln w="6350">
                          <a:noFill/>
                        </a:ln>
                      </wps:spPr>
                      <wps:txbx>
                        <w:txbxContent>
                          <w:p w14:paraId="3082C610" w14:textId="77777777" w:rsidR="003554D5" w:rsidRPr="00E624A5" w:rsidRDefault="003554D5" w:rsidP="00190D3F">
                            <w:pPr>
                              <w:rPr>
                                <w:sz w:val="14"/>
                                <w:szCs w:val="14"/>
                              </w:rPr>
                            </w:pPr>
                            <w:r w:rsidRPr="00E624A5">
                              <w:rPr>
                                <w:sz w:val="14"/>
                                <w:szCs w:val="14"/>
                              </w:rPr>
                              <w:t>Áætlað lifunarfall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6AAC5" id="_x0000_s1048" type="#_x0000_t202" style="position:absolute;margin-left:-33.7pt;margin-top:215.7pt;width:77.25pt;height:15.3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" fillcolor="white [3212]" stroked="f" strokeweight=".5pt">
                <v:textbox>
                  <w:txbxContent>
                    <w:p w14:paraId="3082C610" w14:textId="77777777" w:rsidR="003554D5" w:rsidRPr="00E624A5" w:rsidRDefault="003554D5" w:rsidP="00190D3F">
                      <w:pPr>
                        <w:rPr>
                          <w:sz w:val="14"/>
                          <w:szCs w:val="14"/>
                        </w:rPr>
                      </w:pPr>
                      <w:r w:rsidRPr="00E624A5">
                        <w:rPr>
                          <w:sz w:val="14"/>
                          <w:szCs w:val="14"/>
                        </w:rPr>
                        <w:t>Áætlað lifunarfall (%)</w:t>
                      </w:r>
                    </w:p>
                  </w:txbxContent>
                </v:textbox>
                <w10:wrap anchory="page"/>
              </v:shape>
            </w:pict>
          </mc:Fallback>
        </mc:AlternateContent>
      </w:r>
      <w:r w:rsidR="00E478E8">
        <w:rPr>
          <w:noProof/>
          <w:lang w:val="is-IS"/>
        </w:rPr>
        <w:fldChar w:fldCharType="begin"/>
      </w:r>
      <w:r w:rsidR="00E478E8">
        <w:rPr>
          <w:noProof/>
          <w:lang w:val="is-IS"/>
        </w:rPr>
        <w:instrText xml:space="preserve"> DOCVARIABLE VAULT_ND_1a530d1f-e90c-4a03-aff8-65564fc33158 \* MERGEFORMAT </w:instrText>
      </w:r>
      <w:r w:rsidR="00E478E8">
        <w:rPr>
          <w:noProof/>
          <w:lang w:val="is-IS"/>
        </w:rPr>
        <w:fldChar w:fldCharType="separate"/>
      </w:r>
      <w:r w:rsidR="00E478E8">
        <w:rPr>
          <w:noProof/>
          <w:lang w:val="is-IS"/>
        </w:rPr>
        <w:t xml:space="preserve"> </w:t>
      </w:r>
      <w:r w:rsidR="00E478E8">
        <w:rPr>
          <w:noProof/>
          <w:lang w:val="is-IS"/>
        </w:rPr>
        <w:fldChar w:fldCharType="end"/>
      </w:r>
    </w:p>
    <w:p w14:paraId="2D9745C3" w14:textId="11067BF3" w:rsidR="00190D3F" w:rsidRPr="004D0728" w:rsidRDefault="00190D3F" w:rsidP="00190D3F">
      <w:pPr>
        <w:pStyle w:val="PIHeading1"/>
        <w:shd w:val="clear" w:color="auto" w:fill="FFFFFF"/>
        <w:rPr>
          <w:noProof/>
          <w:lang w:val="is-IS"/>
        </w:rPr>
      </w:pPr>
      <w:r w:rsidRPr="004D0728">
        <w:rPr>
          <w:rFonts w:ascii="Times New Roman" w:eastAsia="SimSun" w:hAnsi="Times New Roman"/>
          <w:bCs/>
          <w:sz w:val="22"/>
          <w:szCs w:val="22"/>
          <w:lang w:val="is-IS"/>
        </w:rPr>
        <w:t xml:space="preserve">Mynd 2: </w:t>
      </w:r>
      <w:r w:rsidRPr="005D0426">
        <w:rPr>
          <w:rFonts w:ascii="Times New Roman" w:eastAsia="SimSun" w:hAnsi="Times New Roman"/>
          <w:bCs/>
          <w:sz w:val="22"/>
          <w:szCs w:val="22"/>
          <w:lang w:val="is-IS"/>
        </w:rPr>
        <w:t xml:space="preserve">Lifun án versunar sjúkdóms hjá </w:t>
      </w:r>
      <w:r>
        <w:rPr>
          <w:rFonts w:ascii="Times New Roman" w:eastAsia="SimSun" w:hAnsi="Times New Roman"/>
          <w:bCs/>
          <w:sz w:val="22"/>
          <w:szCs w:val="22"/>
          <w:lang w:val="is-IS"/>
        </w:rPr>
        <w:t xml:space="preserve">heildarþýðinu </w:t>
      </w:r>
      <w:r w:rsidR="00571D98">
        <w:rPr>
          <w:rFonts w:ascii="Times New Roman" w:eastAsia="SimSun" w:hAnsi="Times New Roman"/>
          <w:bCs/>
          <w:sz w:val="22"/>
          <w:szCs w:val="22"/>
          <w:lang w:val="is-IS"/>
        </w:rPr>
        <w:t xml:space="preserve">– PRIMA </w:t>
      </w:r>
      <w:r w:rsidRPr="004D0728">
        <w:rPr>
          <w:rFonts w:ascii="Times New Roman" w:hAnsi="Times New Roman"/>
          <w:bCs/>
          <w:sz w:val="22"/>
          <w:szCs w:val="22"/>
          <w:lang w:val="is-IS"/>
        </w:rPr>
        <w:t>(meðferðarþýði)</w:t>
      </w:r>
      <w:r w:rsidR="00E478E8">
        <w:rPr>
          <w:rFonts w:ascii="Times New Roman" w:hAnsi="Times New Roman"/>
          <w:bCs/>
          <w:sz w:val="22"/>
          <w:szCs w:val="22"/>
          <w:lang w:val="is-IS"/>
        </w:rPr>
        <w:fldChar w:fldCharType="begin"/>
      </w:r>
      <w:r w:rsidR="00E478E8">
        <w:rPr>
          <w:rFonts w:ascii="Times New Roman" w:hAnsi="Times New Roman"/>
          <w:bCs/>
          <w:sz w:val="22"/>
          <w:szCs w:val="22"/>
          <w:lang w:val="is-IS"/>
        </w:rPr>
        <w:instrText xml:space="preserve"> DOCVARIABLE vault_nd_bb652286-e852-4def-b809-b2a24455cc55 \* MERGEFORMAT </w:instrText>
      </w:r>
      <w:r w:rsidR="00E478E8">
        <w:rPr>
          <w:rFonts w:ascii="Times New Roman" w:hAnsi="Times New Roman"/>
          <w:bCs/>
          <w:sz w:val="22"/>
          <w:szCs w:val="22"/>
          <w:lang w:val="is-IS"/>
        </w:rPr>
        <w:fldChar w:fldCharType="separate"/>
      </w:r>
      <w:r w:rsidR="00E478E8">
        <w:rPr>
          <w:rFonts w:ascii="Times New Roman" w:hAnsi="Times New Roman"/>
          <w:bCs/>
          <w:sz w:val="22"/>
          <w:szCs w:val="22"/>
          <w:lang w:val="is-IS"/>
        </w:rPr>
        <w:t xml:space="preserve"> </w:t>
      </w:r>
      <w:r w:rsidR="00E478E8">
        <w:rPr>
          <w:rFonts w:ascii="Times New Roman" w:hAnsi="Times New Roman"/>
          <w:bCs/>
          <w:sz w:val="22"/>
          <w:szCs w:val="22"/>
          <w:lang w:val="is-IS"/>
        </w:rPr>
        <w:fldChar w:fldCharType="end"/>
      </w:r>
    </w:p>
    <w:p w14:paraId="1F5C070F" w14:textId="196D3AA5" w:rsidR="00190D3F" w:rsidRPr="004D0728" w:rsidRDefault="00B30161" w:rsidP="00190D3F">
      <w:pPr>
        <w:pStyle w:val="PIHeading1"/>
        <w:shd w:val="clear" w:color="auto" w:fill="FFFFFF"/>
        <w:spacing w:before="0" w:after="0"/>
        <w:rPr>
          <w:noProof/>
          <w:lang w:val="is-IS"/>
        </w:rPr>
      </w:pPr>
      <w:r>
        <w:rPr>
          <w:noProof/>
          <w:lang w:val="is-IS" w:eastAsia="is-IS"/>
        </w:rPr>
        <mc:AlternateContent>
          <mc:Choice Requires="wps">
            <w:drawing>
              <wp:anchor distT="0" distB="0" distL="114300" distR="114300" simplePos="0" relativeHeight="251687936" behindDoc="0" locked="0" layoutInCell="1" allowOverlap="1" wp14:anchorId="7605F5FF" wp14:editId="57B84DE7">
                <wp:simplePos x="0" y="0"/>
                <wp:positionH relativeFrom="column">
                  <wp:posOffset>1876647</wp:posOffset>
                </wp:positionH>
                <wp:positionV relativeFrom="page">
                  <wp:posOffset>8796367</wp:posOffset>
                </wp:positionV>
                <wp:extent cx="1400175" cy="194945"/>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1400175" cy="194945"/>
                        </a:xfrm>
                        <a:prstGeom prst="rect">
                          <a:avLst/>
                        </a:prstGeom>
                        <a:solidFill>
                          <a:schemeClr val="bg1"/>
                        </a:solidFill>
                        <a:ln w="6350">
                          <a:noFill/>
                        </a:ln>
                      </wps:spPr>
                      <wps:txbx>
                        <w:txbxContent>
                          <w:p w14:paraId="16235F58" w14:textId="77777777" w:rsidR="003554D5" w:rsidRPr="00E624A5" w:rsidRDefault="003554D5" w:rsidP="00190D3F">
                            <w:pPr>
                              <w:rPr>
                                <w:sz w:val="14"/>
                                <w:szCs w:val="14"/>
                              </w:rPr>
                            </w:pPr>
                            <w:r w:rsidRPr="00E624A5">
                              <w:rPr>
                                <w:sz w:val="14"/>
                                <w:szCs w:val="14"/>
                              </w:rPr>
                              <w:t>Tími frá slembiröðun (mánuðir)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5F5FF" id="Text Box 24" o:spid="_x0000_s1049" type="#_x0000_t202" style="position:absolute;margin-left:147.75pt;margin-top:692.65pt;width:110.25pt;height:1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" fillcolor="white [3212]" stroked="f" strokeweight=".5pt">
                <v:textbox>
                  <w:txbxContent>
                    <w:p w14:paraId="16235F58" w14:textId="77777777" w:rsidR="003554D5" w:rsidRPr="00E624A5" w:rsidRDefault="003554D5" w:rsidP="00190D3F">
                      <w:pPr>
                        <w:rPr>
                          <w:sz w:val="14"/>
                          <w:szCs w:val="14"/>
                        </w:rPr>
                      </w:pPr>
                      <w:r w:rsidRPr="00E624A5">
                        <w:rPr>
                          <w:sz w:val="14"/>
                          <w:szCs w:val="14"/>
                        </w:rPr>
                        <w:t>Tími frá slembiröðun (mánuðir)</w:t>
                      </w:r>
                    </w:p>
                  </w:txbxContent>
                </v:textbox>
                <w10:wrap anchory="page"/>
              </v:shape>
            </w:pict>
          </mc:Fallback>
        </mc:AlternateContent>
      </w:r>
      <w:r w:rsidR="003B2441" w:rsidRPr="009B427C">
        <w:rPr>
          <w:rFonts w:ascii="Calibri" w:eastAsiaTheme="minorHAnsi" w:hAnsi="Calibri" w:cs="Calibri"/>
          <w:b w:val="0"/>
          <w:noProof/>
          <w:sz w:val="22"/>
          <w:szCs w:val="22"/>
          <w:lang w:val="en-GB" w:eastAsia="en-GB"/>
        </w:rPr>
        <mc:AlternateContent>
          <mc:Choice Requires="wps">
            <w:drawing>
              <wp:anchor distT="0" distB="0" distL="0" distR="0" simplePos="0" relativeHeight="251737088" behindDoc="0" locked="0" layoutInCell="1" allowOverlap="0" wp14:anchorId="11176039" wp14:editId="1F0FEA19">
                <wp:simplePos x="0" y="0"/>
                <wp:positionH relativeFrom="column">
                  <wp:posOffset>3725179</wp:posOffset>
                </wp:positionH>
                <wp:positionV relativeFrom="paragraph">
                  <wp:posOffset>577811</wp:posOffset>
                </wp:positionV>
                <wp:extent cx="1759262" cy="254635"/>
                <wp:effectExtent l="0" t="0" r="0" b="0"/>
                <wp:wrapNone/>
                <wp:docPr id="1317183086" name="Text Box 1317183086"/>
                <wp:cNvGraphicFramePr/>
                <a:graphic xmlns:a="http://schemas.openxmlformats.org/drawingml/2006/main">
                  <a:graphicData uri="http://schemas.microsoft.com/office/word/2010/wordprocessingShape">
                    <wps:wsp>
                      <wps:cNvSpPr txBox="1"/>
                      <wps:spPr>
                        <a:xfrm>
                          <a:off x="0" y="0"/>
                          <a:ext cx="1759262" cy="254635"/>
                        </a:xfrm>
                        <a:prstGeom prst="rect">
                          <a:avLst/>
                        </a:prstGeom>
                        <a:noFill/>
                        <a:ln w="6350">
                          <a:noFill/>
                        </a:ln>
                      </wps:spPr>
                      <wps:txbx>
                        <w:txbxContent>
                          <w:p w14:paraId="2E63A680" w14:textId="77777777" w:rsidR="003B2441" w:rsidRPr="006526FD" w:rsidRDefault="003B2441" w:rsidP="003B2441">
                            <w:pPr>
                              <w:ind w:left="227"/>
                              <w:jc w:val="right"/>
                              <w:rPr>
                                <w:rFonts w:ascii="Arial" w:hAnsi="Arial" w:cs="Arial"/>
                                <w:bCs/>
                                <w:sz w:val="10"/>
                                <w:szCs w:val="10"/>
                              </w:rPr>
                            </w:pPr>
                            <w:r w:rsidRPr="006526FD">
                              <w:rPr>
                                <w:rFonts w:ascii="Arial" w:hAnsi="Arial" w:cs="Arial"/>
                                <w:bCs/>
                                <w:sz w:val="10"/>
                                <w:szCs w:val="10"/>
                              </w:rPr>
                              <w:t>HR (95% CI)              0</w:t>
                            </w:r>
                            <w:r>
                              <w:rPr>
                                <w:rFonts w:ascii="Arial" w:hAnsi="Arial" w:cs="Arial"/>
                                <w:bCs/>
                                <w:sz w:val="10"/>
                                <w:szCs w:val="10"/>
                              </w:rPr>
                              <w:t>,</w:t>
                            </w:r>
                            <w:r w:rsidRPr="006526FD">
                              <w:rPr>
                                <w:rFonts w:ascii="Arial" w:hAnsi="Arial" w:cs="Arial"/>
                                <w:bCs/>
                                <w:sz w:val="10"/>
                                <w:szCs w:val="10"/>
                              </w:rPr>
                              <w:t>62 (0</w:t>
                            </w:r>
                            <w:r>
                              <w:rPr>
                                <w:rFonts w:ascii="Arial" w:hAnsi="Arial" w:cs="Arial"/>
                                <w:bCs/>
                                <w:sz w:val="10"/>
                                <w:szCs w:val="10"/>
                              </w:rPr>
                              <w:t>,</w:t>
                            </w:r>
                            <w:r w:rsidRPr="006526FD">
                              <w:rPr>
                                <w:rFonts w:ascii="Arial" w:hAnsi="Arial" w:cs="Arial"/>
                                <w:bCs/>
                                <w:sz w:val="10"/>
                                <w:szCs w:val="10"/>
                              </w:rPr>
                              <w:t>502</w:t>
                            </w:r>
                            <w:r>
                              <w:rPr>
                                <w:rFonts w:ascii="Arial" w:hAnsi="Arial" w:cs="Arial"/>
                                <w:bCs/>
                                <w:sz w:val="10"/>
                                <w:szCs w:val="10"/>
                              </w:rPr>
                              <w:t xml:space="preserve">; </w:t>
                            </w:r>
                            <w:r w:rsidRPr="006526FD">
                              <w:rPr>
                                <w:rFonts w:ascii="Arial" w:hAnsi="Arial" w:cs="Arial"/>
                                <w:bCs/>
                                <w:sz w:val="10"/>
                                <w:szCs w:val="10"/>
                              </w:rPr>
                              <w:t>0</w:t>
                            </w:r>
                            <w:r>
                              <w:rPr>
                                <w:rFonts w:ascii="Arial" w:hAnsi="Arial" w:cs="Arial"/>
                                <w:bCs/>
                                <w:sz w:val="10"/>
                                <w:szCs w:val="10"/>
                              </w:rPr>
                              <w:t>,</w:t>
                            </w:r>
                            <w:r w:rsidRPr="006526FD">
                              <w:rPr>
                                <w:rFonts w:ascii="Arial" w:hAnsi="Arial" w:cs="Arial"/>
                                <w:bCs/>
                                <w:sz w:val="10"/>
                                <w:szCs w:val="10"/>
                              </w:rPr>
                              <w:t>755)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76039" id="Text Box 1317183086" o:spid="_x0000_s1050" type="#_x0000_t202" style="position:absolute;margin-left:293.3pt;margin-top:45.5pt;width:138.5pt;height:20.05pt;z-index:251737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" o:allowoverlap="f" filled="f" stroked="f" strokeweight=".5pt">
                <v:textbox>
                  <w:txbxContent>
                    <w:p w14:paraId="2E63A680" w14:textId="77777777" w:rsidR="003B2441" w:rsidRPr="006526FD" w:rsidRDefault="003B2441" w:rsidP="003B2441">
                      <w:pPr>
                        <w:ind w:left="227"/>
                        <w:jc w:val="right"/>
                        <w:rPr>
                          <w:rFonts w:ascii="Arial" w:hAnsi="Arial" w:cs="Arial"/>
                          <w:bCs/>
                          <w:sz w:val="10"/>
                          <w:szCs w:val="10"/>
                        </w:rPr>
                      </w:pPr>
                      <w:r w:rsidRPr="006526FD">
                        <w:rPr>
                          <w:rFonts w:ascii="Arial" w:hAnsi="Arial" w:cs="Arial"/>
                          <w:bCs/>
                          <w:sz w:val="10"/>
                          <w:szCs w:val="10"/>
                        </w:rPr>
                        <w:t>HR (95% CI)              0</w:t>
                      </w:r>
                      <w:r>
                        <w:rPr>
                          <w:rFonts w:ascii="Arial" w:hAnsi="Arial" w:cs="Arial"/>
                          <w:bCs/>
                          <w:sz w:val="10"/>
                          <w:szCs w:val="10"/>
                        </w:rPr>
                        <w:t>,</w:t>
                      </w:r>
                      <w:r w:rsidRPr="006526FD">
                        <w:rPr>
                          <w:rFonts w:ascii="Arial" w:hAnsi="Arial" w:cs="Arial"/>
                          <w:bCs/>
                          <w:sz w:val="10"/>
                          <w:szCs w:val="10"/>
                        </w:rPr>
                        <w:t>62 (0</w:t>
                      </w:r>
                      <w:r>
                        <w:rPr>
                          <w:rFonts w:ascii="Arial" w:hAnsi="Arial" w:cs="Arial"/>
                          <w:bCs/>
                          <w:sz w:val="10"/>
                          <w:szCs w:val="10"/>
                        </w:rPr>
                        <w:t>,</w:t>
                      </w:r>
                      <w:r w:rsidRPr="006526FD">
                        <w:rPr>
                          <w:rFonts w:ascii="Arial" w:hAnsi="Arial" w:cs="Arial"/>
                          <w:bCs/>
                          <w:sz w:val="10"/>
                          <w:szCs w:val="10"/>
                        </w:rPr>
                        <w:t>502</w:t>
                      </w:r>
                      <w:r>
                        <w:rPr>
                          <w:rFonts w:ascii="Arial" w:hAnsi="Arial" w:cs="Arial"/>
                          <w:bCs/>
                          <w:sz w:val="10"/>
                          <w:szCs w:val="10"/>
                        </w:rPr>
                        <w:t xml:space="preserve">; </w:t>
                      </w:r>
                      <w:r w:rsidRPr="006526FD">
                        <w:rPr>
                          <w:rFonts w:ascii="Arial" w:hAnsi="Arial" w:cs="Arial"/>
                          <w:bCs/>
                          <w:sz w:val="10"/>
                          <w:szCs w:val="10"/>
                        </w:rPr>
                        <w:t>0</w:t>
                      </w:r>
                      <w:r>
                        <w:rPr>
                          <w:rFonts w:ascii="Arial" w:hAnsi="Arial" w:cs="Arial"/>
                          <w:bCs/>
                          <w:sz w:val="10"/>
                          <w:szCs w:val="10"/>
                        </w:rPr>
                        <w:t>,</w:t>
                      </w:r>
                      <w:r w:rsidRPr="006526FD">
                        <w:rPr>
                          <w:rFonts w:ascii="Arial" w:hAnsi="Arial" w:cs="Arial"/>
                          <w:bCs/>
                          <w:sz w:val="10"/>
                          <w:szCs w:val="10"/>
                        </w:rPr>
                        <w:t>755)</w:t>
                      </w:r>
                    </w:p>
                  </w:txbxContent>
                </v:textbox>
              </v:shape>
            </w:pict>
          </mc:Fallback>
        </mc:AlternateContent>
      </w:r>
      <w:r w:rsidR="00436323" w:rsidRPr="00F82776">
        <w:rPr>
          <w:rFonts w:ascii="Calibri" w:eastAsiaTheme="minorHAnsi" w:hAnsi="Calibri" w:cs="Calibri"/>
          <w:b w:val="0"/>
          <w:noProof/>
          <w:sz w:val="22"/>
          <w:szCs w:val="22"/>
          <w:lang w:val="en-GB" w:eastAsia="en-GB"/>
        </w:rPr>
        <mc:AlternateContent>
          <mc:Choice Requires="wps">
            <w:drawing>
              <wp:anchor distT="0" distB="0" distL="0" distR="0" simplePos="0" relativeHeight="251735040" behindDoc="0" locked="0" layoutInCell="1" allowOverlap="0" wp14:anchorId="7076C691" wp14:editId="0F93D8DF">
                <wp:simplePos x="0" y="0"/>
                <wp:positionH relativeFrom="margin">
                  <wp:posOffset>5303314</wp:posOffset>
                </wp:positionH>
                <wp:positionV relativeFrom="paragraph">
                  <wp:posOffset>286101</wp:posOffset>
                </wp:positionV>
                <wp:extent cx="436358" cy="106587"/>
                <wp:effectExtent l="0" t="0" r="1905" b="8255"/>
                <wp:wrapNone/>
                <wp:docPr id="772438168" name="Text Box 772438168"/>
                <wp:cNvGraphicFramePr/>
                <a:graphic xmlns:a="http://schemas.openxmlformats.org/drawingml/2006/main">
                  <a:graphicData uri="http://schemas.microsoft.com/office/word/2010/wordprocessingShape">
                    <wps:wsp>
                      <wps:cNvSpPr txBox="1"/>
                      <wps:spPr>
                        <a:xfrm>
                          <a:off x="0" y="0"/>
                          <a:ext cx="436358" cy="106587"/>
                        </a:xfrm>
                        <a:prstGeom prst="rect">
                          <a:avLst/>
                        </a:prstGeom>
                        <a:noFill/>
                        <a:ln w="6350">
                          <a:noFill/>
                        </a:ln>
                      </wps:spPr>
                      <wps:txbx>
                        <w:txbxContent>
                          <w:p w14:paraId="55252AB0" w14:textId="77777777" w:rsidR="00436323" w:rsidRPr="00893985" w:rsidRDefault="00436323" w:rsidP="00436323">
                            <w:pPr>
                              <w:rPr>
                                <w:rFonts w:ascii="Arial" w:hAnsi="Arial" w:cs="Arial"/>
                                <w:bCs/>
                                <w:sz w:val="10"/>
                                <w:szCs w:val="10"/>
                              </w:rPr>
                            </w:pPr>
                            <w:r w:rsidRPr="00893985">
                              <w:rPr>
                                <w:rFonts w:ascii="Arial" w:hAnsi="Arial" w:cs="Arial"/>
                                <w:bCs/>
                                <w:sz w:val="10"/>
                                <w:szCs w:val="10"/>
                              </w:rPr>
                              <w:t xml:space="preserve"> </w:t>
                            </w:r>
                            <w:r>
                              <w:rPr>
                                <w:rFonts w:ascii="Arial" w:hAnsi="Arial" w:cs="Arial"/>
                                <w:bCs/>
                                <w:sz w:val="10"/>
                                <w:szCs w:val="10"/>
                              </w:rPr>
                              <w:t>Lyfleysa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6C691" id="Text Box 772438168" o:spid="_x0000_s1051" type="#_x0000_t202" style="position:absolute;margin-left:417.6pt;margin-top:22.55pt;width:34.35pt;height:8.4pt;z-index:2517350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" o:allowoverlap="f" filled="f" stroked="f" strokeweight=".5pt">
                <v:textbox inset="0,0,0,0">
                  <w:txbxContent>
                    <w:p w14:paraId="55252AB0" w14:textId="77777777" w:rsidR="00436323" w:rsidRPr="00893985" w:rsidRDefault="00436323" w:rsidP="00436323">
                      <w:pPr>
                        <w:rPr>
                          <w:rFonts w:ascii="Arial" w:hAnsi="Arial" w:cs="Arial"/>
                          <w:bCs/>
                          <w:sz w:val="10"/>
                          <w:szCs w:val="10"/>
                        </w:rPr>
                      </w:pPr>
                      <w:r w:rsidRPr="00893985">
                        <w:rPr>
                          <w:rFonts w:ascii="Arial" w:hAnsi="Arial" w:cs="Arial"/>
                          <w:bCs/>
                          <w:sz w:val="10"/>
                          <w:szCs w:val="10"/>
                        </w:rPr>
                        <w:t xml:space="preserve"> </w:t>
                      </w:r>
                      <w:r>
                        <w:rPr>
                          <w:rFonts w:ascii="Arial" w:hAnsi="Arial" w:cs="Arial"/>
                          <w:bCs/>
                          <w:sz w:val="10"/>
                          <w:szCs w:val="10"/>
                        </w:rPr>
                        <w:t>Lyfleysa</w:t>
                      </w:r>
                    </w:p>
                  </w:txbxContent>
                </v:textbox>
                <w10:wrap anchorx="margin"/>
              </v:shape>
            </w:pict>
          </mc:Fallback>
        </mc:AlternateContent>
      </w:r>
      <w:r w:rsidR="00436323" w:rsidRPr="00445336">
        <w:rPr>
          <w:rFonts w:ascii="Calibri" w:eastAsiaTheme="minorHAnsi" w:hAnsi="Calibri" w:cs="Calibri"/>
          <w:b w:val="0"/>
          <w:noProof/>
          <w:sz w:val="22"/>
          <w:szCs w:val="22"/>
          <w:lang w:val="it-IT" w:eastAsia="it-IT"/>
        </w:rPr>
        <mc:AlternateContent>
          <mc:Choice Requires="wps">
            <w:drawing>
              <wp:anchor distT="0" distB="0" distL="0" distR="0" simplePos="0" relativeHeight="251732992" behindDoc="0" locked="0" layoutInCell="1" allowOverlap="0" wp14:anchorId="26E936C9" wp14:editId="3D5F95FD">
                <wp:simplePos x="0" y="0"/>
                <wp:positionH relativeFrom="column">
                  <wp:posOffset>4619419</wp:posOffset>
                </wp:positionH>
                <wp:positionV relativeFrom="paragraph">
                  <wp:posOffset>286100</wp:posOffset>
                </wp:positionV>
                <wp:extent cx="314150" cy="106587"/>
                <wp:effectExtent l="0" t="0" r="10160" b="8255"/>
                <wp:wrapNone/>
                <wp:docPr id="1265864238" name="Text Box 1265864238"/>
                <wp:cNvGraphicFramePr/>
                <a:graphic xmlns:a="http://schemas.openxmlformats.org/drawingml/2006/main">
                  <a:graphicData uri="http://schemas.microsoft.com/office/word/2010/wordprocessingShape">
                    <wps:wsp>
                      <wps:cNvSpPr txBox="1"/>
                      <wps:spPr>
                        <a:xfrm>
                          <a:off x="0" y="0"/>
                          <a:ext cx="314150" cy="106587"/>
                        </a:xfrm>
                        <a:prstGeom prst="rect">
                          <a:avLst/>
                        </a:prstGeom>
                        <a:noFill/>
                        <a:ln w="6350">
                          <a:noFill/>
                        </a:ln>
                      </wps:spPr>
                      <wps:txbx>
                        <w:txbxContent>
                          <w:p w14:paraId="7EB81650" w14:textId="77777777" w:rsidR="00436323" w:rsidRPr="0083745F" w:rsidRDefault="00436323" w:rsidP="00436323">
                            <w:pPr>
                              <w:rPr>
                                <w:rFonts w:ascii="Arial" w:hAnsi="Arial" w:cs="Arial"/>
                                <w:bCs/>
                                <w:sz w:val="10"/>
                                <w:szCs w:val="10"/>
                              </w:rPr>
                            </w:pPr>
                            <w:r w:rsidRPr="0083745F">
                              <w:rPr>
                                <w:rFonts w:ascii="Arial" w:hAnsi="Arial" w:cs="Arial"/>
                                <w:bCs/>
                                <w:sz w:val="10"/>
                                <w:szCs w:val="10"/>
                              </w:rPr>
                              <w:t xml:space="preserve"> </w:t>
                            </w:r>
                            <w:r>
                              <w:rPr>
                                <w:rFonts w:ascii="Arial" w:hAnsi="Arial" w:cs="Arial"/>
                                <w:bCs/>
                                <w:sz w:val="10"/>
                                <w:szCs w:val="10"/>
                              </w:rPr>
                              <w:t>Zejula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936C9" id="Text Box 1265864238" o:spid="_x0000_s1052" type="#_x0000_t202" style="position:absolute;margin-left:363.75pt;margin-top:22.55pt;width:24.75pt;height:8.4pt;z-index:251732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" o:allowoverlap="f" filled="f" stroked="f" strokeweight=".5pt">
                <v:textbox inset="0,0,0,0">
                  <w:txbxContent>
                    <w:p w14:paraId="7EB81650" w14:textId="77777777" w:rsidR="00436323" w:rsidRPr="0083745F" w:rsidRDefault="00436323" w:rsidP="00436323">
                      <w:pPr>
                        <w:rPr>
                          <w:rFonts w:ascii="Arial" w:hAnsi="Arial" w:cs="Arial"/>
                          <w:bCs/>
                          <w:sz w:val="10"/>
                          <w:szCs w:val="10"/>
                        </w:rPr>
                      </w:pPr>
                      <w:r w:rsidRPr="0083745F">
                        <w:rPr>
                          <w:rFonts w:ascii="Arial" w:hAnsi="Arial" w:cs="Arial"/>
                          <w:bCs/>
                          <w:sz w:val="10"/>
                          <w:szCs w:val="10"/>
                        </w:rPr>
                        <w:t xml:space="preserve"> </w:t>
                      </w:r>
                      <w:r>
                        <w:rPr>
                          <w:rFonts w:ascii="Arial" w:hAnsi="Arial" w:cs="Arial"/>
                          <w:bCs/>
                          <w:sz w:val="10"/>
                          <w:szCs w:val="10"/>
                        </w:rPr>
                        <w:t>Zejula</w:t>
                      </w:r>
                    </w:p>
                  </w:txbxContent>
                </v:textbox>
              </v:shape>
            </w:pict>
          </mc:Fallback>
        </mc:AlternateContent>
      </w:r>
      <w:r w:rsidR="00436323" w:rsidRPr="00AB1FFE">
        <w:rPr>
          <w:rFonts w:ascii="Calibri" w:eastAsiaTheme="minorHAnsi" w:hAnsi="Calibri" w:cs="Calibri"/>
          <w:b w:val="0"/>
          <w:noProof/>
          <w:sz w:val="22"/>
          <w:szCs w:val="22"/>
          <w:lang w:val="en-GB" w:eastAsia="en-GB"/>
        </w:rPr>
        <mc:AlternateContent>
          <mc:Choice Requires="wps">
            <w:drawing>
              <wp:anchor distT="0" distB="0" distL="0" distR="0" simplePos="0" relativeHeight="251730944" behindDoc="0" locked="0" layoutInCell="1" allowOverlap="0" wp14:anchorId="3A2DA52F" wp14:editId="66F0CABB">
                <wp:simplePos x="0" y="0"/>
                <wp:positionH relativeFrom="column">
                  <wp:posOffset>4619419</wp:posOffset>
                </wp:positionH>
                <wp:positionV relativeFrom="paragraph">
                  <wp:posOffset>95366</wp:posOffset>
                </wp:positionV>
                <wp:extent cx="684398" cy="129026"/>
                <wp:effectExtent l="0" t="0" r="1905" b="4445"/>
                <wp:wrapNone/>
                <wp:docPr id="1686735580" name="Text Box 1686735580"/>
                <wp:cNvGraphicFramePr/>
                <a:graphic xmlns:a="http://schemas.openxmlformats.org/drawingml/2006/main">
                  <a:graphicData uri="http://schemas.microsoft.com/office/word/2010/wordprocessingShape">
                    <wps:wsp>
                      <wps:cNvSpPr txBox="1"/>
                      <wps:spPr>
                        <a:xfrm>
                          <a:off x="0" y="0"/>
                          <a:ext cx="684398" cy="129026"/>
                        </a:xfrm>
                        <a:prstGeom prst="rect">
                          <a:avLst/>
                        </a:prstGeom>
                        <a:noFill/>
                        <a:ln w="6350">
                          <a:noFill/>
                        </a:ln>
                      </wps:spPr>
                      <wps:txbx>
                        <w:txbxContent>
                          <w:p w14:paraId="57371E83" w14:textId="77777777" w:rsidR="00436323" w:rsidRPr="00995DE9" w:rsidRDefault="00436323" w:rsidP="00436323">
                            <w:pPr>
                              <w:rPr>
                                <w:rFonts w:ascii="Arial" w:hAnsi="Arial" w:cs="Arial"/>
                                <w:bCs/>
                                <w:sz w:val="10"/>
                                <w:szCs w:val="10"/>
                                <w:lang w:val="en-US"/>
                              </w:rPr>
                            </w:pPr>
                            <w:r>
                              <w:rPr>
                                <w:rFonts w:ascii="Arial" w:hAnsi="Arial" w:cs="Arial"/>
                                <w:bCs/>
                                <w:sz w:val="10"/>
                                <w:szCs w:val="10"/>
                                <w:lang w:val="en-US"/>
                              </w:rPr>
                              <w:t>Aðlagaðar athuganir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DA52F" id="Text Box 1686735580" o:spid="_x0000_s1053" type="#_x0000_t202" style="position:absolute;margin-left:363.75pt;margin-top:7.5pt;width:53.9pt;height:10.15pt;z-index:251730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" o:allowoverlap="f" filled="f" stroked="f" strokeweight=".5pt">
                <v:textbox inset="0,0,0,0">
                  <w:txbxContent>
                    <w:p w14:paraId="57371E83" w14:textId="77777777" w:rsidR="00436323" w:rsidRPr="00995DE9" w:rsidRDefault="00436323" w:rsidP="00436323">
                      <w:pPr>
                        <w:rPr>
                          <w:rFonts w:ascii="Arial" w:hAnsi="Arial" w:cs="Arial"/>
                          <w:bCs/>
                          <w:sz w:val="10"/>
                          <w:szCs w:val="10"/>
                          <w:lang w:val="en-US"/>
                        </w:rPr>
                      </w:pPr>
                      <w:r>
                        <w:rPr>
                          <w:rFonts w:ascii="Arial" w:hAnsi="Arial" w:cs="Arial"/>
                          <w:bCs/>
                          <w:sz w:val="10"/>
                          <w:szCs w:val="10"/>
                          <w:lang w:val="en-US"/>
                        </w:rPr>
                        <w:t>Aðlagaðar athuganir</w:t>
                      </w:r>
                    </w:p>
                  </w:txbxContent>
                </v:textbox>
              </v:shape>
            </w:pict>
          </mc:Fallback>
        </mc:AlternateContent>
      </w:r>
      <w:r w:rsidR="00436323" w:rsidRPr="00E435C2">
        <w:rPr>
          <w:rFonts w:ascii="Calibri" w:eastAsiaTheme="minorHAnsi" w:hAnsi="Calibri" w:cs="Calibri"/>
          <w:b w:val="0"/>
          <w:noProof/>
          <w:sz w:val="22"/>
          <w:szCs w:val="22"/>
          <w:lang w:val="en-GB" w:eastAsia="en-GB"/>
        </w:rPr>
        <mc:AlternateContent>
          <mc:Choice Requires="wps">
            <w:drawing>
              <wp:anchor distT="0" distB="0" distL="0" distR="0" simplePos="0" relativeHeight="251728896" behindDoc="0" locked="0" layoutInCell="1" allowOverlap="0" wp14:anchorId="0AF83D3B" wp14:editId="2CF92ED7">
                <wp:simplePos x="0" y="0"/>
                <wp:positionH relativeFrom="column">
                  <wp:posOffset>-137164</wp:posOffset>
                </wp:positionH>
                <wp:positionV relativeFrom="paragraph">
                  <wp:posOffset>3000664</wp:posOffset>
                </wp:positionV>
                <wp:extent cx="403907" cy="263661"/>
                <wp:effectExtent l="0" t="0" r="15240" b="3175"/>
                <wp:wrapNone/>
                <wp:docPr id="236221973" name="Text Box 236221973"/>
                <wp:cNvGraphicFramePr/>
                <a:graphic xmlns:a="http://schemas.openxmlformats.org/drawingml/2006/main">
                  <a:graphicData uri="http://schemas.microsoft.com/office/word/2010/wordprocessingShape">
                    <wps:wsp>
                      <wps:cNvSpPr txBox="1"/>
                      <wps:spPr>
                        <a:xfrm>
                          <a:off x="0" y="0"/>
                          <a:ext cx="403907" cy="263661"/>
                        </a:xfrm>
                        <a:prstGeom prst="rect">
                          <a:avLst/>
                        </a:prstGeom>
                        <a:noFill/>
                        <a:ln w="6350">
                          <a:noFill/>
                        </a:ln>
                      </wps:spPr>
                      <wps:txbx>
                        <w:txbxContent>
                          <w:p w14:paraId="404A94EC" w14:textId="77777777" w:rsidR="00436323" w:rsidRPr="00D43D36" w:rsidRDefault="00436323" w:rsidP="00436323">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t>Lyfleysa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83D3B" id="Text Box 236221973" o:spid="_x0000_s1054" type="#_x0000_t202" style="position:absolute;margin-left:-10.8pt;margin-top:236.25pt;width:31.8pt;height:20.75pt;z-index:251728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" o:allowoverlap="f" filled="f" stroked="f" strokeweight=".5pt">
                <v:textbox inset="0,0,0,0">
                  <w:txbxContent>
                    <w:p w14:paraId="404A94EC" w14:textId="77777777" w:rsidR="00436323" w:rsidRPr="00D43D36" w:rsidRDefault="00436323" w:rsidP="00436323">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t>Lyfleysa</w:t>
                      </w:r>
                    </w:p>
                  </w:txbxContent>
                </v:textbox>
              </v:shape>
            </w:pict>
          </mc:Fallback>
        </mc:AlternateContent>
      </w:r>
      <w:r w:rsidR="00190D3F">
        <w:rPr>
          <w:noProof/>
          <w:lang w:val="is-IS" w:eastAsia="is-IS"/>
        </w:rPr>
        <mc:AlternateContent>
          <mc:Choice Requires="wps">
            <w:drawing>
              <wp:anchor distT="0" distB="0" distL="114300" distR="114300" simplePos="0" relativeHeight="251688960" behindDoc="0" locked="0" layoutInCell="1" allowOverlap="1" wp14:anchorId="63D980E5" wp14:editId="2A32B2E6">
                <wp:simplePos x="0" y="0"/>
                <wp:positionH relativeFrom="column">
                  <wp:posOffset>-410321</wp:posOffset>
                </wp:positionH>
                <wp:positionV relativeFrom="page">
                  <wp:posOffset>6827837</wp:posOffset>
                </wp:positionV>
                <wp:extent cx="980440" cy="194945"/>
                <wp:effectExtent l="0" t="7303" r="2858" b="2857"/>
                <wp:wrapNone/>
                <wp:docPr id="23" name="Text Box 23"/>
                <wp:cNvGraphicFramePr/>
                <a:graphic xmlns:a="http://schemas.openxmlformats.org/drawingml/2006/main">
                  <a:graphicData uri="http://schemas.microsoft.com/office/word/2010/wordprocessingShape">
                    <wps:wsp>
                      <wps:cNvSpPr txBox="1"/>
                      <wps:spPr>
                        <a:xfrm rot="16200000">
                          <a:off x="0" y="0"/>
                          <a:ext cx="980440" cy="194945"/>
                        </a:xfrm>
                        <a:prstGeom prst="rect">
                          <a:avLst/>
                        </a:prstGeom>
                        <a:solidFill>
                          <a:schemeClr val="bg1"/>
                        </a:solidFill>
                        <a:ln w="6350">
                          <a:noFill/>
                        </a:ln>
                      </wps:spPr>
                      <wps:txbx>
                        <w:txbxContent>
                          <w:p w14:paraId="673F9572" w14:textId="77777777" w:rsidR="003554D5" w:rsidRPr="00E624A5" w:rsidRDefault="003554D5" w:rsidP="00190D3F">
                            <w:pPr>
                              <w:rPr>
                                <w:sz w:val="14"/>
                                <w:szCs w:val="14"/>
                              </w:rPr>
                            </w:pPr>
                            <w:r w:rsidRPr="00E624A5">
                              <w:rPr>
                                <w:sz w:val="14"/>
                                <w:szCs w:val="14"/>
                              </w:rPr>
                              <w:t>Áætlað lifunarfall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980E5" id="Text Box 23" o:spid="_x0000_s1055" type="#_x0000_t202" style="position:absolute;margin-left:-32.3pt;margin-top:537.6pt;width:77.2pt;height:15.3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" fillcolor="white [3212]" stroked="f" strokeweight=".5pt">
                <v:textbox>
                  <w:txbxContent>
                    <w:p w14:paraId="673F9572" w14:textId="77777777" w:rsidR="003554D5" w:rsidRPr="00E624A5" w:rsidRDefault="003554D5" w:rsidP="00190D3F">
                      <w:pPr>
                        <w:rPr>
                          <w:sz w:val="14"/>
                          <w:szCs w:val="14"/>
                        </w:rPr>
                      </w:pPr>
                      <w:r w:rsidRPr="00E624A5">
                        <w:rPr>
                          <w:sz w:val="14"/>
                          <w:szCs w:val="14"/>
                        </w:rPr>
                        <w:t>Áætlað lifunarfall (%)</w:t>
                      </w:r>
                    </w:p>
                  </w:txbxContent>
                </v:textbox>
                <w10:wrap anchory="page"/>
              </v:shape>
            </w:pict>
          </mc:Fallback>
        </mc:AlternateContent>
      </w:r>
      <w:r w:rsidR="006D2718">
        <w:rPr>
          <w:noProof/>
        </w:rPr>
        <w:drawing>
          <wp:inline distT="0" distB="0" distL="0" distR="0" wp14:anchorId="3EC7B993" wp14:editId="769683F2">
            <wp:extent cx="5760085" cy="3650134"/>
            <wp:effectExtent l="0" t="0" r="0" b="7620"/>
            <wp:docPr id="830159987" name="Picture 830159987" descr="A graph showing the growth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72351" name="Picture 863072351" descr="A graph showing the growth of a number&#10;&#10;AI-generated content may be incorrect."/>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5760085" cy="3650134"/>
                    </a:xfrm>
                    <a:prstGeom prst="rect">
                      <a:avLst/>
                    </a:prstGeom>
                    <a:ln>
                      <a:noFill/>
                    </a:ln>
                    <a:extLst>
                      <a:ext uri="{53640926-AAD7-44D8-BBD7-CCE9431645EC}">
                        <a14:shadowObscured xmlns:a14="http://schemas.microsoft.com/office/drawing/2010/main"/>
                      </a:ext>
                    </a:extLst>
                  </pic:spPr>
                </pic:pic>
              </a:graphicData>
            </a:graphic>
          </wp:inline>
        </w:drawing>
      </w:r>
      <w:r w:rsidR="00700378">
        <w:rPr>
          <w:noProof/>
          <w:lang w:val="is-IS"/>
        </w:rPr>
        <w:fldChar w:fldCharType="begin"/>
      </w:r>
      <w:r w:rsidR="00700378">
        <w:rPr>
          <w:noProof/>
          <w:lang w:val="is-IS"/>
        </w:rPr>
        <w:instrText xml:space="preserve"> DOCVARIABLE VAULT_ND_1efd5bff-3e3f-42be-94c1-7c006cf902e3 \* MERGEFORMAT </w:instrText>
      </w:r>
      <w:r w:rsidR="00700378">
        <w:rPr>
          <w:noProof/>
          <w:lang w:val="is-IS"/>
        </w:rPr>
        <w:fldChar w:fldCharType="separate"/>
      </w:r>
      <w:r w:rsidR="00700378">
        <w:rPr>
          <w:noProof/>
          <w:lang w:val="is-IS"/>
        </w:rPr>
        <w:t xml:space="preserve"> </w:t>
      </w:r>
      <w:r w:rsidR="00700378">
        <w:rPr>
          <w:noProof/>
          <w:lang w:val="is-IS"/>
        </w:rPr>
        <w:fldChar w:fldCharType="end"/>
      </w:r>
    </w:p>
    <w:p w14:paraId="28878D49" w14:textId="77777777" w:rsidR="00190D3F" w:rsidRPr="004D0728" w:rsidRDefault="00190D3F" w:rsidP="003739BB">
      <w:pPr>
        <w:pStyle w:val="PIHeading1"/>
        <w:keepNext w:val="0"/>
        <w:keepLines w:val="0"/>
        <w:widowControl w:val="0"/>
        <w:shd w:val="clear" w:color="auto" w:fill="FFFFFF"/>
        <w:spacing w:before="0" w:after="0"/>
        <w:rPr>
          <w:rFonts w:ascii="Times New Roman" w:eastAsia="SimSun" w:hAnsi="Times New Roman"/>
          <w:b w:val="0"/>
          <w:bCs/>
          <w:sz w:val="22"/>
          <w:szCs w:val="22"/>
          <w:lang w:val="is-IS"/>
        </w:rPr>
      </w:pPr>
    </w:p>
    <w:p w14:paraId="73440441" w14:textId="24A702D2" w:rsidR="00190D3F" w:rsidRPr="003739BB" w:rsidRDefault="00190D3F" w:rsidP="003739BB">
      <w:pPr>
        <w:keepNext/>
        <w:tabs>
          <w:tab w:val="left" w:pos="708"/>
        </w:tabs>
        <w:autoSpaceDE w:val="0"/>
        <w:autoSpaceDN w:val="0"/>
        <w:adjustRightInd w:val="0"/>
        <w:rPr>
          <w:rFonts w:eastAsia="SimSun"/>
          <w:bCs/>
          <w:i/>
          <w:iCs/>
          <w:szCs w:val="22"/>
          <w:u w:val="single"/>
        </w:rPr>
      </w:pPr>
      <w:r w:rsidRPr="003739BB">
        <w:rPr>
          <w:rFonts w:eastAsia="SimSun"/>
          <w:bCs/>
          <w:i/>
          <w:iCs/>
          <w:szCs w:val="22"/>
          <w:u w:val="single"/>
        </w:rPr>
        <w:t>Greining undirhópa</w:t>
      </w:r>
      <w:r w:rsidR="00545377" w:rsidRPr="003739BB">
        <w:rPr>
          <w:rFonts w:eastAsia="SimSun"/>
          <w:bCs/>
          <w:i/>
          <w:iCs/>
          <w:szCs w:val="22"/>
          <w:u w:val="single"/>
        </w:rPr>
        <w:t xml:space="preserve"> </w:t>
      </w:r>
      <w:r w:rsidR="00545377" w:rsidRPr="00545377">
        <w:rPr>
          <w:rFonts w:eastAsia="SimSun"/>
          <w:bCs/>
          <w:i/>
          <w:iCs/>
          <w:szCs w:val="22"/>
          <w:u w:val="single"/>
        </w:rPr>
        <w:t>fyrir lifun án versnunar sjúkdóms</w:t>
      </w:r>
    </w:p>
    <w:p w14:paraId="1364308B" w14:textId="048D47AF" w:rsidR="00190D3F" w:rsidRDefault="00190D3F" w:rsidP="003739BB">
      <w:pPr>
        <w:keepNext/>
        <w:tabs>
          <w:tab w:val="left" w:pos="708"/>
        </w:tabs>
        <w:autoSpaceDE w:val="0"/>
        <w:autoSpaceDN w:val="0"/>
        <w:adjustRightInd w:val="0"/>
        <w:rPr>
          <w:rFonts w:eastAsia="SimSun"/>
          <w:bCs/>
          <w:szCs w:val="22"/>
        </w:rPr>
      </w:pPr>
    </w:p>
    <w:p w14:paraId="384BA321" w14:textId="24124136" w:rsidR="0032194A" w:rsidRDefault="00190D3F" w:rsidP="00190D3F">
      <w:pPr>
        <w:numPr>
          <w:ilvl w:val="12"/>
          <w:numId w:val="0"/>
        </w:numPr>
        <w:ind w:right="-2"/>
        <w:rPr>
          <w:rFonts w:eastAsia="SimSun"/>
          <w:bCs/>
          <w:szCs w:val="22"/>
        </w:rPr>
      </w:pPr>
      <w:r>
        <w:rPr>
          <w:rFonts w:eastAsia="SimSun"/>
          <w:bCs/>
          <w:szCs w:val="22"/>
        </w:rPr>
        <w:t xml:space="preserve">Hjá þýðinu með skort á samstæðri endurröðun sást hættuhlutfallið </w:t>
      </w:r>
      <w:r w:rsidR="00883E28">
        <w:rPr>
          <w:rFonts w:eastAsia="SimSun"/>
          <w:bCs/>
          <w:szCs w:val="22"/>
        </w:rPr>
        <w:t xml:space="preserve">fyrir lifun án versnunar sjúkdóms </w:t>
      </w:r>
      <w:r>
        <w:rPr>
          <w:rFonts w:eastAsia="SimSun"/>
          <w:bCs/>
          <w:szCs w:val="22"/>
        </w:rPr>
        <w:t>0,40 (95% CI</w:t>
      </w:r>
      <w:r w:rsidR="00571D98">
        <w:rPr>
          <w:rFonts w:eastAsia="SimSun"/>
          <w:bCs/>
          <w:szCs w:val="22"/>
        </w:rPr>
        <w:t>:</w:t>
      </w:r>
      <w:r>
        <w:rPr>
          <w:rFonts w:eastAsia="SimSun"/>
          <w:bCs/>
          <w:szCs w:val="22"/>
        </w:rPr>
        <w:t xml:space="preserve"> 0,27; 0,62) hjá undirhópi sjúklinga með krabbamein í eggjastokkum </w:t>
      </w:r>
      <w:r w:rsidR="00883E28">
        <w:rPr>
          <w:rFonts w:eastAsia="SimSun"/>
          <w:bCs/>
          <w:szCs w:val="22"/>
        </w:rPr>
        <w:t xml:space="preserve">með </w:t>
      </w:r>
      <w:r w:rsidR="00883E28" w:rsidRPr="003739BB">
        <w:rPr>
          <w:rFonts w:eastAsia="SimSun"/>
          <w:bCs/>
          <w:i/>
          <w:iCs/>
          <w:szCs w:val="22"/>
        </w:rPr>
        <w:t>BRCA</w:t>
      </w:r>
      <w:r w:rsidR="00883E28">
        <w:rPr>
          <w:rFonts w:eastAsia="SimSun"/>
          <w:bCs/>
          <w:szCs w:val="22"/>
        </w:rPr>
        <w:t xml:space="preserve"> stökkbreytingu </w:t>
      </w:r>
      <w:r>
        <w:rPr>
          <w:rFonts w:eastAsia="SimSun"/>
          <w:bCs/>
          <w:szCs w:val="22"/>
        </w:rPr>
        <w:t>(</w:t>
      </w:r>
      <w:r w:rsidR="00883E28">
        <w:rPr>
          <w:rFonts w:eastAsia="SimSun"/>
          <w:bCs/>
          <w:szCs w:val="22"/>
        </w:rPr>
        <w:t xml:space="preserve">n </w:t>
      </w:r>
      <w:r>
        <w:rPr>
          <w:rFonts w:eastAsia="SimSun"/>
          <w:bCs/>
          <w:szCs w:val="22"/>
        </w:rPr>
        <w:t xml:space="preserve">= 223). Hjá undirhópi sjúklinga með skort á samstæðri endurröðun án </w:t>
      </w:r>
      <w:r>
        <w:rPr>
          <w:rFonts w:eastAsia="SimSun"/>
          <w:bCs/>
          <w:i/>
          <w:iCs/>
          <w:szCs w:val="22"/>
        </w:rPr>
        <w:t xml:space="preserve">BRCA </w:t>
      </w:r>
      <w:r>
        <w:rPr>
          <w:rFonts w:eastAsia="SimSun"/>
          <w:bCs/>
          <w:szCs w:val="22"/>
        </w:rPr>
        <w:t>stökkbreytingar (</w:t>
      </w:r>
      <w:r w:rsidR="0032194A">
        <w:rPr>
          <w:rFonts w:eastAsia="SimSun"/>
          <w:bCs/>
          <w:szCs w:val="22"/>
        </w:rPr>
        <w:t xml:space="preserve">n </w:t>
      </w:r>
      <w:r>
        <w:rPr>
          <w:rFonts w:eastAsia="SimSun"/>
          <w:bCs/>
          <w:szCs w:val="22"/>
        </w:rPr>
        <w:t>= 150) var hættuhlutfall 0,50 (95% CI</w:t>
      </w:r>
      <w:r w:rsidR="00571D98">
        <w:rPr>
          <w:rFonts w:eastAsia="SimSun"/>
          <w:bCs/>
          <w:szCs w:val="22"/>
        </w:rPr>
        <w:t>:</w:t>
      </w:r>
      <w:r>
        <w:rPr>
          <w:rFonts w:eastAsia="SimSun"/>
          <w:bCs/>
          <w:szCs w:val="22"/>
        </w:rPr>
        <w:t xml:space="preserve"> 0,31; 0,83). </w:t>
      </w:r>
    </w:p>
    <w:p w14:paraId="57726D1C" w14:textId="77777777" w:rsidR="0032194A" w:rsidRDefault="0032194A" w:rsidP="00190D3F">
      <w:pPr>
        <w:numPr>
          <w:ilvl w:val="12"/>
          <w:numId w:val="0"/>
        </w:numPr>
        <w:ind w:right="-2"/>
        <w:rPr>
          <w:rFonts w:eastAsia="SimSun"/>
          <w:bCs/>
          <w:szCs w:val="22"/>
        </w:rPr>
      </w:pPr>
    </w:p>
    <w:p w14:paraId="05A712F3" w14:textId="0DAE499B" w:rsidR="00190D3F" w:rsidRDefault="0032194A" w:rsidP="00190D3F">
      <w:pPr>
        <w:numPr>
          <w:ilvl w:val="12"/>
          <w:numId w:val="0"/>
        </w:numPr>
        <w:ind w:right="-2"/>
        <w:rPr>
          <w:rFonts w:eastAsia="SimSun"/>
          <w:bCs/>
          <w:szCs w:val="22"/>
        </w:rPr>
      </w:pPr>
      <w:r>
        <w:rPr>
          <w:rFonts w:eastAsia="SimSun"/>
          <w:bCs/>
          <w:szCs w:val="22"/>
        </w:rPr>
        <w:t>Miðgildi lifunar án versnunar sjúkdóms hjá HR hæfa (proficient) þýðinu (n = 249) var 8,1 mánuður hjá sjúklingum sem var slembiraðað til að fá Zejula samanborið við 5,4 mánuði hjá lyfleysuhópnum með</w:t>
      </w:r>
      <w:r w:rsidR="00190D3F">
        <w:rPr>
          <w:rFonts w:eastAsia="SimSun"/>
          <w:bCs/>
          <w:szCs w:val="22"/>
        </w:rPr>
        <w:t xml:space="preserve"> hættuhlutfall 0,68 (95% CI</w:t>
      </w:r>
      <w:r w:rsidR="00571D98">
        <w:rPr>
          <w:rFonts w:eastAsia="SimSun"/>
          <w:bCs/>
          <w:szCs w:val="22"/>
        </w:rPr>
        <w:t>:</w:t>
      </w:r>
      <w:r w:rsidR="00190D3F">
        <w:rPr>
          <w:rFonts w:eastAsia="SimSun"/>
          <w:bCs/>
          <w:szCs w:val="22"/>
        </w:rPr>
        <w:t xml:space="preserve"> 0,49; 0,94).</w:t>
      </w:r>
    </w:p>
    <w:p w14:paraId="758EAE92" w14:textId="77777777" w:rsidR="00190D3F" w:rsidRDefault="00190D3F" w:rsidP="00190D3F">
      <w:pPr>
        <w:numPr>
          <w:ilvl w:val="12"/>
          <w:numId w:val="0"/>
        </w:numPr>
        <w:ind w:right="-2"/>
        <w:rPr>
          <w:rFonts w:eastAsia="SimSun"/>
          <w:bCs/>
          <w:szCs w:val="22"/>
        </w:rPr>
      </w:pPr>
    </w:p>
    <w:p w14:paraId="7DCBFD03" w14:textId="2DFBE356" w:rsidR="00190D3F" w:rsidRDefault="00190D3F" w:rsidP="00190D3F">
      <w:pPr>
        <w:numPr>
          <w:ilvl w:val="12"/>
          <w:numId w:val="0"/>
        </w:numPr>
        <w:ind w:right="-2"/>
        <w:rPr>
          <w:bCs/>
          <w:szCs w:val="22"/>
        </w:rPr>
      </w:pPr>
      <w:r w:rsidRPr="00642849">
        <w:rPr>
          <w:szCs w:val="22"/>
        </w:rPr>
        <w:t>Samkvæmt könnunargreiningum undirhóp</w:t>
      </w:r>
      <w:r>
        <w:rPr>
          <w:szCs w:val="22"/>
        </w:rPr>
        <w:t xml:space="preserve"> sjúklinga sem fengu 200 eða 300 mg skammt af Zejula byggt á upphafsþyngd eða blóðflagnafjölda sást svipuð verkun (lifun án versnunar sjúkdóms metin af rannsakanda) með hættuhlutfall </w:t>
      </w:r>
      <w:r w:rsidR="00551DD4">
        <w:rPr>
          <w:szCs w:val="22"/>
        </w:rPr>
        <w:t xml:space="preserve">fyrir lifun án versnunar sjúkdóms </w:t>
      </w:r>
      <w:r>
        <w:rPr>
          <w:szCs w:val="22"/>
        </w:rPr>
        <w:t>0,54 (95%</w:t>
      </w:r>
      <w:r>
        <w:t xml:space="preserve"> CI</w:t>
      </w:r>
      <w:r w:rsidR="00571D98">
        <w:t>:</w:t>
      </w:r>
      <w:r>
        <w:rPr>
          <w:szCs w:val="22"/>
        </w:rPr>
        <w:t xml:space="preserve"> 0,33; 0,91) </w:t>
      </w:r>
      <w:r>
        <w:t>hjá þýðinu með skort á samstæðri endurröðun</w:t>
      </w:r>
      <w:r>
        <w:rPr>
          <w:szCs w:val="22"/>
        </w:rPr>
        <w:t xml:space="preserve"> og með hættuhlutfall 0,68 (95% CI</w:t>
      </w:r>
      <w:r w:rsidR="00571D98">
        <w:rPr>
          <w:szCs w:val="22"/>
        </w:rPr>
        <w:t>:</w:t>
      </w:r>
      <w:r>
        <w:rPr>
          <w:szCs w:val="22"/>
        </w:rPr>
        <w:t xml:space="preserve"> 0,49; 0,94) hjá heildarþýðinu.</w:t>
      </w:r>
      <w:r w:rsidRPr="00F84B7A">
        <w:rPr>
          <w:szCs w:val="22"/>
        </w:rPr>
        <w:t xml:space="preserve"> </w:t>
      </w:r>
      <w:r w:rsidRPr="00642849">
        <w:rPr>
          <w:szCs w:val="22"/>
        </w:rPr>
        <w:t>M</w:t>
      </w:r>
      <w:r>
        <w:rPr>
          <w:bCs/>
          <w:szCs w:val="22"/>
        </w:rPr>
        <w:t xml:space="preserve">eðferðaráhrif með 200 mg skammti </w:t>
      </w:r>
      <w:r w:rsidRPr="00642849">
        <w:rPr>
          <w:bCs/>
          <w:szCs w:val="22"/>
        </w:rPr>
        <w:t>virtust</w:t>
      </w:r>
      <w:r>
        <w:rPr>
          <w:bCs/>
          <w:szCs w:val="22"/>
        </w:rPr>
        <w:t xml:space="preserve"> minni en með 300 mg skammti hjá HR hæfa </w:t>
      </w:r>
      <w:r w:rsidRPr="004F741E">
        <w:rPr>
          <w:bCs/>
          <w:szCs w:val="22"/>
        </w:rPr>
        <w:t xml:space="preserve">(proficient) </w:t>
      </w:r>
      <w:r>
        <w:rPr>
          <w:bCs/>
          <w:szCs w:val="22"/>
        </w:rPr>
        <w:t>undirhópnum.</w:t>
      </w:r>
    </w:p>
    <w:p w14:paraId="749E1E0E" w14:textId="77777777" w:rsidR="00DE11CC" w:rsidRDefault="00DE11CC" w:rsidP="00DE11CC">
      <w:pPr>
        <w:numPr>
          <w:ilvl w:val="12"/>
          <w:numId w:val="0"/>
        </w:numPr>
        <w:ind w:right="-2"/>
        <w:rPr>
          <w:bCs/>
          <w:szCs w:val="22"/>
        </w:rPr>
      </w:pPr>
    </w:p>
    <w:p w14:paraId="70F3E97B" w14:textId="77777777" w:rsidR="00DE11CC" w:rsidRPr="00B50DB3" w:rsidRDefault="00DE11CC" w:rsidP="00DE11CC">
      <w:pPr>
        <w:keepNext/>
        <w:keepLines/>
        <w:rPr>
          <w:i/>
          <w:iCs/>
          <w:u w:val="single"/>
        </w:rPr>
      </w:pPr>
      <w:r w:rsidRPr="00B50DB3">
        <w:rPr>
          <w:i/>
          <w:iCs/>
          <w:u w:val="single"/>
        </w:rPr>
        <w:t>Greining undirhópa fyrir heildarlifun</w:t>
      </w:r>
    </w:p>
    <w:p w14:paraId="58511130" w14:textId="77777777" w:rsidR="00DE11CC" w:rsidRPr="00B50DB3" w:rsidRDefault="00DE11CC" w:rsidP="00DE11CC">
      <w:pPr>
        <w:keepNext/>
        <w:keepLines/>
        <w:rPr>
          <w:b/>
          <w:bCs/>
        </w:rPr>
      </w:pPr>
    </w:p>
    <w:p w14:paraId="390D41DE" w14:textId="30F11C8A" w:rsidR="00DE11CC" w:rsidRDefault="00DE11CC" w:rsidP="00DE11CC">
      <w:pPr>
        <w:keepNext/>
        <w:keepLines/>
        <w:rPr>
          <w:rFonts w:eastAsia="SimSun"/>
        </w:rPr>
      </w:pPr>
      <w:r>
        <w:rPr>
          <w:rFonts w:eastAsia="SimSun"/>
          <w:bCs/>
          <w:szCs w:val="22"/>
        </w:rPr>
        <w:t xml:space="preserve">Hjá undirhópi sjúklinga með skort á samstæðri endurröðun með krabbamein í eggjastokkum með </w:t>
      </w:r>
      <w:r w:rsidRPr="002D3CB4">
        <w:rPr>
          <w:rFonts w:eastAsia="SimSun"/>
          <w:bCs/>
          <w:i/>
          <w:iCs/>
          <w:szCs w:val="22"/>
        </w:rPr>
        <w:t>BRCA</w:t>
      </w:r>
      <w:r>
        <w:rPr>
          <w:rFonts w:eastAsia="SimSun"/>
          <w:bCs/>
          <w:szCs w:val="22"/>
        </w:rPr>
        <w:t xml:space="preserve"> stökkbreytingu</w:t>
      </w:r>
      <w:r>
        <w:rPr>
          <w:rFonts w:eastAsia="SimSun"/>
        </w:rPr>
        <w:t xml:space="preserve"> </w:t>
      </w:r>
      <w:r>
        <w:t>(n = 223)</w:t>
      </w:r>
      <w:r w:rsidRPr="00636A94">
        <w:rPr>
          <w:rFonts w:eastAsia="SimSun"/>
        </w:rPr>
        <w:t xml:space="preserve">, </w:t>
      </w:r>
      <w:r>
        <w:rPr>
          <w:rFonts w:eastAsia="SimSun"/>
        </w:rPr>
        <w:t>var greint frá hættuhlutfalli heildarlifunar</w:t>
      </w:r>
      <w:r w:rsidRPr="008B78DB">
        <w:t xml:space="preserve"> </w:t>
      </w:r>
      <w:r>
        <w:t xml:space="preserve">sem var </w:t>
      </w:r>
      <w:r w:rsidRPr="008B78DB">
        <w:t>0</w:t>
      </w:r>
      <w:r>
        <w:t>,</w:t>
      </w:r>
      <w:r w:rsidRPr="008B78DB">
        <w:t>94 (95% CI: 0</w:t>
      </w:r>
      <w:r>
        <w:t>,</w:t>
      </w:r>
      <w:r w:rsidRPr="008B78DB">
        <w:t>63</w:t>
      </w:r>
      <w:r>
        <w:t>;</w:t>
      </w:r>
      <w:r w:rsidRPr="008B78DB">
        <w:t xml:space="preserve"> 1</w:t>
      </w:r>
      <w:r>
        <w:t>,</w:t>
      </w:r>
      <w:r w:rsidRPr="008B78DB">
        <w:t xml:space="preserve">41). </w:t>
      </w:r>
      <w:r>
        <w:rPr>
          <w:rFonts w:eastAsia="SimSun"/>
          <w:bCs/>
          <w:szCs w:val="22"/>
        </w:rPr>
        <w:t xml:space="preserve">Hjá undirhópi sjúklinga með skort á samstæðri endurröðun án </w:t>
      </w:r>
      <w:r w:rsidRPr="002D3CB4">
        <w:rPr>
          <w:rFonts w:eastAsia="SimSun"/>
          <w:bCs/>
          <w:i/>
          <w:iCs/>
          <w:szCs w:val="22"/>
        </w:rPr>
        <w:t>BRCA</w:t>
      </w:r>
      <w:r>
        <w:rPr>
          <w:rFonts w:eastAsia="SimSun"/>
          <w:bCs/>
          <w:szCs w:val="22"/>
        </w:rPr>
        <w:t xml:space="preserve"> stökkbreytingar</w:t>
      </w:r>
      <w:r>
        <w:rPr>
          <w:rFonts w:eastAsia="SimSun"/>
        </w:rPr>
        <w:t xml:space="preserve"> (n = 149), </w:t>
      </w:r>
      <w:r w:rsidR="002B46B9">
        <w:rPr>
          <w:rFonts w:eastAsia="SimSun"/>
        </w:rPr>
        <w:t xml:space="preserve">kom fram </w:t>
      </w:r>
      <w:r>
        <w:rPr>
          <w:rFonts w:eastAsia="SimSun"/>
        </w:rPr>
        <w:t>hættuhlutfall sem var</w:t>
      </w:r>
      <w:r w:rsidRPr="008B78DB">
        <w:rPr>
          <w:rFonts w:eastAsia="SimSun"/>
        </w:rPr>
        <w:t xml:space="preserve"> 0</w:t>
      </w:r>
      <w:r>
        <w:rPr>
          <w:rFonts w:eastAsia="SimSun"/>
        </w:rPr>
        <w:t>,</w:t>
      </w:r>
      <w:r w:rsidRPr="008B78DB">
        <w:rPr>
          <w:rFonts w:eastAsia="SimSun"/>
        </w:rPr>
        <w:t>97 (95%</w:t>
      </w:r>
      <w:r>
        <w:rPr>
          <w:rFonts w:eastAsia="SimSun"/>
        </w:rPr>
        <w:t xml:space="preserve"> </w:t>
      </w:r>
      <w:r w:rsidRPr="008B78DB">
        <w:rPr>
          <w:rFonts w:eastAsia="SimSun"/>
        </w:rPr>
        <w:t>CI: 0</w:t>
      </w:r>
      <w:r>
        <w:rPr>
          <w:rFonts w:eastAsia="SimSun"/>
        </w:rPr>
        <w:t>,</w:t>
      </w:r>
      <w:r w:rsidRPr="008B78DB">
        <w:rPr>
          <w:rFonts w:eastAsia="SimSun"/>
        </w:rPr>
        <w:t>62</w:t>
      </w:r>
      <w:r>
        <w:rPr>
          <w:rFonts w:eastAsia="SimSun"/>
        </w:rPr>
        <w:t>;</w:t>
      </w:r>
      <w:r w:rsidRPr="008B78DB">
        <w:rPr>
          <w:rFonts w:eastAsia="SimSun"/>
        </w:rPr>
        <w:t xml:space="preserve"> 1</w:t>
      </w:r>
      <w:r>
        <w:rPr>
          <w:rFonts w:eastAsia="SimSun"/>
        </w:rPr>
        <w:t>,</w:t>
      </w:r>
      <w:r w:rsidRPr="008B78DB">
        <w:rPr>
          <w:rFonts w:eastAsia="SimSun"/>
        </w:rPr>
        <w:t>53).</w:t>
      </w:r>
    </w:p>
    <w:p w14:paraId="4CA4BCE9" w14:textId="77777777" w:rsidR="00DE11CC" w:rsidRPr="00A75E1A" w:rsidRDefault="00DE11CC" w:rsidP="003739BB">
      <w:pPr>
        <w:keepNext/>
        <w:widowControl w:val="0"/>
        <w:rPr>
          <w:rFonts w:eastAsia="SimSun"/>
        </w:rPr>
      </w:pPr>
    </w:p>
    <w:p w14:paraId="7F7953B3" w14:textId="2CE0A477" w:rsidR="00DE11CC" w:rsidRDefault="00DE11CC" w:rsidP="00DE11CC">
      <w:pPr>
        <w:numPr>
          <w:ilvl w:val="12"/>
          <w:numId w:val="0"/>
        </w:numPr>
        <w:ind w:right="-2"/>
      </w:pPr>
      <w:r w:rsidRPr="00B50DB3">
        <w:t xml:space="preserve">Miðgildi heildarlifunar hjá </w:t>
      </w:r>
      <w:r>
        <w:rPr>
          <w:rFonts w:eastAsia="SimSun"/>
          <w:bCs/>
          <w:szCs w:val="22"/>
        </w:rPr>
        <w:t xml:space="preserve">HR hæfa (proficient) þýðinu </w:t>
      </w:r>
      <w:r w:rsidRPr="00B50DB3">
        <w:t xml:space="preserve">(n = 249) var 36,6 mánuðir hjá </w:t>
      </w:r>
      <w:r>
        <w:rPr>
          <w:rFonts w:eastAsia="SimSun"/>
          <w:bCs/>
          <w:szCs w:val="22"/>
        </w:rPr>
        <w:t>sjúklingum sem var slembiraðað til að fá Zejula samanborið við</w:t>
      </w:r>
      <w:r w:rsidRPr="00B50DB3">
        <w:t xml:space="preserve"> 32,2 mánuði hjá lyfleysuhópnum, með hættuhlutfall sem var 0,93 (95% CI: 0,69; 1,26).</w:t>
      </w:r>
    </w:p>
    <w:p w14:paraId="15B6648A" w14:textId="77777777" w:rsidR="00190D3F" w:rsidRPr="007B1D93" w:rsidRDefault="00190D3F" w:rsidP="003739BB">
      <w:pPr>
        <w:widowControl w:val="0"/>
        <w:autoSpaceDE w:val="0"/>
        <w:autoSpaceDN w:val="0"/>
        <w:adjustRightInd w:val="0"/>
        <w:rPr>
          <w:rFonts w:eastAsia="SimSun"/>
          <w:szCs w:val="22"/>
        </w:rPr>
      </w:pPr>
    </w:p>
    <w:p w14:paraId="113BACC5" w14:textId="2A7053C3" w:rsidR="00190D3F" w:rsidRPr="00C65334" w:rsidRDefault="00190D3F" w:rsidP="003739BB">
      <w:pPr>
        <w:keepNext/>
        <w:widowControl w:val="0"/>
        <w:tabs>
          <w:tab w:val="left" w:pos="708"/>
        </w:tabs>
        <w:rPr>
          <w:bCs/>
          <w:i/>
          <w:szCs w:val="22"/>
          <w:u w:val="single"/>
        </w:rPr>
      </w:pPr>
      <w:r w:rsidRPr="00C65334">
        <w:rPr>
          <w:bCs/>
          <w:i/>
          <w:color w:val="000000"/>
          <w:szCs w:val="22"/>
          <w:u w:val="single"/>
        </w:rPr>
        <w:t xml:space="preserve">Viðhaldsmeðferð við endurkomnu </w:t>
      </w:r>
      <w:r w:rsidR="00571D98">
        <w:rPr>
          <w:bCs/>
          <w:i/>
          <w:color w:val="000000"/>
          <w:szCs w:val="22"/>
          <w:u w:val="single"/>
        </w:rPr>
        <w:t xml:space="preserve">platínunæmu </w:t>
      </w:r>
      <w:r w:rsidRPr="00C65334">
        <w:rPr>
          <w:bCs/>
          <w:i/>
          <w:color w:val="000000"/>
          <w:szCs w:val="22"/>
          <w:u w:val="single"/>
        </w:rPr>
        <w:t>krabbameini í eggjastokkum</w:t>
      </w:r>
    </w:p>
    <w:p w14:paraId="5885488A" w14:textId="77777777" w:rsidR="00EB2390" w:rsidRDefault="00EB2390" w:rsidP="00190D3F">
      <w:pPr>
        <w:keepNext/>
        <w:widowControl w:val="0"/>
        <w:autoSpaceDE w:val="0"/>
        <w:autoSpaceDN w:val="0"/>
        <w:adjustRightInd w:val="0"/>
        <w:rPr>
          <w:rFonts w:eastAsia="SimSun"/>
          <w:szCs w:val="22"/>
        </w:rPr>
      </w:pPr>
    </w:p>
    <w:p w14:paraId="395FC29B" w14:textId="2F548529" w:rsidR="00190D3F" w:rsidRPr="007B1D93" w:rsidRDefault="00190D3F" w:rsidP="003739BB">
      <w:pPr>
        <w:widowControl w:val="0"/>
        <w:autoSpaceDE w:val="0"/>
        <w:autoSpaceDN w:val="0"/>
        <w:adjustRightInd w:val="0"/>
        <w:rPr>
          <w:szCs w:val="22"/>
        </w:rPr>
      </w:pPr>
      <w:r w:rsidRPr="007B1D93">
        <w:rPr>
          <w:rFonts w:eastAsia="SimSun"/>
          <w:szCs w:val="22"/>
        </w:rPr>
        <w:t>Öryggi og verkun niraparibs til viðhaldsmeðferðar voru rannsökuð í slembiraðaðri, tvíblindri alþjóðlegri 3.</w:t>
      </w:r>
      <w:r>
        <w:rPr>
          <w:rFonts w:eastAsia="SimSun"/>
          <w:szCs w:val="22"/>
        </w:rPr>
        <w:t> </w:t>
      </w:r>
      <w:r w:rsidRPr="007B1D93">
        <w:rPr>
          <w:rFonts w:eastAsia="SimSun"/>
          <w:szCs w:val="22"/>
        </w:rPr>
        <w:t xml:space="preserve">stigs rannsókn með samanburði við lyfleysu (NOVA) hjá sjúklingum með endurkomið </w:t>
      </w:r>
      <w:r w:rsidRPr="007B1D93">
        <w:rPr>
          <w:noProof/>
          <w:szCs w:val="22"/>
        </w:rPr>
        <w:t>platínunæmt krabbamein</w:t>
      </w:r>
      <w:r w:rsidRPr="007B1D93">
        <w:rPr>
          <w:rFonts w:eastAsia="SimSun"/>
          <w:szCs w:val="22"/>
        </w:rPr>
        <w:t>, einkum</w:t>
      </w:r>
      <w:r w:rsidRPr="007B1D93">
        <w:rPr>
          <w:noProof/>
          <w:szCs w:val="22"/>
        </w:rPr>
        <w:t xml:space="preserve"> </w:t>
      </w:r>
      <w:r w:rsidR="00C6389E">
        <w:rPr>
          <w:noProof/>
          <w:szCs w:val="22"/>
        </w:rPr>
        <w:t>á</w:t>
      </w:r>
      <w:r w:rsidRPr="007B1D93">
        <w:rPr>
          <w:noProof/>
          <w:szCs w:val="22"/>
        </w:rPr>
        <w:t xml:space="preserve"> háu stigi</w:t>
      </w:r>
      <w:r>
        <w:rPr>
          <w:noProof/>
          <w:szCs w:val="22"/>
        </w:rPr>
        <w:t>,</w:t>
      </w:r>
      <w:r w:rsidRPr="007B1D93">
        <w:rPr>
          <w:noProof/>
          <w:szCs w:val="22"/>
        </w:rPr>
        <w:t xml:space="preserve"> í þekjuvef/háluhimnum í eggjastokkum, í eggjaleiðurum eða frumkomið</w:t>
      </w:r>
      <w:r>
        <w:rPr>
          <w:noProof/>
          <w:szCs w:val="22"/>
        </w:rPr>
        <w:t xml:space="preserve"> krabbamein</w:t>
      </w:r>
      <w:r w:rsidRPr="007B1D93">
        <w:rPr>
          <w:noProof/>
          <w:szCs w:val="22"/>
        </w:rPr>
        <w:t xml:space="preserve"> í lífhimnu, </w:t>
      </w:r>
      <w:r>
        <w:rPr>
          <w:noProof/>
          <w:szCs w:val="22"/>
        </w:rPr>
        <w:t xml:space="preserve">takmarkað við þá sem sýndu fulla svörun </w:t>
      </w:r>
      <w:r w:rsidRPr="007B1D93">
        <w:rPr>
          <w:rFonts w:eastAsia="SimSun"/>
          <w:szCs w:val="22"/>
        </w:rPr>
        <w:t xml:space="preserve">(CR, </w:t>
      </w:r>
      <w:r w:rsidRPr="007B1D93">
        <w:rPr>
          <w:rFonts w:eastAsia="SimSun"/>
          <w:i/>
          <w:szCs w:val="22"/>
        </w:rPr>
        <w:t>complete response</w:t>
      </w:r>
      <w:r w:rsidRPr="007B1D93">
        <w:rPr>
          <w:rFonts w:eastAsia="SimSun"/>
          <w:szCs w:val="22"/>
        </w:rPr>
        <w:t xml:space="preserve">) </w:t>
      </w:r>
      <w:r w:rsidRPr="007B1D93">
        <w:rPr>
          <w:noProof/>
          <w:szCs w:val="22"/>
        </w:rPr>
        <w:t>eða hluta</w:t>
      </w:r>
      <w:r>
        <w:rPr>
          <w:noProof/>
          <w:szCs w:val="22"/>
        </w:rPr>
        <w:t>svörun</w:t>
      </w:r>
      <w:r w:rsidRPr="007B1D93">
        <w:rPr>
          <w:noProof/>
          <w:szCs w:val="22"/>
        </w:rPr>
        <w:t xml:space="preserve"> </w:t>
      </w:r>
      <w:r w:rsidRPr="007B1D93">
        <w:rPr>
          <w:rFonts w:eastAsia="SimSun"/>
          <w:szCs w:val="22"/>
        </w:rPr>
        <w:t xml:space="preserve">(PR, </w:t>
      </w:r>
      <w:r w:rsidRPr="007B1D93">
        <w:rPr>
          <w:rFonts w:eastAsia="SimSun"/>
          <w:i/>
          <w:szCs w:val="22"/>
        </w:rPr>
        <w:t>partial response</w:t>
      </w:r>
      <w:r w:rsidRPr="007B1D93">
        <w:rPr>
          <w:rFonts w:eastAsia="SimSun"/>
          <w:szCs w:val="22"/>
        </w:rPr>
        <w:t>)</w:t>
      </w:r>
      <w:r>
        <w:rPr>
          <w:rFonts w:eastAsia="SimSun"/>
          <w:szCs w:val="22"/>
        </w:rPr>
        <w:t xml:space="preserve"> í meira en sex mánuði eftir næstsíðustu </w:t>
      </w:r>
      <w:r w:rsidRPr="007B1D93">
        <w:rPr>
          <w:noProof/>
          <w:szCs w:val="22"/>
        </w:rPr>
        <w:t>krabbameinslyfjameðferð</w:t>
      </w:r>
      <w:r>
        <w:rPr>
          <w:noProof/>
          <w:szCs w:val="22"/>
        </w:rPr>
        <w:t xml:space="preserve"> með</w:t>
      </w:r>
      <w:r w:rsidRPr="007B1D93">
        <w:rPr>
          <w:noProof/>
          <w:szCs w:val="22"/>
        </w:rPr>
        <w:t xml:space="preserve"> platínu</w:t>
      </w:r>
      <w:r>
        <w:rPr>
          <w:noProof/>
          <w:szCs w:val="22"/>
        </w:rPr>
        <w:t>lyfi</w:t>
      </w:r>
      <w:r w:rsidRPr="007B1D93">
        <w:rPr>
          <w:rFonts w:eastAsia="SimSun"/>
          <w:szCs w:val="22"/>
        </w:rPr>
        <w:t xml:space="preserve">. </w:t>
      </w:r>
      <w:r w:rsidRPr="00066625">
        <w:rPr>
          <w:rFonts w:eastAsia="SimSun"/>
          <w:szCs w:val="22"/>
        </w:rPr>
        <w:t xml:space="preserve">Til þess að teljast </w:t>
      </w:r>
      <w:r>
        <w:rPr>
          <w:rFonts w:eastAsia="SimSun"/>
          <w:szCs w:val="22"/>
        </w:rPr>
        <w:t>uppfylla skilmerki fyrir</w:t>
      </w:r>
      <w:r w:rsidRPr="00066625">
        <w:rPr>
          <w:rFonts w:eastAsia="SimSun"/>
          <w:szCs w:val="22"/>
        </w:rPr>
        <w:t xml:space="preserve"> meðferð með niraparib </w:t>
      </w:r>
      <w:r>
        <w:rPr>
          <w:rFonts w:eastAsia="SimSun"/>
          <w:szCs w:val="22"/>
        </w:rPr>
        <w:t>þurfti</w:t>
      </w:r>
      <w:r w:rsidRPr="00066625">
        <w:rPr>
          <w:rFonts w:eastAsia="SimSun"/>
          <w:szCs w:val="22"/>
        </w:rPr>
        <w:t xml:space="preserve"> sjúkling</w:t>
      </w:r>
      <w:r>
        <w:rPr>
          <w:rFonts w:eastAsia="SimSun"/>
          <w:szCs w:val="22"/>
        </w:rPr>
        <w:t>ur</w:t>
      </w:r>
      <w:r w:rsidRPr="00066625">
        <w:rPr>
          <w:rFonts w:eastAsia="SimSun"/>
          <w:szCs w:val="22"/>
        </w:rPr>
        <w:t xml:space="preserve"> </w:t>
      </w:r>
      <w:r>
        <w:rPr>
          <w:rFonts w:eastAsia="SimSun"/>
          <w:szCs w:val="22"/>
        </w:rPr>
        <w:t xml:space="preserve">að </w:t>
      </w:r>
      <w:r w:rsidRPr="00066625">
        <w:rPr>
          <w:rFonts w:eastAsia="SimSun"/>
          <w:szCs w:val="22"/>
        </w:rPr>
        <w:t xml:space="preserve">sýna svörun (CR eða PR) eftir </w:t>
      </w:r>
      <w:r>
        <w:rPr>
          <w:rFonts w:eastAsia="SimSun"/>
          <w:szCs w:val="22"/>
        </w:rPr>
        <w:t>lok</w:t>
      </w:r>
      <w:r w:rsidRPr="00066625">
        <w:rPr>
          <w:rFonts w:eastAsia="SimSun"/>
          <w:szCs w:val="22"/>
        </w:rPr>
        <w:t xml:space="preserve"> s</w:t>
      </w:r>
      <w:r>
        <w:rPr>
          <w:rFonts w:eastAsia="SimSun"/>
          <w:szCs w:val="22"/>
        </w:rPr>
        <w:t xml:space="preserve">íðustu </w:t>
      </w:r>
      <w:r w:rsidRPr="007B1D93">
        <w:rPr>
          <w:noProof/>
          <w:szCs w:val="22"/>
        </w:rPr>
        <w:t>krabbameinslyfjameðferð</w:t>
      </w:r>
      <w:r>
        <w:rPr>
          <w:noProof/>
          <w:szCs w:val="22"/>
        </w:rPr>
        <w:t>ar</w:t>
      </w:r>
      <w:r w:rsidRPr="007B1D93">
        <w:rPr>
          <w:noProof/>
          <w:szCs w:val="22"/>
        </w:rPr>
        <w:t xml:space="preserve"> </w:t>
      </w:r>
      <w:r>
        <w:rPr>
          <w:noProof/>
          <w:szCs w:val="22"/>
        </w:rPr>
        <w:t>byggða á notkun platínulyfs</w:t>
      </w:r>
      <w:r w:rsidRPr="00066625">
        <w:rPr>
          <w:rFonts w:eastAsia="SimSun"/>
          <w:szCs w:val="22"/>
        </w:rPr>
        <w:t>. CA</w:t>
      </w:r>
      <w:r w:rsidRPr="00066625">
        <w:rPr>
          <w:rFonts w:eastAsia="SimSun"/>
          <w:szCs w:val="22"/>
        </w:rPr>
        <w:noBreakHyphen/>
        <w:t>125 gildi</w:t>
      </w:r>
      <w:r>
        <w:rPr>
          <w:rFonts w:eastAsia="SimSun"/>
          <w:szCs w:val="22"/>
        </w:rPr>
        <w:t>n þurftu</w:t>
      </w:r>
      <w:r w:rsidRPr="00066625">
        <w:rPr>
          <w:rFonts w:eastAsia="SimSun"/>
          <w:szCs w:val="22"/>
        </w:rPr>
        <w:t xml:space="preserve"> að vera eðlileg (eða &gt; 90% lækkun CA</w:t>
      </w:r>
      <w:r w:rsidRPr="00066625">
        <w:rPr>
          <w:rFonts w:eastAsia="SimSun"/>
          <w:szCs w:val="22"/>
        </w:rPr>
        <w:noBreakHyphen/>
        <w:t xml:space="preserve">125 frá upphafi) eftir síðustu meðferð með platínu og að haldast stöðug </w:t>
      </w:r>
      <w:r>
        <w:rPr>
          <w:rFonts w:eastAsia="SimSun"/>
          <w:szCs w:val="22"/>
        </w:rPr>
        <w:t>í a.m.k. 7 daga</w:t>
      </w:r>
      <w:r w:rsidRPr="00066625">
        <w:rPr>
          <w:rFonts w:eastAsia="SimSun"/>
          <w:szCs w:val="22"/>
        </w:rPr>
        <w:t xml:space="preserve">. </w:t>
      </w:r>
      <w:r w:rsidRPr="007B1D93">
        <w:rPr>
          <w:rFonts w:eastAsia="SimSun"/>
          <w:szCs w:val="22"/>
        </w:rPr>
        <w:t xml:space="preserve">Sjúklingar máttu ekki hafa fengið meðferð með PARP hemli áður, þ.m.t. með Zejula. </w:t>
      </w:r>
      <w:r>
        <w:rPr>
          <w:rFonts w:eastAsia="SimSun"/>
          <w:szCs w:val="22"/>
        </w:rPr>
        <w:t>Sjúklingum sem uppfylltu skilmerki</w:t>
      </w:r>
      <w:r w:rsidRPr="007B1D93">
        <w:rPr>
          <w:rFonts w:eastAsia="SimSun"/>
          <w:szCs w:val="22"/>
        </w:rPr>
        <w:t xml:space="preserve"> var skipað í annan af tveimur þýðishópum byggt á niðurstöðum prófs á </w:t>
      </w:r>
      <w:r w:rsidRPr="007B1D93">
        <w:rPr>
          <w:rFonts w:eastAsia="SimSun"/>
          <w:i/>
          <w:szCs w:val="22"/>
        </w:rPr>
        <w:t>BRCA</w:t>
      </w:r>
      <w:r w:rsidRPr="007B1D93">
        <w:rPr>
          <w:rFonts w:eastAsia="SimSun"/>
          <w:szCs w:val="22"/>
        </w:rPr>
        <w:t xml:space="preserve"> </w:t>
      </w:r>
      <w:r w:rsidR="00571D98" w:rsidRPr="006A7F33">
        <w:rPr>
          <w:rFonts w:eastAsia="SimSun"/>
          <w:i/>
          <w:iCs/>
          <w:szCs w:val="22"/>
        </w:rPr>
        <w:t xml:space="preserve">(gBRCA) </w:t>
      </w:r>
      <w:r w:rsidRPr="007B1D93">
        <w:rPr>
          <w:rFonts w:eastAsia="SimSun"/>
          <w:szCs w:val="22"/>
        </w:rPr>
        <w:t>kímlínustökkbreytingum</w:t>
      </w:r>
      <w:r w:rsidRPr="007B1D93">
        <w:rPr>
          <w:szCs w:val="22"/>
        </w:rPr>
        <w:t>. Í hvorum þýðishóp um sig var sjúklingum slembiraðað þannig að þeir fengu niraparib og lyfleysu í hlutfallinu 2:1.</w:t>
      </w:r>
      <w:r>
        <w:rPr>
          <w:szCs w:val="22"/>
        </w:rPr>
        <w:t xml:space="preserve"> Sjúklingum var skipað í</w:t>
      </w:r>
      <w:r w:rsidRPr="003B17DB">
        <w:rPr>
          <w:szCs w:val="22"/>
        </w:rPr>
        <w:t xml:space="preserve"> g</w:t>
      </w:r>
      <w:r w:rsidRPr="00D51786">
        <w:rPr>
          <w:i/>
          <w:szCs w:val="22"/>
        </w:rPr>
        <w:t>BRCA</w:t>
      </w:r>
      <w:r w:rsidRPr="003B17DB">
        <w:rPr>
          <w:szCs w:val="22"/>
        </w:rPr>
        <w:t xml:space="preserve">mut </w:t>
      </w:r>
      <w:r>
        <w:rPr>
          <w:szCs w:val="22"/>
        </w:rPr>
        <w:t>þýðishópinn byggt á blóðsýnum vegna</w:t>
      </w:r>
      <w:r w:rsidRPr="003B17DB">
        <w:rPr>
          <w:szCs w:val="22"/>
        </w:rPr>
        <w:t xml:space="preserve"> g</w:t>
      </w:r>
      <w:r w:rsidRPr="00D51786">
        <w:rPr>
          <w:i/>
          <w:szCs w:val="22"/>
        </w:rPr>
        <w:t>BRCA</w:t>
      </w:r>
      <w:r w:rsidRPr="003B17DB">
        <w:rPr>
          <w:szCs w:val="22"/>
        </w:rPr>
        <w:t xml:space="preserve"> </w:t>
      </w:r>
      <w:r>
        <w:rPr>
          <w:szCs w:val="22"/>
        </w:rPr>
        <w:t>greiningar sem tekin voru áður en slembiröðun fór fram</w:t>
      </w:r>
      <w:r w:rsidRPr="003B17DB">
        <w:rPr>
          <w:szCs w:val="22"/>
        </w:rPr>
        <w:t xml:space="preserve">. </w:t>
      </w:r>
      <w:r>
        <w:rPr>
          <w:szCs w:val="22"/>
        </w:rPr>
        <w:t>Próf á</w:t>
      </w:r>
      <w:r w:rsidRPr="003B17DB">
        <w:rPr>
          <w:szCs w:val="22"/>
        </w:rPr>
        <w:t xml:space="preserve"> </w:t>
      </w:r>
      <w:r w:rsidR="00571D98" w:rsidRPr="006A7F33">
        <w:rPr>
          <w:i/>
          <w:iCs/>
          <w:szCs w:val="22"/>
        </w:rPr>
        <w:t>BRCA</w:t>
      </w:r>
      <w:r w:rsidR="00571D98" w:rsidRPr="003B17DB">
        <w:rPr>
          <w:szCs w:val="22"/>
        </w:rPr>
        <w:t xml:space="preserve"> </w:t>
      </w:r>
      <w:r>
        <w:rPr>
          <w:szCs w:val="22"/>
        </w:rPr>
        <w:t>stökkbreytingum</w:t>
      </w:r>
      <w:r w:rsidR="00571D98">
        <w:rPr>
          <w:szCs w:val="22"/>
        </w:rPr>
        <w:t xml:space="preserve"> í æxli </w:t>
      </w:r>
      <w:r w:rsidR="00571D98" w:rsidRPr="006A7F33">
        <w:rPr>
          <w:i/>
          <w:iCs/>
          <w:szCs w:val="22"/>
        </w:rPr>
        <w:t>(tBRCA)</w:t>
      </w:r>
      <w:r>
        <w:rPr>
          <w:szCs w:val="22"/>
        </w:rPr>
        <w:t xml:space="preserve"> og</w:t>
      </w:r>
      <w:r w:rsidRPr="003B17DB">
        <w:rPr>
          <w:szCs w:val="22"/>
        </w:rPr>
        <w:t xml:space="preserve"> </w:t>
      </w:r>
      <w:r w:rsidRPr="007B1D93">
        <w:rPr>
          <w:szCs w:val="22"/>
        </w:rPr>
        <w:t>skort</w:t>
      </w:r>
      <w:r>
        <w:rPr>
          <w:szCs w:val="22"/>
        </w:rPr>
        <w:t>i</w:t>
      </w:r>
      <w:r w:rsidRPr="007B1D93">
        <w:rPr>
          <w:szCs w:val="22"/>
        </w:rPr>
        <w:t xml:space="preserve"> á samstæðri endurröðun</w:t>
      </w:r>
      <w:r w:rsidRPr="003B17DB">
        <w:rPr>
          <w:szCs w:val="22"/>
        </w:rPr>
        <w:t xml:space="preserve"> (HRD) </w:t>
      </w:r>
      <w:r>
        <w:rPr>
          <w:szCs w:val="22"/>
        </w:rPr>
        <w:t>voru framkvæmd með</w:t>
      </w:r>
      <w:r w:rsidRPr="003B17DB">
        <w:rPr>
          <w:szCs w:val="22"/>
        </w:rPr>
        <w:t xml:space="preserve"> HRD </w:t>
      </w:r>
      <w:r>
        <w:rPr>
          <w:szCs w:val="22"/>
        </w:rPr>
        <w:t>prófi á æxlisvef sem fenginn var við upphaflega sjúkdómsgreiningu eða við endurkomu sjúkdóms</w:t>
      </w:r>
      <w:r w:rsidRPr="003B17DB">
        <w:rPr>
          <w:szCs w:val="22"/>
        </w:rPr>
        <w:t>.</w:t>
      </w:r>
    </w:p>
    <w:p w14:paraId="29B98143" w14:textId="77777777" w:rsidR="00190D3F" w:rsidRDefault="00190D3F" w:rsidP="00190D3F">
      <w:pPr>
        <w:widowControl w:val="0"/>
        <w:autoSpaceDE w:val="0"/>
        <w:autoSpaceDN w:val="0"/>
        <w:adjustRightInd w:val="0"/>
        <w:rPr>
          <w:rFonts w:eastAsia="SimSun"/>
          <w:szCs w:val="22"/>
        </w:rPr>
      </w:pPr>
    </w:p>
    <w:p w14:paraId="4CA0AFB8" w14:textId="77777777" w:rsidR="00190D3F" w:rsidRDefault="00190D3F" w:rsidP="00190D3F">
      <w:pPr>
        <w:widowControl w:val="0"/>
        <w:autoSpaceDE w:val="0"/>
        <w:autoSpaceDN w:val="0"/>
        <w:adjustRightInd w:val="0"/>
        <w:rPr>
          <w:rFonts w:eastAsia="SimSun"/>
          <w:szCs w:val="22"/>
        </w:rPr>
      </w:pPr>
      <w:r w:rsidRPr="007B1D93">
        <w:rPr>
          <w:rFonts w:eastAsia="SimSun"/>
          <w:szCs w:val="22"/>
        </w:rPr>
        <w:t>Slembiröðun innan hvor</w:t>
      </w:r>
      <w:r>
        <w:rPr>
          <w:rFonts w:eastAsia="SimSun"/>
          <w:szCs w:val="22"/>
        </w:rPr>
        <w:t>s</w:t>
      </w:r>
      <w:r w:rsidRPr="007B1D93">
        <w:rPr>
          <w:rFonts w:eastAsia="SimSun"/>
          <w:szCs w:val="22"/>
        </w:rPr>
        <w:t xml:space="preserve"> þýðishóps var lagskipt eftir tíma fram að versnun sjúkdóms eftir næstsíðustu platínumeðferð áður en þátttaka hófst í rannsókninni (6 til &lt; 12 mánuðir og </w:t>
      </w:r>
      <w:r w:rsidRPr="007B1D93">
        <w:rPr>
          <w:rFonts w:eastAsia="SimSun" w:hint="eastAsia"/>
          <w:szCs w:val="22"/>
        </w:rPr>
        <w:t>≥</w:t>
      </w:r>
      <w:r w:rsidRPr="007B1D93">
        <w:rPr>
          <w:rFonts w:eastAsia="SimSun"/>
          <w:szCs w:val="22"/>
        </w:rPr>
        <w:t> 12 mánuðir); hvort sem bevacízúmab var notað eða ekki í tengslum við næstsíðustu eða síðustu platínumeðferð; og bestu svörun meðan á síðustu platínumeðferð stóð (full svörun og hlutasvörun).</w:t>
      </w:r>
    </w:p>
    <w:p w14:paraId="4B821184" w14:textId="77777777" w:rsidR="00190D3F" w:rsidRPr="007B1D93" w:rsidRDefault="00190D3F" w:rsidP="00190D3F">
      <w:pPr>
        <w:widowControl w:val="0"/>
        <w:autoSpaceDE w:val="0"/>
        <w:autoSpaceDN w:val="0"/>
        <w:adjustRightInd w:val="0"/>
        <w:rPr>
          <w:rFonts w:eastAsia="SimSun"/>
          <w:szCs w:val="22"/>
        </w:rPr>
      </w:pPr>
    </w:p>
    <w:p w14:paraId="57E6CF77" w14:textId="77777777" w:rsidR="00190D3F" w:rsidRPr="007B1D93" w:rsidRDefault="00190D3F" w:rsidP="00190D3F">
      <w:pPr>
        <w:widowControl w:val="0"/>
        <w:autoSpaceDE w:val="0"/>
        <w:autoSpaceDN w:val="0"/>
        <w:adjustRightInd w:val="0"/>
        <w:rPr>
          <w:rFonts w:eastAsia="SimSun"/>
          <w:szCs w:val="22"/>
        </w:rPr>
      </w:pPr>
      <w:r w:rsidRPr="007B1D93">
        <w:rPr>
          <w:rFonts w:eastAsia="SimSun"/>
          <w:szCs w:val="22"/>
        </w:rPr>
        <w:t>Sjúklingar hófu meðferð í lotu 1/á degi 1 (C1/D1) með niraparib 300 mg eða viðeigandi lyfleysu sem gefin var daglega í samfelldum 28 daga lotum. Klínískar skoðanir fóru fram í hverri lotu (4 vikur ± 3 dagar).</w:t>
      </w:r>
    </w:p>
    <w:p w14:paraId="4CB1F241" w14:textId="77777777" w:rsidR="00190D3F" w:rsidRPr="007B1D93" w:rsidRDefault="00190D3F" w:rsidP="00190D3F">
      <w:pPr>
        <w:widowControl w:val="0"/>
        <w:autoSpaceDE w:val="0"/>
        <w:autoSpaceDN w:val="0"/>
        <w:adjustRightInd w:val="0"/>
        <w:rPr>
          <w:rFonts w:eastAsia="SimSun"/>
          <w:szCs w:val="22"/>
        </w:rPr>
      </w:pPr>
    </w:p>
    <w:p w14:paraId="61A78246" w14:textId="395903F4" w:rsidR="00190D3F" w:rsidRPr="007B1D93" w:rsidRDefault="00190D3F" w:rsidP="00190D3F">
      <w:pPr>
        <w:widowControl w:val="0"/>
        <w:rPr>
          <w:rFonts w:eastAsia="Arial Unicode MS"/>
        </w:rPr>
      </w:pPr>
      <w:r w:rsidRPr="007B1D93">
        <w:rPr>
          <w:rFonts w:eastAsia="Arial Unicode MS"/>
        </w:rPr>
        <w:t>Í NOVA rannsókninni var gert hlé á skömmtun hjá 48% sjúklinga í lotu 1. U.þ.b. 47% sjúklinga hófu meðferð á ný með minni skammti í lotu 2.</w:t>
      </w:r>
    </w:p>
    <w:p w14:paraId="723DAF63" w14:textId="77777777" w:rsidR="00190D3F" w:rsidRPr="007B1D93" w:rsidRDefault="00190D3F" w:rsidP="00190D3F">
      <w:pPr>
        <w:widowControl w:val="0"/>
        <w:rPr>
          <w:rFonts w:eastAsia="Arial Unicode MS"/>
        </w:rPr>
      </w:pPr>
    </w:p>
    <w:p w14:paraId="437E61C0" w14:textId="77777777" w:rsidR="00190D3F" w:rsidRPr="007B1D93" w:rsidRDefault="00190D3F" w:rsidP="00190D3F">
      <w:pPr>
        <w:widowControl w:val="0"/>
        <w:rPr>
          <w:rFonts w:eastAsia="Arial Unicode MS"/>
        </w:rPr>
      </w:pPr>
      <w:r w:rsidRPr="007B1D93">
        <w:rPr>
          <w:rFonts w:eastAsia="Arial Unicode MS"/>
        </w:rPr>
        <w:t>Sá skammtur sem oftast var notaður handa sjúklingum sem feng</w:t>
      </w:r>
      <w:r>
        <w:rPr>
          <w:rFonts w:eastAsia="Arial Unicode MS"/>
        </w:rPr>
        <w:t>u</w:t>
      </w:r>
      <w:r w:rsidRPr="007B1D93">
        <w:rPr>
          <w:rFonts w:eastAsia="Arial Unicode MS"/>
        </w:rPr>
        <w:t xml:space="preserve"> meðferð með niraparib</w:t>
      </w:r>
      <w:r>
        <w:rPr>
          <w:rFonts w:eastAsia="Arial Unicode MS"/>
        </w:rPr>
        <w:t>i</w:t>
      </w:r>
      <w:r w:rsidRPr="007B1D93">
        <w:rPr>
          <w:rFonts w:eastAsia="Arial Unicode MS"/>
        </w:rPr>
        <w:t xml:space="preserve"> í NOVA rannsókninni var 200 mg.</w:t>
      </w:r>
    </w:p>
    <w:p w14:paraId="6278D518" w14:textId="77777777" w:rsidR="00190D3F" w:rsidRPr="007B1D93" w:rsidRDefault="00190D3F" w:rsidP="00190D3F">
      <w:pPr>
        <w:widowControl w:val="0"/>
        <w:autoSpaceDE w:val="0"/>
        <w:autoSpaceDN w:val="0"/>
        <w:adjustRightInd w:val="0"/>
        <w:rPr>
          <w:szCs w:val="22"/>
        </w:rPr>
      </w:pPr>
    </w:p>
    <w:p w14:paraId="5093EB76" w14:textId="77777777" w:rsidR="00190D3F" w:rsidRPr="007B1D93" w:rsidRDefault="00190D3F" w:rsidP="00190D3F">
      <w:pPr>
        <w:widowControl w:val="0"/>
        <w:autoSpaceDE w:val="0"/>
        <w:autoSpaceDN w:val="0"/>
        <w:adjustRightInd w:val="0"/>
        <w:rPr>
          <w:szCs w:val="22"/>
        </w:rPr>
      </w:pPr>
      <w:r>
        <w:rPr>
          <w:rFonts w:eastAsia="SimSun"/>
          <w:szCs w:val="22"/>
        </w:rPr>
        <w:t>L</w:t>
      </w:r>
      <w:r w:rsidRPr="007B1D93">
        <w:rPr>
          <w:rFonts w:eastAsia="SimSun"/>
          <w:szCs w:val="22"/>
        </w:rPr>
        <w:t>ifun án versnunar sjúkdóms (</w:t>
      </w:r>
      <w:r w:rsidRPr="00571D98">
        <w:rPr>
          <w:rFonts w:eastAsia="SimSun"/>
          <w:szCs w:val="22"/>
        </w:rPr>
        <w:t xml:space="preserve">PFS, </w:t>
      </w:r>
      <w:r w:rsidRPr="006A7F33">
        <w:rPr>
          <w:rFonts w:eastAsia="SimSun"/>
          <w:szCs w:val="22"/>
        </w:rPr>
        <w:t>progression</w:t>
      </w:r>
      <w:r w:rsidRPr="006A7F33">
        <w:rPr>
          <w:rFonts w:eastAsia="SimSun"/>
          <w:szCs w:val="22"/>
        </w:rPr>
        <w:noBreakHyphen/>
        <w:t>free survival</w:t>
      </w:r>
      <w:r w:rsidRPr="00571D98">
        <w:rPr>
          <w:rFonts w:eastAsia="SimSun"/>
          <w:szCs w:val="22"/>
        </w:rPr>
        <w:t>), var ákvörðuð með RECIST (</w:t>
      </w:r>
      <w:r w:rsidRPr="006A7F33">
        <w:rPr>
          <w:szCs w:val="22"/>
        </w:rPr>
        <w:t>Response Evaluation Criteria in Solid Tumors</w:t>
      </w:r>
      <w:r w:rsidRPr="00571D98">
        <w:rPr>
          <w:szCs w:val="22"/>
        </w:rPr>
        <w:t>, útgáfa 1.1)</w:t>
      </w:r>
      <w:r w:rsidRPr="007B1D93">
        <w:rPr>
          <w:szCs w:val="22"/>
        </w:rPr>
        <w:t xml:space="preserve"> eða klínískum merkjum og einkennum og hækkun CA</w:t>
      </w:r>
      <w:r w:rsidRPr="007B1D93">
        <w:rPr>
          <w:szCs w:val="22"/>
        </w:rPr>
        <w:noBreakHyphen/>
        <w:t>125</w:t>
      </w:r>
      <w:r w:rsidRPr="007B1D93">
        <w:rPr>
          <w:rFonts w:eastAsia="SimSun"/>
          <w:szCs w:val="22"/>
        </w:rPr>
        <w:t>. Lifun án versnunar sjúkdóms var mæld frá þeim tíma þegar slembiröðun fór fram</w:t>
      </w:r>
      <w:r w:rsidRPr="007B1D93">
        <w:rPr>
          <w:color w:val="000000"/>
          <w:szCs w:val="22"/>
        </w:rPr>
        <w:t xml:space="preserve"> (sem var allt að 8 vikum eftir að krabbameinslyfjameðferð lauk) fram að versnun sjúkdóms eða dauðsfalli</w:t>
      </w:r>
      <w:r w:rsidRPr="007B1D93">
        <w:rPr>
          <w:szCs w:val="22"/>
        </w:rPr>
        <w:t>.</w:t>
      </w:r>
    </w:p>
    <w:p w14:paraId="55BCDD5D" w14:textId="77777777" w:rsidR="00190D3F" w:rsidRPr="007B1D93" w:rsidRDefault="00190D3F" w:rsidP="00190D3F">
      <w:pPr>
        <w:widowControl w:val="0"/>
        <w:autoSpaceDE w:val="0"/>
        <w:autoSpaceDN w:val="0"/>
        <w:adjustRightInd w:val="0"/>
        <w:rPr>
          <w:szCs w:val="22"/>
        </w:rPr>
      </w:pPr>
    </w:p>
    <w:p w14:paraId="49852E46" w14:textId="1579BFD8" w:rsidR="00190D3F" w:rsidRPr="007B1D93" w:rsidRDefault="00190D3F" w:rsidP="00190D3F">
      <w:pPr>
        <w:widowControl w:val="0"/>
        <w:autoSpaceDE w:val="0"/>
        <w:autoSpaceDN w:val="0"/>
        <w:adjustRightInd w:val="0"/>
        <w:rPr>
          <w:rFonts w:eastAsia="SimSun"/>
          <w:szCs w:val="22"/>
        </w:rPr>
      </w:pPr>
      <w:r w:rsidRPr="007B1D93">
        <w:rPr>
          <w:szCs w:val="22"/>
        </w:rPr>
        <w:t xml:space="preserve">Megin verkunargreiningin varðandi </w:t>
      </w:r>
      <w:r w:rsidRPr="007B1D93">
        <w:rPr>
          <w:rFonts w:eastAsia="SimSun"/>
          <w:szCs w:val="22"/>
        </w:rPr>
        <w:t xml:space="preserve">lifun án versnunar sjúkdóms </w:t>
      </w:r>
      <w:r>
        <w:rPr>
          <w:rFonts w:eastAsia="SimSun"/>
          <w:szCs w:val="22"/>
        </w:rPr>
        <w:t xml:space="preserve">var ákvörðuð með óháðu, blinduðu miðlægu mati og </w:t>
      </w:r>
      <w:r w:rsidRPr="007B1D93">
        <w:rPr>
          <w:rFonts w:eastAsia="SimSun"/>
          <w:szCs w:val="22"/>
        </w:rPr>
        <w:t xml:space="preserve">var fyrirfram skilgreind og metin með aðskildum hætti hvað varðar þýðishópinn með </w:t>
      </w:r>
      <w:r w:rsidRPr="007B1D93">
        <w:rPr>
          <w:szCs w:val="22"/>
        </w:rPr>
        <w:t>g</w:t>
      </w:r>
      <w:r w:rsidRPr="007B1D93">
        <w:rPr>
          <w:i/>
          <w:szCs w:val="22"/>
        </w:rPr>
        <w:t>BRCA</w:t>
      </w:r>
      <w:r w:rsidRPr="007B1D93">
        <w:rPr>
          <w:szCs w:val="22"/>
        </w:rPr>
        <w:t xml:space="preserve">mut annars vegar og </w:t>
      </w:r>
      <w:r w:rsidRPr="007B1D93">
        <w:rPr>
          <w:rFonts w:eastAsia="SimSun"/>
          <w:szCs w:val="22"/>
        </w:rPr>
        <w:t xml:space="preserve">þýðishópinn án </w:t>
      </w:r>
      <w:r w:rsidRPr="007B1D93">
        <w:rPr>
          <w:szCs w:val="22"/>
        </w:rPr>
        <w:t>g</w:t>
      </w:r>
      <w:r w:rsidRPr="007B1D93">
        <w:rPr>
          <w:i/>
          <w:szCs w:val="22"/>
        </w:rPr>
        <w:t>BRCA</w:t>
      </w:r>
      <w:r w:rsidRPr="007B1D93">
        <w:rPr>
          <w:szCs w:val="22"/>
        </w:rPr>
        <w:t>mut hins vegar.</w:t>
      </w:r>
      <w:r w:rsidR="00A31777">
        <w:rPr>
          <w:szCs w:val="22"/>
        </w:rPr>
        <w:t xml:space="preserve"> Greiningar á heildarlifun voru aukaútkomumælingar.</w:t>
      </w:r>
    </w:p>
    <w:p w14:paraId="154D0614" w14:textId="77777777" w:rsidR="00190D3F" w:rsidRPr="007B1D93" w:rsidRDefault="00190D3F" w:rsidP="00190D3F">
      <w:pPr>
        <w:widowControl w:val="0"/>
        <w:autoSpaceDE w:val="0"/>
        <w:autoSpaceDN w:val="0"/>
        <w:adjustRightInd w:val="0"/>
        <w:rPr>
          <w:rFonts w:eastAsia="SimSun"/>
          <w:szCs w:val="22"/>
        </w:rPr>
      </w:pPr>
    </w:p>
    <w:p w14:paraId="46EEEE27" w14:textId="396A2180" w:rsidR="00190D3F" w:rsidRPr="007B1D93" w:rsidRDefault="00190D3F" w:rsidP="00190D3F">
      <w:pPr>
        <w:widowControl w:val="0"/>
        <w:autoSpaceDE w:val="0"/>
        <w:autoSpaceDN w:val="0"/>
        <w:adjustRightInd w:val="0"/>
        <w:rPr>
          <w:bCs/>
          <w:color w:val="000000"/>
          <w:kern w:val="24"/>
          <w:szCs w:val="22"/>
        </w:rPr>
      </w:pPr>
      <w:r w:rsidRPr="007B1D93">
        <w:rPr>
          <w:rFonts w:eastAsia="SimSun"/>
          <w:szCs w:val="22"/>
        </w:rPr>
        <w:t xml:space="preserve">Aukalegir verkunarendapunktar voru meðal annars </w:t>
      </w:r>
      <w:r w:rsidRPr="00571D98">
        <w:rPr>
          <w:rFonts w:eastAsia="SimSun"/>
          <w:szCs w:val="22"/>
        </w:rPr>
        <w:t xml:space="preserve">tímabil án krabbameinslyfjameðferðar </w:t>
      </w:r>
      <w:r w:rsidRPr="00571D98">
        <w:rPr>
          <w:bCs/>
          <w:color w:val="000000"/>
          <w:kern w:val="24"/>
          <w:szCs w:val="22"/>
        </w:rPr>
        <w:t xml:space="preserve">(CFI, </w:t>
      </w:r>
      <w:r w:rsidRPr="006A7F33">
        <w:rPr>
          <w:bCs/>
          <w:color w:val="000000"/>
          <w:kern w:val="24"/>
          <w:szCs w:val="22"/>
        </w:rPr>
        <w:t>chemotherapy</w:t>
      </w:r>
      <w:r w:rsidRPr="006A7F33">
        <w:rPr>
          <w:bCs/>
          <w:color w:val="000000"/>
          <w:kern w:val="24"/>
          <w:szCs w:val="22"/>
        </w:rPr>
        <w:noBreakHyphen/>
        <w:t>free interval</w:t>
      </w:r>
      <w:r w:rsidRPr="00571D98">
        <w:rPr>
          <w:bCs/>
          <w:color w:val="000000"/>
          <w:kern w:val="24"/>
          <w:szCs w:val="22"/>
        </w:rPr>
        <w:t xml:space="preserve">), </w:t>
      </w:r>
      <w:r w:rsidRPr="00571D98">
        <w:rPr>
          <w:szCs w:val="22"/>
        </w:rPr>
        <w:t xml:space="preserve">tími fram að fyrstu framhaldsmeðferð </w:t>
      </w:r>
      <w:r w:rsidRPr="00571D98">
        <w:rPr>
          <w:bCs/>
          <w:color w:val="000000"/>
          <w:kern w:val="24"/>
          <w:szCs w:val="22"/>
        </w:rPr>
        <w:t xml:space="preserve">(TFST, </w:t>
      </w:r>
      <w:r w:rsidRPr="006A7F33">
        <w:rPr>
          <w:szCs w:val="22"/>
        </w:rPr>
        <w:t>time to first subsequent therapy</w:t>
      </w:r>
      <w:r w:rsidRPr="00571D98">
        <w:rPr>
          <w:bCs/>
          <w:color w:val="000000"/>
          <w:kern w:val="24"/>
          <w:szCs w:val="22"/>
        </w:rPr>
        <w:t xml:space="preserve">), </w:t>
      </w:r>
      <w:r w:rsidRPr="00571D98">
        <w:rPr>
          <w:rFonts w:eastAsia="SimSun"/>
          <w:szCs w:val="22"/>
        </w:rPr>
        <w:t xml:space="preserve">lifun án versnunar sjúkdóms eftir </w:t>
      </w:r>
      <w:r w:rsidRPr="00571D98">
        <w:rPr>
          <w:szCs w:val="22"/>
        </w:rPr>
        <w:t xml:space="preserve">fyrstu framhaldsmeðferð </w:t>
      </w:r>
      <w:r w:rsidRPr="00571D98">
        <w:rPr>
          <w:bCs/>
          <w:color w:val="000000"/>
          <w:kern w:val="24"/>
          <w:szCs w:val="22"/>
        </w:rPr>
        <w:t>(PFS2) og heildarlifun.</w:t>
      </w:r>
    </w:p>
    <w:p w14:paraId="5733338B" w14:textId="77777777" w:rsidR="00190D3F" w:rsidRPr="007B1D93" w:rsidRDefault="00190D3F" w:rsidP="00190D3F">
      <w:pPr>
        <w:widowControl w:val="0"/>
        <w:autoSpaceDE w:val="0"/>
        <w:autoSpaceDN w:val="0"/>
        <w:adjustRightInd w:val="0"/>
        <w:rPr>
          <w:bCs/>
          <w:color w:val="000000"/>
          <w:kern w:val="24"/>
          <w:szCs w:val="22"/>
        </w:rPr>
      </w:pPr>
    </w:p>
    <w:p w14:paraId="624D527B" w14:textId="018C396C" w:rsidR="00190D3F" w:rsidRPr="007B1D93" w:rsidRDefault="00190D3F" w:rsidP="00190D3F">
      <w:pPr>
        <w:widowControl w:val="0"/>
        <w:autoSpaceDE w:val="0"/>
        <w:autoSpaceDN w:val="0"/>
        <w:adjustRightInd w:val="0"/>
        <w:rPr>
          <w:rFonts w:eastAsia="SimSun"/>
          <w:szCs w:val="22"/>
        </w:rPr>
      </w:pPr>
      <w:r w:rsidRPr="007B1D93">
        <w:rPr>
          <w:szCs w:val="22"/>
        </w:rPr>
        <w:t>Lýðfræðiupplýsingar, einkenni sjúkdóms í upphafi og fyrri meðferðarsaga voru yfirleitt með svipuðum hætti bæði hvað varðar arminn sem fékk niraparib og arminn sem fékk lyfleysu hjá þýðishópnum</w:t>
      </w:r>
      <w:r w:rsidRPr="007B1D93">
        <w:rPr>
          <w:rFonts w:eastAsia="SimSun"/>
          <w:szCs w:val="22"/>
        </w:rPr>
        <w:t xml:space="preserve"> með </w:t>
      </w:r>
      <w:r w:rsidRPr="007B1D93">
        <w:rPr>
          <w:szCs w:val="22"/>
        </w:rPr>
        <w:t>g</w:t>
      </w:r>
      <w:r w:rsidRPr="007B1D93">
        <w:rPr>
          <w:i/>
          <w:szCs w:val="22"/>
        </w:rPr>
        <w:t>BRCA</w:t>
      </w:r>
      <w:r w:rsidRPr="007B1D93">
        <w:rPr>
          <w:szCs w:val="22"/>
        </w:rPr>
        <w:t xml:space="preserve">mut (n = 203) og hjá þýðishópnum </w:t>
      </w:r>
      <w:r w:rsidRPr="007B1D93">
        <w:rPr>
          <w:rFonts w:eastAsia="SimSun"/>
          <w:szCs w:val="22"/>
        </w:rPr>
        <w:t xml:space="preserve">án </w:t>
      </w:r>
      <w:r w:rsidRPr="007B1D93">
        <w:rPr>
          <w:szCs w:val="22"/>
        </w:rPr>
        <w:t>g</w:t>
      </w:r>
      <w:r w:rsidRPr="007B1D93">
        <w:rPr>
          <w:i/>
          <w:szCs w:val="22"/>
        </w:rPr>
        <w:t>BRCA</w:t>
      </w:r>
      <w:r w:rsidRPr="007B1D93">
        <w:rPr>
          <w:szCs w:val="22"/>
        </w:rPr>
        <w:t xml:space="preserve">mut (n = 350). Miðgildi aldurs var á bilinu 57 til 63 ára í öllum meðferðum og hjá öllu þýði. Frumæxlið var staðsett í eggjastokk hjá flestum sjúklingum (&gt; 80%) í hvorum þýðishóp; flestir sjúklingar (&gt; 84%) voru með æxli með </w:t>
      </w:r>
      <w:r w:rsidRPr="00150CFC">
        <w:rPr>
          <w:szCs w:val="22"/>
        </w:rPr>
        <w:t>vefja</w:t>
      </w:r>
      <w:r w:rsidRPr="003D119A">
        <w:rPr>
          <w:szCs w:val="22"/>
        </w:rPr>
        <w:t>fræðilegum einkennum í háluhimnum</w:t>
      </w:r>
      <w:r>
        <w:rPr>
          <w:szCs w:val="22"/>
        </w:rPr>
        <w:t xml:space="preserve"> (serous histology)</w:t>
      </w:r>
      <w:r w:rsidRPr="007B1D93">
        <w:rPr>
          <w:szCs w:val="22"/>
        </w:rPr>
        <w:t>. Hátt hlutfall sjúklinga í báðum meðferðarörmum og í báðum þýðishópum höfðu fengið 3 eða fleiri umferðir áður af krabbameinslyfjameðferð, þ.m.t. 49% og 34% af sjúklingunum sem fengu niraparib í þýðishópunum</w:t>
      </w:r>
      <w:r w:rsidRPr="007B1D93">
        <w:rPr>
          <w:rFonts w:eastAsia="SimSun"/>
          <w:szCs w:val="22"/>
        </w:rPr>
        <w:t xml:space="preserve"> með</w:t>
      </w:r>
      <w:r w:rsidRPr="007B1D93">
        <w:rPr>
          <w:szCs w:val="22"/>
        </w:rPr>
        <w:t xml:space="preserve"> g</w:t>
      </w:r>
      <w:r w:rsidRPr="007B1D93">
        <w:rPr>
          <w:i/>
          <w:szCs w:val="22"/>
        </w:rPr>
        <w:t>BRCA</w:t>
      </w:r>
      <w:r w:rsidRPr="007B1D93">
        <w:rPr>
          <w:szCs w:val="22"/>
        </w:rPr>
        <w:t>mut og án g</w:t>
      </w:r>
      <w:r w:rsidRPr="007B1D93">
        <w:rPr>
          <w:i/>
          <w:szCs w:val="22"/>
        </w:rPr>
        <w:t>BRCA</w:t>
      </w:r>
      <w:r w:rsidRPr="007B1D93">
        <w:rPr>
          <w:szCs w:val="22"/>
        </w:rPr>
        <w:t xml:space="preserve">mut, í þessari röð. </w:t>
      </w:r>
      <w:r w:rsidRPr="007B1D93">
        <w:rPr>
          <w:rFonts w:eastAsia="SimSun"/>
          <w:szCs w:val="22"/>
        </w:rPr>
        <w:t>Flestir sjúklingar voru á aldrinum 18 til 64 ára (78%), hvítir (8</w:t>
      </w:r>
      <w:r>
        <w:rPr>
          <w:rFonts w:eastAsia="SimSun"/>
          <w:szCs w:val="22"/>
        </w:rPr>
        <w:t>6</w:t>
      </w:r>
      <w:r w:rsidRPr="007B1D93">
        <w:rPr>
          <w:rFonts w:eastAsia="SimSun"/>
          <w:szCs w:val="22"/>
        </w:rPr>
        <w:t>%) og með ECOG færnistöðu sem nam 0 (68%).</w:t>
      </w:r>
    </w:p>
    <w:p w14:paraId="4B62239B" w14:textId="77777777" w:rsidR="00190D3F" w:rsidRPr="007B1D93" w:rsidRDefault="00190D3F" w:rsidP="00190D3F">
      <w:pPr>
        <w:widowControl w:val="0"/>
        <w:autoSpaceDE w:val="0"/>
        <w:autoSpaceDN w:val="0"/>
        <w:adjustRightInd w:val="0"/>
        <w:rPr>
          <w:rFonts w:eastAsia="SimSun"/>
          <w:szCs w:val="22"/>
        </w:rPr>
      </w:pPr>
    </w:p>
    <w:p w14:paraId="0EFCD2DE" w14:textId="00B965CE" w:rsidR="00190D3F" w:rsidRPr="007B1D93" w:rsidRDefault="00190D3F" w:rsidP="00190D3F">
      <w:pPr>
        <w:widowControl w:val="0"/>
        <w:autoSpaceDE w:val="0"/>
        <w:autoSpaceDN w:val="0"/>
        <w:adjustRightInd w:val="0"/>
        <w:rPr>
          <w:rFonts w:eastAsia="SimSun"/>
          <w:szCs w:val="22"/>
        </w:rPr>
      </w:pPr>
      <w:r w:rsidRPr="007B1D93">
        <w:rPr>
          <w:rFonts w:eastAsia="SimSun"/>
          <w:szCs w:val="22"/>
        </w:rPr>
        <w:t>Í þýðishópnum með g</w:t>
      </w:r>
      <w:r w:rsidRPr="007B1D93">
        <w:rPr>
          <w:rFonts w:eastAsia="SimSun"/>
          <w:i/>
          <w:szCs w:val="22"/>
        </w:rPr>
        <w:t>BRCA</w:t>
      </w:r>
      <w:r w:rsidRPr="007B1D93">
        <w:rPr>
          <w:rFonts w:eastAsia="SimSun"/>
          <w:szCs w:val="22"/>
        </w:rPr>
        <w:t>mut var miðgildi fjölda meðferðarlota hærra í niraparib arminum en í lyfleysuarminum (14 og 7 lotur, í þessari röð). Fleiri sjúklingar í hópnum sem fékk niraparib héldu meðferð áfram lengur en í 12 mánuði en sjúklingar í hópnum sem fékk lyfleysu (54,4% og 16,9%, í þessari röð).</w:t>
      </w:r>
    </w:p>
    <w:p w14:paraId="14325529" w14:textId="77777777" w:rsidR="00190D3F" w:rsidRPr="007B1D93" w:rsidRDefault="00190D3F" w:rsidP="00190D3F">
      <w:pPr>
        <w:widowControl w:val="0"/>
        <w:autoSpaceDE w:val="0"/>
        <w:autoSpaceDN w:val="0"/>
        <w:adjustRightInd w:val="0"/>
        <w:rPr>
          <w:rFonts w:eastAsia="SimSun"/>
          <w:szCs w:val="22"/>
        </w:rPr>
      </w:pPr>
    </w:p>
    <w:p w14:paraId="69F9B672" w14:textId="3E32E04E" w:rsidR="00190D3F" w:rsidRPr="007B1D93" w:rsidRDefault="00190D3F" w:rsidP="00190D3F">
      <w:pPr>
        <w:widowControl w:val="0"/>
        <w:autoSpaceDE w:val="0"/>
        <w:autoSpaceDN w:val="0"/>
        <w:adjustRightInd w:val="0"/>
        <w:rPr>
          <w:rFonts w:eastAsia="SimSun"/>
          <w:szCs w:val="22"/>
        </w:rPr>
      </w:pPr>
      <w:r w:rsidRPr="007B1D93">
        <w:rPr>
          <w:rFonts w:eastAsia="SimSun"/>
          <w:szCs w:val="22"/>
        </w:rPr>
        <w:t>Hjá heildar þýðishópnum án g</w:t>
      </w:r>
      <w:r w:rsidRPr="007B1D93">
        <w:rPr>
          <w:rFonts w:eastAsia="SimSun"/>
          <w:i/>
          <w:szCs w:val="22"/>
        </w:rPr>
        <w:t>BRCA</w:t>
      </w:r>
      <w:r w:rsidRPr="007B1D93">
        <w:rPr>
          <w:rFonts w:eastAsia="SimSun"/>
          <w:szCs w:val="22"/>
        </w:rPr>
        <w:t>mut var miðgildi fjölda meðferðarlota hærra í niraparib arminum en í lyfleysuarminum (8 og 5 lotur, í þessari röð). Fleiri sjúklingar í hópnum sem fékk niraparib héldu meðferð áfram lengur en í 12 mánuði en sjúklingar í hópnum sem fékk lyfleysu (34,2% og 21,1%, í þessari röð).</w:t>
      </w:r>
    </w:p>
    <w:p w14:paraId="2BD9283B" w14:textId="77777777" w:rsidR="00190D3F" w:rsidRPr="007B1D93" w:rsidRDefault="00190D3F" w:rsidP="00190D3F">
      <w:pPr>
        <w:widowControl w:val="0"/>
        <w:autoSpaceDE w:val="0"/>
        <w:autoSpaceDN w:val="0"/>
        <w:adjustRightInd w:val="0"/>
        <w:rPr>
          <w:rFonts w:eastAsia="SimSun"/>
          <w:szCs w:val="22"/>
        </w:rPr>
      </w:pPr>
    </w:p>
    <w:p w14:paraId="44E919BA" w14:textId="181BFD0D" w:rsidR="00190D3F" w:rsidRPr="007B1D93" w:rsidRDefault="00190D3F" w:rsidP="00190D3F">
      <w:pPr>
        <w:widowControl w:val="0"/>
        <w:autoSpaceDE w:val="0"/>
        <w:autoSpaceDN w:val="0"/>
        <w:adjustRightInd w:val="0"/>
        <w:rPr>
          <w:rFonts w:eastAsia="SimSun"/>
          <w:b/>
          <w:szCs w:val="22"/>
        </w:rPr>
      </w:pPr>
      <w:r w:rsidRPr="007B1D93">
        <w:rPr>
          <w:rFonts w:eastAsia="SimSun"/>
          <w:szCs w:val="22"/>
        </w:rPr>
        <w:t xml:space="preserve">Í þessari rannsókn var því megin markmiði náð að bæta lifun án versnunar sjúkdóms á tölfræðilega marktækan hátt með viðhaldsmeðferð með niraparib sem stöku lyfi, samanborið við lyfleysu í </w:t>
      </w:r>
      <w:r w:rsidRPr="007B1D93">
        <w:rPr>
          <w:szCs w:val="22"/>
        </w:rPr>
        <w:t>þýðishópnum</w:t>
      </w:r>
      <w:r w:rsidRPr="007B1D93">
        <w:rPr>
          <w:rFonts w:eastAsia="SimSun"/>
          <w:szCs w:val="22"/>
        </w:rPr>
        <w:t xml:space="preserve"> með</w:t>
      </w:r>
      <w:r w:rsidRPr="007B1D93">
        <w:rPr>
          <w:szCs w:val="22"/>
        </w:rPr>
        <w:t xml:space="preserve"> </w:t>
      </w:r>
      <w:r w:rsidRPr="007B1D93">
        <w:rPr>
          <w:rFonts w:eastAsia="SimSun"/>
          <w:szCs w:val="22"/>
        </w:rPr>
        <w:t>g</w:t>
      </w:r>
      <w:r w:rsidRPr="007B1D93">
        <w:rPr>
          <w:rFonts w:eastAsia="SimSun"/>
          <w:i/>
          <w:szCs w:val="22"/>
        </w:rPr>
        <w:t>BRCA</w:t>
      </w:r>
      <w:r w:rsidRPr="007B1D93">
        <w:rPr>
          <w:rFonts w:eastAsia="SimSun"/>
          <w:szCs w:val="22"/>
        </w:rPr>
        <w:t>mut og einnig hjá heildar þýðishópnum án g</w:t>
      </w:r>
      <w:r w:rsidRPr="007B1D93">
        <w:rPr>
          <w:rFonts w:eastAsia="SimSun"/>
          <w:i/>
          <w:szCs w:val="22"/>
        </w:rPr>
        <w:t>BRCA</w:t>
      </w:r>
      <w:r w:rsidRPr="007B1D93">
        <w:rPr>
          <w:rFonts w:eastAsia="SimSun"/>
          <w:szCs w:val="22"/>
        </w:rPr>
        <w:t>mut. Tafla </w:t>
      </w:r>
      <w:r>
        <w:rPr>
          <w:rFonts w:eastAsia="SimSun"/>
          <w:szCs w:val="22"/>
        </w:rPr>
        <w:t>6 og myndir 3 og 4</w:t>
      </w:r>
      <w:r w:rsidRPr="007B1D93">
        <w:rPr>
          <w:rFonts w:eastAsia="SimSun"/>
          <w:szCs w:val="22"/>
        </w:rPr>
        <w:t xml:space="preserve"> sýn</w:t>
      </w:r>
      <w:r>
        <w:rPr>
          <w:rFonts w:eastAsia="SimSun"/>
          <w:szCs w:val="22"/>
        </w:rPr>
        <w:t>a</w:t>
      </w:r>
      <w:r w:rsidRPr="007B1D93">
        <w:rPr>
          <w:rFonts w:eastAsia="SimSun"/>
          <w:szCs w:val="22"/>
        </w:rPr>
        <w:t xml:space="preserve"> niðurstöður megin endapunkts hvað varðar lifun án versnunar sjúkdóms fyrir megin verkunarþýðið (þýðishópur með g</w:t>
      </w:r>
      <w:r w:rsidRPr="007B1D93">
        <w:rPr>
          <w:rFonts w:eastAsia="SimSun"/>
          <w:i/>
          <w:szCs w:val="22"/>
        </w:rPr>
        <w:t>BRCA</w:t>
      </w:r>
      <w:r w:rsidRPr="007B1D93">
        <w:rPr>
          <w:rFonts w:eastAsia="SimSun"/>
          <w:szCs w:val="22"/>
        </w:rPr>
        <w:t>mut og heildar þýðishópur án g</w:t>
      </w:r>
      <w:r w:rsidRPr="007B1D93">
        <w:rPr>
          <w:rFonts w:eastAsia="SimSun"/>
          <w:i/>
          <w:szCs w:val="22"/>
        </w:rPr>
        <w:t>BRCA</w:t>
      </w:r>
      <w:r w:rsidRPr="007B1D93">
        <w:rPr>
          <w:rFonts w:eastAsia="SimSun"/>
          <w:szCs w:val="22"/>
        </w:rPr>
        <w:t>mut).</w:t>
      </w:r>
    </w:p>
    <w:p w14:paraId="3D8CDA8C" w14:textId="77777777" w:rsidR="00190D3F" w:rsidRPr="00DF7F40" w:rsidRDefault="00190D3F" w:rsidP="00190D3F">
      <w:pPr>
        <w:widowControl w:val="0"/>
        <w:autoSpaceDE w:val="0"/>
        <w:autoSpaceDN w:val="0"/>
        <w:adjustRightInd w:val="0"/>
        <w:rPr>
          <w:rFonts w:eastAsia="SimSun"/>
          <w:szCs w:val="22"/>
        </w:rPr>
      </w:pPr>
    </w:p>
    <w:p w14:paraId="5FA90EDD" w14:textId="77777777" w:rsidR="00190D3F" w:rsidRPr="007B1D93" w:rsidRDefault="00190D3F" w:rsidP="00190D3F">
      <w:pPr>
        <w:widowControl w:val="0"/>
        <w:autoSpaceDE w:val="0"/>
        <w:autoSpaceDN w:val="0"/>
        <w:adjustRightInd w:val="0"/>
        <w:rPr>
          <w:rFonts w:eastAsia="SimSun"/>
          <w:b/>
          <w:szCs w:val="22"/>
        </w:rPr>
      </w:pPr>
      <w:r w:rsidRPr="007B1D93">
        <w:rPr>
          <w:rFonts w:eastAsia="SimSun"/>
          <w:b/>
          <w:szCs w:val="22"/>
        </w:rPr>
        <w:t>Tafla </w:t>
      </w:r>
      <w:r>
        <w:rPr>
          <w:rFonts w:eastAsia="SimSun"/>
          <w:b/>
          <w:szCs w:val="22"/>
        </w:rPr>
        <w:t>6</w:t>
      </w:r>
      <w:r w:rsidRPr="007B1D93">
        <w:rPr>
          <w:rFonts w:eastAsia="SimSun"/>
          <w:b/>
          <w:szCs w:val="22"/>
        </w:rPr>
        <w:t xml:space="preserve">: Samantekt á megin niðurstöðum markmiða í </w:t>
      </w:r>
      <w:r>
        <w:rPr>
          <w:b/>
          <w:szCs w:val="22"/>
        </w:rPr>
        <w:t>NOVA</w:t>
      </w:r>
      <w:r w:rsidRPr="007B1D93">
        <w:rPr>
          <w:b/>
          <w:szCs w:val="22"/>
        </w:rPr>
        <w:t xml:space="preserve"> </w:t>
      </w:r>
      <w:r w:rsidRPr="007B1D93">
        <w:rPr>
          <w:rFonts w:eastAsia="SimSun"/>
          <w:b/>
          <w:szCs w:val="22"/>
        </w:rPr>
        <w:t>rannsókninni</w:t>
      </w: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2126"/>
        <w:gridCol w:w="1025"/>
        <w:gridCol w:w="1312"/>
        <w:gridCol w:w="1265"/>
      </w:tblGrid>
      <w:tr w:rsidR="00190D3F" w:rsidRPr="00657A65" w14:paraId="05663ECD" w14:textId="77777777" w:rsidTr="00AA7A6A">
        <w:trPr>
          <w:trHeight w:val="444"/>
          <w:tblHeader/>
        </w:trPr>
        <w:tc>
          <w:tcPr>
            <w:tcW w:w="0" w:type="auto"/>
            <w:vMerge w:val="restart"/>
            <w:shd w:val="clear" w:color="auto" w:fill="auto"/>
            <w:hideMark/>
          </w:tcPr>
          <w:p w14:paraId="73AC249A" w14:textId="77777777" w:rsidR="00190D3F" w:rsidRPr="007B1D93" w:rsidRDefault="00190D3F" w:rsidP="00AA7A6A">
            <w:pPr>
              <w:widowControl w:val="0"/>
              <w:rPr>
                <w:b/>
                <w:szCs w:val="22"/>
              </w:rPr>
            </w:pPr>
          </w:p>
        </w:tc>
        <w:tc>
          <w:tcPr>
            <w:tcW w:w="0" w:type="auto"/>
            <w:gridSpan w:val="2"/>
            <w:shd w:val="clear" w:color="auto" w:fill="auto"/>
            <w:hideMark/>
          </w:tcPr>
          <w:p w14:paraId="2E050C80" w14:textId="77777777" w:rsidR="00190D3F" w:rsidRPr="007B1D93" w:rsidRDefault="00190D3F" w:rsidP="00AA7A6A">
            <w:pPr>
              <w:widowControl w:val="0"/>
              <w:jc w:val="center"/>
              <w:rPr>
                <w:b/>
                <w:szCs w:val="22"/>
              </w:rPr>
            </w:pPr>
            <w:r w:rsidRPr="007B1D93">
              <w:rPr>
                <w:b/>
                <w:szCs w:val="22"/>
              </w:rPr>
              <w:t>Þýðishópur með g</w:t>
            </w:r>
            <w:r w:rsidRPr="007B1D93">
              <w:rPr>
                <w:b/>
                <w:i/>
                <w:szCs w:val="22"/>
              </w:rPr>
              <w:t>BRCA</w:t>
            </w:r>
            <w:r w:rsidRPr="007B1D93">
              <w:rPr>
                <w:b/>
                <w:szCs w:val="22"/>
              </w:rPr>
              <w:t>mut</w:t>
            </w:r>
          </w:p>
        </w:tc>
        <w:tc>
          <w:tcPr>
            <w:tcW w:w="0" w:type="auto"/>
            <w:gridSpan w:val="2"/>
            <w:shd w:val="clear" w:color="auto" w:fill="auto"/>
          </w:tcPr>
          <w:p w14:paraId="12BD5B5A" w14:textId="77777777" w:rsidR="00190D3F" w:rsidRPr="007B1D93" w:rsidRDefault="00190D3F" w:rsidP="00AA7A6A">
            <w:pPr>
              <w:widowControl w:val="0"/>
              <w:jc w:val="center"/>
              <w:rPr>
                <w:b/>
                <w:szCs w:val="22"/>
              </w:rPr>
            </w:pPr>
            <w:r w:rsidRPr="007B1D93">
              <w:rPr>
                <w:b/>
                <w:szCs w:val="22"/>
              </w:rPr>
              <w:t>Þýðishópur án g</w:t>
            </w:r>
            <w:r w:rsidRPr="007B1D93">
              <w:rPr>
                <w:b/>
                <w:i/>
                <w:szCs w:val="22"/>
              </w:rPr>
              <w:t>BRCA</w:t>
            </w:r>
            <w:r w:rsidRPr="007B1D93">
              <w:rPr>
                <w:b/>
                <w:szCs w:val="22"/>
              </w:rPr>
              <w:t>mut</w:t>
            </w:r>
          </w:p>
        </w:tc>
      </w:tr>
      <w:tr w:rsidR="00190D3F" w:rsidRPr="00657A65" w14:paraId="53A93ADA" w14:textId="77777777" w:rsidTr="00AA7A6A">
        <w:trPr>
          <w:trHeight w:val="489"/>
          <w:tblHeader/>
        </w:trPr>
        <w:tc>
          <w:tcPr>
            <w:tcW w:w="0" w:type="auto"/>
            <w:vMerge/>
            <w:shd w:val="clear" w:color="auto" w:fill="auto"/>
            <w:hideMark/>
          </w:tcPr>
          <w:p w14:paraId="3E83ED4E" w14:textId="77777777" w:rsidR="00190D3F" w:rsidRPr="007B1D93" w:rsidRDefault="00190D3F" w:rsidP="00AA7A6A">
            <w:pPr>
              <w:widowControl w:val="0"/>
              <w:rPr>
                <w:szCs w:val="22"/>
              </w:rPr>
            </w:pPr>
          </w:p>
        </w:tc>
        <w:tc>
          <w:tcPr>
            <w:tcW w:w="0" w:type="auto"/>
            <w:shd w:val="clear" w:color="auto" w:fill="auto"/>
            <w:hideMark/>
          </w:tcPr>
          <w:p w14:paraId="663390F7" w14:textId="411223E6" w:rsidR="00190D3F" w:rsidRPr="007B1D93" w:rsidRDefault="00827BFE" w:rsidP="00AA7A6A">
            <w:pPr>
              <w:widowControl w:val="0"/>
              <w:jc w:val="center"/>
              <w:rPr>
                <w:b/>
                <w:szCs w:val="22"/>
              </w:rPr>
            </w:pPr>
            <w:r>
              <w:rPr>
                <w:b/>
                <w:szCs w:val="22"/>
              </w:rPr>
              <w:t>Zejula</w:t>
            </w:r>
          </w:p>
          <w:p w14:paraId="634D4672" w14:textId="77777777" w:rsidR="00190D3F" w:rsidRPr="007B1D93" w:rsidRDefault="00190D3F" w:rsidP="00AA7A6A">
            <w:pPr>
              <w:widowControl w:val="0"/>
              <w:jc w:val="center"/>
              <w:rPr>
                <w:b/>
                <w:szCs w:val="22"/>
              </w:rPr>
            </w:pPr>
            <w:r w:rsidRPr="007B1D93">
              <w:rPr>
                <w:b/>
                <w:szCs w:val="22"/>
              </w:rPr>
              <w:t>(N = 138)</w:t>
            </w:r>
          </w:p>
        </w:tc>
        <w:tc>
          <w:tcPr>
            <w:tcW w:w="0" w:type="auto"/>
            <w:shd w:val="clear" w:color="auto" w:fill="auto"/>
            <w:hideMark/>
          </w:tcPr>
          <w:p w14:paraId="269460C7" w14:textId="6FF81102" w:rsidR="00190D3F" w:rsidRPr="007B1D93" w:rsidRDefault="00827BFE" w:rsidP="00AA7A6A">
            <w:pPr>
              <w:widowControl w:val="0"/>
              <w:jc w:val="center"/>
              <w:rPr>
                <w:b/>
                <w:szCs w:val="22"/>
              </w:rPr>
            </w:pPr>
            <w:r>
              <w:rPr>
                <w:b/>
                <w:szCs w:val="22"/>
              </w:rPr>
              <w:t>L</w:t>
            </w:r>
            <w:r w:rsidR="00190D3F" w:rsidRPr="007B1D93">
              <w:rPr>
                <w:b/>
                <w:szCs w:val="22"/>
              </w:rPr>
              <w:t>yfleysa</w:t>
            </w:r>
          </w:p>
          <w:p w14:paraId="25517235" w14:textId="77777777" w:rsidR="00190D3F" w:rsidRPr="007B1D93" w:rsidRDefault="00190D3F" w:rsidP="00AA7A6A">
            <w:pPr>
              <w:widowControl w:val="0"/>
              <w:jc w:val="center"/>
              <w:rPr>
                <w:b/>
                <w:szCs w:val="22"/>
              </w:rPr>
            </w:pPr>
            <w:r w:rsidRPr="007B1D93">
              <w:rPr>
                <w:b/>
                <w:szCs w:val="22"/>
              </w:rPr>
              <w:t>(N = 65)</w:t>
            </w:r>
          </w:p>
        </w:tc>
        <w:tc>
          <w:tcPr>
            <w:tcW w:w="0" w:type="auto"/>
            <w:shd w:val="clear" w:color="auto" w:fill="auto"/>
          </w:tcPr>
          <w:p w14:paraId="409732C5" w14:textId="1AB16D7E" w:rsidR="00190D3F" w:rsidRPr="007B1D93" w:rsidRDefault="00827BFE" w:rsidP="00AA7A6A">
            <w:pPr>
              <w:widowControl w:val="0"/>
              <w:jc w:val="center"/>
              <w:rPr>
                <w:b/>
                <w:szCs w:val="22"/>
              </w:rPr>
            </w:pPr>
            <w:r>
              <w:rPr>
                <w:b/>
                <w:szCs w:val="22"/>
              </w:rPr>
              <w:t>Zejula</w:t>
            </w:r>
          </w:p>
          <w:p w14:paraId="03838F67" w14:textId="77777777" w:rsidR="00190D3F" w:rsidRPr="007B1D93" w:rsidRDefault="00190D3F" w:rsidP="00AA7A6A">
            <w:pPr>
              <w:widowControl w:val="0"/>
              <w:jc w:val="center"/>
              <w:rPr>
                <w:b/>
                <w:szCs w:val="22"/>
              </w:rPr>
            </w:pPr>
            <w:r w:rsidRPr="007B1D93">
              <w:rPr>
                <w:b/>
                <w:szCs w:val="22"/>
              </w:rPr>
              <w:t>(N = 234)</w:t>
            </w:r>
          </w:p>
        </w:tc>
        <w:tc>
          <w:tcPr>
            <w:tcW w:w="0" w:type="auto"/>
            <w:shd w:val="clear" w:color="auto" w:fill="auto"/>
          </w:tcPr>
          <w:p w14:paraId="6921221B" w14:textId="23C246AE" w:rsidR="00190D3F" w:rsidRPr="007B1D93" w:rsidRDefault="00827BFE" w:rsidP="00AA7A6A">
            <w:pPr>
              <w:widowControl w:val="0"/>
              <w:jc w:val="center"/>
              <w:rPr>
                <w:b/>
                <w:szCs w:val="22"/>
              </w:rPr>
            </w:pPr>
            <w:r>
              <w:rPr>
                <w:b/>
                <w:szCs w:val="22"/>
              </w:rPr>
              <w:t>L</w:t>
            </w:r>
            <w:r w:rsidR="00190D3F" w:rsidRPr="007B1D93">
              <w:rPr>
                <w:b/>
                <w:szCs w:val="22"/>
              </w:rPr>
              <w:t>yfleysa</w:t>
            </w:r>
          </w:p>
          <w:p w14:paraId="37264EC9" w14:textId="77777777" w:rsidR="00190D3F" w:rsidRPr="007B1D93" w:rsidRDefault="00190D3F" w:rsidP="00AA7A6A">
            <w:pPr>
              <w:widowControl w:val="0"/>
              <w:jc w:val="center"/>
              <w:rPr>
                <w:b/>
                <w:szCs w:val="22"/>
              </w:rPr>
            </w:pPr>
            <w:r w:rsidRPr="007B1D93">
              <w:rPr>
                <w:b/>
                <w:szCs w:val="22"/>
              </w:rPr>
              <w:t>(N = 116)</w:t>
            </w:r>
          </w:p>
        </w:tc>
      </w:tr>
      <w:tr w:rsidR="00190D3F" w:rsidRPr="00657A65" w14:paraId="1701A26F" w14:textId="77777777" w:rsidTr="00AA7A6A">
        <w:trPr>
          <w:trHeight w:val="435"/>
        </w:trPr>
        <w:tc>
          <w:tcPr>
            <w:tcW w:w="0" w:type="auto"/>
            <w:shd w:val="clear" w:color="auto" w:fill="auto"/>
            <w:hideMark/>
          </w:tcPr>
          <w:p w14:paraId="3DCD5A29" w14:textId="04C7A77B" w:rsidR="00A31777" w:rsidRPr="006A7F33" w:rsidRDefault="00190D3F" w:rsidP="00AA7A6A">
            <w:pPr>
              <w:widowControl w:val="0"/>
              <w:rPr>
                <w:szCs w:val="22"/>
              </w:rPr>
            </w:pPr>
            <w:r w:rsidRPr="006A7F33">
              <w:rPr>
                <w:szCs w:val="22"/>
              </w:rPr>
              <w:t>Miðgildi lifunar án versnunar sjúkdóms</w:t>
            </w:r>
          </w:p>
          <w:p w14:paraId="1E43A220" w14:textId="5267A77E" w:rsidR="00190D3F" w:rsidRPr="00A31777" w:rsidRDefault="00190D3F" w:rsidP="00AA7A6A">
            <w:pPr>
              <w:widowControl w:val="0"/>
              <w:rPr>
                <w:szCs w:val="22"/>
              </w:rPr>
            </w:pPr>
            <w:r w:rsidRPr="00A31777">
              <w:rPr>
                <w:szCs w:val="22"/>
              </w:rPr>
              <w:t>(95% CI)</w:t>
            </w:r>
          </w:p>
        </w:tc>
        <w:tc>
          <w:tcPr>
            <w:tcW w:w="0" w:type="auto"/>
            <w:shd w:val="clear" w:color="auto" w:fill="auto"/>
            <w:hideMark/>
          </w:tcPr>
          <w:p w14:paraId="23AF72CE" w14:textId="77777777" w:rsidR="00190D3F" w:rsidRPr="006A7F33" w:rsidRDefault="00190D3F" w:rsidP="00AA7A6A">
            <w:pPr>
              <w:widowControl w:val="0"/>
              <w:jc w:val="center"/>
              <w:rPr>
                <w:szCs w:val="22"/>
              </w:rPr>
            </w:pPr>
            <w:r w:rsidRPr="006A7F33">
              <w:rPr>
                <w:szCs w:val="22"/>
              </w:rPr>
              <w:t>21,0</w:t>
            </w:r>
          </w:p>
          <w:p w14:paraId="1CD3FFC3" w14:textId="6D91615D" w:rsidR="00190D3F" w:rsidRPr="00A31777" w:rsidRDefault="00190D3F" w:rsidP="00AA7A6A">
            <w:pPr>
              <w:widowControl w:val="0"/>
              <w:jc w:val="center"/>
              <w:rPr>
                <w:szCs w:val="22"/>
              </w:rPr>
            </w:pPr>
            <w:r w:rsidRPr="00A31777">
              <w:rPr>
                <w:szCs w:val="22"/>
              </w:rPr>
              <w:t xml:space="preserve">(12,9; </w:t>
            </w:r>
            <w:r w:rsidR="00AC34B0" w:rsidRPr="00A31777">
              <w:rPr>
                <w:szCs w:val="22"/>
              </w:rPr>
              <w:t>ekki hægt að meta</w:t>
            </w:r>
            <w:r w:rsidRPr="00A31777">
              <w:rPr>
                <w:szCs w:val="22"/>
              </w:rPr>
              <w:t>)</w:t>
            </w:r>
          </w:p>
        </w:tc>
        <w:tc>
          <w:tcPr>
            <w:tcW w:w="0" w:type="auto"/>
            <w:shd w:val="clear" w:color="auto" w:fill="auto"/>
            <w:hideMark/>
          </w:tcPr>
          <w:p w14:paraId="0C0794CA" w14:textId="77777777" w:rsidR="00190D3F" w:rsidRPr="006A7F33" w:rsidRDefault="00190D3F" w:rsidP="00AA7A6A">
            <w:pPr>
              <w:widowControl w:val="0"/>
              <w:jc w:val="center"/>
              <w:rPr>
                <w:szCs w:val="22"/>
              </w:rPr>
            </w:pPr>
            <w:r w:rsidRPr="006A7F33">
              <w:rPr>
                <w:szCs w:val="22"/>
              </w:rPr>
              <w:t>5,5</w:t>
            </w:r>
          </w:p>
          <w:p w14:paraId="19E3BEA9" w14:textId="77777777" w:rsidR="00190D3F" w:rsidRPr="00A31777" w:rsidRDefault="00190D3F" w:rsidP="00AA7A6A">
            <w:pPr>
              <w:widowControl w:val="0"/>
              <w:jc w:val="center"/>
              <w:rPr>
                <w:szCs w:val="22"/>
              </w:rPr>
            </w:pPr>
            <w:r w:rsidRPr="00A31777">
              <w:rPr>
                <w:szCs w:val="22"/>
              </w:rPr>
              <w:t>(3,8; 7,2)</w:t>
            </w:r>
          </w:p>
        </w:tc>
        <w:tc>
          <w:tcPr>
            <w:tcW w:w="0" w:type="auto"/>
            <w:shd w:val="clear" w:color="auto" w:fill="auto"/>
          </w:tcPr>
          <w:p w14:paraId="5116127D" w14:textId="77777777" w:rsidR="00190D3F" w:rsidRPr="006A7F33" w:rsidRDefault="00190D3F" w:rsidP="00AA7A6A">
            <w:pPr>
              <w:widowControl w:val="0"/>
              <w:jc w:val="center"/>
              <w:rPr>
                <w:szCs w:val="22"/>
              </w:rPr>
            </w:pPr>
            <w:r w:rsidRPr="006A7F33">
              <w:rPr>
                <w:szCs w:val="22"/>
              </w:rPr>
              <w:t>9,3</w:t>
            </w:r>
          </w:p>
          <w:p w14:paraId="56D02EFC" w14:textId="77777777" w:rsidR="00190D3F" w:rsidRPr="00A31777" w:rsidRDefault="00190D3F" w:rsidP="00AA7A6A">
            <w:pPr>
              <w:widowControl w:val="0"/>
              <w:jc w:val="center"/>
              <w:rPr>
                <w:szCs w:val="22"/>
              </w:rPr>
            </w:pPr>
            <w:r w:rsidRPr="00A31777">
              <w:rPr>
                <w:szCs w:val="22"/>
              </w:rPr>
              <w:t>(7,2; 11,2)</w:t>
            </w:r>
          </w:p>
        </w:tc>
        <w:tc>
          <w:tcPr>
            <w:tcW w:w="0" w:type="auto"/>
            <w:shd w:val="clear" w:color="auto" w:fill="auto"/>
          </w:tcPr>
          <w:p w14:paraId="0BA750C4" w14:textId="77777777" w:rsidR="00190D3F" w:rsidRPr="006A7F33" w:rsidRDefault="00190D3F" w:rsidP="00AA7A6A">
            <w:pPr>
              <w:widowControl w:val="0"/>
              <w:jc w:val="center"/>
              <w:rPr>
                <w:szCs w:val="22"/>
              </w:rPr>
            </w:pPr>
            <w:r w:rsidRPr="006A7F33">
              <w:rPr>
                <w:szCs w:val="22"/>
              </w:rPr>
              <w:t>3,9</w:t>
            </w:r>
          </w:p>
          <w:p w14:paraId="2CD2332A" w14:textId="77777777" w:rsidR="00190D3F" w:rsidRPr="00A31777" w:rsidRDefault="00190D3F" w:rsidP="00AA7A6A">
            <w:pPr>
              <w:widowControl w:val="0"/>
              <w:jc w:val="center"/>
              <w:rPr>
                <w:szCs w:val="22"/>
              </w:rPr>
            </w:pPr>
            <w:r w:rsidRPr="00A31777">
              <w:rPr>
                <w:szCs w:val="22"/>
              </w:rPr>
              <w:t>(3,7; 5,5)</w:t>
            </w:r>
          </w:p>
        </w:tc>
      </w:tr>
      <w:tr w:rsidR="00190D3F" w:rsidRPr="00657A65" w14:paraId="25835796" w14:textId="77777777" w:rsidTr="00AA7A6A">
        <w:trPr>
          <w:trHeight w:val="394"/>
        </w:trPr>
        <w:tc>
          <w:tcPr>
            <w:tcW w:w="0" w:type="auto"/>
            <w:shd w:val="clear" w:color="auto" w:fill="auto"/>
            <w:hideMark/>
          </w:tcPr>
          <w:p w14:paraId="34C13D70" w14:textId="77777777" w:rsidR="00190D3F" w:rsidRPr="006A7F33" w:rsidRDefault="00190D3F" w:rsidP="00AA7A6A">
            <w:pPr>
              <w:widowControl w:val="0"/>
              <w:rPr>
                <w:szCs w:val="22"/>
              </w:rPr>
            </w:pPr>
            <w:r w:rsidRPr="006A7F33">
              <w:rPr>
                <w:szCs w:val="22"/>
              </w:rPr>
              <w:t>p</w:t>
            </w:r>
            <w:r w:rsidRPr="006A7F33">
              <w:rPr>
                <w:szCs w:val="22"/>
              </w:rPr>
              <w:noBreakHyphen/>
              <w:t>gildi</w:t>
            </w:r>
          </w:p>
        </w:tc>
        <w:tc>
          <w:tcPr>
            <w:tcW w:w="0" w:type="auto"/>
            <w:gridSpan w:val="2"/>
            <w:shd w:val="clear" w:color="auto" w:fill="auto"/>
            <w:hideMark/>
          </w:tcPr>
          <w:p w14:paraId="745EC59B" w14:textId="77777777" w:rsidR="00190D3F" w:rsidRPr="006A7F33" w:rsidRDefault="00190D3F" w:rsidP="00AA7A6A">
            <w:pPr>
              <w:widowControl w:val="0"/>
              <w:jc w:val="center"/>
              <w:rPr>
                <w:szCs w:val="22"/>
              </w:rPr>
            </w:pPr>
            <w:r w:rsidRPr="006A7F33">
              <w:rPr>
                <w:szCs w:val="22"/>
              </w:rPr>
              <w:t>&lt; 0,0001</w:t>
            </w:r>
          </w:p>
        </w:tc>
        <w:tc>
          <w:tcPr>
            <w:tcW w:w="0" w:type="auto"/>
            <w:gridSpan w:val="2"/>
            <w:shd w:val="clear" w:color="auto" w:fill="auto"/>
          </w:tcPr>
          <w:p w14:paraId="72CFB5EE" w14:textId="77777777" w:rsidR="00190D3F" w:rsidRPr="006A7F33" w:rsidRDefault="00190D3F" w:rsidP="00AA7A6A">
            <w:pPr>
              <w:widowControl w:val="0"/>
              <w:jc w:val="center"/>
              <w:rPr>
                <w:szCs w:val="22"/>
              </w:rPr>
            </w:pPr>
            <w:r w:rsidRPr="006A7F33">
              <w:rPr>
                <w:szCs w:val="22"/>
              </w:rPr>
              <w:t>&lt; 0,0001</w:t>
            </w:r>
          </w:p>
        </w:tc>
      </w:tr>
      <w:tr w:rsidR="00190D3F" w:rsidRPr="00657A65" w14:paraId="71A010FB" w14:textId="77777777" w:rsidTr="00AA7A6A">
        <w:trPr>
          <w:trHeight w:val="503"/>
        </w:trPr>
        <w:tc>
          <w:tcPr>
            <w:tcW w:w="0" w:type="auto"/>
            <w:shd w:val="clear" w:color="auto" w:fill="auto"/>
            <w:hideMark/>
          </w:tcPr>
          <w:p w14:paraId="3AC3CD2A" w14:textId="6F1E34C2" w:rsidR="00190D3F" w:rsidRPr="006A7F33" w:rsidRDefault="00C206C2" w:rsidP="00AA7A6A">
            <w:pPr>
              <w:widowControl w:val="0"/>
              <w:rPr>
                <w:szCs w:val="22"/>
              </w:rPr>
            </w:pPr>
            <w:r>
              <w:rPr>
                <w:szCs w:val="22"/>
              </w:rPr>
              <w:t>H</w:t>
            </w:r>
            <w:r w:rsidR="00190D3F" w:rsidRPr="006A7F33">
              <w:rPr>
                <w:szCs w:val="22"/>
              </w:rPr>
              <w:t>ættuhlutfall</w:t>
            </w:r>
          </w:p>
          <w:p w14:paraId="04A29C87" w14:textId="74DAF57A" w:rsidR="00190D3F" w:rsidRPr="006A7F33" w:rsidRDefault="00190D3F" w:rsidP="00AA7A6A">
            <w:pPr>
              <w:widowControl w:val="0"/>
              <w:rPr>
                <w:szCs w:val="22"/>
              </w:rPr>
            </w:pPr>
            <w:r w:rsidRPr="00A31777">
              <w:rPr>
                <w:szCs w:val="22"/>
              </w:rPr>
              <w:t>(</w:t>
            </w:r>
            <w:r w:rsidR="00827BFE">
              <w:rPr>
                <w:szCs w:val="22"/>
              </w:rPr>
              <w:t>Zejula</w:t>
            </w:r>
            <w:r w:rsidRPr="00A31777">
              <w:rPr>
                <w:szCs w:val="22"/>
              </w:rPr>
              <w:t>:lyfl</w:t>
            </w:r>
            <w:r w:rsidR="00827BFE">
              <w:rPr>
                <w:szCs w:val="22"/>
              </w:rPr>
              <w:t>eysu</w:t>
            </w:r>
            <w:r w:rsidRPr="00A31777">
              <w:rPr>
                <w:szCs w:val="22"/>
              </w:rPr>
              <w:t>) (95% CI*)</w:t>
            </w:r>
          </w:p>
        </w:tc>
        <w:tc>
          <w:tcPr>
            <w:tcW w:w="0" w:type="auto"/>
            <w:gridSpan w:val="2"/>
            <w:shd w:val="clear" w:color="auto" w:fill="auto"/>
            <w:hideMark/>
          </w:tcPr>
          <w:p w14:paraId="6D5B9978" w14:textId="77777777" w:rsidR="00190D3F" w:rsidRPr="006A7F33" w:rsidRDefault="00190D3F" w:rsidP="00AA7A6A">
            <w:pPr>
              <w:widowControl w:val="0"/>
              <w:jc w:val="center"/>
              <w:rPr>
                <w:szCs w:val="22"/>
              </w:rPr>
            </w:pPr>
            <w:r w:rsidRPr="006A7F33">
              <w:rPr>
                <w:szCs w:val="22"/>
              </w:rPr>
              <w:t>0,27</w:t>
            </w:r>
          </w:p>
          <w:p w14:paraId="6E1B73CC" w14:textId="77777777" w:rsidR="00190D3F" w:rsidRPr="00A31777" w:rsidRDefault="00190D3F" w:rsidP="00AA7A6A">
            <w:pPr>
              <w:widowControl w:val="0"/>
              <w:jc w:val="center"/>
              <w:rPr>
                <w:szCs w:val="22"/>
              </w:rPr>
            </w:pPr>
            <w:r w:rsidRPr="00A31777">
              <w:rPr>
                <w:szCs w:val="22"/>
              </w:rPr>
              <w:t>(0,173; 0,410)</w:t>
            </w:r>
          </w:p>
        </w:tc>
        <w:tc>
          <w:tcPr>
            <w:tcW w:w="0" w:type="auto"/>
            <w:gridSpan w:val="2"/>
            <w:shd w:val="clear" w:color="auto" w:fill="auto"/>
          </w:tcPr>
          <w:p w14:paraId="2E3645D5" w14:textId="77777777" w:rsidR="00190D3F" w:rsidRPr="006A7F33" w:rsidRDefault="00190D3F" w:rsidP="00AA7A6A">
            <w:pPr>
              <w:widowControl w:val="0"/>
              <w:jc w:val="center"/>
              <w:rPr>
                <w:szCs w:val="22"/>
              </w:rPr>
            </w:pPr>
            <w:r w:rsidRPr="006A7F33">
              <w:rPr>
                <w:szCs w:val="22"/>
              </w:rPr>
              <w:t>0,45</w:t>
            </w:r>
          </w:p>
          <w:p w14:paraId="7321C56E" w14:textId="77777777" w:rsidR="00190D3F" w:rsidRPr="00A31777" w:rsidRDefault="00190D3F" w:rsidP="00AA7A6A">
            <w:pPr>
              <w:widowControl w:val="0"/>
              <w:jc w:val="center"/>
              <w:rPr>
                <w:szCs w:val="22"/>
              </w:rPr>
            </w:pPr>
            <w:r w:rsidRPr="00A31777">
              <w:rPr>
                <w:szCs w:val="22"/>
              </w:rPr>
              <w:t>(0,338; 0,607)</w:t>
            </w:r>
          </w:p>
        </w:tc>
      </w:tr>
    </w:tbl>
    <w:p w14:paraId="24B86F7C" w14:textId="1E7A3BEB" w:rsidR="00190D3F" w:rsidRDefault="00190D3F" w:rsidP="00190D3F">
      <w:pPr>
        <w:widowControl w:val="0"/>
      </w:pPr>
      <w:r>
        <w:t xml:space="preserve">*CI </w:t>
      </w:r>
      <w:r w:rsidR="00AC34B0">
        <w:t>=</w:t>
      </w:r>
      <w:r>
        <w:t xml:space="preserve"> öryggisbil</w:t>
      </w:r>
    </w:p>
    <w:p w14:paraId="5299BD17" w14:textId="77777777" w:rsidR="00190D3F" w:rsidRPr="007B1D93" w:rsidRDefault="00190D3F" w:rsidP="00190D3F">
      <w:pPr>
        <w:widowControl w:val="0"/>
      </w:pPr>
    </w:p>
    <w:p w14:paraId="31AC5022" w14:textId="249CF8F2" w:rsidR="00190D3F" w:rsidRPr="007B1D93" w:rsidRDefault="00190D3F" w:rsidP="00190D3F">
      <w:pPr>
        <w:keepNext/>
        <w:keepLines/>
        <w:autoSpaceDE w:val="0"/>
        <w:autoSpaceDN w:val="0"/>
        <w:adjustRightInd w:val="0"/>
        <w:ind w:left="1134" w:hanging="1134"/>
        <w:rPr>
          <w:rFonts w:eastAsia="SimSun"/>
          <w:szCs w:val="22"/>
        </w:rPr>
      </w:pPr>
      <w:r w:rsidRPr="007B1D93">
        <w:rPr>
          <w:rFonts w:eastAsia="SimSun"/>
          <w:b/>
          <w:bCs/>
          <w:szCs w:val="22"/>
        </w:rPr>
        <w:t>Mynd </w:t>
      </w:r>
      <w:r>
        <w:rPr>
          <w:rFonts w:eastAsia="SimSun"/>
          <w:b/>
          <w:bCs/>
          <w:szCs w:val="22"/>
        </w:rPr>
        <w:t>3</w:t>
      </w:r>
      <w:r w:rsidRPr="007B1D93">
        <w:rPr>
          <w:rFonts w:eastAsia="SimSun"/>
          <w:b/>
          <w:bCs/>
          <w:szCs w:val="22"/>
        </w:rPr>
        <w:t>:</w:t>
      </w:r>
      <w:r w:rsidRPr="007B1D93">
        <w:rPr>
          <w:rFonts w:eastAsia="SimSun"/>
          <w:b/>
          <w:bCs/>
          <w:szCs w:val="22"/>
        </w:rPr>
        <w:tab/>
      </w:r>
      <w:r w:rsidR="00827BFE">
        <w:rPr>
          <w:rFonts w:eastAsia="SimSun"/>
          <w:b/>
          <w:bCs/>
          <w:szCs w:val="22"/>
        </w:rPr>
        <w:t>L</w:t>
      </w:r>
      <w:r w:rsidRPr="007B1D93">
        <w:rPr>
          <w:rFonts w:eastAsia="SimSun"/>
          <w:b/>
          <w:bCs/>
          <w:szCs w:val="22"/>
        </w:rPr>
        <w:t>ifun án versnunar sjúkdóms í þýðishópnum með g</w:t>
      </w:r>
      <w:r w:rsidRPr="007B1D93">
        <w:rPr>
          <w:rFonts w:eastAsia="SimSun"/>
          <w:b/>
          <w:bCs/>
          <w:i/>
          <w:szCs w:val="22"/>
        </w:rPr>
        <w:t>BRCA</w:t>
      </w:r>
      <w:r w:rsidRPr="007B1D93">
        <w:rPr>
          <w:rFonts w:eastAsia="SimSun"/>
          <w:b/>
          <w:bCs/>
          <w:szCs w:val="22"/>
        </w:rPr>
        <w:t>mut byggt á IRC mati</w:t>
      </w:r>
      <w:r w:rsidR="00AC34B0">
        <w:rPr>
          <w:rFonts w:eastAsia="SimSun"/>
          <w:b/>
          <w:bCs/>
          <w:szCs w:val="22"/>
        </w:rPr>
        <w:t xml:space="preserve"> - NOVA</w:t>
      </w:r>
      <w:r w:rsidRPr="007B1D93">
        <w:rPr>
          <w:rFonts w:eastAsia="SimSun"/>
          <w:b/>
          <w:bCs/>
          <w:szCs w:val="22"/>
        </w:rPr>
        <w:t xml:space="preserve"> (meðferðarþýði)</w:t>
      </w:r>
    </w:p>
    <w:p w14:paraId="0016D80A" w14:textId="1E987141" w:rsidR="00190D3F" w:rsidRPr="007B1D93" w:rsidRDefault="00827BFE" w:rsidP="00190D3F">
      <w:pPr>
        <w:keepNext/>
        <w:keepLines/>
        <w:autoSpaceDE w:val="0"/>
        <w:autoSpaceDN w:val="0"/>
        <w:adjustRightInd w:val="0"/>
        <w:rPr>
          <w:rFonts w:eastAsia="SimSun"/>
          <w:szCs w:val="22"/>
        </w:rPr>
      </w:pPr>
      <w:r>
        <w:rPr>
          <w:noProof/>
        </w:rPr>
        <mc:AlternateContent>
          <mc:Choice Requires="wps">
            <w:drawing>
              <wp:anchor distT="0" distB="0" distL="114300" distR="114300" simplePos="0" relativeHeight="251739136" behindDoc="0" locked="0" layoutInCell="1" allowOverlap="1" wp14:anchorId="593D897A" wp14:editId="5294295E">
                <wp:simplePos x="0" y="0"/>
                <wp:positionH relativeFrom="column">
                  <wp:posOffset>4002339</wp:posOffset>
                </wp:positionH>
                <wp:positionV relativeFrom="paragraph">
                  <wp:posOffset>430686</wp:posOffset>
                </wp:positionV>
                <wp:extent cx="314150" cy="112197"/>
                <wp:effectExtent l="0" t="0" r="0" b="2540"/>
                <wp:wrapNone/>
                <wp:docPr id="1207472438" name="Text Box 21"/>
                <wp:cNvGraphicFramePr/>
                <a:graphic xmlns:a="http://schemas.openxmlformats.org/drawingml/2006/main">
                  <a:graphicData uri="http://schemas.microsoft.com/office/word/2010/wordprocessingShape">
                    <wps:wsp>
                      <wps:cNvSpPr txBox="1"/>
                      <wps:spPr>
                        <a:xfrm>
                          <a:off x="0" y="0"/>
                          <a:ext cx="314150" cy="112197"/>
                        </a:xfrm>
                        <a:prstGeom prst="rect">
                          <a:avLst/>
                        </a:prstGeom>
                        <a:solidFill>
                          <a:sysClr val="window" lastClr="FFFFFF"/>
                        </a:solidFill>
                        <a:ln w="6350">
                          <a:noFill/>
                        </a:ln>
                      </wps:spPr>
                      <wps:txbx>
                        <w:txbxContent>
                          <w:p w14:paraId="0C42162B" w14:textId="0B06FB9A" w:rsidR="00827BFE" w:rsidRPr="003739BB" w:rsidRDefault="00827BFE" w:rsidP="00827BFE">
                            <w:pPr>
                              <w:rPr>
                                <w:sz w:val="12"/>
                                <w:szCs w:val="12"/>
                                <w:lang w:val="en-US"/>
                              </w:rPr>
                            </w:pPr>
                            <w:r>
                              <w:rPr>
                                <w:sz w:val="12"/>
                                <w:szCs w:val="12"/>
                                <w:lang w:val="en-US"/>
                              </w:rPr>
                              <w:t>Z</w:t>
                            </w:r>
                            <w:r w:rsidR="000261A2">
                              <w:rPr>
                                <w:sz w:val="12"/>
                                <w:szCs w:val="12"/>
                                <w:lang w:val="en-US"/>
                              </w:rPr>
                              <w:t>e</w:t>
                            </w:r>
                            <w:r>
                              <w:rPr>
                                <w:sz w:val="12"/>
                                <w:szCs w:val="12"/>
                                <w:lang w:val="en-US"/>
                              </w:rPr>
                              <w:t>jula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D897A" id="_x0000_s1056" type="#_x0000_t202" style="position:absolute;margin-left:315.15pt;margin-top:33.9pt;width:24.75pt;height:8.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" fillcolor="window" stroked="f" strokeweight=".5pt">
                <v:textbox inset="0,0,0,0">
                  <w:txbxContent>
                    <w:p w14:paraId="0C42162B" w14:textId="0B06FB9A" w:rsidR="00827BFE" w:rsidRPr="003739BB" w:rsidRDefault="00827BFE" w:rsidP="00827BFE">
                      <w:pPr>
                        <w:rPr>
                          <w:sz w:val="12"/>
                          <w:szCs w:val="12"/>
                          <w:lang w:val="en-US"/>
                        </w:rPr>
                      </w:pPr>
                      <w:r>
                        <w:rPr>
                          <w:sz w:val="12"/>
                          <w:szCs w:val="12"/>
                          <w:lang w:val="en-US"/>
                        </w:rPr>
                        <w:t>Z</w:t>
                      </w:r>
                      <w:r w:rsidR="000261A2">
                        <w:rPr>
                          <w:sz w:val="12"/>
                          <w:szCs w:val="12"/>
                          <w:lang w:val="en-US"/>
                        </w:rPr>
                        <w:t>e</w:t>
                      </w:r>
                      <w:r>
                        <w:rPr>
                          <w:sz w:val="12"/>
                          <w:szCs w:val="12"/>
                          <w:lang w:val="en-US"/>
                        </w:rPr>
                        <w:t>jula</w:t>
                      </w:r>
                    </w:p>
                  </w:txbxContent>
                </v:textbox>
              </v:shape>
            </w:pict>
          </mc:Fallback>
        </mc:AlternateContent>
      </w:r>
      <w:r w:rsidR="003554D5">
        <w:rPr>
          <w:noProof/>
        </w:rPr>
        <w:drawing>
          <wp:inline distT="0" distB="0" distL="0" distR="0" wp14:anchorId="73C636B3" wp14:editId="634F95A2">
            <wp:extent cx="5760085" cy="30321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085" cy="3032125"/>
                    </a:xfrm>
                    <a:prstGeom prst="rect">
                      <a:avLst/>
                    </a:prstGeom>
                  </pic:spPr>
                </pic:pic>
              </a:graphicData>
            </a:graphic>
          </wp:inline>
        </w:drawing>
      </w:r>
    </w:p>
    <w:p w14:paraId="076AADBC" w14:textId="77777777" w:rsidR="00190D3F" w:rsidRPr="00DF7F40" w:rsidRDefault="00190D3F" w:rsidP="00190D3F">
      <w:pPr>
        <w:widowControl w:val="0"/>
        <w:autoSpaceDE w:val="0"/>
        <w:autoSpaceDN w:val="0"/>
        <w:adjustRightInd w:val="0"/>
        <w:rPr>
          <w:rFonts w:eastAsia="SimSun"/>
          <w:bCs/>
          <w:szCs w:val="22"/>
        </w:rPr>
      </w:pPr>
    </w:p>
    <w:p w14:paraId="2297BE52" w14:textId="5015A62C" w:rsidR="00190D3F" w:rsidRPr="007B1D93" w:rsidRDefault="00190D3F" w:rsidP="00190D3F">
      <w:pPr>
        <w:keepNext/>
        <w:keepLines/>
        <w:autoSpaceDE w:val="0"/>
        <w:autoSpaceDN w:val="0"/>
        <w:adjustRightInd w:val="0"/>
        <w:ind w:left="1134" w:hanging="1134"/>
        <w:rPr>
          <w:rFonts w:eastAsia="SimSun"/>
          <w:szCs w:val="22"/>
        </w:rPr>
      </w:pPr>
      <w:r w:rsidRPr="007B1D93">
        <w:rPr>
          <w:rFonts w:eastAsia="SimSun"/>
          <w:b/>
          <w:bCs/>
          <w:szCs w:val="22"/>
        </w:rPr>
        <w:t>Mynd </w:t>
      </w:r>
      <w:r>
        <w:rPr>
          <w:rFonts w:eastAsia="SimSun"/>
          <w:b/>
          <w:bCs/>
          <w:szCs w:val="22"/>
        </w:rPr>
        <w:t>4</w:t>
      </w:r>
      <w:r w:rsidRPr="007B1D93">
        <w:rPr>
          <w:rFonts w:eastAsia="SimSun"/>
          <w:b/>
          <w:bCs/>
          <w:szCs w:val="22"/>
        </w:rPr>
        <w:t>:</w:t>
      </w:r>
      <w:r w:rsidRPr="007B1D93">
        <w:rPr>
          <w:rFonts w:eastAsia="SimSun"/>
          <w:b/>
          <w:bCs/>
          <w:szCs w:val="22"/>
        </w:rPr>
        <w:tab/>
      </w:r>
      <w:r w:rsidR="00024D8A">
        <w:rPr>
          <w:rFonts w:eastAsia="SimSun"/>
          <w:b/>
          <w:bCs/>
          <w:szCs w:val="22"/>
        </w:rPr>
        <w:t>L</w:t>
      </w:r>
      <w:r w:rsidRPr="007B1D93">
        <w:rPr>
          <w:rFonts w:eastAsia="SimSun"/>
          <w:b/>
          <w:bCs/>
          <w:szCs w:val="22"/>
        </w:rPr>
        <w:t>ifun án versnunar sjúkdóms í heildar þýðishópnum án g</w:t>
      </w:r>
      <w:r w:rsidRPr="007B1D93">
        <w:rPr>
          <w:rFonts w:eastAsia="SimSun"/>
          <w:b/>
          <w:bCs/>
          <w:i/>
          <w:szCs w:val="22"/>
        </w:rPr>
        <w:t>BRCA</w:t>
      </w:r>
      <w:r w:rsidRPr="007B1D93">
        <w:rPr>
          <w:rFonts w:eastAsia="SimSun"/>
          <w:b/>
          <w:bCs/>
          <w:szCs w:val="22"/>
        </w:rPr>
        <w:t xml:space="preserve">mut byggt á IRC mati </w:t>
      </w:r>
      <w:r w:rsidR="00AC34B0">
        <w:rPr>
          <w:rFonts w:eastAsia="SimSun"/>
          <w:b/>
          <w:bCs/>
          <w:szCs w:val="22"/>
        </w:rPr>
        <w:t xml:space="preserve"> - NOVA </w:t>
      </w:r>
      <w:r w:rsidRPr="007B1D93">
        <w:rPr>
          <w:rFonts w:eastAsia="SimSun"/>
          <w:b/>
          <w:bCs/>
          <w:szCs w:val="22"/>
        </w:rPr>
        <w:t>(meðferðarþýði)</w:t>
      </w:r>
    </w:p>
    <w:p w14:paraId="1E7F4AA8" w14:textId="5D2A97AC" w:rsidR="00190D3F" w:rsidRPr="007B1D93" w:rsidRDefault="00024D8A" w:rsidP="00190D3F">
      <w:pPr>
        <w:keepNext/>
        <w:keepLines/>
        <w:autoSpaceDE w:val="0"/>
        <w:autoSpaceDN w:val="0"/>
        <w:adjustRightInd w:val="0"/>
        <w:rPr>
          <w:rFonts w:eastAsia="SimSun"/>
          <w:bCs/>
          <w:szCs w:val="22"/>
        </w:rPr>
      </w:pPr>
      <w:r>
        <w:rPr>
          <w:noProof/>
        </w:rPr>
        <mc:AlternateContent>
          <mc:Choice Requires="wps">
            <w:drawing>
              <wp:anchor distT="0" distB="0" distL="114300" distR="114300" simplePos="0" relativeHeight="251741184" behindDoc="0" locked="0" layoutInCell="1" allowOverlap="1" wp14:anchorId="6AE96C1A" wp14:editId="2CF46FCE">
                <wp:simplePos x="0" y="0"/>
                <wp:positionH relativeFrom="column">
                  <wp:posOffset>4002339</wp:posOffset>
                </wp:positionH>
                <wp:positionV relativeFrom="paragraph">
                  <wp:posOffset>408247</wp:posOffset>
                </wp:positionV>
                <wp:extent cx="314150" cy="112197"/>
                <wp:effectExtent l="0" t="0" r="0" b="2540"/>
                <wp:wrapNone/>
                <wp:docPr id="1487623366" name="Text Box 21"/>
                <wp:cNvGraphicFramePr/>
                <a:graphic xmlns:a="http://schemas.openxmlformats.org/drawingml/2006/main">
                  <a:graphicData uri="http://schemas.microsoft.com/office/word/2010/wordprocessingShape">
                    <wps:wsp>
                      <wps:cNvSpPr txBox="1"/>
                      <wps:spPr>
                        <a:xfrm>
                          <a:off x="0" y="0"/>
                          <a:ext cx="314150" cy="112197"/>
                        </a:xfrm>
                        <a:prstGeom prst="rect">
                          <a:avLst/>
                        </a:prstGeom>
                        <a:solidFill>
                          <a:sysClr val="window" lastClr="FFFFFF"/>
                        </a:solidFill>
                        <a:ln w="6350">
                          <a:noFill/>
                        </a:ln>
                      </wps:spPr>
                      <wps:txbx>
                        <w:txbxContent>
                          <w:p w14:paraId="59C301BE" w14:textId="25EEE9D6" w:rsidR="00024D8A" w:rsidRPr="003739BB" w:rsidRDefault="00024D8A" w:rsidP="00024D8A">
                            <w:pPr>
                              <w:rPr>
                                <w:sz w:val="12"/>
                                <w:szCs w:val="12"/>
                                <w:lang w:val="en-US"/>
                              </w:rPr>
                            </w:pPr>
                            <w:r>
                              <w:rPr>
                                <w:sz w:val="12"/>
                                <w:szCs w:val="12"/>
                                <w:lang w:val="en-US"/>
                              </w:rPr>
                              <w:t>Z</w:t>
                            </w:r>
                            <w:r w:rsidR="000261A2">
                              <w:rPr>
                                <w:sz w:val="12"/>
                                <w:szCs w:val="12"/>
                                <w:lang w:val="en-US"/>
                              </w:rPr>
                              <w:t>e</w:t>
                            </w:r>
                            <w:r>
                              <w:rPr>
                                <w:sz w:val="12"/>
                                <w:szCs w:val="12"/>
                                <w:lang w:val="en-US"/>
                              </w:rPr>
                              <w:t>jula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96C1A" id="_x0000_s1057" type="#_x0000_t202" style="position:absolute;margin-left:315.15pt;margin-top:32.15pt;width:24.75pt;height:8.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" fillcolor="window" stroked="f" strokeweight=".5pt">
                <v:textbox inset="0,0,0,0">
                  <w:txbxContent>
                    <w:p w14:paraId="59C301BE" w14:textId="25EEE9D6" w:rsidR="00024D8A" w:rsidRPr="003739BB" w:rsidRDefault="00024D8A" w:rsidP="00024D8A">
                      <w:pPr>
                        <w:rPr>
                          <w:sz w:val="12"/>
                          <w:szCs w:val="12"/>
                          <w:lang w:val="en-US"/>
                        </w:rPr>
                      </w:pPr>
                      <w:r>
                        <w:rPr>
                          <w:sz w:val="12"/>
                          <w:szCs w:val="12"/>
                          <w:lang w:val="en-US"/>
                        </w:rPr>
                        <w:t>Z</w:t>
                      </w:r>
                      <w:r w:rsidR="000261A2">
                        <w:rPr>
                          <w:sz w:val="12"/>
                          <w:szCs w:val="12"/>
                          <w:lang w:val="en-US"/>
                        </w:rPr>
                        <w:t>e</w:t>
                      </w:r>
                      <w:r>
                        <w:rPr>
                          <w:sz w:val="12"/>
                          <w:szCs w:val="12"/>
                          <w:lang w:val="en-US"/>
                        </w:rPr>
                        <w:t>jula</w:t>
                      </w:r>
                    </w:p>
                  </w:txbxContent>
                </v:textbox>
              </v:shape>
            </w:pict>
          </mc:Fallback>
        </mc:AlternateContent>
      </w:r>
      <w:r w:rsidR="00727007">
        <w:rPr>
          <w:noProof/>
        </w:rPr>
        <w:drawing>
          <wp:inline distT="0" distB="0" distL="0" distR="0" wp14:anchorId="7F4AFD61" wp14:editId="55A8A81F">
            <wp:extent cx="5760085" cy="301307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085" cy="3013075"/>
                    </a:xfrm>
                    <a:prstGeom prst="rect">
                      <a:avLst/>
                    </a:prstGeom>
                  </pic:spPr>
                </pic:pic>
              </a:graphicData>
            </a:graphic>
          </wp:inline>
        </w:drawing>
      </w:r>
    </w:p>
    <w:p w14:paraId="145FE115" w14:textId="77777777" w:rsidR="00190D3F" w:rsidRPr="007B1D93" w:rsidRDefault="00190D3F" w:rsidP="00190D3F">
      <w:pPr>
        <w:widowControl w:val="0"/>
        <w:autoSpaceDE w:val="0"/>
        <w:autoSpaceDN w:val="0"/>
        <w:adjustRightInd w:val="0"/>
        <w:rPr>
          <w:rFonts w:eastAsia="SimSun"/>
          <w:bCs/>
          <w:szCs w:val="22"/>
        </w:rPr>
      </w:pPr>
    </w:p>
    <w:p w14:paraId="79F8433F" w14:textId="77777777" w:rsidR="00AC34B0" w:rsidRPr="008B7AC8" w:rsidRDefault="00AC34B0" w:rsidP="003739BB">
      <w:pPr>
        <w:keepNext/>
        <w:widowControl w:val="0"/>
        <w:autoSpaceDE w:val="0"/>
        <w:autoSpaceDN w:val="0"/>
        <w:adjustRightInd w:val="0"/>
        <w:rPr>
          <w:i/>
          <w:szCs w:val="22"/>
          <w:u w:val="single"/>
        </w:rPr>
      </w:pPr>
      <w:r>
        <w:rPr>
          <w:i/>
          <w:szCs w:val="22"/>
          <w:u w:val="single"/>
        </w:rPr>
        <w:t>Aukaendapunktar fyrir verkun í</w:t>
      </w:r>
      <w:r w:rsidRPr="008B7AC8">
        <w:rPr>
          <w:i/>
          <w:szCs w:val="22"/>
          <w:u w:val="single"/>
        </w:rPr>
        <w:t xml:space="preserve"> NOVA</w:t>
      </w:r>
    </w:p>
    <w:p w14:paraId="49EFDD08" w14:textId="77777777" w:rsidR="003D1C10" w:rsidRDefault="003D1C10" w:rsidP="003739BB">
      <w:pPr>
        <w:keepNext/>
        <w:widowControl w:val="0"/>
        <w:autoSpaceDE w:val="0"/>
        <w:autoSpaceDN w:val="0"/>
        <w:adjustRightInd w:val="0"/>
        <w:rPr>
          <w:szCs w:val="22"/>
        </w:rPr>
      </w:pPr>
    </w:p>
    <w:p w14:paraId="3305075C" w14:textId="77777777" w:rsidR="00AC34B0" w:rsidRDefault="00AC34B0" w:rsidP="00AC34B0">
      <w:pPr>
        <w:widowControl w:val="0"/>
        <w:autoSpaceDE w:val="0"/>
        <w:autoSpaceDN w:val="0"/>
        <w:adjustRightInd w:val="0"/>
        <w:rPr>
          <w:szCs w:val="22"/>
        </w:rPr>
      </w:pPr>
      <w:r>
        <w:rPr>
          <w:szCs w:val="22"/>
        </w:rPr>
        <w:t xml:space="preserve">Við lokagreiningu var </w:t>
      </w:r>
      <w:r>
        <w:rPr>
          <w:rFonts w:eastAsia="SimSun"/>
          <w:szCs w:val="22"/>
        </w:rPr>
        <w:t xml:space="preserve">miðgildi </w:t>
      </w:r>
      <w:r w:rsidRPr="00F10382">
        <w:rPr>
          <w:szCs w:val="22"/>
        </w:rPr>
        <w:t>PFS2</w:t>
      </w:r>
      <w:r>
        <w:rPr>
          <w:bCs/>
          <w:color w:val="000000"/>
          <w:kern w:val="24"/>
          <w:szCs w:val="22"/>
        </w:rPr>
        <w:t xml:space="preserve"> hjá </w:t>
      </w:r>
      <w:r w:rsidRPr="00F10382">
        <w:rPr>
          <w:szCs w:val="22"/>
        </w:rPr>
        <w:t>g</w:t>
      </w:r>
      <w:r w:rsidRPr="00F10382">
        <w:rPr>
          <w:i/>
          <w:iCs/>
          <w:szCs w:val="22"/>
        </w:rPr>
        <w:t>BRCA</w:t>
      </w:r>
      <w:r w:rsidRPr="00F10382">
        <w:rPr>
          <w:szCs w:val="22"/>
        </w:rPr>
        <w:t xml:space="preserve">mut </w:t>
      </w:r>
      <w:r>
        <w:rPr>
          <w:szCs w:val="22"/>
        </w:rPr>
        <w:t>þýðishópnum</w:t>
      </w:r>
      <w:r w:rsidRPr="00F10382">
        <w:rPr>
          <w:szCs w:val="22"/>
        </w:rPr>
        <w:t xml:space="preserve"> </w:t>
      </w:r>
      <w:r>
        <w:rPr>
          <w:szCs w:val="22"/>
        </w:rPr>
        <w:t>29,9 mánuðir</w:t>
      </w:r>
      <w:r w:rsidRPr="00F10382">
        <w:rPr>
          <w:szCs w:val="22"/>
        </w:rPr>
        <w:t xml:space="preserve"> </w:t>
      </w:r>
      <w:r>
        <w:rPr>
          <w:szCs w:val="22"/>
        </w:rPr>
        <w:t>hjá sjúklingum sem fengu meðferð með</w:t>
      </w:r>
      <w:r w:rsidRPr="00F10382">
        <w:rPr>
          <w:szCs w:val="22"/>
        </w:rPr>
        <w:t xml:space="preserve"> niraparib</w:t>
      </w:r>
      <w:r>
        <w:rPr>
          <w:szCs w:val="22"/>
        </w:rPr>
        <w:t>i</w:t>
      </w:r>
      <w:r w:rsidRPr="00F10382">
        <w:rPr>
          <w:szCs w:val="22"/>
        </w:rPr>
        <w:t xml:space="preserve"> </w:t>
      </w:r>
      <w:r>
        <w:rPr>
          <w:szCs w:val="22"/>
        </w:rPr>
        <w:t>samanborið við</w:t>
      </w:r>
      <w:r w:rsidRPr="00F10382">
        <w:rPr>
          <w:szCs w:val="22"/>
        </w:rPr>
        <w:t xml:space="preserve"> </w:t>
      </w:r>
      <w:r>
        <w:rPr>
          <w:szCs w:val="22"/>
        </w:rPr>
        <w:t>22,7 </w:t>
      </w:r>
      <w:r w:rsidRPr="00F10382">
        <w:rPr>
          <w:szCs w:val="22"/>
        </w:rPr>
        <w:t>m</w:t>
      </w:r>
      <w:r>
        <w:rPr>
          <w:szCs w:val="22"/>
        </w:rPr>
        <w:t>ánuði</w:t>
      </w:r>
      <w:r w:rsidRPr="00F10382">
        <w:rPr>
          <w:szCs w:val="22"/>
        </w:rPr>
        <w:t xml:space="preserve"> </w:t>
      </w:r>
      <w:r>
        <w:rPr>
          <w:szCs w:val="22"/>
        </w:rPr>
        <w:t>hjá sjúklingum sem fengu lyfleysu</w:t>
      </w:r>
      <w:r w:rsidRPr="00F10382">
        <w:rPr>
          <w:szCs w:val="22"/>
        </w:rPr>
        <w:t xml:space="preserve"> (HR</w:t>
      </w:r>
      <w:r>
        <w:rPr>
          <w:szCs w:val="22"/>
        </w:rPr>
        <w:t xml:space="preserve"> </w:t>
      </w:r>
      <w:r w:rsidRPr="00F10382">
        <w:rPr>
          <w:szCs w:val="22"/>
        </w:rPr>
        <w:t>=</w:t>
      </w:r>
      <w:r>
        <w:rPr>
          <w:szCs w:val="22"/>
        </w:rPr>
        <w:t xml:space="preserve"> </w:t>
      </w:r>
      <w:r w:rsidRPr="00F10382">
        <w:rPr>
          <w:szCs w:val="22"/>
        </w:rPr>
        <w:t>0</w:t>
      </w:r>
      <w:r>
        <w:rPr>
          <w:szCs w:val="22"/>
        </w:rPr>
        <w:t>,</w:t>
      </w:r>
      <w:r w:rsidRPr="00F10382">
        <w:rPr>
          <w:szCs w:val="22"/>
        </w:rPr>
        <w:t>70; 95% CI: 0</w:t>
      </w:r>
      <w:r>
        <w:rPr>
          <w:szCs w:val="22"/>
        </w:rPr>
        <w:t>,</w:t>
      </w:r>
      <w:r w:rsidRPr="00F10382">
        <w:rPr>
          <w:szCs w:val="22"/>
        </w:rPr>
        <w:t>50</w:t>
      </w:r>
      <w:r>
        <w:rPr>
          <w:szCs w:val="22"/>
        </w:rPr>
        <w:t>;</w:t>
      </w:r>
      <w:r w:rsidRPr="00F10382">
        <w:rPr>
          <w:szCs w:val="22"/>
        </w:rPr>
        <w:t xml:space="preserve"> 0</w:t>
      </w:r>
      <w:r>
        <w:rPr>
          <w:szCs w:val="22"/>
        </w:rPr>
        <w:t>,</w:t>
      </w:r>
      <w:r w:rsidRPr="00F10382">
        <w:rPr>
          <w:szCs w:val="22"/>
        </w:rPr>
        <w:t xml:space="preserve">97). </w:t>
      </w:r>
      <w:r>
        <w:rPr>
          <w:szCs w:val="22"/>
        </w:rPr>
        <w:t>Miðgildi</w:t>
      </w:r>
      <w:r w:rsidRPr="00F10382">
        <w:rPr>
          <w:szCs w:val="22"/>
        </w:rPr>
        <w:t xml:space="preserve"> </w:t>
      </w:r>
      <w:r>
        <w:rPr>
          <w:szCs w:val="22"/>
        </w:rPr>
        <w:t>PFS2</w:t>
      </w:r>
      <w:r w:rsidRPr="00F10382">
        <w:rPr>
          <w:szCs w:val="22"/>
        </w:rPr>
        <w:t xml:space="preserve"> </w:t>
      </w:r>
      <w:r>
        <w:rPr>
          <w:szCs w:val="22"/>
        </w:rPr>
        <w:t xml:space="preserve">hjá þýðishópnum án </w:t>
      </w:r>
      <w:r w:rsidRPr="00F10382">
        <w:rPr>
          <w:szCs w:val="22"/>
        </w:rPr>
        <w:t>g</w:t>
      </w:r>
      <w:r w:rsidRPr="00F10382">
        <w:rPr>
          <w:i/>
          <w:iCs/>
          <w:szCs w:val="22"/>
        </w:rPr>
        <w:t>BRCA</w:t>
      </w:r>
      <w:r w:rsidRPr="00F10382">
        <w:rPr>
          <w:szCs w:val="22"/>
        </w:rPr>
        <w:t xml:space="preserve">mut </w:t>
      </w:r>
      <w:r>
        <w:rPr>
          <w:szCs w:val="22"/>
        </w:rPr>
        <w:t>var 19,5 mánuðir</w:t>
      </w:r>
      <w:r w:rsidRPr="00F10382">
        <w:rPr>
          <w:szCs w:val="22"/>
        </w:rPr>
        <w:t xml:space="preserve"> </w:t>
      </w:r>
      <w:r>
        <w:rPr>
          <w:szCs w:val="22"/>
        </w:rPr>
        <w:t xml:space="preserve">hjá sjúklingum sem fengu meðferð með </w:t>
      </w:r>
      <w:r w:rsidRPr="00F10382">
        <w:rPr>
          <w:szCs w:val="22"/>
        </w:rPr>
        <w:t>niraparib</w:t>
      </w:r>
      <w:r>
        <w:rPr>
          <w:szCs w:val="22"/>
        </w:rPr>
        <w:t>i</w:t>
      </w:r>
      <w:r w:rsidRPr="00F10382">
        <w:rPr>
          <w:szCs w:val="22"/>
        </w:rPr>
        <w:t xml:space="preserve"> </w:t>
      </w:r>
      <w:r>
        <w:rPr>
          <w:szCs w:val="22"/>
        </w:rPr>
        <w:t>samanborið við</w:t>
      </w:r>
      <w:r w:rsidRPr="00F10382">
        <w:rPr>
          <w:szCs w:val="22"/>
        </w:rPr>
        <w:t xml:space="preserve"> </w:t>
      </w:r>
      <w:r>
        <w:rPr>
          <w:szCs w:val="22"/>
        </w:rPr>
        <w:t>16,1 mánuð</w:t>
      </w:r>
      <w:r w:rsidRPr="00F10382">
        <w:rPr>
          <w:szCs w:val="22"/>
        </w:rPr>
        <w:t xml:space="preserve"> </w:t>
      </w:r>
      <w:r>
        <w:rPr>
          <w:szCs w:val="22"/>
        </w:rPr>
        <w:t>hjá sjúklingum sem fengu lyfleysu</w:t>
      </w:r>
      <w:r w:rsidRPr="00F10382">
        <w:rPr>
          <w:szCs w:val="22"/>
        </w:rPr>
        <w:t xml:space="preserve"> (HR</w:t>
      </w:r>
      <w:r>
        <w:rPr>
          <w:szCs w:val="22"/>
        </w:rPr>
        <w:t xml:space="preserve"> </w:t>
      </w:r>
      <w:r w:rsidRPr="00F10382">
        <w:rPr>
          <w:szCs w:val="22"/>
        </w:rPr>
        <w:t>=</w:t>
      </w:r>
      <w:r>
        <w:rPr>
          <w:szCs w:val="22"/>
        </w:rPr>
        <w:t xml:space="preserve"> </w:t>
      </w:r>
      <w:r w:rsidRPr="00F10382">
        <w:rPr>
          <w:szCs w:val="22"/>
        </w:rPr>
        <w:t>0</w:t>
      </w:r>
      <w:r>
        <w:rPr>
          <w:szCs w:val="22"/>
        </w:rPr>
        <w:t>,80</w:t>
      </w:r>
      <w:r w:rsidRPr="00F10382">
        <w:rPr>
          <w:szCs w:val="22"/>
        </w:rPr>
        <w:t>; 95% CI: 0</w:t>
      </w:r>
      <w:r>
        <w:rPr>
          <w:szCs w:val="22"/>
        </w:rPr>
        <w:t>,63;</w:t>
      </w:r>
      <w:r w:rsidRPr="00F10382">
        <w:rPr>
          <w:szCs w:val="22"/>
        </w:rPr>
        <w:t xml:space="preserve"> </w:t>
      </w:r>
      <w:r>
        <w:rPr>
          <w:szCs w:val="22"/>
        </w:rPr>
        <w:t>1,02</w:t>
      </w:r>
      <w:r w:rsidRPr="00F10382">
        <w:rPr>
          <w:szCs w:val="22"/>
        </w:rPr>
        <w:t>).</w:t>
      </w:r>
    </w:p>
    <w:p w14:paraId="62F81981" w14:textId="77777777" w:rsidR="00AC34B0" w:rsidRPr="00F10382" w:rsidRDefault="00AC34B0" w:rsidP="00AC34B0">
      <w:pPr>
        <w:widowControl w:val="0"/>
        <w:autoSpaceDE w:val="0"/>
        <w:autoSpaceDN w:val="0"/>
        <w:adjustRightInd w:val="0"/>
        <w:rPr>
          <w:szCs w:val="22"/>
        </w:rPr>
      </w:pPr>
    </w:p>
    <w:p w14:paraId="45A4C2C4" w14:textId="55DF3250" w:rsidR="00AC34B0" w:rsidRDefault="00AC34B0" w:rsidP="00AC34B0">
      <w:pPr>
        <w:widowControl w:val="0"/>
        <w:autoSpaceDE w:val="0"/>
        <w:autoSpaceDN w:val="0"/>
        <w:adjustRightInd w:val="0"/>
        <w:rPr>
          <w:szCs w:val="22"/>
        </w:rPr>
      </w:pPr>
      <w:r>
        <w:rPr>
          <w:szCs w:val="22"/>
        </w:rPr>
        <w:t xml:space="preserve">Við lokagreiningu á heildarlifun var miðgildi heildarlifunar hjá </w:t>
      </w:r>
      <w:r w:rsidRPr="00F10382">
        <w:rPr>
          <w:szCs w:val="22"/>
        </w:rPr>
        <w:t>g</w:t>
      </w:r>
      <w:r w:rsidRPr="00F10382">
        <w:rPr>
          <w:i/>
          <w:iCs/>
          <w:szCs w:val="22"/>
        </w:rPr>
        <w:t>BRCA</w:t>
      </w:r>
      <w:r w:rsidRPr="00F10382">
        <w:rPr>
          <w:szCs w:val="22"/>
        </w:rPr>
        <w:t xml:space="preserve">mut </w:t>
      </w:r>
      <w:r>
        <w:rPr>
          <w:szCs w:val="22"/>
        </w:rPr>
        <w:t xml:space="preserve">þýðishópnum </w:t>
      </w:r>
      <w:r w:rsidRPr="00F10382">
        <w:rPr>
          <w:szCs w:val="22"/>
        </w:rPr>
        <w:t>(n = 203) 40</w:t>
      </w:r>
      <w:r>
        <w:rPr>
          <w:szCs w:val="22"/>
        </w:rPr>
        <w:t>,</w:t>
      </w:r>
      <w:r w:rsidRPr="00F10382">
        <w:rPr>
          <w:szCs w:val="22"/>
        </w:rPr>
        <w:t xml:space="preserve">9 </w:t>
      </w:r>
      <w:r>
        <w:rPr>
          <w:szCs w:val="22"/>
        </w:rPr>
        <w:t>mánuðir</w:t>
      </w:r>
      <w:r w:rsidRPr="00F10382">
        <w:rPr>
          <w:szCs w:val="22"/>
        </w:rPr>
        <w:t xml:space="preserve"> </w:t>
      </w:r>
      <w:r>
        <w:rPr>
          <w:szCs w:val="22"/>
        </w:rPr>
        <w:t xml:space="preserve">hjá sjúklingum sem fengu meðferð með niraparibi samanborið við </w:t>
      </w:r>
      <w:r w:rsidRPr="00F10382">
        <w:rPr>
          <w:szCs w:val="22"/>
        </w:rPr>
        <w:t>38</w:t>
      </w:r>
      <w:r>
        <w:rPr>
          <w:szCs w:val="22"/>
        </w:rPr>
        <w:t>,</w:t>
      </w:r>
      <w:r w:rsidRPr="00F10382">
        <w:rPr>
          <w:szCs w:val="22"/>
        </w:rPr>
        <w:t xml:space="preserve">1 </w:t>
      </w:r>
      <w:r>
        <w:rPr>
          <w:szCs w:val="22"/>
        </w:rPr>
        <w:t>mánuð</w:t>
      </w:r>
      <w:r w:rsidRPr="00F10382">
        <w:rPr>
          <w:szCs w:val="22"/>
        </w:rPr>
        <w:t xml:space="preserve"> </w:t>
      </w:r>
      <w:r>
        <w:rPr>
          <w:szCs w:val="22"/>
        </w:rPr>
        <w:t xml:space="preserve">hjá sjúklingum sem fengu lyfleysu </w:t>
      </w:r>
      <w:r w:rsidRPr="00F10382">
        <w:rPr>
          <w:szCs w:val="22"/>
        </w:rPr>
        <w:t>(HR</w:t>
      </w:r>
      <w:r>
        <w:rPr>
          <w:szCs w:val="22"/>
        </w:rPr>
        <w:t xml:space="preserve"> </w:t>
      </w:r>
      <w:r w:rsidRPr="00F10382">
        <w:rPr>
          <w:szCs w:val="22"/>
        </w:rPr>
        <w:t>=</w:t>
      </w:r>
      <w:r>
        <w:rPr>
          <w:szCs w:val="22"/>
        </w:rPr>
        <w:t xml:space="preserve"> </w:t>
      </w:r>
      <w:r w:rsidRPr="00F10382">
        <w:rPr>
          <w:szCs w:val="22"/>
        </w:rPr>
        <w:t>0</w:t>
      </w:r>
      <w:r>
        <w:rPr>
          <w:szCs w:val="22"/>
        </w:rPr>
        <w:t>,</w:t>
      </w:r>
      <w:r w:rsidRPr="00F10382">
        <w:rPr>
          <w:szCs w:val="22"/>
        </w:rPr>
        <w:t>85; 95%</w:t>
      </w:r>
      <w:r>
        <w:rPr>
          <w:szCs w:val="22"/>
        </w:rPr>
        <w:t xml:space="preserve"> </w:t>
      </w:r>
      <w:r w:rsidRPr="00F10382">
        <w:rPr>
          <w:szCs w:val="22"/>
        </w:rPr>
        <w:t>CI: 0</w:t>
      </w:r>
      <w:r>
        <w:rPr>
          <w:szCs w:val="22"/>
        </w:rPr>
        <w:t>,</w:t>
      </w:r>
      <w:r w:rsidRPr="00F10382">
        <w:rPr>
          <w:szCs w:val="22"/>
        </w:rPr>
        <w:t>61</w:t>
      </w:r>
      <w:r>
        <w:rPr>
          <w:szCs w:val="22"/>
        </w:rPr>
        <w:t>;</w:t>
      </w:r>
      <w:r w:rsidRPr="00F10382">
        <w:rPr>
          <w:szCs w:val="22"/>
        </w:rPr>
        <w:t xml:space="preserve"> 1</w:t>
      </w:r>
      <w:r>
        <w:rPr>
          <w:szCs w:val="22"/>
        </w:rPr>
        <w:t>,</w:t>
      </w:r>
      <w:r w:rsidRPr="00F10382">
        <w:rPr>
          <w:szCs w:val="22"/>
        </w:rPr>
        <w:t xml:space="preserve">20). </w:t>
      </w:r>
      <w:r>
        <w:rPr>
          <w:szCs w:val="22"/>
        </w:rPr>
        <w:t>Fullnusta þýðis (cohort maturity)</w:t>
      </w:r>
      <w:r w:rsidRPr="00F10382">
        <w:rPr>
          <w:szCs w:val="22"/>
        </w:rPr>
        <w:t xml:space="preserve"> </w:t>
      </w:r>
      <w:r>
        <w:rPr>
          <w:szCs w:val="22"/>
        </w:rPr>
        <w:t xml:space="preserve">hjá </w:t>
      </w:r>
      <w:r w:rsidR="006174AB">
        <w:rPr>
          <w:szCs w:val="22"/>
        </w:rPr>
        <w:t>g</w:t>
      </w:r>
      <w:r w:rsidR="006174AB" w:rsidRPr="006A7F33">
        <w:rPr>
          <w:i/>
          <w:iCs/>
          <w:szCs w:val="22"/>
        </w:rPr>
        <w:t>BRCA</w:t>
      </w:r>
      <w:r w:rsidR="006174AB">
        <w:rPr>
          <w:szCs w:val="22"/>
        </w:rPr>
        <w:t xml:space="preserve">mut </w:t>
      </w:r>
      <w:r>
        <w:rPr>
          <w:szCs w:val="22"/>
        </w:rPr>
        <w:t>þýðishópnum</w:t>
      </w:r>
      <w:r w:rsidRPr="00F10382">
        <w:rPr>
          <w:szCs w:val="22"/>
        </w:rPr>
        <w:t xml:space="preserve"> </w:t>
      </w:r>
      <w:r>
        <w:rPr>
          <w:szCs w:val="22"/>
        </w:rPr>
        <w:t xml:space="preserve">var </w:t>
      </w:r>
      <w:r w:rsidRPr="00F10382">
        <w:rPr>
          <w:szCs w:val="22"/>
        </w:rPr>
        <w:t xml:space="preserve">76%. </w:t>
      </w:r>
      <w:r>
        <w:rPr>
          <w:szCs w:val="22"/>
        </w:rPr>
        <w:t>Miðgildi heildarlifunar</w:t>
      </w:r>
      <w:r w:rsidRPr="00F10382">
        <w:rPr>
          <w:szCs w:val="22"/>
        </w:rPr>
        <w:t xml:space="preserve"> </w:t>
      </w:r>
      <w:r>
        <w:rPr>
          <w:szCs w:val="22"/>
        </w:rPr>
        <w:t xml:space="preserve">hjá þýðishópnum án </w:t>
      </w:r>
      <w:r w:rsidRPr="00F10382">
        <w:rPr>
          <w:szCs w:val="22"/>
        </w:rPr>
        <w:t>g</w:t>
      </w:r>
      <w:r w:rsidRPr="00F10382">
        <w:rPr>
          <w:i/>
          <w:iCs/>
          <w:szCs w:val="22"/>
        </w:rPr>
        <w:t>BRCA</w:t>
      </w:r>
      <w:r w:rsidRPr="00F10382">
        <w:rPr>
          <w:szCs w:val="22"/>
        </w:rPr>
        <w:t xml:space="preserve">mut (n = 350) </w:t>
      </w:r>
      <w:r>
        <w:rPr>
          <w:szCs w:val="22"/>
        </w:rPr>
        <w:t>var</w:t>
      </w:r>
      <w:r w:rsidRPr="00F10382">
        <w:rPr>
          <w:szCs w:val="22"/>
        </w:rPr>
        <w:t xml:space="preserve"> 31</w:t>
      </w:r>
      <w:r>
        <w:rPr>
          <w:szCs w:val="22"/>
        </w:rPr>
        <w:t>,</w:t>
      </w:r>
      <w:r w:rsidRPr="00F10382">
        <w:rPr>
          <w:szCs w:val="22"/>
        </w:rPr>
        <w:t xml:space="preserve">0 </w:t>
      </w:r>
      <w:r>
        <w:rPr>
          <w:szCs w:val="22"/>
        </w:rPr>
        <w:t>mánuður</w:t>
      </w:r>
      <w:r w:rsidRPr="00F10382">
        <w:rPr>
          <w:szCs w:val="22"/>
        </w:rPr>
        <w:t xml:space="preserve"> </w:t>
      </w:r>
      <w:r>
        <w:rPr>
          <w:szCs w:val="22"/>
        </w:rPr>
        <w:t>hjá sjúklingum sem fengu meðferð með</w:t>
      </w:r>
      <w:r w:rsidRPr="00F10382">
        <w:rPr>
          <w:szCs w:val="22"/>
        </w:rPr>
        <w:t xml:space="preserve"> niraparib</w:t>
      </w:r>
      <w:r>
        <w:rPr>
          <w:szCs w:val="22"/>
        </w:rPr>
        <w:t>i</w:t>
      </w:r>
      <w:r w:rsidRPr="00F10382">
        <w:rPr>
          <w:szCs w:val="22"/>
        </w:rPr>
        <w:t xml:space="preserve"> </w:t>
      </w:r>
      <w:r>
        <w:rPr>
          <w:szCs w:val="22"/>
        </w:rPr>
        <w:t>samanborið við</w:t>
      </w:r>
      <w:r w:rsidRPr="00F10382">
        <w:rPr>
          <w:szCs w:val="22"/>
        </w:rPr>
        <w:t xml:space="preserve"> 34</w:t>
      </w:r>
      <w:r>
        <w:rPr>
          <w:szCs w:val="22"/>
        </w:rPr>
        <w:t>,</w:t>
      </w:r>
      <w:r w:rsidRPr="00F10382">
        <w:rPr>
          <w:szCs w:val="22"/>
        </w:rPr>
        <w:t>8</w:t>
      </w:r>
      <w:r>
        <w:rPr>
          <w:szCs w:val="22"/>
        </w:rPr>
        <w:t> </w:t>
      </w:r>
      <w:r w:rsidRPr="00F10382">
        <w:rPr>
          <w:szCs w:val="22"/>
        </w:rPr>
        <w:t>m</w:t>
      </w:r>
      <w:r>
        <w:rPr>
          <w:szCs w:val="22"/>
        </w:rPr>
        <w:t>ánuði</w:t>
      </w:r>
      <w:r w:rsidRPr="00F10382">
        <w:rPr>
          <w:szCs w:val="22"/>
        </w:rPr>
        <w:t xml:space="preserve"> </w:t>
      </w:r>
      <w:r>
        <w:rPr>
          <w:szCs w:val="22"/>
        </w:rPr>
        <w:t>hjá sjúklingum sem fengu lyfleysu</w:t>
      </w:r>
      <w:r w:rsidRPr="00F10382">
        <w:rPr>
          <w:szCs w:val="22"/>
        </w:rPr>
        <w:t xml:space="preserve"> (HR</w:t>
      </w:r>
      <w:r>
        <w:rPr>
          <w:szCs w:val="22"/>
        </w:rPr>
        <w:t xml:space="preserve"> </w:t>
      </w:r>
      <w:r w:rsidRPr="00F10382">
        <w:rPr>
          <w:szCs w:val="22"/>
        </w:rPr>
        <w:t>=</w:t>
      </w:r>
      <w:r>
        <w:rPr>
          <w:szCs w:val="22"/>
        </w:rPr>
        <w:t xml:space="preserve"> </w:t>
      </w:r>
      <w:r w:rsidRPr="00F10382">
        <w:rPr>
          <w:szCs w:val="22"/>
        </w:rPr>
        <w:t>1</w:t>
      </w:r>
      <w:r>
        <w:rPr>
          <w:szCs w:val="22"/>
        </w:rPr>
        <w:t>,</w:t>
      </w:r>
      <w:r w:rsidRPr="00F10382">
        <w:rPr>
          <w:szCs w:val="22"/>
        </w:rPr>
        <w:t>06; 95% CI: 0</w:t>
      </w:r>
      <w:r>
        <w:rPr>
          <w:szCs w:val="22"/>
        </w:rPr>
        <w:t>,</w:t>
      </w:r>
      <w:r w:rsidRPr="00F10382">
        <w:rPr>
          <w:szCs w:val="22"/>
        </w:rPr>
        <w:t>81</w:t>
      </w:r>
      <w:r>
        <w:rPr>
          <w:szCs w:val="22"/>
        </w:rPr>
        <w:t>;</w:t>
      </w:r>
      <w:r w:rsidRPr="00F10382">
        <w:rPr>
          <w:szCs w:val="22"/>
        </w:rPr>
        <w:t xml:space="preserve"> 1</w:t>
      </w:r>
      <w:r>
        <w:rPr>
          <w:szCs w:val="22"/>
        </w:rPr>
        <w:t>,</w:t>
      </w:r>
      <w:r w:rsidRPr="00F10382">
        <w:rPr>
          <w:szCs w:val="22"/>
        </w:rPr>
        <w:t xml:space="preserve">37). </w:t>
      </w:r>
      <w:r>
        <w:rPr>
          <w:szCs w:val="22"/>
        </w:rPr>
        <w:t>Fullnusta þýðis</w:t>
      </w:r>
      <w:r w:rsidRPr="00F10382">
        <w:rPr>
          <w:szCs w:val="22"/>
        </w:rPr>
        <w:t xml:space="preserve"> </w:t>
      </w:r>
      <w:r>
        <w:rPr>
          <w:szCs w:val="22"/>
        </w:rPr>
        <w:t xml:space="preserve">hjá þýðishópnum </w:t>
      </w:r>
      <w:r w:rsidR="00033BE8">
        <w:rPr>
          <w:szCs w:val="22"/>
        </w:rPr>
        <w:t xml:space="preserve">án </w:t>
      </w:r>
      <w:r w:rsidR="00B743E7" w:rsidRPr="00F10382">
        <w:rPr>
          <w:szCs w:val="22"/>
        </w:rPr>
        <w:t>g</w:t>
      </w:r>
      <w:r w:rsidR="00B743E7" w:rsidRPr="00F10382">
        <w:rPr>
          <w:i/>
          <w:iCs/>
          <w:szCs w:val="22"/>
        </w:rPr>
        <w:t>BRCA</w:t>
      </w:r>
      <w:r w:rsidR="00B743E7" w:rsidRPr="00F10382">
        <w:rPr>
          <w:szCs w:val="22"/>
        </w:rPr>
        <w:t>mut</w:t>
      </w:r>
      <w:r w:rsidR="00B743E7">
        <w:rPr>
          <w:szCs w:val="22"/>
        </w:rPr>
        <w:t xml:space="preserve"> </w:t>
      </w:r>
      <w:r>
        <w:rPr>
          <w:szCs w:val="22"/>
        </w:rPr>
        <w:t>var</w:t>
      </w:r>
      <w:r w:rsidRPr="00F10382">
        <w:rPr>
          <w:szCs w:val="22"/>
        </w:rPr>
        <w:t xml:space="preserve"> 79%.</w:t>
      </w:r>
    </w:p>
    <w:p w14:paraId="2BB4F896" w14:textId="77777777" w:rsidR="00024D8A" w:rsidRPr="00B50DB3" w:rsidRDefault="00024D8A" w:rsidP="00024D8A">
      <w:pPr>
        <w:widowControl w:val="0"/>
        <w:autoSpaceDE w:val="0"/>
        <w:autoSpaceDN w:val="0"/>
        <w:adjustRightInd w:val="0"/>
        <w:rPr>
          <w:rFonts w:eastAsiaTheme="minorHAnsi"/>
          <w:bCs/>
          <w:szCs w:val="22"/>
          <w:u w:val="single"/>
          <w:lang w:eastAsia="en-GB"/>
        </w:rPr>
      </w:pPr>
    </w:p>
    <w:p w14:paraId="58B16A4F" w14:textId="77777777" w:rsidR="00024D8A" w:rsidRPr="00B50DB3" w:rsidRDefault="00024D8A" w:rsidP="003739BB">
      <w:pPr>
        <w:keepNext/>
        <w:widowControl w:val="0"/>
        <w:autoSpaceDE w:val="0"/>
        <w:autoSpaceDN w:val="0"/>
        <w:adjustRightInd w:val="0"/>
        <w:rPr>
          <w:rFonts w:eastAsiaTheme="minorHAnsi"/>
          <w:bCs/>
          <w:i/>
          <w:iCs/>
          <w:szCs w:val="22"/>
          <w:u w:val="single"/>
          <w:lang w:eastAsia="en-GB"/>
        </w:rPr>
      </w:pPr>
      <w:r w:rsidRPr="002D3CB4">
        <w:rPr>
          <w:rFonts w:eastAsia="SimSun"/>
          <w:i/>
          <w:iCs/>
          <w:szCs w:val="22"/>
          <w:u w:val="single"/>
        </w:rPr>
        <w:t>Niðurstöður sem sjúklingar tilkynntu um sjálfir</w:t>
      </w:r>
    </w:p>
    <w:p w14:paraId="08D43D90" w14:textId="77777777" w:rsidR="00AC34B0" w:rsidRDefault="00AC34B0" w:rsidP="003739BB">
      <w:pPr>
        <w:keepNext/>
        <w:widowControl w:val="0"/>
        <w:numPr>
          <w:ilvl w:val="12"/>
          <w:numId w:val="0"/>
        </w:numPr>
        <w:autoSpaceDE w:val="0"/>
        <w:autoSpaceDN w:val="0"/>
        <w:adjustRightInd w:val="0"/>
        <w:rPr>
          <w:iCs/>
          <w:noProof/>
          <w:szCs w:val="22"/>
        </w:rPr>
      </w:pPr>
    </w:p>
    <w:p w14:paraId="5318DB50" w14:textId="704660AB" w:rsidR="00190D3F" w:rsidRPr="003F7392" w:rsidRDefault="00190D3F" w:rsidP="00190D3F">
      <w:pPr>
        <w:widowControl w:val="0"/>
        <w:numPr>
          <w:ilvl w:val="12"/>
          <w:numId w:val="0"/>
        </w:numPr>
        <w:ind w:right="-2"/>
        <w:rPr>
          <w:iCs/>
          <w:noProof/>
          <w:szCs w:val="22"/>
        </w:rPr>
      </w:pPr>
      <w:r w:rsidRPr="007B1D93">
        <w:rPr>
          <w:rFonts w:eastAsia="SimSun"/>
          <w:szCs w:val="22"/>
        </w:rPr>
        <w:t xml:space="preserve">Upplýsingar varðandi niðurstöður sem sjúklingar tilkynntu um sjálfir, fengnar með </w:t>
      </w:r>
      <w:r>
        <w:rPr>
          <w:rFonts w:eastAsia="SimSun"/>
          <w:szCs w:val="22"/>
        </w:rPr>
        <w:t>notkun viðurkenndra</w:t>
      </w:r>
      <w:r w:rsidRPr="007B1D93">
        <w:rPr>
          <w:rFonts w:eastAsia="SimSun"/>
          <w:szCs w:val="22"/>
        </w:rPr>
        <w:t xml:space="preserve"> k</w:t>
      </w:r>
      <w:r>
        <w:rPr>
          <w:rFonts w:eastAsia="SimSun"/>
          <w:szCs w:val="22"/>
        </w:rPr>
        <w:t>a</w:t>
      </w:r>
      <w:r w:rsidRPr="007B1D93">
        <w:rPr>
          <w:rFonts w:eastAsia="SimSun"/>
          <w:szCs w:val="22"/>
        </w:rPr>
        <w:t>nn</w:t>
      </w:r>
      <w:r>
        <w:rPr>
          <w:rFonts w:eastAsia="SimSun"/>
          <w:szCs w:val="22"/>
        </w:rPr>
        <w:t>ana</w:t>
      </w:r>
      <w:r w:rsidRPr="007B1D93">
        <w:rPr>
          <w:rFonts w:eastAsia="SimSun"/>
          <w:szCs w:val="22"/>
        </w:rPr>
        <w:t xml:space="preserve"> (FOSI og EQ</w:t>
      </w:r>
      <w:r w:rsidRPr="007B1D93">
        <w:rPr>
          <w:rFonts w:eastAsia="SimSun"/>
          <w:szCs w:val="22"/>
        </w:rPr>
        <w:noBreakHyphen/>
        <w:t>5D), gefa til kynna að sjúklingar sem fengu meðferð með niraparib</w:t>
      </w:r>
      <w:r>
        <w:rPr>
          <w:rFonts w:eastAsia="SimSun"/>
          <w:szCs w:val="22"/>
        </w:rPr>
        <w:t>i</w:t>
      </w:r>
      <w:r w:rsidRPr="007B1D93">
        <w:rPr>
          <w:rFonts w:eastAsia="SimSun"/>
          <w:szCs w:val="22"/>
        </w:rPr>
        <w:t xml:space="preserve"> hafi ekki tilkynnt um neinn mun samanborið við lyfleysu hvað varðar lífsgæði (QoL, </w:t>
      </w:r>
      <w:r w:rsidRPr="007B1D93">
        <w:rPr>
          <w:rFonts w:eastAsia="SimSun"/>
          <w:i/>
          <w:szCs w:val="22"/>
        </w:rPr>
        <w:t>quality of life</w:t>
      </w:r>
      <w:r w:rsidRPr="007B1D93">
        <w:rPr>
          <w:rFonts w:eastAsia="SimSun"/>
          <w:szCs w:val="22"/>
        </w:rPr>
        <w:t>).</w:t>
      </w:r>
    </w:p>
    <w:p w14:paraId="7BA2691F" w14:textId="77777777" w:rsidR="00190D3F" w:rsidRPr="00DF7F40" w:rsidRDefault="00190D3F" w:rsidP="00190D3F">
      <w:pPr>
        <w:widowControl w:val="0"/>
        <w:numPr>
          <w:ilvl w:val="12"/>
          <w:numId w:val="0"/>
        </w:numPr>
        <w:rPr>
          <w:iCs/>
          <w:noProof/>
          <w:szCs w:val="22"/>
        </w:rPr>
      </w:pPr>
    </w:p>
    <w:p w14:paraId="20A7BB08" w14:textId="77777777" w:rsidR="00190D3F" w:rsidRPr="007B1D93" w:rsidRDefault="00190D3F" w:rsidP="003739BB">
      <w:pPr>
        <w:keepNext/>
        <w:widowControl w:val="0"/>
        <w:numPr>
          <w:ilvl w:val="12"/>
          <w:numId w:val="0"/>
        </w:numPr>
        <w:autoSpaceDE w:val="0"/>
        <w:autoSpaceDN w:val="0"/>
        <w:adjustRightInd w:val="0"/>
        <w:rPr>
          <w:iCs/>
          <w:noProof/>
          <w:szCs w:val="22"/>
          <w:u w:val="single"/>
        </w:rPr>
      </w:pPr>
      <w:r w:rsidRPr="007B1D93">
        <w:rPr>
          <w:iCs/>
          <w:noProof/>
          <w:szCs w:val="22"/>
          <w:u w:val="single"/>
        </w:rPr>
        <w:t>Börn</w:t>
      </w:r>
    </w:p>
    <w:p w14:paraId="5DBEE39E" w14:textId="77777777" w:rsidR="00190D3F" w:rsidRPr="007B1D93" w:rsidRDefault="00190D3F" w:rsidP="003739BB">
      <w:pPr>
        <w:keepNext/>
        <w:widowControl w:val="0"/>
        <w:autoSpaceDE w:val="0"/>
        <w:autoSpaceDN w:val="0"/>
        <w:adjustRightInd w:val="0"/>
        <w:rPr>
          <w:rFonts w:eastAsia="SimSun"/>
          <w:szCs w:val="22"/>
        </w:rPr>
      </w:pPr>
    </w:p>
    <w:p w14:paraId="7F2F09B3" w14:textId="56F77109" w:rsidR="00190D3F" w:rsidRPr="007B1D93" w:rsidRDefault="00190D3F" w:rsidP="00190D3F">
      <w:pPr>
        <w:widowControl w:val="0"/>
        <w:autoSpaceDE w:val="0"/>
        <w:autoSpaceDN w:val="0"/>
        <w:adjustRightInd w:val="0"/>
        <w:rPr>
          <w:rFonts w:eastAsia="SimSun"/>
          <w:szCs w:val="22"/>
        </w:rPr>
      </w:pPr>
      <w:r w:rsidRPr="007B1D93">
        <w:rPr>
          <w:rFonts w:eastAsia="SimSun"/>
          <w:szCs w:val="22"/>
        </w:rPr>
        <w:t>Lyfjastofnun Evrópu hefur fallið frá kröfu um að lagðar verði fram niðurstöður úr rannsóknum á Zejula hjá öllum undirhópum barna</w:t>
      </w:r>
      <w:r w:rsidRPr="007B1D93">
        <w:rPr>
          <w:rFonts w:eastAsia="SimSun"/>
          <w:i/>
          <w:szCs w:val="22"/>
        </w:rPr>
        <w:t xml:space="preserve"> </w:t>
      </w:r>
      <w:r w:rsidRPr="007B1D93">
        <w:rPr>
          <w:rFonts w:eastAsia="SimSun"/>
          <w:szCs w:val="22"/>
        </w:rPr>
        <w:t>við krabbameini í eggjastokkum</w:t>
      </w:r>
      <w:r w:rsidR="0070137A">
        <w:rPr>
          <w:rFonts w:eastAsia="SimSun"/>
          <w:szCs w:val="22"/>
        </w:rPr>
        <w:t>,</w:t>
      </w:r>
      <w:r w:rsidRPr="007B1D93">
        <w:rPr>
          <w:rFonts w:eastAsia="SimSun"/>
          <w:szCs w:val="22"/>
        </w:rPr>
        <w:t xml:space="preserve"> nema rákavöðvasarkmeini og kímfrumuæxlum</w:t>
      </w:r>
      <w:r w:rsidR="0070137A">
        <w:rPr>
          <w:rFonts w:eastAsia="SimSun"/>
          <w:szCs w:val="22"/>
        </w:rPr>
        <w:t xml:space="preserve"> </w:t>
      </w:r>
      <w:r w:rsidR="0070137A">
        <w:rPr>
          <w:rFonts w:eastAsia="SimSun"/>
        </w:rPr>
        <w:t>(sjá kafla 4.2 fyrir upplýsingar um notkun hjá börnum</w:t>
      </w:r>
      <w:r w:rsidRPr="007B1D93">
        <w:rPr>
          <w:rFonts w:eastAsia="SimSun"/>
          <w:szCs w:val="22"/>
        </w:rPr>
        <w:t>).</w:t>
      </w:r>
    </w:p>
    <w:p w14:paraId="4A94080B" w14:textId="77777777" w:rsidR="00190D3F" w:rsidRPr="007B1D93" w:rsidRDefault="00190D3F" w:rsidP="00190D3F">
      <w:pPr>
        <w:widowControl w:val="0"/>
        <w:numPr>
          <w:ilvl w:val="12"/>
          <w:numId w:val="0"/>
        </w:numPr>
        <w:rPr>
          <w:iCs/>
          <w:noProof/>
          <w:szCs w:val="22"/>
        </w:rPr>
      </w:pPr>
    </w:p>
    <w:p w14:paraId="2C057D1E" w14:textId="77777777" w:rsidR="00190D3F" w:rsidRPr="007B1D93" w:rsidRDefault="00190D3F" w:rsidP="003739BB">
      <w:pPr>
        <w:keepNext/>
        <w:ind w:left="567" w:hanging="567"/>
        <w:rPr>
          <w:b/>
          <w:noProof/>
          <w:szCs w:val="22"/>
        </w:rPr>
      </w:pPr>
      <w:r w:rsidRPr="007B1D93">
        <w:rPr>
          <w:b/>
          <w:noProof/>
          <w:szCs w:val="22"/>
        </w:rPr>
        <w:t>5.2</w:t>
      </w:r>
      <w:r w:rsidRPr="007B1D93">
        <w:rPr>
          <w:b/>
          <w:noProof/>
          <w:szCs w:val="22"/>
        </w:rPr>
        <w:tab/>
        <w:t>Lyfjahvörf</w:t>
      </w:r>
    </w:p>
    <w:p w14:paraId="699DA9AF" w14:textId="77777777" w:rsidR="00190D3F" w:rsidRPr="00DF7F40" w:rsidRDefault="00190D3F" w:rsidP="003739BB">
      <w:pPr>
        <w:keepNext/>
        <w:rPr>
          <w:noProof/>
          <w:szCs w:val="22"/>
        </w:rPr>
      </w:pPr>
    </w:p>
    <w:p w14:paraId="2E0EFBB9" w14:textId="77777777" w:rsidR="00EA7D34" w:rsidRPr="007B1D93" w:rsidRDefault="00EA7D34" w:rsidP="00EA7D34">
      <w:pPr>
        <w:keepNext/>
        <w:widowControl w:val="0"/>
        <w:rPr>
          <w:u w:val="single"/>
        </w:rPr>
      </w:pPr>
      <w:r w:rsidRPr="007B1D93">
        <w:rPr>
          <w:u w:val="single"/>
        </w:rPr>
        <w:t>Frásog</w:t>
      </w:r>
    </w:p>
    <w:p w14:paraId="0FDBB89C" w14:textId="77777777" w:rsidR="00EA7D34" w:rsidRPr="007B1D93" w:rsidRDefault="00EA7D34" w:rsidP="00EA7D34">
      <w:pPr>
        <w:keepNext/>
        <w:widowControl w:val="0"/>
      </w:pPr>
    </w:p>
    <w:p w14:paraId="7B45E853" w14:textId="486A5BB2" w:rsidR="00EA7D34" w:rsidRPr="007B1D93" w:rsidRDefault="00EA7D34" w:rsidP="00EA7D34">
      <w:pPr>
        <w:widowControl w:val="0"/>
        <w:rPr>
          <w:szCs w:val="22"/>
        </w:rPr>
      </w:pPr>
      <w:r w:rsidRPr="007B1D93">
        <w:rPr>
          <w:szCs w:val="22"/>
        </w:rPr>
        <w:t>Eftir gjöf staks 300 mg skammts af niraparib</w:t>
      </w:r>
      <w:r>
        <w:rPr>
          <w:szCs w:val="22"/>
        </w:rPr>
        <w:t>i</w:t>
      </w:r>
      <w:r w:rsidRPr="007B1D93">
        <w:rPr>
          <w:szCs w:val="22"/>
        </w:rPr>
        <w:t xml:space="preserve"> á fastandi maga var niraparib mælanlegt í blóðvökva innan 30 mínútna og meðal hámarksþéttni (C</w:t>
      </w:r>
      <w:r w:rsidRPr="007B1D93">
        <w:rPr>
          <w:szCs w:val="22"/>
          <w:vertAlign w:val="subscript"/>
        </w:rPr>
        <w:t>max</w:t>
      </w:r>
      <w:r w:rsidRPr="007B1D93">
        <w:rPr>
          <w:szCs w:val="22"/>
        </w:rPr>
        <w:t xml:space="preserve">) niraparibs var náð </w:t>
      </w:r>
      <w:del w:id="380" w:author="Author">
        <w:r w:rsidRPr="007B1D93" w:rsidDel="00730690">
          <w:rPr>
            <w:szCs w:val="22"/>
          </w:rPr>
          <w:delText>eftir u.þ.b.</w:delText>
        </w:r>
      </w:del>
      <w:ins w:id="381" w:author="Author">
        <w:r>
          <w:rPr>
            <w:szCs w:val="22"/>
          </w:rPr>
          <w:t>innan</w:t>
        </w:r>
      </w:ins>
      <w:r w:rsidRPr="007B1D93">
        <w:rPr>
          <w:szCs w:val="22"/>
        </w:rPr>
        <w:t xml:space="preserve"> 3</w:t>
      </w:r>
      <w:ins w:id="382" w:author="Author">
        <w:r w:rsidR="00157C27" w:rsidRPr="007B1D93">
          <w:rPr>
            <w:szCs w:val="22"/>
          </w:rPr>
          <w:t> </w:t>
        </w:r>
        <w:del w:id="383" w:author="Author">
          <w:r w:rsidDel="00157C27">
            <w:rPr>
              <w:szCs w:val="22"/>
            </w:rPr>
            <w:delText xml:space="preserve"> </w:delText>
          </w:r>
        </w:del>
      </w:ins>
      <w:del w:id="384" w:author="Author">
        <w:r w:rsidRPr="007B1D93" w:rsidDel="003E1078">
          <w:rPr>
            <w:szCs w:val="22"/>
          </w:rPr>
          <w:delText> </w:delText>
        </w:r>
      </w:del>
      <w:ins w:id="385" w:author="Author">
        <w:r>
          <w:rPr>
            <w:szCs w:val="22"/>
          </w:rPr>
          <w:t>til 5</w:t>
        </w:r>
        <w:r w:rsidRPr="007B1D93">
          <w:rPr>
            <w:szCs w:val="22"/>
          </w:rPr>
          <w:t> </w:t>
        </w:r>
      </w:ins>
      <w:r w:rsidRPr="007B1D93">
        <w:rPr>
          <w:szCs w:val="22"/>
        </w:rPr>
        <w:t xml:space="preserve">klst. </w:t>
      </w:r>
      <w:ins w:id="386" w:author="Author">
        <w:r>
          <w:t>(</w:t>
        </w:r>
      </w:ins>
      <w:del w:id="387" w:author="Author">
        <w:r w:rsidRPr="007B1D93" w:rsidDel="003B0E9E">
          <w:rPr>
            <w:szCs w:val="22"/>
          </w:rPr>
          <w:delText>[</w:delText>
        </w:r>
      </w:del>
      <w:ins w:id="388" w:author="Author">
        <w:r>
          <w:rPr>
            <w:szCs w:val="22"/>
          </w:rPr>
          <w:t xml:space="preserve">á bilinu </w:t>
        </w:r>
      </w:ins>
      <w:del w:id="389" w:author="Author">
        <w:r w:rsidRPr="007B1D93" w:rsidDel="00730690">
          <w:rPr>
            <w:szCs w:val="22"/>
          </w:rPr>
          <w:delText>804 </w:delText>
        </w:r>
      </w:del>
      <w:ins w:id="390" w:author="Author">
        <w:r>
          <w:rPr>
            <w:szCs w:val="22"/>
          </w:rPr>
          <w:t>508-875</w:t>
        </w:r>
        <w:r w:rsidRPr="007B1D93">
          <w:rPr>
            <w:szCs w:val="22"/>
          </w:rPr>
          <w:t> </w:t>
        </w:r>
      </w:ins>
      <w:r w:rsidRPr="007B1D93">
        <w:rPr>
          <w:szCs w:val="22"/>
        </w:rPr>
        <w:t xml:space="preserve">ng/ml </w:t>
      </w:r>
      <w:del w:id="391" w:author="Author">
        <w:r w:rsidRPr="007B1D93" w:rsidDel="00F74345">
          <w:rPr>
            <w:szCs w:val="22"/>
          </w:rPr>
          <w:delText>(% CV:50,2%)]</w:delText>
        </w:r>
      </w:del>
      <w:ins w:id="392" w:author="Author">
        <w:r>
          <w:rPr>
            <w:szCs w:val="22"/>
          </w:rPr>
          <w:t>í rannsóknum sem gerðar voru)</w:t>
        </w:r>
      </w:ins>
      <w:r w:rsidRPr="007B1D93">
        <w:rPr>
          <w:szCs w:val="22"/>
        </w:rPr>
        <w:t>. Eftir inntöku margra skammta af niraparib</w:t>
      </w:r>
      <w:r>
        <w:rPr>
          <w:szCs w:val="22"/>
        </w:rPr>
        <w:t>i</w:t>
      </w:r>
      <w:r w:rsidRPr="007B1D93">
        <w:rPr>
          <w:szCs w:val="22"/>
        </w:rPr>
        <w:t xml:space="preserve"> á bilinu 30 mg til 400 mg einu sinni á dag var uppsöfnun niraparibs u.þ.b. 2- til 3-föld.</w:t>
      </w:r>
    </w:p>
    <w:p w14:paraId="43EEA612" w14:textId="77777777" w:rsidR="00EA7D34" w:rsidRPr="007B1D93" w:rsidRDefault="00EA7D34" w:rsidP="00EA7D34">
      <w:pPr>
        <w:widowControl w:val="0"/>
        <w:rPr>
          <w:szCs w:val="22"/>
        </w:rPr>
      </w:pPr>
    </w:p>
    <w:p w14:paraId="3565EC5D" w14:textId="77777777" w:rsidR="00EA7D34" w:rsidRPr="007B1D93" w:rsidRDefault="00EA7D34" w:rsidP="00EA7D34">
      <w:pPr>
        <w:widowControl w:val="0"/>
        <w:rPr>
          <w:szCs w:val="22"/>
        </w:rPr>
      </w:pPr>
      <w:r w:rsidRPr="007B1D93">
        <w:rPr>
          <w:szCs w:val="22"/>
        </w:rPr>
        <w:t>Altæk útsetning (C</w:t>
      </w:r>
      <w:r w:rsidRPr="007B1D93">
        <w:rPr>
          <w:szCs w:val="22"/>
          <w:vertAlign w:val="subscript"/>
        </w:rPr>
        <w:t>max</w:t>
      </w:r>
      <w:r w:rsidRPr="007B1D93">
        <w:rPr>
          <w:szCs w:val="22"/>
        </w:rPr>
        <w:t xml:space="preserve"> og AUC) fyrir niraparib</w:t>
      </w:r>
      <w:r>
        <w:rPr>
          <w:szCs w:val="22"/>
        </w:rPr>
        <w:t>i</w:t>
      </w:r>
      <w:r w:rsidRPr="007B1D93">
        <w:rPr>
          <w:szCs w:val="22"/>
        </w:rPr>
        <w:t xml:space="preserve"> jókst í samræmi við skammta þegar skammturinn af niraparib</w:t>
      </w:r>
      <w:r>
        <w:rPr>
          <w:szCs w:val="22"/>
        </w:rPr>
        <w:t>i</w:t>
      </w:r>
      <w:r w:rsidRPr="007B1D93">
        <w:rPr>
          <w:szCs w:val="22"/>
        </w:rPr>
        <w:t xml:space="preserve"> jókst úr 30 mg í 400 mg. Heildar aðgengi niraparibs er u.þ.b. 73%, sem gefur til kynna lítil umbrot við fyrstu umferð í lifur.</w:t>
      </w:r>
      <w:r>
        <w:rPr>
          <w:szCs w:val="22"/>
        </w:rPr>
        <w:t xml:space="preserve"> </w:t>
      </w:r>
      <w:r w:rsidRPr="00642849">
        <w:rPr>
          <w:szCs w:val="22"/>
        </w:rPr>
        <w:t xml:space="preserve">Í þýðisgreiningu á lyfjahvörfum niraparibs var breytileiki í aðgengi á milli einstaklinga metið sem </w:t>
      </w:r>
      <w:del w:id="393" w:author="Author">
        <w:r w:rsidRPr="00642849" w:rsidDel="00F74345">
          <w:rPr>
            <w:szCs w:val="22"/>
          </w:rPr>
          <w:delText>31</w:delText>
        </w:r>
      </w:del>
      <w:ins w:id="394" w:author="Author">
        <w:r>
          <w:rPr>
            <w:szCs w:val="22"/>
          </w:rPr>
          <w:t>33,8</w:t>
        </w:r>
      </w:ins>
      <w:r w:rsidRPr="00642849">
        <w:rPr>
          <w:szCs w:val="22"/>
        </w:rPr>
        <w:t>% frávikshlutfall (CV).</w:t>
      </w:r>
    </w:p>
    <w:p w14:paraId="22296DE0" w14:textId="77777777" w:rsidR="00EA7D34" w:rsidRPr="007B1D93" w:rsidRDefault="00EA7D34" w:rsidP="00EA7D34">
      <w:pPr>
        <w:widowControl w:val="0"/>
        <w:rPr>
          <w:szCs w:val="22"/>
        </w:rPr>
      </w:pPr>
    </w:p>
    <w:p w14:paraId="2A68E5CB" w14:textId="0044269B" w:rsidR="00EA7D34" w:rsidRPr="007B1D93" w:rsidRDefault="00AC6CAE" w:rsidP="00EA7D34">
      <w:pPr>
        <w:widowControl w:val="0"/>
        <w:rPr>
          <w:szCs w:val="22"/>
        </w:rPr>
      </w:pPr>
      <w:r w:rsidRPr="00AC6CAE">
        <w:rPr>
          <w:szCs w:val="22"/>
        </w:rPr>
        <w:t>Í kjölfar neyslu fituríkrar máltíðar hjá sjúklingum með æxli jókst C</w:t>
      </w:r>
      <w:r w:rsidR="006F5C99" w:rsidRPr="006F5C99">
        <w:rPr>
          <w:vertAlign w:val="subscript"/>
        </w:rPr>
        <w:t xml:space="preserve"> </w:t>
      </w:r>
      <w:r w:rsidR="006F5C99" w:rsidRPr="00663A65">
        <w:rPr>
          <w:vertAlign w:val="subscript"/>
        </w:rPr>
        <w:t>max</w:t>
      </w:r>
      <w:r w:rsidRPr="00AC6CAE">
        <w:rPr>
          <w:szCs w:val="22"/>
        </w:rPr>
        <w:t xml:space="preserve"> niraparibs taflna um 11% og AUC</w:t>
      </w:r>
      <w:r w:rsidR="004A1A85" w:rsidRPr="00663A65">
        <w:rPr>
          <w:vertAlign w:val="subscript"/>
        </w:rPr>
        <w:t>inf</w:t>
      </w:r>
      <w:r w:rsidRPr="00AC6CAE">
        <w:rPr>
          <w:szCs w:val="22"/>
        </w:rPr>
        <w:t xml:space="preserve"> niraparibs taflna um 28%, samanborið við á fastandi maga (sjá kafla 4.2).</w:t>
      </w:r>
    </w:p>
    <w:p w14:paraId="15447829" w14:textId="77777777" w:rsidR="00EA7D34" w:rsidRDefault="00EA7D34" w:rsidP="00EA7D34">
      <w:pPr>
        <w:widowControl w:val="0"/>
        <w:rPr>
          <w:szCs w:val="22"/>
          <w:lang w:eastAsia="en-GB"/>
        </w:rPr>
      </w:pPr>
    </w:p>
    <w:p w14:paraId="7EC28772" w14:textId="77777777" w:rsidR="00EA7D34" w:rsidRPr="008B23E0" w:rsidRDefault="00EA7D34" w:rsidP="00EA7D34">
      <w:pPr>
        <w:widowControl w:val="0"/>
        <w:rPr>
          <w:szCs w:val="22"/>
        </w:rPr>
      </w:pPr>
      <w:r>
        <w:rPr>
          <w:szCs w:val="22"/>
          <w:lang w:eastAsia="en-GB"/>
        </w:rPr>
        <w:t>Sýnt hefur verið fram á jafngildi taflna og hylkja</w:t>
      </w:r>
      <w:r w:rsidRPr="006F76D4">
        <w:rPr>
          <w:rFonts w:ascii="Segoe UI" w:hAnsi="Segoe UI" w:cs="Segoe UI"/>
          <w:szCs w:val="22"/>
          <w:lang w:eastAsia="en-GB"/>
        </w:rPr>
        <w:t xml:space="preserve">. </w:t>
      </w:r>
      <w:r>
        <w:rPr>
          <w:szCs w:val="22"/>
        </w:rPr>
        <w:t>Þegar 108 </w:t>
      </w:r>
      <w:r w:rsidRPr="00236643">
        <w:rPr>
          <w:szCs w:val="22"/>
        </w:rPr>
        <w:t>sjúklingar með</w:t>
      </w:r>
      <w:r>
        <w:rPr>
          <w:szCs w:val="22"/>
        </w:rPr>
        <w:t xml:space="preserve"> </w:t>
      </w:r>
      <w:r w:rsidRPr="00236643">
        <w:rPr>
          <w:szCs w:val="22"/>
        </w:rPr>
        <w:t xml:space="preserve">æxli </w:t>
      </w:r>
      <w:r w:rsidRPr="008E0A97">
        <w:rPr>
          <w:szCs w:val="22"/>
        </w:rPr>
        <w:t>höfðu</w:t>
      </w:r>
      <w:r>
        <w:rPr>
          <w:szCs w:val="22"/>
        </w:rPr>
        <w:t xml:space="preserve"> fengið annaðhvort eina </w:t>
      </w:r>
      <w:r w:rsidRPr="006F76D4">
        <w:rPr>
          <w:szCs w:val="22"/>
        </w:rPr>
        <w:t>300</w:t>
      </w:r>
      <w:r w:rsidRPr="007B1D93">
        <w:rPr>
          <w:szCs w:val="22"/>
        </w:rPr>
        <w:t> </w:t>
      </w:r>
      <w:r w:rsidRPr="006F76D4">
        <w:rPr>
          <w:szCs w:val="22"/>
        </w:rPr>
        <w:t>mg t</w:t>
      </w:r>
      <w:r>
        <w:rPr>
          <w:szCs w:val="22"/>
        </w:rPr>
        <w:t xml:space="preserve">öflu eða þrjú </w:t>
      </w:r>
      <w:r w:rsidRPr="006F76D4">
        <w:rPr>
          <w:szCs w:val="22"/>
        </w:rPr>
        <w:t>100</w:t>
      </w:r>
      <w:r>
        <w:rPr>
          <w:szCs w:val="22"/>
        </w:rPr>
        <w:t> </w:t>
      </w:r>
      <w:r w:rsidRPr="006F76D4">
        <w:rPr>
          <w:szCs w:val="22"/>
        </w:rPr>
        <w:t xml:space="preserve">mg </w:t>
      </w:r>
      <w:r>
        <w:rPr>
          <w:szCs w:val="22"/>
        </w:rPr>
        <w:t>hylki af</w:t>
      </w:r>
      <w:r w:rsidRPr="006F76D4">
        <w:rPr>
          <w:szCs w:val="22"/>
        </w:rPr>
        <w:t xml:space="preserve"> niraparib</w:t>
      </w:r>
      <w:r>
        <w:rPr>
          <w:szCs w:val="22"/>
        </w:rPr>
        <w:t xml:space="preserve">i á fastandi maga var </w:t>
      </w:r>
      <w:r w:rsidRPr="006F76D4">
        <w:rPr>
          <w:szCs w:val="22"/>
        </w:rPr>
        <w:t xml:space="preserve">90% </w:t>
      </w:r>
      <w:r>
        <w:rPr>
          <w:szCs w:val="22"/>
        </w:rPr>
        <w:t>öryggisbil fyrir meðal</w:t>
      </w:r>
      <w:r w:rsidRPr="00190D3F">
        <w:rPr>
          <w:szCs w:val="22"/>
        </w:rPr>
        <w:t xml:space="preserve">hlutfall margfeldismeðaltala </w:t>
      </w:r>
      <w:r w:rsidRPr="006F76D4">
        <w:rPr>
          <w:szCs w:val="22"/>
        </w:rPr>
        <w:t>C</w:t>
      </w:r>
      <w:r w:rsidRPr="006F76D4">
        <w:rPr>
          <w:szCs w:val="22"/>
          <w:vertAlign w:val="subscript"/>
        </w:rPr>
        <w:t>max</w:t>
      </w:r>
      <w:r w:rsidRPr="006F76D4">
        <w:rPr>
          <w:szCs w:val="22"/>
        </w:rPr>
        <w:t>, AUC</w:t>
      </w:r>
      <w:r w:rsidRPr="006F76D4">
        <w:rPr>
          <w:szCs w:val="22"/>
          <w:vertAlign w:val="subscript"/>
        </w:rPr>
        <w:t>last</w:t>
      </w:r>
      <w:r w:rsidRPr="006F76D4">
        <w:rPr>
          <w:szCs w:val="22"/>
        </w:rPr>
        <w:t xml:space="preserve"> </w:t>
      </w:r>
      <w:r>
        <w:rPr>
          <w:szCs w:val="22"/>
        </w:rPr>
        <w:t>og</w:t>
      </w:r>
      <w:r w:rsidRPr="006F76D4">
        <w:rPr>
          <w:szCs w:val="22"/>
        </w:rPr>
        <w:t xml:space="preserve"> AUC</w:t>
      </w:r>
      <w:r w:rsidRPr="006F76D4">
        <w:rPr>
          <w:szCs w:val="22"/>
          <w:vertAlign w:val="subscript"/>
        </w:rPr>
        <w:t>∞</w:t>
      </w:r>
      <w:r w:rsidRPr="006F76D4">
        <w:rPr>
          <w:szCs w:val="22"/>
        </w:rPr>
        <w:t xml:space="preserve"> </w:t>
      </w:r>
      <w:r>
        <w:rPr>
          <w:szCs w:val="22"/>
        </w:rPr>
        <w:t>fyrir töflu samanborið við hylki innan jafngildismarka</w:t>
      </w:r>
      <w:r w:rsidRPr="006F76D4">
        <w:rPr>
          <w:szCs w:val="22"/>
        </w:rPr>
        <w:t xml:space="preserve"> (0</w:t>
      </w:r>
      <w:r>
        <w:rPr>
          <w:szCs w:val="22"/>
        </w:rPr>
        <w:t>,</w:t>
      </w:r>
      <w:r w:rsidRPr="006F76D4">
        <w:rPr>
          <w:szCs w:val="22"/>
        </w:rPr>
        <w:t xml:space="preserve">80 </w:t>
      </w:r>
      <w:r>
        <w:rPr>
          <w:szCs w:val="22"/>
        </w:rPr>
        <w:t>og</w:t>
      </w:r>
      <w:r w:rsidRPr="006F76D4">
        <w:rPr>
          <w:szCs w:val="22"/>
        </w:rPr>
        <w:t xml:space="preserve"> 1</w:t>
      </w:r>
      <w:r>
        <w:rPr>
          <w:szCs w:val="22"/>
        </w:rPr>
        <w:t>,</w:t>
      </w:r>
      <w:r w:rsidRPr="006F76D4">
        <w:rPr>
          <w:szCs w:val="22"/>
        </w:rPr>
        <w:t>25).</w:t>
      </w:r>
    </w:p>
    <w:p w14:paraId="07D3165B" w14:textId="77777777" w:rsidR="00EA7D34" w:rsidRPr="007B1D93" w:rsidRDefault="00EA7D34" w:rsidP="00EA7D34">
      <w:pPr>
        <w:widowControl w:val="0"/>
      </w:pPr>
    </w:p>
    <w:p w14:paraId="480D50F0" w14:textId="77777777" w:rsidR="00EA7D34" w:rsidRPr="007B1D93" w:rsidRDefault="00EA7D34" w:rsidP="00EA7D34">
      <w:pPr>
        <w:keepNext/>
        <w:widowControl w:val="0"/>
        <w:rPr>
          <w:u w:val="single"/>
        </w:rPr>
      </w:pPr>
      <w:r w:rsidRPr="007B1D93">
        <w:rPr>
          <w:u w:val="single"/>
        </w:rPr>
        <w:t>Dreifing</w:t>
      </w:r>
    </w:p>
    <w:p w14:paraId="41E6E3A6" w14:textId="77777777" w:rsidR="00EA7D34" w:rsidRPr="007B1D93" w:rsidRDefault="00EA7D34" w:rsidP="00EA7D34">
      <w:pPr>
        <w:keepNext/>
        <w:widowControl w:val="0"/>
        <w:numPr>
          <w:ilvl w:val="12"/>
          <w:numId w:val="0"/>
        </w:numPr>
        <w:rPr>
          <w:rFonts w:eastAsia="Times New Roman Bold"/>
          <w:szCs w:val="22"/>
        </w:rPr>
      </w:pPr>
    </w:p>
    <w:p w14:paraId="2D949B3B" w14:textId="51B836B0" w:rsidR="00190D3F" w:rsidRPr="007B1D93" w:rsidRDefault="00EA7D34" w:rsidP="00EA7D34">
      <w:pPr>
        <w:widowControl w:val="0"/>
        <w:rPr>
          <w:szCs w:val="22"/>
        </w:rPr>
      </w:pPr>
      <w:r w:rsidRPr="007B1D93">
        <w:rPr>
          <w:szCs w:val="22"/>
        </w:rPr>
        <w:t>Niraparib var í meðallagi mikið prótínbundið í blóðvökva manna (83%)</w:t>
      </w:r>
      <w:r>
        <w:rPr>
          <w:szCs w:val="22"/>
        </w:rPr>
        <w:t>, einkum albúmíni í sermi</w:t>
      </w:r>
      <w:r w:rsidRPr="007B1D93">
        <w:rPr>
          <w:szCs w:val="22"/>
        </w:rPr>
        <w:t xml:space="preserve">. Í þýðisgreiningu á lyfjahvörfum niraparibs var </w:t>
      </w:r>
      <w:r>
        <w:rPr>
          <w:szCs w:val="22"/>
        </w:rPr>
        <w:t>dreifingarrúmmál (</w:t>
      </w:r>
      <w:r w:rsidRPr="007B1D93">
        <w:rPr>
          <w:szCs w:val="22"/>
        </w:rPr>
        <w:t>V</w:t>
      </w:r>
      <w:r w:rsidRPr="00DF7F40">
        <w:rPr>
          <w:szCs w:val="22"/>
          <w:vertAlign w:val="subscript"/>
        </w:rPr>
        <w:t>d</w:t>
      </w:r>
      <w:r w:rsidRPr="007B1D93">
        <w:rPr>
          <w:szCs w:val="22"/>
        </w:rPr>
        <w:t>/F</w:t>
      </w:r>
      <w:r>
        <w:rPr>
          <w:szCs w:val="22"/>
        </w:rPr>
        <w:t>)</w:t>
      </w:r>
      <w:r w:rsidRPr="007B1D93">
        <w:rPr>
          <w:szCs w:val="22"/>
        </w:rPr>
        <w:t xml:space="preserve"> </w:t>
      </w:r>
      <w:del w:id="395" w:author="Author">
        <w:r w:rsidRPr="007B1D93" w:rsidDel="002248F9">
          <w:rPr>
            <w:szCs w:val="22"/>
          </w:rPr>
          <w:delText>1</w:delText>
        </w:r>
        <w:r w:rsidDel="002248F9">
          <w:rPr>
            <w:szCs w:val="22"/>
          </w:rPr>
          <w:delText>,311</w:delText>
        </w:r>
      </w:del>
      <w:ins w:id="396" w:author="Author">
        <w:r>
          <w:rPr>
            <w:szCs w:val="22"/>
          </w:rPr>
          <w:t>1.206</w:t>
        </w:r>
      </w:ins>
      <w:r w:rsidRPr="007B1D93">
        <w:rPr>
          <w:szCs w:val="22"/>
        </w:rPr>
        <w:t xml:space="preserve"> l </w:t>
      </w:r>
      <w:r>
        <w:rPr>
          <w:szCs w:val="22"/>
        </w:rPr>
        <w:t xml:space="preserve">(miðað við 70 kg sjúkling) </w:t>
      </w:r>
      <w:r w:rsidRPr="007B1D93">
        <w:rPr>
          <w:szCs w:val="22"/>
        </w:rPr>
        <w:t>hjá krabbameinssjúklingum</w:t>
      </w:r>
      <w:r>
        <w:rPr>
          <w:szCs w:val="22"/>
        </w:rPr>
        <w:t xml:space="preserve"> (frávikshlutfall (CV) </w:t>
      </w:r>
      <w:del w:id="397" w:author="Author">
        <w:r w:rsidDel="002248F9">
          <w:rPr>
            <w:szCs w:val="22"/>
          </w:rPr>
          <w:delText>116</w:delText>
        </w:r>
      </w:del>
      <w:ins w:id="398" w:author="Author">
        <w:r>
          <w:rPr>
            <w:szCs w:val="22"/>
          </w:rPr>
          <w:t>18,4</w:t>
        </w:r>
      </w:ins>
      <w:r>
        <w:rPr>
          <w:szCs w:val="22"/>
        </w:rPr>
        <w:t>%)</w:t>
      </w:r>
      <w:r w:rsidRPr="007B1D93">
        <w:rPr>
          <w:szCs w:val="22"/>
        </w:rPr>
        <w:t>, sem gaf til kynna verulega dreifingu niraparibs í vefi.</w:t>
      </w:r>
    </w:p>
    <w:p w14:paraId="3913FEDA" w14:textId="77777777" w:rsidR="00190D3F" w:rsidRPr="007B1D93" w:rsidRDefault="00190D3F" w:rsidP="00190D3F">
      <w:pPr>
        <w:widowControl w:val="0"/>
        <w:numPr>
          <w:ilvl w:val="12"/>
          <w:numId w:val="0"/>
        </w:numPr>
        <w:rPr>
          <w:szCs w:val="22"/>
        </w:rPr>
      </w:pPr>
    </w:p>
    <w:p w14:paraId="4F24B18F" w14:textId="77777777" w:rsidR="00190D3F" w:rsidRPr="007B1D93" w:rsidRDefault="00190D3F" w:rsidP="003739BB">
      <w:pPr>
        <w:keepNext/>
        <w:widowControl w:val="0"/>
        <w:autoSpaceDE w:val="0"/>
        <w:autoSpaceDN w:val="0"/>
        <w:adjustRightInd w:val="0"/>
        <w:rPr>
          <w:u w:val="single"/>
        </w:rPr>
      </w:pPr>
      <w:r w:rsidRPr="007B1D93">
        <w:rPr>
          <w:u w:val="single"/>
        </w:rPr>
        <w:t>Umbrot</w:t>
      </w:r>
    </w:p>
    <w:p w14:paraId="4DBC95E9" w14:textId="77777777" w:rsidR="00190D3F" w:rsidRPr="007B1D93" w:rsidRDefault="00190D3F" w:rsidP="003739BB">
      <w:pPr>
        <w:keepNext/>
        <w:widowControl w:val="0"/>
        <w:numPr>
          <w:ilvl w:val="12"/>
          <w:numId w:val="0"/>
        </w:numPr>
        <w:autoSpaceDE w:val="0"/>
        <w:autoSpaceDN w:val="0"/>
        <w:adjustRightInd w:val="0"/>
        <w:rPr>
          <w:rFonts w:eastAsia="Times New Roman Bold"/>
          <w:szCs w:val="22"/>
        </w:rPr>
      </w:pPr>
    </w:p>
    <w:p w14:paraId="56CFF91D" w14:textId="77777777" w:rsidR="00190D3F" w:rsidRPr="007B1D93" w:rsidRDefault="00190D3F" w:rsidP="00190D3F">
      <w:pPr>
        <w:widowControl w:val="0"/>
        <w:rPr>
          <w:szCs w:val="22"/>
        </w:rPr>
      </w:pPr>
      <w:r w:rsidRPr="007B1D93">
        <w:rPr>
          <w:szCs w:val="22"/>
        </w:rPr>
        <w:t xml:space="preserve">Niraparib umbrotnar fyrst og fremst fyrir tilstilli karboxýlesterasa (CE) og myndar síðan óvirka megin umbrotsefnið M1. Í rannsókn </w:t>
      </w:r>
      <w:r>
        <w:rPr>
          <w:szCs w:val="22"/>
        </w:rPr>
        <w:t xml:space="preserve">á milli skammta og útskilnaðar </w:t>
      </w:r>
      <w:r w:rsidRPr="007B1D93">
        <w:rPr>
          <w:szCs w:val="22"/>
        </w:rPr>
        <w:t>reyndust M1 og M10 (M1 glúkúróníð sem myndast í kjölfarið) vera megin umbrotsefnin í blóðrás.</w:t>
      </w:r>
    </w:p>
    <w:p w14:paraId="0394B5D7" w14:textId="77777777" w:rsidR="00190D3F" w:rsidRPr="007B1D93" w:rsidRDefault="00190D3F" w:rsidP="00190D3F">
      <w:pPr>
        <w:widowControl w:val="0"/>
        <w:rPr>
          <w:rFonts w:eastAsia="Times New Roman Bold"/>
          <w:szCs w:val="22"/>
        </w:rPr>
      </w:pPr>
    </w:p>
    <w:p w14:paraId="54F9D16A" w14:textId="77777777" w:rsidR="00A31113" w:rsidRPr="007B1D93" w:rsidRDefault="00A31113" w:rsidP="00A31113">
      <w:pPr>
        <w:keepNext/>
        <w:widowControl w:val="0"/>
        <w:rPr>
          <w:szCs w:val="22"/>
          <w:u w:val="single"/>
        </w:rPr>
      </w:pPr>
      <w:r w:rsidRPr="007B1D93">
        <w:rPr>
          <w:szCs w:val="22"/>
          <w:u w:val="single"/>
        </w:rPr>
        <w:t>Brotthvarf</w:t>
      </w:r>
    </w:p>
    <w:p w14:paraId="0EE3B09E" w14:textId="77777777" w:rsidR="00A31113" w:rsidRPr="007B1D93" w:rsidRDefault="00A31113" w:rsidP="00A31113">
      <w:pPr>
        <w:keepNext/>
        <w:widowControl w:val="0"/>
        <w:numPr>
          <w:ilvl w:val="12"/>
          <w:numId w:val="0"/>
        </w:numPr>
        <w:rPr>
          <w:rFonts w:eastAsia="Times New Roman Bold"/>
          <w:szCs w:val="22"/>
        </w:rPr>
      </w:pPr>
    </w:p>
    <w:p w14:paraId="4FFB6075" w14:textId="77777777" w:rsidR="00A31113" w:rsidRPr="007B1D93" w:rsidRDefault="00A31113" w:rsidP="00A31113">
      <w:pPr>
        <w:widowControl w:val="0"/>
        <w:rPr>
          <w:szCs w:val="22"/>
        </w:rPr>
      </w:pPr>
      <w:r w:rsidRPr="007B1D93">
        <w:rPr>
          <w:szCs w:val="22"/>
        </w:rPr>
        <w:t>Eftir inntöku staks 300 mg skammts af niraparib</w:t>
      </w:r>
      <w:r>
        <w:rPr>
          <w:szCs w:val="22"/>
        </w:rPr>
        <w:t>i</w:t>
      </w:r>
      <w:r w:rsidRPr="007B1D93">
        <w:rPr>
          <w:szCs w:val="22"/>
        </w:rPr>
        <w:t xml:space="preserve"> var helmingunartími brotthvarfs (t</w:t>
      </w:r>
      <w:r w:rsidRPr="007B1D93">
        <w:rPr>
          <w:szCs w:val="22"/>
          <w:vertAlign w:val="subscript"/>
        </w:rPr>
        <w:t>½</w:t>
      </w:r>
      <w:r w:rsidRPr="007B1D93">
        <w:rPr>
          <w:szCs w:val="22"/>
        </w:rPr>
        <w:t xml:space="preserve">) fyrir niraparib á bilinu frá </w:t>
      </w:r>
      <w:del w:id="399" w:author="Author">
        <w:r w:rsidRPr="007B1D93" w:rsidDel="002248F9">
          <w:rPr>
            <w:szCs w:val="22"/>
          </w:rPr>
          <w:delText>48 </w:delText>
        </w:r>
      </w:del>
      <w:ins w:id="400" w:author="Author">
        <w:r w:rsidRPr="007B1D93">
          <w:rPr>
            <w:szCs w:val="22"/>
          </w:rPr>
          <w:t>4</w:t>
        </w:r>
        <w:r>
          <w:rPr>
            <w:szCs w:val="22"/>
          </w:rPr>
          <w:t>4</w:t>
        </w:r>
        <w:r w:rsidRPr="007B1D93">
          <w:rPr>
            <w:szCs w:val="22"/>
          </w:rPr>
          <w:t> </w:t>
        </w:r>
      </w:ins>
      <w:r w:rsidRPr="007B1D93">
        <w:rPr>
          <w:szCs w:val="22"/>
        </w:rPr>
        <w:t>til </w:t>
      </w:r>
      <w:del w:id="401" w:author="Author">
        <w:r w:rsidRPr="007B1D93" w:rsidDel="002248F9">
          <w:rPr>
            <w:szCs w:val="22"/>
          </w:rPr>
          <w:delText>51 </w:delText>
        </w:r>
      </w:del>
      <w:ins w:id="402" w:author="Author">
        <w:r w:rsidRPr="007B1D93">
          <w:rPr>
            <w:szCs w:val="22"/>
          </w:rPr>
          <w:t>5</w:t>
        </w:r>
        <w:r>
          <w:rPr>
            <w:szCs w:val="22"/>
          </w:rPr>
          <w:t>4</w:t>
        </w:r>
        <w:r w:rsidRPr="007B1D93">
          <w:rPr>
            <w:szCs w:val="22"/>
          </w:rPr>
          <w:t> </w:t>
        </w:r>
      </w:ins>
      <w:r w:rsidRPr="007B1D93">
        <w:rPr>
          <w:szCs w:val="22"/>
        </w:rPr>
        <w:t>klst. (u.þ.b. 2 dagar)</w:t>
      </w:r>
      <w:ins w:id="403" w:author="Author">
        <w:r>
          <w:rPr>
            <w:szCs w:val="22"/>
          </w:rPr>
          <w:t xml:space="preserve"> í rannsóknum sem gerðar voru</w:t>
        </w:r>
      </w:ins>
      <w:r w:rsidRPr="007B1D93">
        <w:rPr>
          <w:szCs w:val="22"/>
        </w:rPr>
        <w:t xml:space="preserve">. Í þýðisgreiningu á lyfjahvörfum reyndist heildar úthreinsun (CL/F) niraparibs vera </w:t>
      </w:r>
      <w:del w:id="404" w:author="Author">
        <w:r w:rsidRPr="007B1D93" w:rsidDel="004F708C">
          <w:rPr>
            <w:szCs w:val="22"/>
          </w:rPr>
          <w:delText>16,</w:delText>
        </w:r>
        <w:r w:rsidDel="004F708C">
          <w:rPr>
            <w:szCs w:val="22"/>
          </w:rPr>
          <w:delText>5</w:delText>
        </w:r>
      </w:del>
      <w:ins w:id="405" w:author="Author">
        <w:r>
          <w:rPr>
            <w:szCs w:val="22"/>
          </w:rPr>
          <w:t>15,9</w:t>
        </w:r>
      </w:ins>
      <w:r w:rsidRPr="007B1D93">
        <w:rPr>
          <w:szCs w:val="22"/>
        </w:rPr>
        <w:t> l/klst. hjá krabbameinssjúklingum</w:t>
      </w:r>
      <w:r>
        <w:rPr>
          <w:szCs w:val="22"/>
        </w:rPr>
        <w:t xml:space="preserve"> (frávikshlutfall </w:t>
      </w:r>
      <w:del w:id="406" w:author="Author">
        <w:r w:rsidDel="004F708C">
          <w:rPr>
            <w:szCs w:val="22"/>
          </w:rPr>
          <w:delText>23,4</w:delText>
        </w:r>
      </w:del>
      <w:ins w:id="407" w:author="Author">
        <w:r>
          <w:rPr>
            <w:szCs w:val="22"/>
          </w:rPr>
          <w:t>24,0</w:t>
        </w:r>
      </w:ins>
      <w:r>
        <w:rPr>
          <w:szCs w:val="22"/>
        </w:rPr>
        <w:t>%)</w:t>
      </w:r>
      <w:r w:rsidRPr="007B1D93">
        <w:rPr>
          <w:szCs w:val="22"/>
        </w:rPr>
        <w:t>.</w:t>
      </w:r>
    </w:p>
    <w:p w14:paraId="79B05825" w14:textId="77777777" w:rsidR="00A31113" w:rsidRPr="007B1D93" w:rsidRDefault="00A31113" w:rsidP="00A31113">
      <w:pPr>
        <w:widowControl w:val="0"/>
        <w:rPr>
          <w:szCs w:val="22"/>
        </w:rPr>
      </w:pPr>
    </w:p>
    <w:p w14:paraId="7D327601" w14:textId="77777777" w:rsidR="00A31113" w:rsidRPr="007B1D93" w:rsidRDefault="00A31113" w:rsidP="00A31113">
      <w:pPr>
        <w:widowControl w:val="0"/>
        <w:rPr>
          <w:rFonts w:eastAsia="Times New Roman Bold"/>
          <w:szCs w:val="22"/>
        </w:rPr>
      </w:pPr>
      <w:r>
        <w:rPr>
          <w:szCs w:val="22"/>
        </w:rPr>
        <w:t>Brotthvarf n</w:t>
      </w:r>
      <w:r w:rsidRPr="007B1D93">
        <w:rPr>
          <w:szCs w:val="22"/>
        </w:rPr>
        <w:t>iraparib</w:t>
      </w:r>
      <w:r>
        <w:rPr>
          <w:szCs w:val="22"/>
        </w:rPr>
        <w:t>s</w:t>
      </w:r>
      <w:r w:rsidRPr="007B1D93">
        <w:rPr>
          <w:szCs w:val="22"/>
        </w:rPr>
        <w:t xml:space="preserve"> </w:t>
      </w:r>
      <w:r>
        <w:rPr>
          <w:szCs w:val="22"/>
        </w:rPr>
        <w:t>fer að mestu fram í</w:t>
      </w:r>
      <w:r w:rsidRPr="007B1D93">
        <w:rPr>
          <w:szCs w:val="22"/>
        </w:rPr>
        <w:t xml:space="preserve"> gegnum gall og lifur og </w:t>
      </w:r>
      <w:r>
        <w:rPr>
          <w:szCs w:val="22"/>
        </w:rPr>
        <w:t xml:space="preserve">í </w:t>
      </w:r>
      <w:r w:rsidRPr="007B1D93">
        <w:rPr>
          <w:szCs w:val="22"/>
        </w:rPr>
        <w:t>gegnum nýru. Eftir inntöku staks 300 mg skammts af [</w:t>
      </w:r>
      <w:r w:rsidRPr="007B1D93">
        <w:rPr>
          <w:szCs w:val="22"/>
          <w:vertAlign w:val="superscript"/>
        </w:rPr>
        <w:t>14</w:t>
      </w:r>
      <w:r w:rsidRPr="007B1D93">
        <w:rPr>
          <w:szCs w:val="22"/>
        </w:rPr>
        <w:t>C]</w:t>
      </w:r>
      <w:r w:rsidRPr="007B1D93">
        <w:rPr>
          <w:szCs w:val="22"/>
        </w:rPr>
        <w:noBreakHyphen/>
        <w:t>niraparib</w:t>
      </w:r>
      <w:r>
        <w:rPr>
          <w:szCs w:val="22"/>
        </w:rPr>
        <w:t>i</w:t>
      </w:r>
      <w:r w:rsidRPr="007B1D93">
        <w:rPr>
          <w:szCs w:val="22"/>
        </w:rPr>
        <w:t xml:space="preserve"> komu að meðaltali 86,2% (á bilinu 71% til 91%) </w:t>
      </w:r>
      <w:r w:rsidRPr="007B1D93">
        <w:rPr>
          <w:rFonts w:eastAsia="Times New Roman Bold"/>
          <w:szCs w:val="22"/>
        </w:rPr>
        <w:t>af skammtinum fram í þvagi og hægðum í 21 dag. Geislavirkur skammtur kom fram sem nam 47,5% í þvagi (</w:t>
      </w:r>
      <w:r w:rsidRPr="007B1D93">
        <w:rPr>
          <w:szCs w:val="22"/>
        </w:rPr>
        <w:t xml:space="preserve">á bilinu </w:t>
      </w:r>
      <w:r w:rsidRPr="007B1D93">
        <w:rPr>
          <w:rFonts w:eastAsia="Times New Roman Bold"/>
          <w:szCs w:val="22"/>
        </w:rPr>
        <w:t>33,4% til 60,2%) og 38,8% í hægðum (</w:t>
      </w:r>
      <w:r w:rsidRPr="007B1D93">
        <w:rPr>
          <w:szCs w:val="22"/>
        </w:rPr>
        <w:t xml:space="preserve">á bilinu </w:t>
      </w:r>
      <w:r w:rsidRPr="007B1D93">
        <w:rPr>
          <w:rFonts w:eastAsia="Times New Roman Bold"/>
          <w:szCs w:val="22"/>
        </w:rPr>
        <w:t>28,3% til 47%). Í sýnum sem safnað var saman á 6 daga tímabili kom</w:t>
      </w:r>
      <w:r>
        <w:rPr>
          <w:rFonts w:eastAsia="Times New Roman Bold"/>
          <w:szCs w:val="22"/>
        </w:rPr>
        <w:t>u</w:t>
      </w:r>
      <w:r w:rsidRPr="007B1D93">
        <w:rPr>
          <w:szCs w:val="22"/>
        </w:rPr>
        <w:t xml:space="preserve"> 40% af skammtinum fram í þvagi, að mestu leyti í formi umbrotsefna, og 31,6% af skammtinum kom fram í hægðum, að mestu leyti sem óbreytt niraparib.</w:t>
      </w:r>
    </w:p>
    <w:p w14:paraId="13E5FA3A" w14:textId="77777777" w:rsidR="00A31113" w:rsidRDefault="00A31113" w:rsidP="00A31113">
      <w:pPr>
        <w:widowControl w:val="0"/>
        <w:rPr>
          <w:ins w:id="408" w:author="Author"/>
          <w:u w:val="single"/>
        </w:rPr>
      </w:pPr>
    </w:p>
    <w:p w14:paraId="78BD5244" w14:textId="77777777" w:rsidR="00A31113" w:rsidRPr="00737059" w:rsidRDefault="00A31113" w:rsidP="00A31113">
      <w:pPr>
        <w:widowControl w:val="0"/>
        <w:rPr>
          <w:ins w:id="409" w:author="Author"/>
          <w:u w:val="single"/>
        </w:rPr>
      </w:pPr>
      <w:ins w:id="410" w:author="Author">
        <w:r w:rsidRPr="006E2008">
          <w:rPr>
            <w:i/>
            <w:iCs/>
            <w:u w:val="single"/>
            <w:rPrChange w:id="411" w:author="Author">
              <w:rPr>
                <w:u w:val="single"/>
              </w:rPr>
            </w:rPrChange>
          </w:rPr>
          <w:t>In vitro</w:t>
        </w:r>
        <w:r w:rsidRPr="00737059">
          <w:rPr>
            <w:u w:val="single"/>
          </w:rPr>
          <w:t xml:space="preserve"> </w:t>
        </w:r>
        <w:r>
          <w:rPr>
            <w:u w:val="single"/>
          </w:rPr>
          <w:t>rannsóknir</w:t>
        </w:r>
      </w:ins>
    </w:p>
    <w:p w14:paraId="1209FAAF" w14:textId="77777777" w:rsidR="00A31113" w:rsidRDefault="00A31113" w:rsidP="00A31113">
      <w:pPr>
        <w:widowControl w:val="0"/>
        <w:rPr>
          <w:ins w:id="412" w:author="Author"/>
        </w:rPr>
      </w:pPr>
    </w:p>
    <w:p w14:paraId="23E2C858" w14:textId="77777777" w:rsidR="00A31113" w:rsidRDefault="00A31113" w:rsidP="00A31113">
      <w:pPr>
        <w:widowControl w:val="0"/>
        <w:rPr>
          <w:ins w:id="413" w:author="Author"/>
        </w:rPr>
      </w:pPr>
      <w:ins w:id="414" w:author="Author">
        <w:r w:rsidRPr="00454FEF">
          <w:t xml:space="preserve">Niraparib </w:t>
        </w:r>
        <w:r>
          <w:t xml:space="preserve">er </w:t>
        </w:r>
        <w:r w:rsidRPr="00454FEF">
          <w:t xml:space="preserve">CYP1A2 </w:t>
        </w:r>
        <w:r>
          <w:t xml:space="preserve">virkir </w:t>
        </w:r>
        <w:r w:rsidRPr="00454FEF">
          <w:rPr>
            <w:i/>
            <w:iCs/>
          </w:rPr>
          <w:t>in vitro</w:t>
        </w:r>
        <w:r w:rsidRPr="00454FEF">
          <w:t xml:space="preserve"> (</w:t>
        </w:r>
        <w:r>
          <w:t>sjá kafla </w:t>
        </w:r>
        <w:r w:rsidRPr="00454FEF">
          <w:t>4.5).</w:t>
        </w:r>
      </w:ins>
    </w:p>
    <w:p w14:paraId="4E2C975C" w14:textId="77777777" w:rsidR="00A31113" w:rsidRPr="00A74A93" w:rsidRDefault="00A31113" w:rsidP="00A31113">
      <w:pPr>
        <w:widowControl w:val="0"/>
        <w:rPr>
          <w:ins w:id="415" w:author="Author"/>
        </w:rPr>
      </w:pPr>
    </w:p>
    <w:p w14:paraId="1FB77186" w14:textId="132C955D" w:rsidR="00A31113" w:rsidRPr="00A74A93" w:rsidRDefault="00A31113" w:rsidP="00A31113">
      <w:pPr>
        <w:widowControl w:val="0"/>
        <w:rPr>
          <w:ins w:id="416" w:author="Author"/>
        </w:rPr>
      </w:pPr>
      <w:ins w:id="417" w:author="Author">
        <w:r w:rsidRPr="00A74A93">
          <w:t xml:space="preserve">Niraparib </w:t>
        </w:r>
        <w:r>
          <w:t>er hvarfefni</w:t>
        </w:r>
        <w:r w:rsidRPr="00A74A93">
          <w:t xml:space="preserve"> P</w:t>
        </w:r>
        <w:r w:rsidRPr="00A74A93">
          <w:noBreakHyphen/>
          <w:t xml:space="preserve">gp </w:t>
        </w:r>
        <w:r>
          <w:t>og</w:t>
        </w:r>
        <w:r w:rsidRPr="00A74A93">
          <w:t xml:space="preserve"> BCRP. </w:t>
        </w:r>
        <w:r>
          <w:t xml:space="preserve">Vegna mikils gegndræpis niraparibs og aðgengis er hætta á </w:t>
        </w:r>
        <w:del w:id="418" w:author="Author">
          <w:r w:rsidDel="00157C27">
            <w:delText xml:space="preserve"> </w:delText>
          </w:r>
        </w:del>
        <w:r>
          <w:t>klínískt þýðing</w:t>
        </w:r>
        <w:r w:rsidR="00157C27">
          <w:t>a</w:t>
        </w:r>
        <w:r>
          <w:t>rmiklum milliverkunum við lyf sem hamla</w:t>
        </w:r>
        <w:r w:rsidRPr="00A74A93">
          <w:t xml:space="preserve"> </w:t>
        </w:r>
        <w:r>
          <w:t>þessum flutningsprótínum hins vegar ólíkleg</w:t>
        </w:r>
        <w:r w:rsidRPr="00A74A93">
          <w:t>.</w:t>
        </w:r>
      </w:ins>
    </w:p>
    <w:p w14:paraId="5B8AF7FF" w14:textId="77777777" w:rsidR="00A31113" w:rsidRPr="0029415F" w:rsidRDefault="00A31113" w:rsidP="00A31113">
      <w:pPr>
        <w:widowControl w:val="0"/>
        <w:rPr>
          <w:ins w:id="419" w:author="Author"/>
        </w:rPr>
      </w:pPr>
    </w:p>
    <w:p w14:paraId="7D58D510" w14:textId="77777777" w:rsidR="00A31113" w:rsidRPr="001D1CB3" w:rsidRDefault="00A31113" w:rsidP="00A31113">
      <w:pPr>
        <w:widowControl w:val="0"/>
        <w:rPr>
          <w:ins w:id="420" w:author="Author"/>
        </w:rPr>
      </w:pPr>
      <w:ins w:id="421" w:author="Author">
        <w:r w:rsidRPr="001D1CB3">
          <w:t xml:space="preserve">Niraparib </w:t>
        </w:r>
        <w:r>
          <w:t xml:space="preserve">hamlar </w:t>
        </w:r>
        <w:r w:rsidRPr="001D1CB3">
          <w:t xml:space="preserve">P-gp, BCRP, MATE1/2K </w:t>
        </w:r>
        <w:r>
          <w:t>og lífrænum katjónum</w:t>
        </w:r>
        <w:r w:rsidRPr="001D1CB3">
          <w:t xml:space="preserve"> 1 (OCT1) </w:t>
        </w:r>
        <w:r w:rsidRPr="00D0608E">
          <w:rPr>
            <w:i/>
            <w:iCs/>
          </w:rPr>
          <w:t>in vitro</w:t>
        </w:r>
        <w:r w:rsidRPr="001D1CB3">
          <w:t xml:space="preserve"> (</w:t>
        </w:r>
        <w:r>
          <w:t>sjá kafla </w:t>
        </w:r>
        <w:r w:rsidRPr="001D1CB3">
          <w:t xml:space="preserve">4.5). </w:t>
        </w:r>
      </w:ins>
    </w:p>
    <w:p w14:paraId="53F2C870" w14:textId="77777777" w:rsidR="00A31113" w:rsidRPr="007B1D93" w:rsidRDefault="00A31113" w:rsidP="00A31113">
      <w:pPr>
        <w:widowControl w:val="0"/>
        <w:numPr>
          <w:ilvl w:val="12"/>
          <w:numId w:val="0"/>
        </w:numPr>
        <w:rPr>
          <w:rFonts w:eastAsia="Times New Roman Bold"/>
          <w:szCs w:val="22"/>
        </w:rPr>
      </w:pPr>
    </w:p>
    <w:p w14:paraId="240053D2" w14:textId="77777777" w:rsidR="00A31113" w:rsidRPr="007B1D93" w:rsidRDefault="00A31113" w:rsidP="00A31113">
      <w:pPr>
        <w:keepNext/>
        <w:widowControl w:val="0"/>
        <w:rPr>
          <w:u w:val="single"/>
        </w:rPr>
      </w:pPr>
      <w:r w:rsidRPr="007B1D93">
        <w:rPr>
          <w:u w:val="single"/>
        </w:rPr>
        <w:t>Sérstakir sjúklingahópar</w:t>
      </w:r>
    </w:p>
    <w:p w14:paraId="3B9C5EAE" w14:textId="77777777" w:rsidR="00A31113" w:rsidRDefault="00A31113" w:rsidP="00A31113">
      <w:pPr>
        <w:keepNext/>
        <w:widowControl w:val="0"/>
        <w:rPr>
          <w:szCs w:val="22"/>
        </w:rPr>
      </w:pPr>
    </w:p>
    <w:p w14:paraId="78E9064F" w14:textId="77777777" w:rsidR="00A31113" w:rsidRPr="00691FC6" w:rsidRDefault="00A31113" w:rsidP="00A31113">
      <w:pPr>
        <w:keepNext/>
        <w:widowControl w:val="0"/>
        <w:rPr>
          <w:szCs w:val="22"/>
        </w:rPr>
      </w:pPr>
      <w:r w:rsidRPr="00691FC6">
        <w:rPr>
          <w:i/>
          <w:iCs/>
          <w:szCs w:val="22"/>
        </w:rPr>
        <w:t>Skert nýrnastarfsemi</w:t>
      </w:r>
    </w:p>
    <w:p w14:paraId="1EA40162" w14:textId="77777777" w:rsidR="00A31113" w:rsidRPr="00691FC6" w:rsidRDefault="00A31113" w:rsidP="00A31113">
      <w:pPr>
        <w:rPr>
          <w:szCs w:val="22"/>
        </w:rPr>
      </w:pPr>
      <w:r w:rsidRPr="00642849">
        <w:rPr>
          <w:szCs w:val="22"/>
        </w:rPr>
        <w:t xml:space="preserve">Í þýðisgreiningum á lyfjahvörfum </w:t>
      </w:r>
      <w:r w:rsidRPr="00E624A5">
        <w:rPr>
          <w:szCs w:val="22"/>
        </w:rPr>
        <w:t>hjá</w:t>
      </w:r>
      <w:r w:rsidRPr="00642849">
        <w:rPr>
          <w:szCs w:val="22"/>
        </w:rPr>
        <w:t xml:space="preserve"> sjúkling</w:t>
      </w:r>
      <w:r w:rsidRPr="00E624A5">
        <w:rPr>
          <w:szCs w:val="22"/>
        </w:rPr>
        <w:t>um</w:t>
      </w:r>
      <w:r w:rsidRPr="00642849">
        <w:rPr>
          <w:szCs w:val="22"/>
        </w:rPr>
        <w:t xml:space="preserve"> með vægt (kreatínínhreinsun 60</w:t>
      </w:r>
      <w:r>
        <w:rPr>
          <w:szCs w:val="22"/>
        </w:rPr>
        <w:noBreakHyphen/>
      </w:r>
      <w:r w:rsidRPr="00642849">
        <w:rPr>
          <w:szCs w:val="22"/>
        </w:rPr>
        <w:t>90 ml/mín.) og í meðallagi (30</w:t>
      </w:r>
      <w:r>
        <w:rPr>
          <w:szCs w:val="22"/>
        </w:rPr>
        <w:noBreakHyphen/>
      </w:r>
      <w:r w:rsidRPr="00642849">
        <w:rPr>
          <w:szCs w:val="22"/>
        </w:rPr>
        <w:t>60 ml/mín.) sker</w:t>
      </w:r>
      <w:r w:rsidRPr="00E624A5">
        <w:rPr>
          <w:szCs w:val="22"/>
        </w:rPr>
        <w:t>t</w:t>
      </w:r>
      <w:r w:rsidRPr="00642849">
        <w:rPr>
          <w:szCs w:val="22"/>
        </w:rPr>
        <w:t xml:space="preserve">a nýrnastarfsemi dró lítillega úr úthreinsun niraparibs </w:t>
      </w:r>
      <w:r w:rsidRPr="00E624A5">
        <w:rPr>
          <w:szCs w:val="22"/>
        </w:rPr>
        <w:t>samanborið við einstaklinga með eðlilega nýrnastarfsemi</w:t>
      </w:r>
      <w:del w:id="422" w:author="Author">
        <w:r w:rsidRPr="00E624A5" w:rsidDel="00C73D7D">
          <w:rPr>
            <w:szCs w:val="22"/>
          </w:rPr>
          <w:delText xml:space="preserve"> (7</w:delText>
        </w:r>
        <w:r w:rsidDel="00C73D7D">
          <w:rPr>
            <w:szCs w:val="22"/>
          </w:rPr>
          <w:noBreakHyphen/>
        </w:r>
        <w:r w:rsidRPr="00E624A5" w:rsidDel="00C73D7D">
          <w:rPr>
            <w:szCs w:val="22"/>
          </w:rPr>
          <w:delText>17% hærri útsetning hjá einstaklingum með vægt skerta nýrnastarfsemi og 17</w:delText>
        </w:r>
        <w:r w:rsidDel="00C73D7D">
          <w:rPr>
            <w:szCs w:val="22"/>
          </w:rPr>
          <w:noBreakHyphen/>
        </w:r>
        <w:r w:rsidRPr="00E624A5" w:rsidDel="00C73D7D">
          <w:rPr>
            <w:szCs w:val="22"/>
          </w:rPr>
          <w:delText>38% hærri útsetning hjá einstaklingum með í meðallagi skerta nýrnastarfsemi)</w:delText>
        </w:r>
      </w:del>
      <w:r w:rsidRPr="00E624A5">
        <w:rPr>
          <w:szCs w:val="22"/>
        </w:rPr>
        <w:t>.</w:t>
      </w:r>
      <w:r w:rsidRPr="00642849">
        <w:rPr>
          <w:szCs w:val="22"/>
        </w:rPr>
        <w:t xml:space="preserve"> Þessi munur á útsetningu er ekki talinn krefjast skammtaaðlögunar. Ekki varð vart við neina sjúklinga</w:t>
      </w:r>
      <w:r w:rsidRPr="00691FC6">
        <w:rPr>
          <w:szCs w:val="22"/>
        </w:rPr>
        <w:t xml:space="preserve"> sem þegar voru með </w:t>
      </w:r>
      <w:r>
        <w:rPr>
          <w:szCs w:val="22"/>
        </w:rPr>
        <w:t>verulega</w:t>
      </w:r>
      <w:r w:rsidRPr="00691FC6">
        <w:rPr>
          <w:szCs w:val="22"/>
        </w:rPr>
        <w:t xml:space="preserve"> skerta nýrnastarfsemi eða með nýrnasjúkdóm á lokastigi og í blóðskilun í klínískum rannsóknum (sjá kafla 4.2).</w:t>
      </w:r>
    </w:p>
    <w:p w14:paraId="2F0B32A1" w14:textId="0E75B6FD" w:rsidR="00190D3F" w:rsidRPr="00691FC6" w:rsidRDefault="00190D3F" w:rsidP="00190D3F">
      <w:pPr>
        <w:rPr>
          <w:szCs w:val="22"/>
        </w:rPr>
      </w:pPr>
    </w:p>
    <w:p w14:paraId="7498105C" w14:textId="77777777" w:rsidR="00190D3F" w:rsidRPr="00691FC6" w:rsidRDefault="00190D3F" w:rsidP="003739BB">
      <w:pPr>
        <w:keepNext/>
        <w:widowControl w:val="0"/>
        <w:autoSpaceDE w:val="0"/>
        <w:autoSpaceDN w:val="0"/>
        <w:adjustRightInd w:val="0"/>
        <w:rPr>
          <w:szCs w:val="22"/>
        </w:rPr>
      </w:pPr>
      <w:r w:rsidRPr="00691FC6">
        <w:rPr>
          <w:i/>
          <w:iCs/>
          <w:szCs w:val="22"/>
        </w:rPr>
        <w:t>Skert lifrarstarfsemi</w:t>
      </w:r>
    </w:p>
    <w:p w14:paraId="08B88FE3" w14:textId="7C847A4B" w:rsidR="00190D3F" w:rsidRPr="00066625" w:rsidRDefault="00190D3F" w:rsidP="00190D3F">
      <w:pPr>
        <w:rPr>
          <w:szCs w:val="22"/>
        </w:rPr>
      </w:pPr>
      <w:r w:rsidRPr="00691FC6">
        <w:rPr>
          <w:szCs w:val="22"/>
        </w:rPr>
        <w:t>Í þýðisgreiningum á lyfjahvörfum samkvæmt upplýsingum úr klínískum rannsóknum á sjúklingum, hafði vægt skert lifrarstarfsemi</w:t>
      </w:r>
      <w:r>
        <w:rPr>
          <w:szCs w:val="22"/>
        </w:rPr>
        <w:t xml:space="preserve"> (n</w:t>
      </w:r>
      <w:r w:rsidR="004A502C">
        <w:rPr>
          <w:szCs w:val="22"/>
        </w:rPr>
        <w:t xml:space="preserve"> </w:t>
      </w:r>
      <w:r>
        <w:rPr>
          <w:szCs w:val="22"/>
        </w:rPr>
        <w:t>=</w:t>
      </w:r>
      <w:r w:rsidR="004A502C">
        <w:rPr>
          <w:szCs w:val="22"/>
        </w:rPr>
        <w:t xml:space="preserve"> </w:t>
      </w:r>
      <w:r>
        <w:rPr>
          <w:szCs w:val="22"/>
        </w:rPr>
        <w:t>155)</w:t>
      </w:r>
      <w:r w:rsidRPr="00691FC6">
        <w:rPr>
          <w:szCs w:val="22"/>
        </w:rPr>
        <w:t>, sem þegar var til staðar, ekki áhrif á úthreinsun niraparibs</w:t>
      </w:r>
      <w:r>
        <w:rPr>
          <w:szCs w:val="22"/>
        </w:rPr>
        <w:t>. Í klínískri rannsókn hjá krabbameinssjúklingum</w:t>
      </w:r>
      <w:r w:rsidRPr="00452FF1">
        <w:rPr>
          <w:szCs w:val="22"/>
        </w:rPr>
        <w:t xml:space="preserve"> </w:t>
      </w:r>
      <w:r>
        <w:rPr>
          <w:szCs w:val="22"/>
        </w:rPr>
        <w:t>þar sem</w:t>
      </w:r>
      <w:r w:rsidRPr="00452FF1">
        <w:rPr>
          <w:szCs w:val="22"/>
        </w:rPr>
        <w:t xml:space="preserve"> NCI-ODWG </w:t>
      </w:r>
      <w:r>
        <w:rPr>
          <w:szCs w:val="22"/>
        </w:rPr>
        <w:t>viðmið voru notuð til að flokka skerðingu lifarstarfseminnar var</w:t>
      </w:r>
      <w:r w:rsidRPr="00452FF1">
        <w:rPr>
          <w:szCs w:val="22"/>
        </w:rPr>
        <w:t xml:space="preserve"> AUC</w:t>
      </w:r>
      <w:r w:rsidRPr="00452FF1">
        <w:rPr>
          <w:szCs w:val="22"/>
          <w:vertAlign w:val="subscript"/>
        </w:rPr>
        <w:t>inf</w:t>
      </w:r>
      <w:r w:rsidRPr="00452FF1">
        <w:rPr>
          <w:szCs w:val="22"/>
        </w:rPr>
        <w:t xml:space="preserve"> </w:t>
      </w:r>
      <w:r>
        <w:rPr>
          <w:szCs w:val="22"/>
        </w:rPr>
        <w:t xml:space="preserve">fyrir </w:t>
      </w:r>
      <w:r w:rsidRPr="00452FF1">
        <w:rPr>
          <w:szCs w:val="22"/>
        </w:rPr>
        <w:t>niraparib</w:t>
      </w:r>
      <w:r>
        <w:rPr>
          <w:szCs w:val="22"/>
        </w:rPr>
        <w:t>i hjá sjúklingum með</w:t>
      </w:r>
      <w:r w:rsidRPr="00452FF1">
        <w:rPr>
          <w:szCs w:val="22"/>
        </w:rPr>
        <w:t xml:space="preserve"> </w:t>
      </w:r>
      <w:r>
        <w:rPr>
          <w:szCs w:val="22"/>
        </w:rPr>
        <w:t>meðalskerta lifrarstarfsemi</w:t>
      </w:r>
      <w:r w:rsidRPr="00452FF1">
        <w:rPr>
          <w:szCs w:val="22"/>
        </w:rPr>
        <w:t xml:space="preserve"> (n</w:t>
      </w:r>
      <w:r w:rsidR="004A502C">
        <w:rPr>
          <w:szCs w:val="22"/>
        </w:rPr>
        <w:t xml:space="preserve"> </w:t>
      </w:r>
      <w:r w:rsidRPr="00452FF1">
        <w:rPr>
          <w:szCs w:val="22"/>
        </w:rPr>
        <w:t>=</w:t>
      </w:r>
      <w:r w:rsidR="004A502C">
        <w:rPr>
          <w:szCs w:val="22"/>
        </w:rPr>
        <w:t xml:space="preserve"> </w:t>
      </w:r>
      <w:r w:rsidRPr="00452FF1">
        <w:rPr>
          <w:szCs w:val="22"/>
        </w:rPr>
        <w:t>8) 1</w:t>
      </w:r>
      <w:r>
        <w:rPr>
          <w:szCs w:val="22"/>
        </w:rPr>
        <w:t>,</w:t>
      </w:r>
      <w:r w:rsidRPr="00452FF1">
        <w:rPr>
          <w:szCs w:val="22"/>
        </w:rPr>
        <w:t>56 (90% CI: 1</w:t>
      </w:r>
      <w:r>
        <w:rPr>
          <w:szCs w:val="22"/>
        </w:rPr>
        <w:t>,</w:t>
      </w:r>
      <w:r w:rsidRPr="00452FF1">
        <w:rPr>
          <w:szCs w:val="22"/>
        </w:rPr>
        <w:t>06</w:t>
      </w:r>
      <w:r w:rsidR="00AC34B0">
        <w:rPr>
          <w:szCs w:val="22"/>
        </w:rPr>
        <w:t>;</w:t>
      </w:r>
      <w:r w:rsidRPr="00452FF1">
        <w:rPr>
          <w:szCs w:val="22"/>
        </w:rPr>
        <w:t xml:space="preserve"> 2</w:t>
      </w:r>
      <w:r>
        <w:rPr>
          <w:szCs w:val="22"/>
        </w:rPr>
        <w:t>,</w:t>
      </w:r>
      <w:r w:rsidRPr="00452FF1">
        <w:rPr>
          <w:szCs w:val="22"/>
        </w:rPr>
        <w:t xml:space="preserve">30) </w:t>
      </w:r>
      <w:r>
        <w:rPr>
          <w:szCs w:val="22"/>
        </w:rPr>
        <w:t>sinnum</w:t>
      </w:r>
      <w:r w:rsidRPr="00452FF1">
        <w:rPr>
          <w:szCs w:val="22"/>
        </w:rPr>
        <w:t xml:space="preserve"> AUC</w:t>
      </w:r>
      <w:r w:rsidRPr="00157D8B">
        <w:rPr>
          <w:szCs w:val="22"/>
          <w:vertAlign w:val="subscript"/>
        </w:rPr>
        <w:t>inf</w:t>
      </w:r>
      <w:r w:rsidRPr="00452FF1">
        <w:rPr>
          <w:szCs w:val="22"/>
        </w:rPr>
        <w:t xml:space="preserve"> </w:t>
      </w:r>
      <w:r>
        <w:rPr>
          <w:szCs w:val="22"/>
        </w:rPr>
        <w:t>fyrir niraparibi hjá sjúklingum með</w:t>
      </w:r>
      <w:r w:rsidRPr="00452FF1">
        <w:rPr>
          <w:szCs w:val="22"/>
        </w:rPr>
        <w:t xml:space="preserve"> </w:t>
      </w:r>
      <w:r>
        <w:rPr>
          <w:szCs w:val="22"/>
        </w:rPr>
        <w:t>eðlilega lifrarstarfsemi</w:t>
      </w:r>
      <w:r w:rsidRPr="00452FF1">
        <w:rPr>
          <w:szCs w:val="22"/>
        </w:rPr>
        <w:t xml:space="preserve"> (n</w:t>
      </w:r>
      <w:r w:rsidR="004A502C">
        <w:rPr>
          <w:szCs w:val="22"/>
        </w:rPr>
        <w:t xml:space="preserve"> </w:t>
      </w:r>
      <w:r w:rsidRPr="00452FF1">
        <w:rPr>
          <w:szCs w:val="22"/>
        </w:rPr>
        <w:t>=</w:t>
      </w:r>
      <w:r w:rsidR="004A502C">
        <w:rPr>
          <w:szCs w:val="22"/>
        </w:rPr>
        <w:t xml:space="preserve"> </w:t>
      </w:r>
      <w:r w:rsidRPr="00452FF1">
        <w:rPr>
          <w:szCs w:val="22"/>
        </w:rPr>
        <w:t xml:space="preserve">9) </w:t>
      </w:r>
      <w:r>
        <w:rPr>
          <w:szCs w:val="22"/>
        </w:rPr>
        <w:t>eftir gjöf staks</w:t>
      </w:r>
      <w:r w:rsidRPr="00452FF1">
        <w:rPr>
          <w:szCs w:val="22"/>
        </w:rPr>
        <w:t xml:space="preserve"> 300</w:t>
      </w:r>
      <w:r>
        <w:rPr>
          <w:szCs w:val="22"/>
        </w:rPr>
        <w:t> </w:t>
      </w:r>
      <w:r w:rsidRPr="00452FF1">
        <w:rPr>
          <w:szCs w:val="22"/>
        </w:rPr>
        <w:t xml:space="preserve">mg </w:t>
      </w:r>
      <w:r>
        <w:rPr>
          <w:szCs w:val="22"/>
        </w:rPr>
        <w:t>skammts</w:t>
      </w:r>
      <w:r w:rsidRPr="00452FF1">
        <w:rPr>
          <w:szCs w:val="22"/>
        </w:rPr>
        <w:t xml:space="preserve">. </w:t>
      </w:r>
      <w:r>
        <w:rPr>
          <w:szCs w:val="22"/>
        </w:rPr>
        <w:t>Mælt er með skammtaaðlögun n</w:t>
      </w:r>
      <w:r w:rsidRPr="00452FF1">
        <w:rPr>
          <w:szCs w:val="22"/>
        </w:rPr>
        <w:t>iraparib</w:t>
      </w:r>
      <w:r>
        <w:rPr>
          <w:szCs w:val="22"/>
        </w:rPr>
        <w:t>s</w:t>
      </w:r>
      <w:r w:rsidRPr="00452FF1">
        <w:rPr>
          <w:szCs w:val="22"/>
        </w:rPr>
        <w:t xml:space="preserve"> </w:t>
      </w:r>
      <w:r>
        <w:rPr>
          <w:szCs w:val="22"/>
        </w:rPr>
        <w:t>hjá sjúklingum með meðalskerta lifrarstarfsemi</w:t>
      </w:r>
      <w:r w:rsidRPr="00452FF1">
        <w:rPr>
          <w:szCs w:val="22"/>
        </w:rPr>
        <w:t xml:space="preserve"> (</w:t>
      </w:r>
      <w:r>
        <w:rPr>
          <w:szCs w:val="22"/>
        </w:rPr>
        <w:t>sjá kafla 4.2</w:t>
      </w:r>
      <w:r w:rsidRPr="00452FF1">
        <w:rPr>
          <w:szCs w:val="22"/>
        </w:rPr>
        <w:t xml:space="preserve">). </w:t>
      </w:r>
      <w:r>
        <w:rPr>
          <w:szCs w:val="22"/>
        </w:rPr>
        <w:t>Í meðallagi skert lifrarstarfsemi</w:t>
      </w:r>
      <w:r w:rsidRPr="00452FF1">
        <w:rPr>
          <w:szCs w:val="22"/>
        </w:rPr>
        <w:t xml:space="preserve"> </w:t>
      </w:r>
      <w:r>
        <w:rPr>
          <w:szCs w:val="22"/>
        </w:rPr>
        <w:t>hafði hvorki áhrif á hámarksþéttni (</w:t>
      </w:r>
      <w:r w:rsidRPr="00452FF1">
        <w:rPr>
          <w:szCs w:val="22"/>
        </w:rPr>
        <w:t>C</w:t>
      </w:r>
      <w:r w:rsidRPr="00452FF1">
        <w:rPr>
          <w:szCs w:val="22"/>
          <w:vertAlign w:val="subscript"/>
        </w:rPr>
        <w:t>max</w:t>
      </w:r>
      <w:r>
        <w:rPr>
          <w:szCs w:val="22"/>
        </w:rPr>
        <w:t>)</w:t>
      </w:r>
      <w:r>
        <w:rPr>
          <w:szCs w:val="22"/>
          <w:vertAlign w:val="subscript"/>
        </w:rPr>
        <w:t xml:space="preserve"> </w:t>
      </w:r>
      <w:r w:rsidRPr="00452FF1">
        <w:rPr>
          <w:szCs w:val="22"/>
        </w:rPr>
        <w:t>niraparib</w:t>
      </w:r>
      <w:r>
        <w:rPr>
          <w:szCs w:val="22"/>
        </w:rPr>
        <w:t>s</w:t>
      </w:r>
      <w:r w:rsidRPr="00452FF1">
        <w:rPr>
          <w:szCs w:val="22"/>
        </w:rPr>
        <w:t xml:space="preserve"> </w:t>
      </w:r>
      <w:r>
        <w:rPr>
          <w:szCs w:val="22"/>
        </w:rPr>
        <w:t xml:space="preserve">né á próteinbindingu </w:t>
      </w:r>
      <w:r w:rsidRPr="00452FF1">
        <w:rPr>
          <w:szCs w:val="22"/>
        </w:rPr>
        <w:t>niraparib</w:t>
      </w:r>
      <w:r>
        <w:rPr>
          <w:szCs w:val="22"/>
        </w:rPr>
        <w:t>s</w:t>
      </w:r>
      <w:r w:rsidRPr="00452FF1">
        <w:rPr>
          <w:szCs w:val="22"/>
        </w:rPr>
        <w:t xml:space="preserve">. </w:t>
      </w:r>
      <w:r>
        <w:rPr>
          <w:szCs w:val="22"/>
        </w:rPr>
        <w:t>Lyfjahvörf</w:t>
      </w:r>
      <w:r w:rsidRPr="00900332">
        <w:rPr>
          <w:szCs w:val="22"/>
        </w:rPr>
        <w:t xml:space="preserve"> niraparib</w:t>
      </w:r>
      <w:r>
        <w:rPr>
          <w:szCs w:val="22"/>
        </w:rPr>
        <w:t>s hafa ekki verið metin hjá sjúklingum með verulega skerta lifrarstarfsemi</w:t>
      </w:r>
      <w:r w:rsidRPr="00900332">
        <w:rPr>
          <w:szCs w:val="22"/>
        </w:rPr>
        <w:t xml:space="preserve"> </w:t>
      </w:r>
      <w:r>
        <w:rPr>
          <w:szCs w:val="22"/>
        </w:rPr>
        <w:t>(</w:t>
      </w:r>
      <w:r w:rsidRPr="00066625">
        <w:rPr>
          <w:szCs w:val="22"/>
        </w:rPr>
        <w:t>sjá kafla</w:t>
      </w:r>
      <w:r>
        <w:rPr>
          <w:szCs w:val="22"/>
        </w:rPr>
        <w:t> </w:t>
      </w:r>
      <w:r w:rsidRPr="00900332">
        <w:rPr>
          <w:szCs w:val="22"/>
        </w:rPr>
        <w:t>4.2</w:t>
      </w:r>
      <w:r>
        <w:rPr>
          <w:szCs w:val="22"/>
        </w:rPr>
        <w:t xml:space="preserve"> og 4.4</w:t>
      </w:r>
      <w:r w:rsidRPr="00900332">
        <w:rPr>
          <w:szCs w:val="22"/>
        </w:rPr>
        <w:t>)</w:t>
      </w:r>
      <w:r>
        <w:rPr>
          <w:szCs w:val="22"/>
        </w:rPr>
        <w:t>.</w:t>
      </w:r>
    </w:p>
    <w:p w14:paraId="2B74B1B0" w14:textId="77777777" w:rsidR="00190D3F" w:rsidRPr="00850F26" w:rsidRDefault="00190D3F" w:rsidP="00190D3F">
      <w:pPr>
        <w:widowControl w:val="0"/>
        <w:rPr>
          <w:szCs w:val="22"/>
        </w:rPr>
      </w:pPr>
    </w:p>
    <w:p w14:paraId="1F3ABE08" w14:textId="77777777" w:rsidR="00916D00" w:rsidRPr="00642849" w:rsidRDefault="00916D00" w:rsidP="00916D00">
      <w:pPr>
        <w:keepNext/>
        <w:widowControl w:val="0"/>
        <w:rPr>
          <w:i/>
          <w:szCs w:val="22"/>
        </w:rPr>
      </w:pPr>
      <w:r w:rsidRPr="00642849">
        <w:rPr>
          <w:i/>
          <w:szCs w:val="22"/>
        </w:rPr>
        <w:t>Þyngd, aldur og kynþáttur</w:t>
      </w:r>
    </w:p>
    <w:p w14:paraId="2B98F034" w14:textId="77777777" w:rsidR="00916D00" w:rsidRPr="00642849" w:rsidRDefault="00916D00" w:rsidP="00916D00">
      <w:pPr>
        <w:widowControl w:val="0"/>
        <w:rPr>
          <w:szCs w:val="22"/>
        </w:rPr>
      </w:pPr>
      <w:r w:rsidRPr="00642849">
        <w:rPr>
          <w:szCs w:val="22"/>
        </w:rPr>
        <w:t>Þýðisgreining á lyfjahvörfum gaf til kynna að hærri þyngd yki dreifingarrúmmál niraparibs. Þyngd hafði engin áhrif á úthreinsun niraparibs eða heildarútsetningu.</w:t>
      </w:r>
      <w:del w:id="423" w:author="Author">
        <w:r w:rsidRPr="00642849" w:rsidDel="00430980">
          <w:rPr>
            <w:szCs w:val="22"/>
          </w:rPr>
          <w:delText xml:space="preserve"> </w:delText>
        </w:r>
        <w:r w:rsidRPr="00642849" w:rsidDel="00C73D7D">
          <w:rPr>
            <w:szCs w:val="22"/>
          </w:rPr>
          <w:delText xml:space="preserve">Skammtaaðlögun </w:delText>
        </w:r>
        <w:r w:rsidRPr="00E624A5" w:rsidDel="00C73D7D">
          <w:rPr>
            <w:szCs w:val="22"/>
          </w:rPr>
          <w:delText>vegna</w:delText>
        </w:r>
        <w:r w:rsidRPr="00642849" w:rsidDel="00C73D7D">
          <w:rPr>
            <w:szCs w:val="22"/>
          </w:rPr>
          <w:delText xml:space="preserve"> líkamsþyngd</w:delText>
        </w:r>
        <w:r w:rsidRPr="00E624A5" w:rsidDel="00C73D7D">
          <w:rPr>
            <w:szCs w:val="22"/>
          </w:rPr>
          <w:delText>ar</w:delText>
        </w:r>
        <w:r w:rsidRPr="00642849" w:rsidDel="00C73D7D">
          <w:rPr>
            <w:szCs w:val="22"/>
          </w:rPr>
          <w:delText xml:space="preserve"> er ekki talin nauðsynleg út frá lyfjahvarfasjónarmiði.</w:delText>
        </w:r>
      </w:del>
    </w:p>
    <w:p w14:paraId="2543D6AE" w14:textId="77777777" w:rsidR="00916D00" w:rsidRPr="00642849" w:rsidRDefault="00916D00" w:rsidP="00916D00">
      <w:pPr>
        <w:widowControl w:val="0"/>
        <w:rPr>
          <w:szCs w:val="22"/>
        </w:rPr>
      </w:pPr>
    </w:p>
    <w:p w14:paraId="368F983E" w14:textId="006F7C67" w:rsidR="00916D00" w:rsidRDefault="00916D00" w:rsidP="00916D00">
      <w:pPr>
        <w:widowControl w:val="0"/>
        <w:rPr>
          <w:szCs w:val="22"/>
        </w:rPr>
      </w:pPr>
      <w:r w:rsidRPr="00642849">
        <w:rPr>
          <w:szCs w:val="22"/>
        </w:rPr>
        <w:t xml:space="preserve">Þýðisgreining á lyfjahvörfum sýndi að </w:t>
      </w:r>
      <w:ins w:id="424" w:author="Author">
        <w:r>
          <w:rPr>
            <w:szCs w:val="22"/>
          </w:rPr>
          <w:t>aldur (á bilinu 26</w:t>
        </w:r>
        <w:r w:rsidR="00430980">
          <w:rPr>
            <w:szCs w:val="22"/>
          </w:rPr>
          <w:t> </w:t>
        </w:r>
        <w:del w:id="425" w:author="Author">
          <w:r w:rsidDel="00430980">
            <w:rPr>
              <w:szCs w:val="22"/>
            </w:rPr>
            <w:delText xml:space="preserve"> </w:delText>
          </w:r>
        </w:del>
        <w:r>
          <w:rPr>
            <w:szCs w:val="22"/>
          </w:rPr>
          <w:t>til 91</w:t>
        </w:r>
        <w:r w:rsidR="00430980">
          <w:rPr>
            <w:szCs w:val="22"/>
          </w:rPr>
          <w:t> </w:t>
        </w:r>
        <w:del w:id="426" w:author="Author">
          <w:r w:rsidDel="00430980">
            <w:rPr>
              <w:szCs w:val="22"/>
            </w:rPr>
            <w:delText xml:space="preserve"> </w:delText>
          </w:r>
        </w:del>
        <w:r>
          <w:rPr>
            <w:szCs w:val="22"/>
          </w:rPr>
          <w:t>ár) skipti ekki verulegu máli fyrir</w:t>
        </w:r>
      </w:ins>
      <w:del w:id="427" w:author="Author">
        <w:r w:rsidRPr="00642849" w:rsidDel="005E37D5">
          <w:rPr>
            <w:szCs w:val="22"/>
          </w:rPr>
          <w:delText>hækkandi aldur dró úr</w:delText>
        </w:r>
      </w:del>
      <w:r w:rsidRPr="00642849">
        <w:rPr>
          <w:szCs w:val="22"/>
        </w:rPr>
        <w:t xml:space="preserve"> úthreinsun niraparibs</w:t>
      </w:r>
      <w:ins w:id="428" w:author="Author">
        <w:r>
          <w:rPr>
            <w:szCs w:val="22"/>
          </w:rPr>
          <w:t xml:space="preserve"> eða dreifingarr</w:t>
        </w:r>
        <w:del w:id="429" w:author="Author">
          <w:r w:rsidDel="00086060">
            <w:rPr>
              <w:szCs w:val="22"/>
            </w:rPr>
            <w:delText>í</w:delText>
          </w:r>
        </w:del>
        <w:r w:rsidR="00086060">
          <w:rPr>
            <w:szCs w:val="22"/>
          </w:rPr>
          <w:t>ú</w:t>
        </w:r>
        <w:r>
          <w:rPr>
            <w:szCs w:val="22"/>
          </w:rPr>
          <w:t>mmál</w:t>
        </w:r>
      </w:ins>
      <w:r w:rsidRPr="00642849">
        <w:rPr>
          <w:szCs w:val="22"/>
        </w:rPr>
        <w:t>.</w:t>
      </w:r>
      <w:del w:id="430" w:author="Author">
        <w:r w:rsidDel="00430980">
          <w:rPr>
            <w:szCs w:val="22"/>
          </w:rPr>
          <w:delText xml:space="preserve"> </w:delText>
        </w:r>
        <w:r w:rsidRPr="00642849" w:rsidDel="008D2F72">
          <w:rPr>
            <w:szCs w:val="22"/>
          </w:rPr>
          <w:delText>Meðalútsetning hjá 91 árs gömlum sjúklingi var áætluð vera 23% hærri en hjá 30 ára gömlum sjúklingi. Hins vegar eru</w:delText>
        </w:r>
        <w:r w:rsidDel="008D2F72">
          <w:rPr>
            <w:szCs w:val="22"/>
          </w:rPr>
          <w:delText xml:space="preserve"> áhrif aldurs ekki talin krefjast </w:delText>
        </w:r>
        <w:r w:rsidRPr="00E624A5" w:rsidDel="008D2F72">
          <w:rPr>
            <w:szCs w:val="22"/>
          </w:rPr>
          <w:delText xml:space="preserve">skammtaaðlögunar. </w:delText>
        </w:r>
      </w:del>
    </w:p>
    <w:p w14:paraId="3DD063DB" w14:textId="77777777" w:rsidR="00916D00" w:rsidRDefault="00916D00" w:rsidP="00916D00">
      <w:pPr>
        <w:widowControl w:val="0"/>
        <w:rPr>
          <w:szCs w:val="22"/>
        </w:rPr>
      </w:pPr>
    </w:p>
    <w:p w14:paraId="559C17AE" w14:textId="7E93A085" w:rsidR="00190D3F" w:rsidRPr="007B1D93" w:rsidRDefault="00916D00" w:rsidP="00916D00">
      <w:pPr>
        <w:widowControl w:val="0"/>
        <w:rPr>
          <w:szCs w:val="22"/>
        </w:rPr>
      </w:pPr>
      <w:r w:rsidRPr="00E624A5">
        <w:rPr>
          <w:szCs w:val="22"/>
        </w:rPr>
        <w:t>Ekki liggja fyrir nægileg gögn um kynþætti til að álykta um áhrif kynþáttar á lyfjahvörf niraparibs.</w:t>
      </w:r>
    </w:p>
    <w:p w14:paraId="60455D41" w14:textId="77777777" w:rsidR="00190D3F" w:rsidRPr="007B1D93" w:rsidRDefault="00190D3F" w:rsidP="00190D3F">
      <w:pPr>
        <w:widowControl w:val="0"/>
        <w:numPr>
          <w:ilvl w:val="12"/>
          <w:numId w:val="0"/>
        </w:numPr>
        <w:rPr>
          <w:rFonts w:eastAsia="Times New Roman Bold"/>
          <w:szCs w:val="22"/>
        </w:rPr>
      </w:pPr>
    </w:p>
    <w:p w14:paraId="601767CB" w14:textId="77777777" w:rsidR="00190D3F" w:rsidRPr="007B1D93" w:rsidRDefault="00190D3F" w:rsidP="003739BB">
      <w:pPr>
        <w:keepNext/>
        <w:widowControl w:val="0"/>
        <w:autoSpaceDE w:val="0"/>
        <w:autoSpaceDN w:val="0"/>
        <w:adjustRightInd w:val="0"/>
        <w:rPr>
          <w:i/>
        </w:rPr>
      </w:pPr>
      <w:r w:rsidRPr="007B1D93">
        <w:rPr>
          <w:i/>
        </w:rPr>
        <w:t>Börn</w:t>
      </w:r>
    </w:p>
    <w:p w14:paraId="7CF5C723" w14:textId="77777777" w:rsidR="00190D3F" w:rsidRPr="007B1D93" w:rsidRDefault="00190D3F" w:rsidP="00190D3F">
      <w:pPr>
        <w:widowControl w:val="0"/>
        <w:rPr>
          <w:iCs/>
          <w:noProof/>
          <w:szCs w:val="22"/>
          <w:u w:val="single"/>
        </w:rPr>
      </w:pPr>
      <w:r w:rsidRPr="007B1D93">
        <w:rPr>
          <w:szCs w:val="22"/>
        </w:rPr>
        <w:t>Engar rannsóknir hafa verið framkvæmdar til þess að rannsaka lyfjahvörf niraparibs hjá börnum.</w:t>
      </w:r>
    </w:p>
    <w:p w14:paraId="7BE5753C" w14:textId="77777777" w:rsidR="00190D3F" w:rsidRPr="00DF7F40" w:rsidRDefault="00190D3F" w:rsidP="00190D3F">
      <w:pPr>
        <w:widowControl w:val="0"/>
        <w:rPr>
          <w:noProof/>
          <w:szCs w:val="22"/>
        </w:rPr>
      </w:pPr>
    </w:p>
    <w:p w14:paraId="2CCF71D0" w14:textId="77777777" w:rsidR="00190D3F" w:rsidRPr="007B1D93" w:rsidRDefault="00190D3F" w:rsidP="003739BB">
      <w:pPr>
        <w:keepNext/>
        <w:widowControl w:val="0"/>
        <w:autoSpaceDE w:val="0"/>
        <w:autoSpaceDN w:val="0"/>
        <w:adjustRightInd w:val="0"/>
        <w:rPr>
          <w:noProof/>
          <w:szCs w:val="22"/>
        </w:rPr>
      </w:pPr>
      <w:r w:rsidRPr="007B1D93">
        <w:rPr>
          <w:b/>
          <w:noProof/>
          <w:szCs w:val="22"/>
        </w:rPr>
        <w:t>5.3</w:t>
      </w:r>
      <w:r w:rsidRPr="007B1D93">
        <w:rPr>
          <w:b/>
          <w:noProof/>
          <w:szCs w:val="22"/>
        </w:rPr>
        <w:tab/>
        <w:t>Forklínískar upplýsingar</w:t>
      </w:r>
    </w:p>
    <w:p w14:paraId="2D4E0B82" w14:textId="77777777" w:rsidR="00190D3F" w:rsidRPr="00DF7F40" w:rsidRDefault="00190D3F" w:rsidP="003739BB">
      <w:pPr>
        <w:keepNext/>
        <w:widowControl w:val="0"/>
        <w:autoSpaceDE w:val="0"/>
        <w:autoSpaceDN w:val="0"/>
        <w:adjustRightInd w:val="0"/>
        <w:rPr>
          <w:szCs w:val="22"/>
        </w:rPr>
      </w:pPr>
    </w:p>
    <w:p w14:paraId="261C56FD" w14:textId="77777777" w:rsidR="00190D3F" w:rsidRPr="007B1D93" w:rsidRDefault="00190D3F" w:rsidP="003739BB">
      <w:pPr>
        <w:keepNext/>
        <w:widowControl w:val="0"/>
        <w:autoSpaceDE w:val="0"/>
        <w:autoSpaceDN w:val="0"/>
        <w:adjustRightInd w:val="0"/>
        <w:rPr>
          <w:szCs w:val="22"/>
          <w:u w:val="single"/>
        </w:rPr>
      </w:pPr>
      <w:r>
        <w:rPr>
          <w:szCs w:val="22"/>
          <w:u w:val="single"/>
        </w:rPr>
        <w:t>Lyfjafræðilegt öryggi</w:t>
      </w:r>
    </w:p>
    <w:p w14:paraId="2841FCCE" w14:textId="77777777" w:rsidR="00190D3F" w:rsidRPr="007B1D93" w:rsidRDefault="00190D3F" w:rsidP="003739BB">
      <w:pPr>
        <w:keepNext/>
        <w:widowControl w:val="0"/>
        <w:autoSpaceDE w:val="0"/>
        <w:autoSpaceDN w:val="0"/>
        <w:adjustRightInd w:val="0"/>
        <w:rPr>
          <w:szCs w:val="22"/>
        </w:rPr>
      </w:pPr>
    </w:p>
    <w:p w14:paraId="068C3CF6" w14:textId="77777777" w:rsidR="00190D3F" w:rsidRPr="007B1D93" w:rsidRDefault="00190D3F" w:rsidP="00190D3F">
      <w:pPr>
        <w:widowControl w:val="0"/>
        <w:rPr>
          <w:szCs w:val="22"/>
          <w:u w:val="single"/>
        </w:rPr>
      </w:pPr>
      <w:r w:rsidRPr="007B1D93">
        <w:rPr>
          <w:szCs w:val="22"/>
        </w:rPr>
        <w:t xml:space="preserve">Niraparib virkaði sem hemill á dópamín flutningssameindina DAT </w:t>
      </w:r>
      <w:r w:rsidRPr="007B1D93">
        <w:rPr>
          <w:i/>
          <w:szCs w:val="22"/>
        </w:rPr>
        <w:t>in vitro</w:t>
      </w:r>
      <w:r w:rsidRPr="007B1D93">
        <w:rPr>
          <w:szCs w:val="22"/>
        </w:rPr>
        <w:t xml:space="preserve"> við þéttni sem var minni en útsetning hjá mönnum. Hjá músum juku stakir skammtar af niraparib</w:t>
      </w:r>
      <w:r>
        <w:rPr>
          <w:szCs w:val="22"/>
        </w:rPr>
        <w:t>i</w:t>
      </w:r>
      <w:r w:rsidRPr="007B1D93">
        <w:rPr>
          <w:szCs w:val="22"/>
        </w:rPr>
        <w:t xml:space="preserve"> gildi </w:t>
      </w:r>
      <w:r>
        <w:rPr>
          <w:szCs w:val="22"/>
        </w:rPr>
        <w:t>dópamíns og</w:t>
      </w:r>
      <w:r w:rsidRPr="007B1D93">
        <w:rPr>
          <w:szCs w:val="22"/>
        </w:rPr>
        <w:t xml:space="preserve"> umbrotsefna þess innan frumna í heilaberki</w:t>
      </w:r>
      <w:r>
        <w:rPr>
          <w:szCs w:val="22"/>
        </w:rPr>
        <w:t xml:space="preserve">. </w:t>
      </w:r>
      <w:r>
        <w:t>Minnkuð hreyfivirkni kom fram í annarri af tveimur rannsóknum á stökum skömmtum hjá músum</w:t>
      </w:r>
      <w:r w:rsidRPr="00173148">
        <w:t>.</w:t>
      </w:r>
      <w:r>
        <w:t xml:space="preserve"> </w:t>
      </w:r>
      <w:r>
        <w:rPr>
          <w:szCs w:val="22"/>
        </w:rPr>
        <w:t>Klínískt vægi þessara niðurstaðna er ekki þekkt</w:t>
      </w:r>
      <w:r w:rsidRPr="00796D2D">
        <w:rPr>
          <w:szCs w:val="22"/>
        </w:rPr>
        <w:t>.</w:t>
      </w:r>
      <w:r w:rsidRPr="007A666D">
        <w:rPr>
          <w:szCs w:val="22"/>
        </w:rPr>
        <w:t xml:space="preserve"> Ekki varð vart við nein</w:t>
      </w:r>
      <w:r w:rsidRPr="007B1D93">
        <w:rPr>
          <w:szCs w:val="22"/>
        </w:rPr>
        <w:t xml:space="preserve"> áhrif á </w:t>
      </w:r>
      <w:r>
        <w:rPr>
          <w:szCs w:val="22"/>
        </w:rPr>
        <w:t xml:space="preserve">hegðunar- og/eða </w:t>
      </w:r>
      <w:r w:rsidRPr="007B1D93">
        <w:rPr>
          <w:szCs w:val="22"/>
        </w:rPr>
        <w:t>tauga</w:t>
      </w:r>
      <w:r>
        <w:rPr>
          <w:szCs w:val="22"/>
        </w:rPr>
        <w:t xml:space="preserve">breytur í rannsóknum á eiturverkunum eftir endurtekna skammta hjá rottum og hundum við útsetningu í miðtaugakerfi sem var svipuð eða minni en áætluð meðferðarútsetning. </w:t>
      </w:r>
    </w:p>
    <w:p w14:paraId="4D0B5FD7" w14:textId="77777777" w:rsidR="00190D3F" w:rsidRPr="00DF7F40" w:rsidRDefault="00190D3F" w:rsidP="00190D3F">
      <w:pPr>
        <w:widowControl w:val="0"/>
        <w:rPr>
          <w:szCs w:val="22"/>
        </w:rPr>
      </w:pPr>
    </w:p>
    <w:p w14:paraId="486896F8" w14:textId="77777777" w:rsidR="00190D3F" w:rsidRPr="007B1D93" w:rsidRDefault="00190D3F" w:rsidP="003739BB">
      <w:pPr>
        <w:keepNext/>
        <w:rPr>
          <w:szCs w:val="22"/>
          <w:u w:val="single"/>
        </w:rPr>
      </w:pPr>
      <w:r w:rsidRPr="007B1D93">
        <w:rPr>
          <w:szCs w:val="22"/>
          <w:u w:val="single"/>
        </w:rPr>
        <w:t>Eiturverkanir eftir endurtekna skammta</w:t>
      </w:r>
    </w:p>
    <w:p w14:paraId="6F747617" w14:textId="77777777" w:rsidR="00190D3F" w:rsidRPr="007B1D93" w:rsidRDefault="00190D3F" w:rsidP="003739BB">
      <w:pPr>
        <w:keepNext/>
        <w:rPr>
          <w:szCs w:val="22"/>
        </w:rPr>
      </w:pPr>
    </w:p>
    <w:p w14:paraId="61E353EE" w14:textId="77777777" w:rsidR="00190D3F" w:rsidRPr="007B1D93" w:rsidRDefault="00190D3F" w:rsidP="00190D3F">
      <w:pPr>
        <w:widowControl w:val="0"/>
        <w:rPr>
          <w:szCs w:val="22"/>
        </w:rPr>
      </w:pPr>
      <w:r>
        <w:rPr>
          <w:szCs w:val="22"/>
        </w:rPr>
        <w:t>V</w:t>
      </w:r>
      <w:r w:rsidRPr="007B1D93">
        <w:rPr>
          <w:szCs w:val="22"/>
        </w:rPr>
        <w:t>art</w:t>
      </w:r>
      <w:r>
        <w:rPr>
          <w:szCs w:val="22"/>
        </w:rPr>
        <w:t xml:space="preserve"> varð</w:t>
      </w:r>
      <w:r w:rsidRPr="007B1D93">
        <w:rPr>
          <w:szCs w:val="22"/>
        </w:rPr>
        <w:t xml:space="preserve"> við minnkaða myndun sæðisfrumna hjá </w:t>
      </w:r>
      <w:r>
        <w:rPr>
          <w:szCs w:val="22"/>
        </w:rPr>
        <w:t>rottum og hundum</w:t>
      </w:r>
      <w:r w:rsidRPr="007B1D93">
        <w:rPr>
          <w:szCs w:val="22"/>
        </w:rPr>
        <w:t xml:space="preserve"> við útsetningu sem var minni en við klínískar aðstæður og </w:t>
      </w:r>
      <w:r>
        <w:rPr>
          <w:szCs w:val="22"/>
        </w:rPr>
        <w:t>gekk það</w:t>
      </w:r>
      <w:r w:rsidRPr="007B1D93">
        <w:rPr>
          <w:szCs w:val="22"/>
        </w:rPr>
        <w:t xml:space="preserve"> að miklu leyti til baka innan 4 vikna eftir að skömmtun var hætt.</w:t>
      </w:r>
    </w:p>
    <w:p w14:paraId="6917A9CD" w14:textId="77777777" w:rsidR="00190D3F" w:rsidRPr="007B1D93" w:rsidRDefault="00190D3F" w:rsidP="00190D3F">
      <w:pPr>
        <w:widowControl w:val="0"/>
        <w:rPr>
          <w:szCs w:val="22"/>
        </w:rPr>
      </w:pPr>
    </w:p>
    <w:p w14:paraId="4BD9FD3B" w14:textId="77777777" w:rsidR="00190D3F" w:rsidRPr="007B1D93" w:rsidRDefault="00190D3F" w:rsidP="003739BB">
      <w:pPr>
        <w:keepNext/>
        <w:widowControl w:val="0"/>
        <w:autoSpaceDE w:val="0"/>
        <w:autoSpaceDN w:val="0"/>
        <w:adjustRightInd w:val="0"/>
        <w:rPr>
          <w:szCs w:val="22"/>
          <w:u w:val="single"/>
        </w:rPr>
      </w:pPr>
      <w:r w:rsidRPr="007B1D93">
        <w:rPr>
          <w:szCs w:val="22"/>
          <w:u w:val="single"/>
        </w:rPr>
        <w:t>Eiturverkanir á erfðaefni</w:t>
      </w:r>
    </w:p>
    <w:p w14:paraId="04D49F86" w14:textId="77777777" w:rsidR="00190D3F" w:rsidRPr="007B1D93" w:rsidRDefault="00190D3F" w:rsidP="003739BB">
      <w:pPr>
        <w:keepNext/>
        <w:widowControl w:val="0"/>
        <w:autoSpaceDE w:val="0"/>
        <w:autoSpaceDN w:val="0"/>
        <w:adjustRightInd w:val="0"/>
        <w:rPr>
          <w:szCs w:val="22"/>
        </w:rPr>
      </w:pPr>
    </w:p>
    <w:p w14:paraId="6BF8780C" w14:textId="77777777" w:rsidR="00190D3F" w:rsidRPr="007B1D93" w:rsidRDefault="00190D3F" w:rsidP="00190D3F">
      <w:pPr>
        <w:widowControl w:val="0"/>
        <w:rPr>
          <w:szCs w:val="22"/>
        </w:rPr>
      </w:pPr>
      <w:r w:rsidRPr="007B1D93">
        <w:rPr>
          <w:szCs w:val="22"/>
        </w:rPr>
        <w:t xml:space="preserve">Niraparib olli ekki stökkbreytingum í prófi á víxlaðri stökkbreytingu baktería (Ames) en olli litningabrenglun í </w:t>
      </w:r>
      <w:r w:rsidRPr="007B1D93">
        <w:rPr>
          <w:i/>
          <w:szCs w:val="22"/>
        </w:rPr>
        <w:t>in vitro</w:t>
      </w:r>
      <w:r w:rsidRPr="007B1D93">
        <w:rPr>
          <w:szCs w:val="22"/>
        </w:rPr>
        <w:t xml:space="preserve"> prófun á litningabreytingum hjá spendýrum og í </w:t>
      </w:r>
      <w:r w:rsidRPr="007B1D93">
        <w:rPr>
          <w:i/>
          <w:szCs w:val="22"/>
        </w:rPr>
        <w:t>in vivo</w:t>
      </w:r>
      <w:r w:rsidRPr="007B1D93">
        <w:rPr>
          <w:szCs w:val="22"/>
        </w:rPr>
        <w:t xml:space="preserve"> smákjarnaprófi á beinmerg hjá rottum. Þessi litningabrenglun er í samræmi við óstöðugt genamengi sem stafar af </w:t>
      </w:r>
      <w:r>
        <w:rPr>
          <w:szCs w:val="22"/>
        </w:rPr>
        <w:t xml:space="preserve">megin </w:t>
      </w:r>
      <w:r w:rsidRPr="007B1D93">
        <w:rPr>
          <w:szCs w:val="22"/>
        </w:rPr>
        <w:t>lyf</w:t>
      </w:r>
      <w:r>
        <w:rPr>
          <w:szCs w:val="22"/>
        </w:rPr>
        <w:t>hrifum</w:t>
      </w:r>
      <w:r w:rsidRPr="007B1D93">
        <w:rPr>
          <w:szCs w:val="22"/>
        </w:rPr>
        <w:t xml:space="preserve"> niraparibs og gefur til kynna möguleika á </w:t>
      </w:r>
      <w:r w:rsidRPr="007B1D93">
        <w:rPr>
          <w:noProof/>
          <w:szCs w:val="22"/>
        </w:rPr>
        <w:t>eiturverkunum á erfðaefni</w:t>
      </w:r>
      <w:r w:rsidRPr="007B1D93">
        <w:rPr>
          <w:szCs w:val="22"/>
        </w:rPr>
        <w:t xml:space="preserve"> hjá mönnum.</w:t>
      </w:r>
    </w:p>
    <w:p w14:paraId="3622502F" w14:textId="77777777" w:rsidR="00190D3F" w:rsidRPr="007B1D93" w:rsidRDefault="00190D3F" w:rsidP="00190D3F">
      <w:pPr>
        <w:widowControl w:val="0"/>
        <w:rPr>
          <w:szCs w:val="22"/>
        </w:rPr>
      </w:pPr>
    </w:p>
    <w:p w14:paraId="5D6ADD3C" w14:textId="77777777" w:rsidR="00190D3F" w:rsidRPr="007B1D93" w:rsidRDefault="00190D3F" w:rsidP="003739BB">
      <w:pPr>
        <w:keepNext/>
        <w:widowControl w:val="0"/>
        <w:autoSpaceDE w:val="0"/>
        <w:autoSpaceDN w:val="0"/>
        <w:adjustRightInd w:val="0"/>
        <w:rPr>
          <w:noProof/>
          <w:szCs w:val="22"/>
          <w:u w:val="single"/>
        </w:rPr>
      </w:pPr>
      <w:r w:rsidRPr="007B1D93">
        <w:rPr>
          <w:noProof/>
          <w:szCs w:val="22"/>
          <w:u w:val="single"/>
        </w:rPr>
        <w:t>Eiturverkanir á æxlun</w:t>
      </w:r>
    </w:p>
    <w:p w14:paraId="67B62F8B" w14:textId="77777777" w:rsidR="00190D3F" w:rsidRPr="007B1D93" w:rsidRDefault="00190D3F" w:rsidP="003739BB">
      <w:pPr>
        <w:keepNext/>
        <w:widowControl w:val="0"/>
        <w:autoSpaceDE w:val="0"/>
        <w:autoSpaceDN w:val="0"/>
        <w:adjustRightInd w:val="0"/>
        <w:rPr>
          <w:noProof/>
          <w:szCs w:val="22"/>
        </w:rPr>
      </w:pPr>
    </w:p>
    <w:p w14:paraId="534AE526" w14:textId="77777777" w:rsidR="00190D3F" w:rsidRPr="007B1D93" w:rsidRDefault="00190D3F" w:rsidP="00190D3F">
      <w:pPr>
        <w:widowControl w:val="0"/>
        <w:rPr>
          <w:noProof/>
          <w:szCs w:val="22"/>
        </w:rPr>
      </w:pPr>
      <w:r w:rsidRPr="007B1D93">
        <w:rPr>
          <w:noProof/>
          <w:szCs w:val="22"/>
        </w:rPr>
        <w:t>Rannsóknir á eiturverkunum á æxlun og þroska hafa ekki verið framkvæmdar með niraparib</w:t>
      </w:r>
      <w:r>
        <w:rPr>
          <w:noProof/>
          <w:szCs w:val="22"/>
        </w:rPr>
        <w:t>i</w:t>
      </w:r>
      <w:r w:rsidRPr="007B1D93">
        <w:rPr>
          <w:noProof/>
          <w:szCs w:val="22"/>
        </w:rPr>
        <w:t>.</w:t>
      </w:r>
    </w:p>
    <w:p w14:paraId="7B45D418" w14:textId="77777777" w:rsidR="00190D3F" w:rsidRPr="007B1D93" w:rsidRDefault="00190D3F" w:rsidP="00190D3F">
      <w:pPr>
        <w:widowControl w:val="0"/>
        <w:rPr>
          <w:noProof/>
          <w:szCs w:val="22"/>
        </w:rPr>
      </w:pPr>
    </w:p>
    <w:p w14:paraId="40E68F22" w14:textId="77777777" w:rsidR="00190D3F" w:rsidRPr="007B1D93" w:rsidRDefault="00190D3F" w:rsidP="003739BB">
      <w:pPr>
        <w:keepNext/>
        <w:widowControl w:val="0"/>
        <w:autoSpaceDE w:val="0"/>
        <w:autoSpaceDN w:val="0"/>
        <w:adjustRightInd w:val="0"/>
        <w:rPr>
          <w:noProof/>
          <w:szCs w:val="22"/>
          <w:u w:val="single"/>
        </w:rPr>
      </w:pPr>
      <w:r w:rsidRPr="007B1D93">
        <w:rPr>
          <w:noProof/>
          <w:szCs w:val="22"/>
          <w:u w:val="single"/>
        </w:rPr>
        <w:t>Krabbameinsvaldandi áhrif</w:t>
      </w:r>
    </w:p>
    <w:p w14:paraId="680DF346" w14:textId="77777777" w:rsidR="00190D3F" w:rsidRPr="007B1D93" w:rsidRDefault="00190D3F" w:rsidP="003739BB">
      <w:pPr>
        <w:keepNext/>
        <w:widowControl w:val="0"/>
        <w:autoSpaceDE w:val="0"/>
        <w:autoSpaceDN w:val="0"/>
        <w:adjustRightInd w:val="0"/>
        <w:rPr>
          <w:szCs w:val="22"/>
        </w:rPr>
      </w:pPr>
    </w:p>
    <w:p w14:paraId="7A3AC228" w14:textId="77777777" w:rsidR="00190D3F" w:rsidRPr="007B1D93" w:rsidRDefault="00190D3F" w:rsidP="00190D3F">
      <w:pPr>
        <w:widowControl w:val="0"/>
        <w:rPr>
          <w:noProof/>
          <w:szCs w:val="22"/>
          <w:u w:val="single"/>
        </w:rPr>
      </w:pPr>
      <w:r w:rsidRPr="007B1D93">
        <w:rPr>
          <w:noProof/>
          <w:szCs w:val="22"/>
        </w:rPr>
        <w:t xml:space="preserve">Rannsóknir á krabbameinsvaldandi áhrifum hafa ekki verið framkvæmdar með </w:t>
      </w:r>
      <w:r w:rsidRPr="007B1D93">
        <w:rPr>
          <w:szCs w:val="22"/>
        </w:rPr>
        <w:t>niraparib</w:t>
      </w:r>
      <w:r>
        <w:rPr>
          <w:szCs w:val="22"/>
        </w:rPr>
        <w:t>i</w:t>
      </w:r>
      <w:r w:rsidRPr="007B1D93">
        <w:rPr>
          <w:szCs w:val="22"/>
        </w:rPr>
        <w:t>.</w:t>
      </w:r>
    </w:p>
    <w:p w14:paraId="3B3770CB" w14:textId="77777777" w:rsidR="00190D3F" w:rsidRPr="007B1D93" w:rsidRDefault="00190D3F" w:rsidP="00190D3F">
      <w:pPr>
        <w:widowControl w:val="0"/>
        <w:rPr>
          <w:noProof/>
          <w:szCs w:val="22"/>
        </w:rPr>
      </w:pPr>
    </w:p>
    <w:p w14:paraId="58EEE3C0" w14:textId="77777777" w:rsidR="00190D3F" w:rsidRPr="007B1D93" w:rsidRDefault="00190D3F" w:rsidP="00190D3F">
      <w:pPr>
        <w:widowControl w:val="0"/>
        <w:rPr>
          <w:noProof/>
          <w:szCs w:val="22"/>
        </w:rPr>
      </w:pPr>
    </w:p>
    <w:p w14:paraId="5FA42BF1" w14:textId="77777777" w:rsidR="00190D3F" w:rsidRDefault="00190D3F" w:rsidP="003739BB">
      <w:pPr>
        <w:keepNext/>
        <w:widowControl w:val="0"/>
        <w:autoSpaceDE w:val="0"/>
        <w:autoSpaceDN w:val="0"/>
        <w:adjustRightInd w:val="0"/>
        <w:rPr>
          <w:b/>
          <w:noProof/>
          <w:szCs w:val="22"/>
        </w:rPr>
      </w:pPr>
      <w:r>
        <w:rPr>
          <w:b/>
          <w:noProof/>
          <w:szCs w:val="22"/>
        </w:rPr>
        <w:t>6.</w:t>
      </w:r>
      <w:r>
        <w:rPr>
          <w:b/>
          <w:noProof/>
          <w:szCs w:val="22"/>
        </w:rPr>
        <w:tab/>
        <w:t>LYFJAGERÐARFRÆÐILEGAR UPPLÝSINGAR</w:t>
      </w:r>
    </w:p>
    <w:p w14:paraId="3836ABAC" w14:textId="77777777" w:rsidR="00190D3F" w:rsidRPr="00657A65" w:rsidRDefault="00190D3F" w:rsidP="003739BB">
      <w:pPr>
        <w:keepNext/>
        <w:widowControl w:val="0"/>
        <w:autoSpaceDE w:val="0"/>
        <w:autoSpaceDN w:val="0"/>
        <w:adjustRightInd w:val="0"/>
        <w:rPr>
          <w:noProof/>
          <w:szCs w:val="22"/>
        </w:rPr>
      </w:pPr>
    </w:p>
    <w:p w14:paraId="2464A746" w14:textId="77777777" w:rsidR="00190D3F" w:rsidRPr="007B1D93" w:rsidRDefault="00190D3F" w:rsidP="003739BB">
      <w:pPr>
        <w:keepNext/>
        <w:widowControl w:val="0"/>
        <w:autoSpaceDE w:val="0"/>
        <w:autoSpaceDN w:val="0"/>
        <w:adjustRightInd w:val="0"/>
        <w:rPr>
          <w:noProof/>
          <w:szCs w:val="22"/>
        </w:rPr>
      </w:pPr>
      <w:r w:rsidRPr="007B1D93">
        <w:rPr>
          <w:b/>
          <w:noProof/>
          <w:szCs w:val="22"/>
        </w:rPr>
        <w:t>6.1</w:t>
      </w:r>
      <w:r w:rsidRPr="007B1D93">
        <w:rPr>
          <w:b/>
          <w:noProof/>
          <w:szCs w:val="22"/>
        </w:rPr>
        <w:tab/>
        <w:t>Hjálparefni</w:t>
      </w:r>
    </w:p>
    <w:p w14:paraId="4471EE56" w14:textId="77777777" w:rsidR="00190D3F" w:rsidRPr="00DF7F40" w:rsidRDefault="00190D3F" w:rsidP="003739BB">
      <w:pPr>
        <w:keepNext/>
        <w:widowControl w:val="0"/>
        <w:autoSpaceDE w:val="0"/>
        <w:autoSpaceDN w:val="0"/>
        <w:adjustRightInd w:val="0"/>
        <w:rPr>
          <w:noProof/>
          <w:szCs w:val="22"/>
        </w:rPr>
      </w:pPr>
    </w:p>
    <w:p w14:paraId="61D14523" w14:textId="64B444DF" w:rsidR="00190D3F" w:rsidRPr="007B1D93" w:rsidRDefault="00B82CDB" w:rsidP="00190D3F">
      <w:pPr>
        <w:widowControl w:val="0"/>
        <w:rPr>
          <w:u w:val="single"/>
        </w:rPr>
      </w:pPr>
      <w:r>
        <w:rPr>
          <w:u w:val="single"/>
        </w:rPr>
        <w:t>Töflukjarni</w:t>
      </w:r>
    </w:p>
    <w:p w14:paraId="3408C8DB" w14:textId="0790F4BC" w:rsidR="00B82CDB" w:rsidRPr="004D0728" w:rsidRDefault="00B82CDB" w:rsidP="00190D3F">
      <w:pPr>
        <w:widowControl w:val="0"/>
        <w:rPr>
          <w:bCs/>
          <w:szCs w:val="22"/>
        </w:rPr>
      </w:pPr>
      <w:r w:rsidRPr="004D0728">
        <w:rPr>
          <w:bCs/>
          <w:szCs w:val="22"/>
        </w:rPr>
        <w:t>Krospovidon</w:t>
      </w:r>
    </w:p>
    <w:p w14:paraId="7D6A971C" w14:textId="77777777" w:rsidR="00B82CDB" w:rsidRDefault="00B82CDB" w:rsidP="00B82CDB">
      <w:pPr>
        <w:widowControl w:val="0"/>
      </w:pPr>
      <w:r w:rsidRPr="007B1D93">
        <w:t>Laktósaeinhýdrat</w:t>
      </w:r>
    </w:p>
    <w:p w14:paraId="1F521351" w14:textId="77777777" w:rsidR="00B82CDB" w:rsidRPr="007B1D93" w:rsidRDefault="00B82CDB" w:rsidP="00B82CDB">
      <w:pPr>
        <w:widowControl w:val="0"/>
      </w:pPr>
      <w:r w:rsidRPr="007B1D93">
        <w:t>Magnesíum sterat</w:t>
      </w:r>
    </w:p>
    <w:p w14:paraId="41EB0281" w14:textId="2BAD46AB" w:rsidR="00B82CDB" w:rsidRPr="004D0728" w:rsidRDefault="00FF7D22" w:rsidP="00B82CDB">
      <w:pPr>
        <w:rPr>
          <w:szCs w:val="22"/>
        </w:rPr>
      </w:pPr>
      <w:r>
        <w:rPr>
          <w:szCs w:val="22"/>
        </w:rPr>
        <w:t>Örkristallaður sellulósi</w:t>
      </w:r>
      <w:r w:rsidR="00B82CDB" w:rsidRPr="004D0728">
        <w:rPr>
          <w:szCs w:val="22"/>
        </w:rPr>
        <w:t xml:space="preserve"> (E</w:t>
      </w:r>
      <w:r>
        <w:rPr>
          <w:szCs w:val="22"/>
        </w:rPr>
        <w:t> </w:t>
      </w:r>
      <w:r w:rsidR="00B82CDB" w:rsidRPr="004D0728">
        <w:rPr>
          <w:szCs w:val="22"/>
        </w:rPr>
        <w:t>460)</w:t>
      </w:r>
    </w:p>
    <w:p w14:paraId="6FCBEA93" w14:textId="7087055E" w:rsidR="00B82CDB" w:rsidRPr="004D0728" w:rsidRDefault="00B82CDB" w:rsidP="00B82CDB">
      <w:pPr>
        <w:rPr>
          <w:szCs w:val="22"/>
        </w:rPr>
      </w:pPr>
      <w:r w:rsidRPr="004D0728">
        <w:rPr>
          <w:szCs w:val="22"/>
        </w:rPr>
        <w:t>Povidon (E</w:t>
      </w:r>
      <w:r w:rsidR="00FF7D22">
        <w:rPr>
          <w:szCs w:val="22"/>
        </w:rPr>
        <w:t> </w:t>
      </w:r>
      <w:r w:rsidRPr="004D0728">
        <w:rPr>
          <w:szCs w:val="22"/>
        </w:rPr>
        <w:t>1201)</w:t>
      </w:r>
    </w:p>
    <w:p w14:paraId="7CF2EFD3" w14:textId="3A0D77D1" w:rsidR="00B82CDB" w:rsidRPr="004D0728" w:rsidRDefault="00FF7D22" w:rsidP="00B82CDB">
      <w:pPr>
        <w:rPr>
          <w:szCs w:val="22"/>
        </w:rPr>
      </w:pPr>
      <w:r w:rsidRPr="004D0728">
        <w:rPr>
          <w:szCs w:val="22"/>
        </w:rPr>
        <w:t>Vatnsfrí kísilkvoða</w:t>
      </w:r>
    </w:p>
    <w:p w14:paraId="41561AE1" w14:textId="77777777" w:rsidR="00B82CDB" w:rsidRPr="007B1D93" w:rsidRDefault="00B82CDB" w:rsidP="00190D3F">
      <w:pPr>
        <w:widowControl w:val="0"/>
      </w:pPr>
    </w:p>
    <w:p w14:paraId="4A3735D8" w14:textId="0390CB9F" w:rsidR="00190D3F" w:rsidRPr="00DF7F40" w:rsidRDefault="00B82CDB" w:rsidP="00190D3F">
      <w:pPr>
        <w:widowControl w:val="0"/>
        <w:rPr>
          <w:u w:val="single"/>
        </w:rPr>
      </w:pPr>
      <w:r>
        <w:rPr>
          <w:u w:val="single"/>
        </w:rPr>
        <w:t>Töflukjarni</w:t>
      </w:r>
    </w:p>
    <w:p w14:paraId="59CFB7E0" w14:textId="1B2AD56E" w:rsidR="00B82CDB" w:rsidRPr="00B50DB3" w:rsidRDefault="00FF7D22" w:rsidP="00190D3F">
      <w:pPr>
        <w:widowControl w:val="0"/>
        <w:rPr>
          <w:szCs w:val="22"/>
        </w:rPr>
      </w:pPr>
      <w:r w:rsidRPr="00B50DB3">
        <w:rPr>
          <w:szCs w:val="22"/>
        </w:rPr>
        <w:t>Pólývínylalkóhól</w:t>
      </w:r>
      <w:r w:rsidR="00B82CDB" w:rsidRPr="00B50DB3">
        <w:rPr>
          <w:szCs w:val="22"/>
        </w:rPr>
        <w:t xml:space="preserve"> (E</w:t>
      </w:r>
      <w:r w:rsidRPr="00B50DB3">
        <w:rPr>
          <w:szCs w:val="22"/>
        </w:rPr>
        <w:t> </w:t>
      </w:r>
      <w:r w:rsidR="00B82CDB" w:rsidRPr="00B50DB3">
        <w:rPr>
          <w:szCs w:val="22"/>
        </w:rPr>
        <w:t>1203)</w:t>
      </w:r>
    </w:p>
    <w:p w14:paraId="431987C5" w14:textId="213A6F62" w:rsidR="00190D3F" w:rsidRPr="007B1D93" w:rsidRDefault="00190D3F" w:rsidP="00190D3F">
      <w:pPr>
        <w:widowControl w:val="0"/>
      </w:pPr>
      <w:r w:rsidRPr="007B1D93">
        <w:t>Títantvíoxíð (E 171)</w:t>
      </w:r>
    </w:p>
    <w:p w14:paraId="60917F69" w14:textId="02792603" w:rsidR="00190D3F" w:rsidRDefault="00190D3F" w:rsidP="00190D3F">
      <w:pPr>
        <w:widowControl w:val="0"/>
      </w:pPr>
      <w:r w:rsidRPr="007B1D93">
        <w:t>Ta</w:t>
      </w:r>
      <w:r w:rsidR="00B82CDB">
        <w:t>lkúm</w:t>
      </w:r>
      <w:r w:rsidRPr="007B1D93">
        <w:t xml:space="preserve"> (E </w:t>
      </w:r>
      <w:r w:rsidR="00B82CDB">
        <w:t>553b</w:t>
      </w:r>
      <w:r w:rsidRPr="007B1D93">
        <w:t>)</w:t>
      </w:r>
    </w:p>
    <w:p w14:paraId="7CB3F84F" w14:textId="4133E33E" w:rsidR="00FF7D22" w:rsidRPr="007B1D93" w:rsidRDefault="00FF7D22" w:rsidP="00190D3F">
      <w:pPr>
        <w:widowControl w:val="0"/>
      </w:pPr>
      <w:r>
        <w:t>Svart járnoxíð (E 172)</w:t>
      </w:r>
    </w:p>
    <w:p w14:paraId="48D1B816" w14:textId="77777777" w:rsidR="00190D3F" w:rsidRPr="007B1D93" w:rsidRDefault="00190D3F" w:rsidP="00190D3F">
      <w:pPr>
        <w:widowControl w:val="0"/>
      </w:pPr>
    </w:p>
    <w:p w14:paraId="7077321F" w14:textId="77777777" w:rsidR="00190D3F" w:rsidRPr="007B1D93" w:rsidRDefault="00190D3F" w:rsidP="003739BB">
      <w:pPr>
        <w:keepNext/>
        <w:widowControl w:val="0"/>
        <w:autoSpaceDE w:val="0"/>
        <w:autoSpaceDN w:val="0"/>
        <w:adjustRightInd w:val="0"/>
        <w:rPr>
          <w:noProof/>
          <w:szCs w:val="22"/>
        </w:rPr>
      </w:pPr>
      <w:r w:rsidRPr="007B1D93">
        <w:rPr>
          <w:b/>
          <w:noProof/>
          <w:szCs w:val="22"/>
        </w:rPr>
        <w:t>6.2</w:t>
      </w:r>
      <w:r w:rsidRPr="007B1D93">
        <w:rPr>
          <w:b/>
          <w:noProof/>
          <w:szCs w:val="22"/>
        </w:rPr>
        <w:tab/>
        <w:t>Ósamrýmanleiki</w:t>
      </w:r>
    </w:p>
    <w:p w14:paraId="27CAB3F8" w14:textId="77777777" w:rsidR="00190D3F" w:rsidRPr="007B1D93" w:rsidRDefault="00190D3F" w:rsidP="003739BB">
      <w:pPr>
        <w:keepNext/>
        <w:widowControl w:val="0"/>
        <w:autoSpaceDE w:val="0"/>
        <w:autoSpaceDN w:val="0"/>
        <w:adjustRightInd w:val="0"/>
        <w:rPr>
          <w:noProof/>
          <w:szCs w:val="22"/>
        </w:rPr>
      </w:pPr>
    </w:p>
    <w:p w14:paraId="2666E95E" w14:textId="77777777" w:rsidR="00190D3F" w:rsidRPr="007B1D93" w:rsidRDefault="00190D3F" w:rsidP="00190D3F">
      <w:pPr>
        <w:widowControl w:val="0"/>
        <w:rPr>
          <w:noProof/>
          <w:szCs w:val="22"/>
        </w:rPr>
      </w:pPr>
      <w:r w:rsidRPr="007B1D93">
        <w:rPr>
          <w:noProof/>
          <w:szCs w:val="22"/>
        </w:rPr>
        <w:t>Á ekki við.</w:t>
      </w:r>
    </w:p>
    <w:p w14:paraId="55137E6F" w14:textId="77777777" w:rsidR="00190D3F" w:rsidRPr="007B1D93" w:rsidRDefault="00190D3F" w:rsidP="00190D3F">
      <w:pPr>
        <w:widowControl w:val="0"/>
        <w:rPr>
          <w:noProof/>
          <w:szCs w:val="22"/>
        </w:rPr>
      </w:pPr>
    </w:p>
    <w:p w14:paraId="67E64682" w14:textId="77777777" w:rsidR="00190D3F" w:rsidRPr="007B1D93" w:rsidRDefault="00190D3F" w:rsidP="00190D3F">
      <w:pPr>
        <w:keepNext/>
        <w:widowControl w:val="0"/>
        <w:ind w:left="567" w:hanging="567"/>
        <w:rPr>
          <w:noProof/>
          <w:szCs w:val="22"/>
        </w:rPr>
      </w:pPr>
      <w:r w:rsidRPr="007B1D93">
        <w:rPr>
          <w:b/>
          <w:noProof/>
          <w:szCs w:val="22"/>
        </w:rPr>
        <w:t>6.3</w:t>
      </w:r>
      <w:r w:rsidRPr="007B1D93">
        <w:rPr>
          <w:b/>
          <w:noProof/>
          <w:szCs w:val="22"/>
        </w:rPr>
        <w:tab/>
        <w:t>Geymsluþol</w:t>
      </w:r>
    </w:p>
    <w:p w14:paraId="082BCF6F" w14:textId="77777777" w:rsidR="00190D3F" w:rsidRPr="007B1D93" w:rsidRDefault="00190D3F" w:rsidP="00190D3F">
      <w:pPr>
        <w:keepNext/>
        <w:widowControl w:val="0"/>
        <w:rPr>
          <w:noProof/>
          <w:szCs w:val="22"/>
        </w:rPr>
      </w:pPr>
    </w:p>
    <w:p w14:paraId="13C17F83" w14:textId="165E2A1D" w:rsidR="00190D3F" w:rsidRPr="007B1D93" w:rsidRDefault="00746166" w:rsidP="00190D3F">
      <w:pPr>
        <w:widowControl w:val="0"/>
        <w:rPr>
          <w:noProof/>
          <w:szCs w:val="22"/>
        </w:rPr>
      </w:pPr>
      <w:r>
        <w:rPr>
          <w:szCs w:val="22"/>
        </w:rPr>
        <w:t>4</w:t>
      </w:r>
      <w:r w:rsidR="00190D3F" w:rsidRPr="007B1D93">
        <w:rPr>
          <w:szCs w:val="22"/>
        </w:rPr>
        <w:t> ár.</w:t>
      </w:r>
    </w:p>
    <w:p w14:paraId="0145822F" w14:textId="77777777" w:rsidR="00190D3F" w:rsidRPr="007B1D93" w:rsidRDefault="00190D3F" w:rsidP="00190D3F">
      <w:pPr>
        <w:widowControl w:val="0"/>
        <w:rPr>
          <w:noProof/>
          <w:szCs w:val="22"/>
        </w:rPr>
      </w:pPr>
    </w:p>
    <w:p w14:paraId="62A00463" w14:textId="77777777" w:rsidR="00190D3F" w:rsidRPr="007B1D93" w:rsidRDefault="00190D3F" w:rsidP="003739BB">
      <w:pPr>
        <w:keepNext/>
        <w:widowControl w:val="0"/>
        <w:autoSpaceDE w:val="0"/>
        <w:autoSpaceDN w:val="0"/>
        <w:adjustRightInd w:val="0"/>
        <w:rPr>
          <w:b/>
          <w:noProof/>
          <w:szCs w:val="22"/>
        </w:rPr>
      </w:pPr>
      <w:r w:rsidRPr="007B1D93">
        <w:rPr>
          <w:b/>
          <w:noProof/>
          <w:szCs w:val="22"/>
        </w:rPr>
        <w:t>6.4</w:t>
      </w:r>
      <w:r w:rsidRPr="007B1D93">
        <w:rPr>
          <w:b/>
          <w:noProof/>
          <w:szCs w:val="22"/>
        </w:rPr>
        <w:tab/>
        <w:t>Sérstakar varúðarreglur við geymslu</w:t>
      </w:r>
    </w:p>
    <w:p w14:paraId="2FD53677" w14:textId="77777777" w:rsidR="00190D3F" w:rsidRPr="007B1D93" w:rsidRDefault="00190D3F" w:rsidP="003739BB">
      <w:pPr>
        <w:keepNext/>
        <w:widowControl w:val="0"/>
        <w:autoSpaceDE w:val="0"/>
        <w:autoSpaceDN w:val="0"/>
        <w:adjustRightInd w:val="0"/>
        <w:rPr>
          <w:noProof/>
        </w:rPr>
      </w:pPr>
    </w:p>
    <w:p w14:paraId="78D61F65" w14:textId="5AA280E6" w:rsidR="00B82CDB" w:rsidRPr="004D0728" w:rsidRDefault="00B82CDB" w:rsidP="00B82CDB">
      <w:pPr>
        <w:widowControl w:val="0"/>
        <w:outlineLvl w:val="0"/>
        <w:rPr>
          <w:bCs/>
          <w:noProof/>
          <w:szCs w:val="22"/>
        </w:rPr>
      </w:pPr>
      <w:r w:rsidRPr="00151F3C">
        <w:rPr>
          <w:noProof/>
        </w:rPr>
        <w:t>Engin sérstök fyrirmæli eru um geymsluaðstæður lyfsins</w:t>
      </w:r>
      <w:r>
        <w:rPr>
          <w:noProof/>
        </w:rPr>
        <w:t xml:space="preserve">. Geymið í upprunalegum umbúðum til þess að koma í veg fyrir að töflurnar dragi í sig </w:t>
      </w:r>
      <w:r w:rsidR="00FF7D22">
        <w:rPr>
          <w:noProof/>
        </w:rPr>
        <w:t>raka</w:t>
      </w:r>
      <w:r>
        <w:rPr>
          <w:noProof/>
        </w:rPr>
        <w:t xml:space="preserve"> þ</w:t>
      </w:r>
      <w:r w:rsidR="00BE5377">
        <w:rPr>
          <w:noProof/>
        </w:rPr>
        <w:t>egar</w:t>
      </w:r>
      <w:r>
        <w:rPr>
          <w:noProof/>
        </w:rPr>
        <w:t xml:space="preserve"> rakastig er hát</w:t>
      </w:r>
      <w:r w:rsidR="000259B8">
        <w:rPr>
          <w:noProof/>
        </w:rPr>
        <w:t>t</w:t>
      </w:r>
      <w:r w:rsidRPr="004D0728">
        <w:rPr>
          <w:bCs/>
          <w:noProof/>
          <w:szCs w:val="22"/>
        </w:rPr>
        <w:t>.</w:t>
      </w:r>
      <w:r w:rsidR="00E478E8">
        <w:rPr>
          <w:bCs/>
          <w:noProof/>
          <w:szCs w:val="22"/>
        </w:rPr>
        <w:fldChar w:fldCharType="begin"/>
      </w:r>
      <w:r w:rsidR="00E478E8">
        <w:rPr>
          <w:bCs/>
          <w:noProof/>
          <w:szCs w:val="22"/>
        </w:rPr>
        <w:instrText xml:space="preserve"> DOCVARIABLE vault_nd_c3b8f1d7-e640-408d-9089-894eba9296ab \* MERGEFORMAT </w:instrText>
      </w:r>
      <w:r w:rsidR="00E478E8">
        <w:rPr>
          <w:bCs/>
          <w:noProof/>
          <w:szCs w:val="22"/>
        </w:rPr>
        <w:fldChar w:fldCharType="separate"/>
      </w:r>
      <w:r w:rsidR="00E478E8">
        <w:rPr>
          <w:bCs/>
          <w:noProof/>
          <w:szCs w:val="22"/>
        </w:rPr>
        <w:t xml:space="preserve"> </w:t>
      </w:r>
      <w:r w:rsidR="00E478E8">
        <w:rPr>
          <w:bCs/>
          <w:noProof/>
          <w:szCs w:val="22"/>
        </w:rPr>
        <w:fldChar w:fldCharType="end"/>
      </w:r>
    </w:p>
    <w:p w14:paraId="40838A9B" w14:textId="77777777" w:rsidR="00190D3F" w:rsidRPr="00DF7F40" w:rsidRDefault="00190D3F" w:rsidP="00190D3F">
      <w:pPr>
        <w:widowControl w:val="0"/>
        <w:rPr>
          <w:noProof/>
          <w:szCs w:val="22"/>
        </w:rPr>
      </w:pPr>
    </w:p>
    <w:p w14:paraId="11692A63" w14:textId="77777777" w:rsidR="00190D3F" w:rsidRPr="007B1D93" w:rsidRDefault="00190D3F" w:rsidP="003739BB">
      <w:pPr>
        <w:keepNext/>
        <w:widowControl w:val="0"/>
        <w:autoSpaceDE w:val="0"/>
        <w:autoSpaceDN w:val="0"/>
        <w:adjustRightInd w:val="0"/>
        <w:rPr>
          <w:b/>
          <w:noProof/>
          <w:szCs w:val="22"/>
        </w:rPr>
      </w:pPr>
      <w:r w:rsidRPr="007B1D93">
        <w:rPr>
          <w:b/>
          <w:noProof/>
          <w:szCs w:val="22"/>
        </w:rPr>
        <w:t>6.5</w:t>
      </w:r>
      <w:r w:rsidRPr="007B1D93">
        <w:rPr>
          <w:b/>
          <w:noProof/>
          <w:szCs w:val="22"/>
        </w:rPr>
        <w:tab/>
        <w:t>Gerð íláts og innihald</w:t>
      </w:r>
    </w:p>
    <w:p w14:paraId="0A8BD5C9" w14:textId="77777777" w:rsidR="00190D3F" w:rsidRPr="00DF7F40" w:rsidRDefault="00190D3F" w:rsidP="003739BB">
      <w:pPr>
        <w:keepNext/>
        <w:widowControl w:val="0"/>
        <w:autoSpaceDE w:val="0"/>
        <w:autoSpaceDN w:val="0"/>
        <w:adjustRightInd w:val="0"/>
        <w:rPr>
          <w:noProof/>
          <w:szCs w:val="22"/>
        </w:rPr>
      </w:pPr>
    </w:p>
    <w:p w14:paraId="4196FD0E" w14:textId="4A0A3E51" w:rsidR="00D5127E" w:rsidRPr="00D5127E" w:rsidRDefault="00121715" w:rsidP="00D5127E">
      <w:pPr>
        <w:widowControl w:val="0"/>
        <w:rPr>
          <w:szCs w:val="22"/>
        </w:rPr>
      </w:pPr>
      <w:r w:rsidRPr="00121715">
        <w:rPr>
          <w:szCs w:val="22"/>
        </w:rPr>
        <w:t>OPA/ál/PVC/ál/vínyl/akrýl þynnur í öskju</w:t>
      </w:r>
      <w:r w:rsidR="00D5127E">
        <w:rPr>
          <w:szCs w:val="22"/>
        </w:rPr>
        <w:t>m</w:t>
      </w:r>
      <w:r w:rsidRPr="00121715">
        <w:rPr>
          <w:szCs w:val="22"/>
        </w:rPr>
        <w:t xml:space="preserve"> með 84 og 56</w:t>
      </w:r>
      <w:r w:rsidR="00996A5B">
        <w:rPr>
          <w:szCs w:val="22"/>
        </w:rPr>
        <w:t> </w:t>
      </w:r>
      <w:r w:rsidR="006175C7" w:rsidRPr="00121715">
        <w:rPr>
          <w:szCs w:val="22"/>
        </w:rPr>
        <w:t>filmuhúð</w:t>
      </w:r>
      <w:r w:rsidR="006175C7">
        <w:rPr>
          <w:szCs w:val="22"/>
        </w:rPr>
        <w:t>uðum</w:t>
      </w:r>
      <w:r w:rsidR="006175C7" w:rsidRPr="00121715">
        <w:rPr>
          <w:szCs w:val="22"/>
        </w:rPr>
        <w:t xml:space="preserve"> </w:t>
      </w:r>
      <w:r w:rsidRPr="00121715">
        <w:rPr>
          <w:szCs w:val="22"/>
        </w:rPr>
        <w:t>töflu</w:t>
      </w:r>
      <w:r w:rsidR="006175C7">
        <w:rPr>
          <w:szCs w:val="22"/>
        </w:rPr>
        <w:t>m</w:t>
      </w:r>
      <w:r w:rsidR="00D5127E">
        <w:rPr>
          <w:szCs w:val="22"/>
        </w:rPr>
        <w:t xml:space="preserve"> </w:t>
      </w:r>
      <w:r w:rsidR="00D5127E" w:rsidRPr="00D5127E">
        <w:rPr>
          <w:szCs w:val="22"/>
        </w:rPr>
        <w:t>eða</w:t>
      </w:r>
    </w:p>
    <w:p w14:paraId="31952DE0" w14:textId="5876D721" w:rsidR="00190D3F" w:rsidRPr="007B1D93" w:rsidRDefault="00D5127E" w:rsidP="00D5127E">
      <w:pPr>
        <w:widowControl w:val="0"/>
        <w:rPr>
          <w:szCs w:val="22"/>
        </w:rPr>
      </w:pPr>
      <w:r w:rsidRPr="00D5127E">
        <w:rPr>
          <w:szCs w:val="22"/>
        </w:rPr>
        <w:t>OPA/ál/PVC/ál/vínyl/akrýl/pappír barnaöryggisþynnur í öskjum með 84 og 56 filmuhúðuðum töflum.</w:t>
      </w:r>
    </w:p>
    <w:p w14:paraId="430DCA82" w14:textId="77777777" w:rsidR="00190D3F" w:rsidRPr="007B1D93" w:rsidRDefault="00190D3F" w:rsidP="00190D3F">
      <w:pPr>
        <w:widowControl w:val="0"/>
        <w:rPr>
          <w:szCs w:val="22"/>
        </w:rPr>
      </w:pPr>
    </w:p>
    <w:p w14:paraId="031EB8CB" w14:textId="77777777" w:rsidR="00190D3F" w:rsidRPr="007B1D93" w:rsidRDefault="00190D3F" w:rsidP="00190D3F">
      <w:pPr>
        <w:widowControl w:val="0"/>
        <w:rPr>
          <w:noProof/>
          <w:szCs w:val="22"/>
        </w:rPr>
      </w:pPr>
      <w:r w:rsidRPr="007B1D93">
        <w:rPr>
          <w:noProof/>
          <w:szCs w:val="22"/>
        </w:rPr>
        <w:t>Ekki er víst að allar pakkningastærðir séu markaðssettar</w:t>
      </w:r>
      <w:r w:rsidRPr="007B1D93">
        <w:rPr>
          <w:szCs w:val="22"/>
        </w:rPr>
        <w:t>.</w:t>
      </w:r>
    </w:p>
    <w:p w14:paraId="4CA3F5DF" w14:textId="77777777" w:rsidR="00190D3F" w:rsidRPr="007B1D93" w:rsidRDefault="00190D3F" w:rsidP="00190D3F">
      <w:pPr>
        <w:widowControl w:val="0"/>
        <w:rPr>
          <w:noProof/>
          <w:szCs w:val="22"/>
        </w:rPr>
      </w:pPr>
    </w:p>
    <w:p w14:paraId="491C59B5" w14:textId="77777777" w:rsidR="00190D3F" w:rsidRPr="007B1D93" w:rsidRDefault="00190D3F" w:rsidP="003739BB">
      <w:pPr>
        <w:keepNext/>
        <w:widowControl w:val="0"/>
        <w:autoSpaceDE w:val="0"/>
        <w:autoSpaceDN w:val="0"/>
        <w:adjustRightInd w:val="0"/>
        <w:rPr>
          <w:noProof/>
          <w:szCs w:val="22"/>
        </w:rPr>
      </w:pPr>
      <w:r w:rsidRPr="007B1D93">
        <w:rPr>
          <w:b/>
          <w:noProof/>
          <w:szCs w:val="22"/>
        </w:rPr>
        <w:t>6.6</w:t>
      </w:r>
      <w:r w:rsidRPr="007B1D93">
        <w:rPr>
          <w:b/>
          <w:noProof/>
          <w:szCs w:val="22"/>
        </w:rPr>
        <w:tab/>
      </w:r>
      <w:r w:rsidRPr="007B1D93">
        <w:rPr>
          <w:b/>
          <w:bCs/>
          <w:noProof/>
          <w:szCs w:val="22"/>
        </w:rPr>
        <w:t>Sérstakar varúðarráðstafanir við förgun og önnur meðhöndlun</w:t>
      </w:r>
    </w:p>
    <w:p w14:paraId="5FAA6299" w14:textId="77777777" w:rsidR="00190D3F" w:rsidRPr="007B1D93" w:rsidRDefault="00190D3F" w:rsidP="003739BB">
      <w:pPr>
        <w:keepNext/>
        <w:widowControl w:val="0"/>
        <w:autoSpaceDE w:val="0"/>
        <w:autoSpaceDN w:val="0"/>
        <w:adjustRightInd w:val="0"/>
        <w:rPr>
          <w:szCs w:val="22"/>
        </w:rPr>
      </w:pPr>
    </w:p>
    <w:p w14:paraId="26956C5D" w14:textId="77777777" w:rsidR="00190D3F" w:rsidRPr="007B1D93" w:rsidRDefault="00190D3F" w:rsidP="00190D3F">
      <w:pPr>
        <w:widowControl w:val="0"/>
        <w:rPr>
          <w:szCs w:val="22"/>
        </w:rPr>
      </w:pPr>
      <w:r w:rsidRPr="007B1D93">
        <w:rPr>
          <w:noProof/>
          <w:szCs w:val="22"/>
        </w:rPr>
        <w:t>Farga skal öllum lyfjaleifum og/eða úrgangi í samræmi við gildandi reglur</w:t>
      </w:r>
      <w:r w:rsidRPr="007B1D93">
        <w:rPr>
          <w:szCs w:val="22"/>
        </w:rPr>
        <w:t>.</w:t>
      </w:r>
    </w:p>
    <w:p w14:paraId="4D6AEB06" w14:textId="77777777" w:rsidR="00190D3F" w:rsidRPr="007B1D93" w:rsidRDefault="00190D3F" w:rsidP="00190D3F">
      <w:pPr>
        <w:widowControl w:val="0"/>
        <w:rPr>
          <w:szCs w:val="22"/>
        </w:rPr>
      </w:pPr>
    </w:p>
    <w:p w14:paraId="19C72AB6" w14:textId="77777777" w:rsidR="00190D3F" w:rsidRPr="007B1D93" w:rsidRDefault="00190D3F" w:rsidP="00190D3F">
      <w:pPr>
        <w:widowControl w:val="0"/>
        <w:rPr>
          <w:noProof/>
          <w:szCs w:val="22"/>
        </w:rPr>
      </w:pPr>
    </w:p>
    <w:p w14:paraId="08BE4051" w14:textId="77777777" w:rsidR="00190D3F" w:rsidRPr="007B1D93" w:rsidRDefault="00190D3F" w:rsidP="003739BB">
      <w:pPr>
        <w:keepNext/>
        <w:widowControl w:val="0"/>
        <w:autoSpaceDE w:val="0"/>
        <w:autoSpaceDN w:val="0"/>
        <w:adjustRightInd w:val="0"/>
        <w:rPr>
          <w:noProof/>
          <w:szCs w:val="22"/>
        </w:rPr>
      </w:pPr>
      <w:r w:rsidRPr="007B1D93">
        <w:rPr>
          <w:b/>
          <w:noProof/>
          <w:szCs w:val="22"/>
        </w:rPr>
        <w:t>7.</w:t>
      </w:r>
      <w:r w:rsidRPr="007B1D93">
        <w:rPr>
          <w:b/>
          <w:noProof/>
          <w:szCs w:val="22"/>
        </w:rPr>
        <w:tab/>
        <w:t>MARKAÐSLEYFISHAFI</w:t>
      </w:r>
    </w:p>
    <w:p w14:paraId="05B61FBF" w14:textId="77777777" w:rsidR="00190D3F" w:rsidRPr="007B1D93" w:rsidRDefault="00190D3F" w:rsidP="003739BB">
      <w:pPr>
        <w:keepNext/>
        <w:widowControl w:val="0"/>
        <w:autoSpaceDE w:val="0"/>
        <w:autoSpaceDN w:val="0"/>
        <w:adjustRightInd w:val="0"/>
        <w:rPr>
          <w:noProof/>
          <w:szCs w:val="22"/>
        </w:rPr>
      </w:pPr>
    </w:p>
    <w:p w14:paraId="36EC9E55" w14:textId="77777777" w:rsidR="00190D3F" w:rsidRPr="007D6B1D" w:rsidRDefault="00190D3F" w:rsidP="00190D3F">
      <w:pPr>
        <w:rPr>
          <w:lang w:val="en-GB"/>
        </w:rPr>
      </w:pPr>
      <w:r w:rsidRPr="007D6B1D">
        <w:rPr>
          <w:lang w:val="en-GB"/>
        </w:rPr>
        <w:t>GlaxoSmithKline (Ireland) Limited</w:t>
      </w:r>
    </w:p>
    <w:p w14:paraId="2E82E258" w14:textId="77777777" w:rsidR="00190D3F" w:rsidRPr="007D6B1D" w:rsidRDefault="00190D3F" w:rsidP="00190D3F">
      <w:pPr>
        <w:rPr>
          <w:lang w:val="en-GB"/>
        </w:rPr>
      </w:pPr>
      <w:r w:rsidRPr="007D6B1D">
        <w:rPr>
          <w:lang w:val="en-GB"/>
        </w:rPr>
        <w:t>12 Riverwalk</w:t>
      </w:r>
    </w:p>
    <w:p w14:paraId="6E321E09" w14:textId="77777777" w:rsidR="00190D3F" w:rsidRPr="007D6B1D" w:rsidRDefault="00190D3F" w:rsidP="00190D3F">
      <w:pPr>
        <w:rPr>
          <w:lang w:val="en-GB"/>
        </w:rPr>
      </w:pPr>
      <w:r w:rsidRPr="007D6B1D">
        <w:rPr>
          <w:lang w:val="en-GB"/>
        </w:rPr>
        <w:t>Citywest Business Campus</w:t>
      </w:r>
    </w:p>
    <w:p w14:paraId="13B737D5" w14:textId="77777777" w:rsidR="00190D3F" w:rsidRPr="00B50DB3" w:rsidRDefault="00190D3F" w:rsidP="00190D3F">
      <w:pPr>
        <w:rPr>
          <w:lang w:val="nn-NO"/>
        </w:rPr>
      </w:pPr>
      <w:r w:rsidRPr="00B50DB3">
        <w:rPr>
          <w:lang w:val="nn-NO"/>
        </w:rPr>
        <w:t>Dublin 24</w:t>
      </w:r>
    </w:p>
    <w:p w14:paraId="76E5A3E4" w14:textId="77777777" w:rsidR="00190D3F" w:rsidRPr="00B50DB3" w:rsidRDefault="00190D3F" w:rsidP="00190D3F">
      <w:pPr>
        <w:rPr>
          <w:lang w:val="nn-NO"/>
        </w:rPr>
      </w:pPr>
      <w:r w:rsidRPr="00B50DB3">
        <w:rPr>
          <w:lang w:val="nn-NO"/>
        </w:rPr>
        <w:t xml:space="preserve">Írland </w:t>
      </w:r>
    </w:p>
    <w:p w14:paraId="62CD66E6" w14:textId="77777777" w:rsidR="00190D3F" w:rsidRPr="007B1D93" w:rsidRDefault="00190D3F" w:rsidP="00190D3F">
      <w:pPr>
        <w:widowControl w:val="0"/>
        <w:rPr>
          <w:szCs w:val="22"/>
        </w:rPr>
      </w:pPr>
    </w:p>
    <w:p w14:paraId="7CF1762B" w14:textId="77777777" w:rsidR="00190D3F" w:rsidRPr="007B1D93" w:rsidRDefault="00190D3F" w:rsidP="00190D3F">
      <w:pPr>
        <w:widowControl w:val="0"/>
        <w:rPr>
          <w:noProof/>
          <w:szCs w:val="22"/>
        </w:rPr>
      </w:pPr>
    </w:p>
    <w:p w14:paraId="3BBEC316" w14:textId="77777777" w:rsidR="00190D3F" w:rsidRDefault="00190D3F" w:rsidP="003739BB">
      <w:pPr>
        <w:keepNext/>
        <w:widowControl w:val="0"/>
        <w:autoSpaceDE w:val="0"/>
        <w:autoSpaceDN w:val="0"/>
        <w:adjustRightInd w:val="0"/>
        <w:rPr>
          <w:b/>
          <w:noProof/>
          <w:szCs w:val="22"/>
        </w:rPr>
      </w:pPr>
      <w:r w:rsidRPr="007B1D93">
        <w:rPr>
          <w:b/>
          <w:noProof/>
          <w:szCs w:val="22"/>
        </w:rPr>
        <w:t>8.</w:t>
      </w:r>
      <w:r w:rsidRPr="007B1D93">
        <w:rPr>
          <w:b/>
          <w:noProof/>
          <w:szCs w:val="22"/>
        </w:rPr>
        <w:tab/>
        <w:t>MARKAÐSLEYFISNÚMER</w:t>
      </w:r>
    </w:p>
    <w:p w14:paraId="204EFDF5" w14:textId="77777777" w:rsidR="00190D3F" w:rsidRPr="007B1D93" w:rsidRDefault="00190D3F" w:rsidP="003739BB">
      <w:pPr>
        <w:keepNext/>
        <w:widowControl w:val="0"/>
        <w:autoSpaceDE w:val="0"/>
        <w:autoSpaceDN w:val="0"/>
        <w:adjustRightInd w:val="0"/>
        <w:rPr>
          <w:b/>
          <w:noProof/>
          <w:szCs w:val="22"/>
        </w:rPr>
      </w:pPr>
    </w:p>
    <w:p w14:paraId="253F8C44" w14:textId="77777777" w:rsidR="001A277E" w:rsidRPr="00C058BD" w:rsidRDefault="001A277E" w:rsidP="001A277E">
      <w:pPr>
        <w:widowControl w:val="0"/>
        <w:rPr>
          <w:noProof/>
          <w:szCs w:val="22"/>
        </w:rPr>
      </w:pPr>
      <w:r w:rsidRPr="00C058BD">
        <w:rPr>
          <w:noProof/>
          <w:szCs w:val="22"/>
        </w:rPr>
        <w:t>EU/1/17/1235/00</w:t>
      </w:r>
      <w:r>
        <w:rPr>
          <w:noProof/>
          <w:szCs w:val="22"/>
        </w:rPr>
        <w:t>4</w:t>
      </w:r>
    </w:p>
    <w:p w14:paraId="29170A21" w14:textId="20AA3905" w:rsidR="00190D3F" w:rsidRDefault="001A277E" w:rsidP="00190D3F">
      <w:pPr>
        <w:widowControl w:val="0"/>
        <w:rPr>
          <w:noProof/>
          <w:szCs w:val="22"/>
        </w:rPr>
      </w:pPr>
      <w:r w:rsidRPr="00C058BD">
        <w:rPr>
          <w:noProof/>
          <w:szCs w:val="22"/>
        </w:rPr>
        <w:t>EU/1/17/1235/00</w:t>
      </w:r>
      <w:r>
        <w:rPr>
          <w:noProof/>
          <w:szCs w:val="22"/>
        </w:rPr>
        <w:t>5</w:t>
      </w:r>
    </w:p>
    <w:p w14:paraId="0D52A35B" w14:textId="77777777" w:rsidR="00D5127E" w:rsidRPr="00D5127E" w:rsidRDefault="00D5127E" w:rsidP="00D5127E">
      <w:pPr>
        <w:widowControl w:val="0"/>
        <w:rPr>
          <w:noProof/>
          <w:szCs w:val="22"/>
        </w:rPr>
      </w:pPr>
      <w:r w:rsidRPr="00D5127E">
        <w:rPr>
          <w:noProof/>
          <w:szCs w:val="22"/>
        </w:rPr>
        <w:t>EU/1/17/1235/006</w:t>
      </w:r>
    </w:p>
    <w:p w14:paraId="73EC5DCA" w14:textId="2F6A3975" w:rsidR="00190D3F" w:rsidRDefault="00D5127E" w:rsidP="00D5127E">
      <w:pPr>
        <w:widowControl w:val="0"/>
        <w:rPr>
          <w:noProof/>
          <w:szCs w:val="22"/>
        </w:rPr>
      </w:pPr>
      <w:r w:rsidRPr="00D5127E">
        <w:rPr>
          <w:noProof/>
          <w:szCs w:val="22"/>
        </w:rPr>
        <w:t>EU/1/17/1235/007</w:t>
      </w:r>
    </w:p>
    <w:p w14:paraId="192B0C68" w14:textId="1A030ABF" w:rsidR="00D5127E" w:rsidRDefault="00D5127E" w:rsidP="00D5127E">
      <w:pPr>
        <w:widowControl w:val="0"/>
        <w:rPr>
          <w:noProof/>
          <w:szCs w:val="22"/>
        </w:rPr>
      </w:pPr>
    </w:p>
    <w:p w14:paraId="01BFF47E" w14:textId="77777777" w:rsidR="00D5127E" w:rsidRPr="007B1D93" w:rsidRDefault="00D5127E" w:rsidP="00D5127E">
      <w:pPr>
        <w:widowControl w:val="0"/>
        <w:rPr>
          <w:noProof/>
          <w:szCs w:val="22"/>
        </w:rPr>
      </w:pPr>
    </w:p>
    <w:p w14:paraId="4DD70B5D" w14:textId="77777777" w:rsidR="00190D3F" w:rsidRPr="007B1D93" w:rsidRDefault="00190D3F" w:rsidP="003739BB">
      <w:pPr>
        <w:keepNext/>
        <w:widowControl w:val="0"/>
        <w:autoSpaceDE w:val="0"/>
        <w:autoSpaceDN w:val="0"/>
        <w:adjustRightInd w:val="0"/>
        <w:rPr>
          <w:noProof/>
          <w:szCs w:val="22"/>
        </w:rPr>
      </w:pPr>
      <w:r w:rsidRPr="007B1D93">
        <w:rPr>
          <w:b/>
          <w:noProof/>
          <w:szCs w:val="22"/>
        </w:rPr>
        <w:t>9.</w:t>
      </w:r>
      <w:r w:rsidRPr="007B1D93">
        <w:rPr>
          <w:b/>
          <w:noProof/>
          <w:szCs w:val="22"/>
        </w:rPr>
        <w:tab/>
        <w:t>DAGSETNING FYRSTU ÚTGÁFU MARKAÐSLEYFIS / ENDURNÝJUNAR MARKAÐSLEYFIS</w:t>
      </w:r>
    </w:p>
    <w:p w14:paraId="4DDBC7B9" w14:textId="77777777" w:rsidR="00190D3F" w:rsidRPr="00DF7F40" w:rsidRDefault="00190D3F" w:rsidP="003739BB">
      <w:pPr>
        <w:keepNext/>
        <w:widowControl w:val="0"/>
        <w:autoSpaceDE w:val="0"/>
        <w:autoSpaceDN w:val="0"/>
        <w:adjustRightInd w:val="0"/>
        <w:rPr>
          <w:noProof/>
          <w:szCs w:val="22"/>
        </w:rPr>
      </w:pPr>
    </w:p>
    <w:p w14:paraId="0389F55A" w14:textId="77777777" w:rsidR="00190D3F" w:rsidRPr="00B96CAF" w:rsidRDefault="00190D3F" w:rsidP="00190D3F">
      <w:pPr>
        <w:widowControl w:val="0"/>
        <w:rPr>
          <w:noProof/>
          <w:szCs w:val="22"/>
        </w:rPr>
      </w:pPr>
      <w:r w:rsidRPr="007B1D93">
        <w:rPr>
          <w:bCs/>
          <w:noProof/>
          <w:szCs w:val="22"/>
        </w:rPr>
        <w:t>Dagsetning fyrstu útgáfu markaðsley</w:t>
      </w:r>
      <w:r w:rsidRPr="00B96CAF">
        <w:rPr>
          <w:bCs/>
          <w:noProof/>
          <w:szCs w:val="22"/>
        </w:rPr>
        <w:t>fis</w:t>
      </w:r>
      <w:r w:rsidRPr="00B96CAF">
        <w:rPr>
          <w:noProof/>
          <w:szCs w:val="22"/>
        </w:rPr>
        <w:t xml:space="preserve">: </w:t>
      </w:r>
      <w:r>
        <w:rPr>
          <w:bCs/>
          <w:noProof/>
          <w:szCs w:val="22"/>
        </w:rPr>
        <w:t>16</w:t>
      </w:r>
      <w:r w:rsidRPr="00B96CAF">
        <w:rPr>
          <w:bCs/>
          <w:noProof/>
          <w:szCs w:val="22"/>
        </w:rPr>
        <w:t xml:space="preserve">. </w:t>
      </w:r>
      <w:r w:rsidRPr="0018416E">
        <w:rPr>
          <w:rFonts w:eastAsia="Calibri"/>
          <w:szCs w:val="22"/>
          <w:lang w:eastAsia="de-DE"/>
        </w:rPr>
        <w:t>nóvember</w:t>
      </w:r>
      <w:r w:rsidRPr="00B96CAF">
        <w:rPr>
          <w:bCs/>
          <w:noProof/>
          <w:szCs w:val="22"/>
        </w:rPr>
        <w:t xml:space="preserve"> 2017</w:t>
      </w:r>
    </w:p>
    <w:p w14:paraId="31BB828A" w14:textId="019BD2A0" w:rsidR="001248E9" w:rsidRPr="00B50DB3" w:rsidRDefault="001248E9" w:rsidP="00C65334">
      <w:pPr>
        <w:keepNext/>
        <w:numPr>
          <w:ilvl w:val="12"/>
          <w:numId w:val="0"/>
        </w:numPr>
        <w:tabs>
          <w:tab w:val="left" w:pos="13014"/>
          <w:tab w:val="left" w:pos="13150"/>
        </w:tabs>
        <w:rPr>
          <w:noProof/>
          <w:szCs w:val="22"/>
          <w:lang w:val="nn-NO"/>
        </w:rPr>
      </w:pPr>
      <w:r w:rsidRPr="001C3056">
        <w:rPr>
          <w:bCs/>
          <w:noProof/>
          <w:szCs w:val="22"/>
        </w:rPr>
        <w:t>Nýjasta dagsetning endurnýjunar markaðsleyfis:</w:t>
      </w:r>
      <w:r w:rsidR="003D1BBD">
        <w:rPr>
          <w:bCs/>
          <w:noProof/>
          <w:szCs w:val="22"/>
        </w:rPr>
        <w:t xml:space="preserve"> </w:t>
      </w:r>
      <w:r w:rsidR="00FC6BB4">
        <w:t xml:space="preserve">18 </w:t>
      </w:r>
      <w:r w:rsidR="00FC6BB4" w:rsidRPr="00B50DB3">
        <w:rPr>
          <w:noProof/>
          <w:szCs w:val="22"/>
          <w:lang w:val="nn-NO"/>
        </w:rPr>
        <w:t>júlí</w:t>
      </w:r>
      <w:r w:rsidR="00FC6BB4">
        <w:t xml:space="preserve"> 2022</w:t>
      </w:r>
    </w:p>
    <w:p w14:paraId="5E963BCF" w14:textId="77777777" w:rsidR="00190D3F" w:rsidRPr="00E269E1" w:rsidRDefault="00190D3F" w:rsidP="00190D3F">
      <w:pPr>
        <w:widowControl w:val="0"/>
        <w:rPr>
          <w:noProof/>
          <w:szCs w:val="22"/>
        </w:rPr>
      </w:pPr>
    </w:p>
    <w:p w14:paraId="4481644B" w14:textId="77777777" w:rsidR="00190D3F" w:rsidRPr="007B1D93" w:rsidRDefault="00190D3F" w:rsidP="00190D3F">
      <w:pPr>
        <w:widowControl w:val="0"/>
        <w:rPr>
          <w:noProof/>
          <w:szCs w:val="22"/>
        </w:rPr>
      </w:pPr>
    </w:p>
    <w:p w14:paraId="32F160E5" w14:textId="77777777" w:rsidR="00190D3F" w:rsidRPr="007B1D93" w:rsidRDefault="00190D3F" w:rsidP="003739BB">
      <w:pPr>
        <w:keepNext/>
        <w:widowControl w:val="0"/>
        <w:autoSpaceDE w:val="0"/>
        <w:autoSpaceDN w:val="0"/>
        <w:adjustRightInd w:val="0"/>
        <w:rPr>
          <w:b/>
          <w:noProof/>
          <w:szCs w:val="22"/>
        </w:rPr>
      </w:pPr>
      <w:r w:rsidRPr="007B1D93">
        <w:rPr>
          <w:b/>
          <w:noProof/>
          <w:szCs w:val="22"/>
        </w:rPr>
        <w:t>10.</w:t>
      </w:r>
      <w:r w:rsidRPr="007B1D93">
        <w:rPr>
          <w:b/>
          <w:noProof/>
          <w:szCs w:val="22"/>
        </w:rPr>
        <w:tab/>
        <w:t>DAGSETNING ENDURSKOÐUNAR TEXTANS</w:t>
      </w:r>
    </w:p>
    <w:p w14:paraId="711F0E40" w14:textId="77777777" w:rsidR="00190D3F" w:rsidRPr="007B1D93" w:rsidRDefault="00190D3F" w:rsidP="003739BB">
      <w:pPr>
        <w:keepNext/>
        <w:widowControl w:val="0"/>
        <w:autoSpaceDE w:val="0"/>
        <w:autoSpaceDN w:val="0"/>
        <w:adjustRightInd w:val="0"/>
        <w:rPr>
          <w:noProof/>
          <w:szCs w:val="22"/>
        </w:rPr>
      </w:pPr>
    </w:p>
    <w:p w14:paraId="0891B494" w14:textId="4D481836" w:rsidR="004C29E2" w:rsidRDefault="00190D3F" w:rsidP="00190D3F">
      <w:r w:rsidRPr="007B1D93">
        <w:rPr>
          <w:bCs/>
          <w:noProof/>
          <w:szCs w:val="22"/>
        </w:rPr>
        <w:t xml:space="preserve">Ítarlegar upplýsingar um lyfið eru birtar á vef Lyfjastofnunar Evrópu </w:t>
      </w:r>
      <w:hyperlink r:id="rId18" w:history="1">
        <w:r w:rsidR="0070137A" w:rsidRPr="0070137A">
          <w:rPr>
            <w:rStyle w:val="Hyperlink"/>
            <w:noProof/>
            <w:szCs w:val="22"/>
          </w:rPr>
          <w:t>https://www.ema.europa.eu</w:t>
        </w:r>
      </w:hyperlink>
      <w:r w:rsidRPr="007B1D93">
        <w:rPr>
          <w:noProof/>
          <w:szCs w:val="22"/>
        </w:rPr>
        <w:t xml:space="preserve"> og á vef Lyfjastofnunar </w:t>
      </w:r>
      <w:hyperlink r:id="rId19" w:history="1">
        <w:r w:rsidR="004C29E2" w:rsidRPr="004E24B0">
          <w:rPr>
            <w:rStyle w:val="Hyperlink"/>
          </w:rPr>
          <w:t>https://www.lyfjastofnun.is/</w:t>
        </w:r>
      </w:hyperlink>
    </w:p>
    <w:p w14:paraId="51D30B58" w14:textId="5FC7A1A9" w:rsidR="00190D3F" w:rsidRPr="0035297E" w:rsidRDefault="00190D3F" w:rsidP="00190D3F">
      <w:pPr>
        <w:rPr>
          <w:noProof/>
          <w:szCs w:val="22"/>
        </w:rPr>
      </w:pPr>
      <w:r w:rsidRPr="007B1D93">
        <w:rPr>
          <w:noProof/>
          <w:szCs w:val="22"/>
        </w:rPr>
        <w:br w:type="page"/>
      </w:r>
    </w:p>
    <w:p w14:paraId="0588B70F" w14:textId="77777777" w:rsidR="0035297E" w:rsidRPr="0035297E" w:rsidRDefault="0035297E" w:rsidP="0035297E">
      <w:pPr>
        <w:rPr>
          <w:noProof/>
          <w:szCs w:val="22"/>
        </w:rPr>
      </w:pPr>
    </w:p>
    <w:p w14:paraId="0588B710" w14:textId="77777777" w:rsidR="0035297E" w:rsidRPr="0035297E" w:rsidRDefault="0035297E" w:rsidP="0035297E">
      <w:pPr>
        <w:rPr>
          <w:noProof/>
          <w:szCs w:val="22"/>
        </w:rPr>
      </w:pPr>
    </w:p>
    <w:p w14:paraId="0588B711" w14:textId="77777777" w:rsidR="0035297E" w:rsidRPr="0035297E" w:rsidRDefault="0035297E" w:rsidP="0035297E">
      <w:pPr>
        <w:rPr>
          <w:noProof/>
          <w:szCs w:val="22"/>
        </w:rPr>
      </w:pPr>
    </w:p>
    <w:p w14:paraId="0588B712" w14:textId="77777777" w:rsidR="0035297E" w:rsidRPr="0035297E" w:rsidRDefault="0035297E" w:rsidP="0035297E">
      <w:pPr>
        <w:rPr>
          <w:noProof/>
          <w:szCs w:val="22"/>
        </w:rPr>
      </w:pPr>
    </w:p>
    <w:p w14:paraId="0588B713" w14:textId="77777777" w:rsidR="0035297E" w:rsidRPr="0035297E" w:rsidRDefault="0035297E" w:rsidP="0035297E">
      <w:pPr>
        <w:rPr>
          <w:noProof/>
          <w:szCs w:val="22"/>
        </w:rPr>
      </w:pPr>
    </w:p>
    <w:p w14:paraId="0588B714" w14:textId="77777777" w:rsidR="0035297E" w:rsidRPr="0035297E" w:rsidRDefault="0035297E" w:rsidP="0035297E">
      <w:pPr>
        <w:rPr>
          <w:noProof/>
          <w:szCs w:val="22"/>
        </w:rPr>
      </w:pPr>
    </w:p>
    <w:p w14:paraId="0588B715" w14:textId="77777777" w:rsidR="0035297E" w:rsidRPr="0035297E" w:rsidRDefault="0035297E" w:rsidP="0035297E">
      <w:pPr>
        <w:rPr>
          <w:noProof/>
          <w:szCs w:val="22"/>
        </w:rPr>
      </w:pPr>
    </w:p>
    <w:p w14:paraId="0588B716" w14:textId="77777777" w:rsidR="0035297E" w:rsidRPr="0035297E" w:rsidRDefault="0035297E" w:rsidP="0035297E">
      <w:pPr>
        <w:rPr>
          <w:noProof/>
          <w:szCs w:val="22"/>
        </w:rPr>
      </w:pPr>
    </w:p>
    <w:p w14:paraId="0588B717" w14:textId="77777777" w:rsidR="0035297E" w:rsidRPr="0035297E" w:rsidRDefault="0035297E" w:rsidP="0035297E">
      <w:pPr>
        <w:rPr>
          <w:noProof/>
          <w:szCs w:val="22"/>
        </w:rPr>
      </w:pPr>
    </w:p>
    <w:p w14:paraId="0588B718" w14:textId="77777777" w:rsidR="0035297E" w:rsidRPr="0035297E" w:rsidRDefault="0035297E" w:rsidP="0035297E">
      <w:pPr>
        <w:rPr>
          <w:noProof/>
          <w:szCs w:val="22"/>
        </w:rPr>
      </w:pPr>
    </w:p>
    <w:p w14:paraId="0588B719" w14:textId="77777777" w:rsidR="0035297E" w:rsidRPr="0035297E" w:rsidRDefault="0035297E" w:rsidP="0035297E">
      <w:pPr>
        <w:rPr>
          <w:noProof/>
          <w:szCs w:val="22"/>
        </w:rPr>
      </w:pPr>
    </w:p>
    <w:p w14:paraId="0588B71A" w14:textId="77777777" w:rsidR="0035297E" w:rsidRPr="0035297E" w:rsidRDefault="0035297E" w:rsidP="0035297E">
      <w:pPr>
        <w:rPr>
          <w:noProof/>
          <w:szCs w:val="22"/>
        </w:rPr>
      </w:pPr>
    </w:p>
    <w:p w14:paraId="0588B71B" w14:textId="77777777" w:rsidR="0035297E" w:rsidRPr="0035297E" w:rsidRDefault="0035297E" w:rsidP="0035297E">
      <w:pPr>
        <w:rPr>
          <w:noProof/>
          <w:szCs w:val="22"/>
        </w:rPr>
      </w:pPr>
    </w:p>
    <w:p w14:paraId="0588B71C" w14:textId="77777777" w:rsidR="0035297E" w:rsidRPr="0035297E" w:rsidRDefault="0035297E" w:rsidP="0035297E">
      <w:pPr>
        <w:rPr>
          <w:noProof/>
          <w:szCs w:val="22"/>
        </w:rPr>
      </w:pPr>
    </w:p>
    <w:p w14:paraId="0588B71D" w14:textId="77777777" w:rsidR="0035297E" w:rsidRPr="0035297E" w:rsidRDefault="0035297E" w:rsidP="0035297E">
      <w:pPr>
        <w:rPr>
          <w:noProof/>
          <w:szCs w:val="22"/>
        </w:rPr>
      </w:pPr>
    </w:p>
    <w:p w14:paraId="0588B71E" w14:textId="77777777" w:rsidR="0035297E" w:rsidRPr="0035297E" w:rsidRDefault="0035297E" w:rsidP="0035297E">
      <w:pPr>
        <w:rPr>
          <w:noProof/>
          <w:szCs w:val="22"/>
        </w:rPr>
      </w:pPr>
    </w:p>
    <w:p w14:paraId="0588B71F" w14:textId="77777777" w:rsidR="0035297E" w:rsidRPr="0035297E" w:rsidRDefault="0035297E" w:rsidP="0035297E">
      <w:pPr>
        <w:rPr>
          <w:noProof/>
          <w:szCs w:val="22"/>
        </w:rPr>
      </w:pPr>
    </w:p>
    <w:p w14:paraId="0588B720" w14:textId="77777777" w:rsidR="0035297E" w:rsidRPr="0035297E" w:rsidRDefault="0035297E" w:rsidP="0035297E">
      <w:pPr>
        <w:rPr>
          <w:noProof/>
          <w:szCs w:val="22"/>
        </w:rPr>
      </w:pPr>
    </w:p>
    <w:p w14:paraId="0588B721" w14:textId="77777777" w:rsidR="0035297E" w:rsidRPr="0035297E" w:rsidRDefault="0035297E" w:rsidP="0035297E">
      <w:pPr>
        <w:rPr>
          <w:noProof/>
          <w:szCs w:val="22"/>
        </w:rPr>
      </w:pPr>
    </w:p>
    <w:p w14:paraId="0588B722" w14:textId="77777777" w:rsidR="0035297E" w:rsidRPr="0035297E" w:rsidRDefault="0035297E" w:rsidP="0035297E">
      <w:pPr>
        <w:rPr>
          <w:noProof/>
          <w:szCs w:val="22"/>
        </w:rPr>
      </w:pPr>
    </w:p>
    <w:p w14:paraId="0588B723" w14:textId="77777777" w:rsidR="0035297E" w:rsidRPr="0035297E" w:rsidRDefault="0035297E" w:rsidP="0035297E">
      <w:pPr>
        <w:rPr>
          <w:noProof/>
          <w:szCs w:val="22"/>
        </w:rPr>
      </w:pPr>
    </w:p>
    <w:p w14:paraId="0588B724" w14:textId="77777777" w:rsidR="0035297E" w:rsidRPr="0035297E" w:rsidRDefault="0035297E" w:rsidP="0035297E">
      <w:pPr>
        <w:rPr>
          <w:noProof/>
          <w:szCs w:val="22"/>
        </w:rPr>
      </w:pPr>
    </w:p>
    <w:p w14:paraId="0588B725" w14:textId="77777777" w:rsidR="0035297E" w:rsidRPr="0035297E" w:rsidRDefault="0035297E" w:rsidP="0035297E">
      <w:pPr>
        <w:jc w:val="center"/>
        <w:rPr>
          <w:b/>
          <w:noProof/>
          <w:szCs w:val="22"/>
        </w:rPr>
      </w:pPr>
      <w:r w:rsidRPr="0035297E">
        <w:rPr>
          <w:b/>
          <w:noProof/>
          <w:szCs w:val="22"/>
        </w:rPr>
        <w:t>VIÐAUKI II</w:t>
      </w:r>
    </w:p>
    <w:p w14:paraId="0588B726" w14:textId="77777777" w:rsidR="0035297E" w:rsidRPr="0035297E" w:rsidRDefault="0035297E" w:rsidP="0035297E">
      <w:pPr>
        <w:rPr>
          <w:noProof/>
          <w:szCs w:val="22"/>
        </w:rPr>
      </w:pPr>
    </w:p>
    <w:p w14:paraId="0588B727" w14:textId="77777777" w:rsidR="0035297E" w:rsidRPr="0035297E" w:rsidRDefault="0035297E" w:rsidP="0035297E">
      <w:pPr>
        <w:ind w:left="1689" w:right="567" w:hanging="555"/>
        <w:rPr>
          <w:b/>
          <w:noProof/>
          <w:szCs w:val="22"/>
        </w:rPr>
      </w:pPr>
      <w:r w:rsidRPr="0035297E">
        <w:rPr>
          <w:b/>
          <w:noProof/>
          <w:szCs w:val="22"/>
        </w:rPr>
        <w:t>A.</w:t>
      </w:r>
      <w:r w:rsidRPr="0035297E">
        <w:rPr>
          <w:b/>
          <w:noProof/>
          <w:szCs w:val="22"/>
        </w:rPr>
        <w:tab/>
        <w:t>FRAMLEIÐENDUR SEM ERU ÁBYRGIR FYRIR LOKASAMÞYKKT</w:t>
      </w:r>
    </w:p>
    <w:p w14:paraId="0588B728" w14:textId="77777777" w:rsidR="0035297E" w:rsidRPr="0035297E" w:rsidRDefault="0035297E" w:rsidP="0035297E">
      <w:pPr>
        <w:ind w:right="567"/>
        <w:rPr>
          <w:noProof/>
          <w:szCs w:val="22"/>
        </w:rPr>
      </w:pPr>
    </w:p>
    <w:p w14:paraId="0588B729" w14:textId="77777777" w:rsidR="0035297E" w:rsidRPr="0035297E" w:rsidRDefault="0035297E" w:rsidP="0035297E">
      <w:pPr>
        <w:ind w:left="1689" w:right="567" w:hanging="555"/>
        <w:rPr>
          <w:b/>
          <w:noProof/>
          <w:szCs w:val="22"/>
        </w:rPr>
      </w:pPr>
      <w:r w:rsidRPr="0035297E">
        <w:rPr>
          <w:b/>
          <w:noProof/>
          <w:szCs w:val="22"/>
        </w:rPr>
        <w:t>B.</w:t>
      </w:r>
      <w:r w:rsidRPr="0035297E">
        <w:rPr>
          <w:b/>
          <w:noProof/>
          <w:szCs w:val="22"/>
        </w:rPr>
        <w:tab/>
        <w:t>FORSENDUR FYRIR, EÐA TAKMARKANIR Á, AFGREIÐSLU OG NOTKUN</w:t>
      </w:r>
    </w:p>
    <w:p w14:paraId="0588B72A" w14:textId="77777777" w:rsidR="0035297E" w:rsidRPr="0035297E" w:rsidRDefault="0035297E" w:rsidP="0035297E">
      <w:pPr>
        <w:ind w:right="567"/>
        <w:rPr>
          <w:noProof/>
          <w:szCs w:val="22"/>
        </w:rPr>
      </w:pPr>
    </w:p>
    <w:p w14:paraId="0588B72B" w14:textId="77777777" w:rsidR="0035297E" w:rsidRPr="0035297E" w:rsidRDefault="0035297E" w:rsidP="0035297E">
      <w:pPr>
        <w:ind w:left="1689" w:right="567" w:hanging="555"/>
        <w:rPr>
          <w:b/>
          <w:noProof/>
          <w:szCs w:val="22"/>
        </w:rPr>
      </w:pPr>
      <w:r w:rsidRPr="0035297E">
        <w:rPr>
          <w:b/>
          <w:noProof/>
          <w:szCs w:val="22"/>
        </w:rPr>
        <w:t>C.</w:t>
      </w:r>
      <w:r w:rsidRPr="0035297E">
        <w:rPr>
          <w:b/>
          <w:noProof/>
          <w:szCs w:val="22"/>
        </w:rPr>
        <w:tab/>
        <w:t>AÐRAR FORSENDUR OG SKILYRÐI MARKAÐSLEYFIS</w:t>
      </w:r>
    </w:p>
    <w:p w14:paraId="0588B72C" w14:textId="77777777" w:rsidR="0035297E" w:rsidRPr="0035297E" w:rsidRDefault="0035297E" w:rsidP="0035297E">
      <w:pPr>
        <w:ind w:right="567"/>
        <w:rPr>
          <w:noProof/>
          <w:szCs w:val="22"/>
        </w:rPr>
      </w:pPr>
    </w:p>
    <w:p w14:paraId="0588B72D" w14:textId="77777777" w:rsidR="0035297E" w:rsidRPr="0035297E" w:rsidRDefault="0035297E" w:rsidP="0035297E">
      <w:pPr>
        <w:ind w:left="1689" w:right="567" w:hanging="555"/>
        <w:rPr>
          <w:b/>
          <w:noProof/>
          <w:szCs w:val="22"/>
        </w:rPr>
      </w:pPr>
      <w:r w:rsidRPr="0035297E">
        <w:rPr>
          <w:b/>
          <w:noProof/>
          <w:szCs w:val="22"/>
        </w:rPr>
        <w:t>D.</w:t>
      </w:r>
      <w:r w:rsidRPr="0035297E">
        <w:rPr>
          <w:b/>
          <w:noProof/>
          <w:szCs w:val="22"/>
        </w:rPr>
        <w:tab/>
        <w:t>FORSENDUR EÐA TAKMARKANIR ER VARÐA ÖRYGGI OG VERKUN VIÐ NOTKUN LYFSINS</w:t>
      </w:r>
    </w:p>
    <w:p w14:paraId="0588B72E" w14:textId="77777777" w:rsidR="0035297E" w:rsidRPr="0035297E" w:rsidRDefault="0035297E" w:rsidP="0035297E">
      <w:pPr>
        <w:ind w:right="567"/>
        <w:rPr>
          <w:noProof/>
          <w:szCs w:val="22"/>
        </w:rPr>
      </w:pPr>
    </w:p>
    <w:p w14:paraId="0588B72F" w14:textId="77777777" w:rsidR="0035297E" w:rsidRPr="0035297E" w:rsidRDefault="0035297E" w:rsidP="00066625">
      <w:pPr>
        <w:pStyle w:val="TitleB"/>
      </w:pPr>
      <w:r w:rsidRPr="0035297E">
        <w:br w:type="page"/>
        <w:t>A.</w:t>
      </w:r>
      <w:r w:rsidRPr="0035297E">
        <w:tab/>
        <w:t>FRAMLEIÐENDUR SEM ERU ÁBYRGIR FYRIR LOKASAMÞYKKT</w:t>
      </w:r>
    </w:p>
    <w:p w14:paraId="0588B730" w14:textId="77777777" w:rsidR="0035297E" w:rsidRPr="0035297E" w:rsidRDefault="0035297E" w:rsidP="0035297E">
      <w:pPr>
        <w:rPr>
          <w:noProof/>
          <w:szCs w:val="22"/>
        </w:rPr>
      </w:pPr>
    </w:p>
    <w:p w14:paraId="0588B731" w14:textId="77777777" w:rsidR="0035297E" w:rsidRPr="0035297E" w:rsidRDefault="0035297E" w:rsidP="0035297E">
      <w:pPr>
        <w:rPr>
          <w:noProof/>
          <w:szCs w:val="22"/>
        </w:rPr>
      </w:pPr>
      <w:r w:rsidRPr="0035297E">
        <w:rPr>
          <w:noProof/>
          <w:szCs w:val="22"/>
          <w:u w:val="single"/>
        </w:rPr>
        <w:t>Heiti og heimilisfang framleiðenda sem eru ábyrgir fyrir lokasamþykkt</w:t>
      </w:r>
    </w:p>
    <w:p w14:paraId="0588B732" w14:textId="77777777" w:rsidR="0035297E" w:rsidRPr="0035297E" w:rsidRDefault="0035297E" w:rsidP="0035297E">
      <w:pPr>
        <w:rPr>
          <w:noProof/>
          <w:szCs w:val="22"/>
        </w:rPr>
      </w:pPr>
    </w:p>
    <w:p w14:paraId="26B935E0" w14:textId="5CCD0845" w:rsidR="00D42F17" w:rsidRPr="00B50DB3" w:rsidRDefault="00D42F17" w:rsidP="00D42F17">
      <w:pPr>
        <w:rPr>
          <w:rFonts w:eastAsia="SimSun"/>
          <w:szCs w:val="22"/>
          <w:lang w:eastAsia="en-GB"/>
        </w:rPr>
      </w:pPr>
      <w:r w:rsidRPr="00B50DB3">
        <w:rPr>
          <w:rFonts w:eastAsia="SimSun"/>
          <w:szCs w:val="22"/>
          <w:lang w:eastAsia="en-GB"/>
        </w:rPr>
        <w:t>Hörð hylki og filmuhúðaðar töflur:</w:t>
      </w:r>
    </w:p>
    <w:p w14:paraId="0588B73D" w14:textId="19FC23A3" w:rsidR="004A40CB" w:rsidRDefault="004A40CB" w:rsidP="004A40CB">
      <w:pPr>
        <w:rPr>
          <w:rFonts w:eastAsia="SimSun"/>
          <w:szCs w:val="22"/>
          <w:lang w:val="nl-NL" w:eastAsia="en-GB"/>
        </w:rPr>
      </w:pPr>
      <w:r>
        <w:rPr>
          <w:rFonts w:eastAsia="SimSun"/>
          <w:szCs w:val="22"/>
          <w:lang w:val="nl-NL" w:eastAsia="en-GB"/>
        </w:rPr>
        <w:t>GlaxoSmithKline Trading Services Ltd.</w:t>
      </w:r>
    </w:p>
    <w:p w14:paraId="0588B73E" w14:textId="77777777" w:rsidR="004A40CB" w:rsidRDefault="004A40CB" w:rsidP="004A40CB">
      <w:pPr>
        <w:rPr>
          <w:rFonts w:eastAsia="SimSun"/>
          <w:szCs w:val="22"/>
          <w:lang w:val="nl-NL" w:eastAsia="en-GB"/>
        </w:rPr>
      </w:pPr>
      <w:r>
        <w:rPr>
          <w:rFonts w:eastAsia="SimSun"/>
          <w:szCs w:val="22"/>
          <w:lang w:val="nl-NL" w:eastAsia="en-GB"/>
        </w:rPr>
        <w:t>12 Riverwalk</w:t>
      </w:r>
    </w:p>
    <w:p w14:paraId="0588B73F" w14:textId="77777777" w:rsidR="004A40CB" w:rsidRDefault="004A40CB" w:rsidP="004A40CB">
      <w:pPr>
        <w:rPr>
          <w:rFonts w:eastAsia="SimSun"/>
          <w:szCs w:val="22"/>
          <w:lang w:val="nl-NL" w:eastAsia="en-GB"/>
        </w:rPr>
      </w:pPr>
      <w:r>
        <w:rPr>
          <w:rFonts w:eastAsia="SimSun"/>
          <w:szCs w:val="22"/>
          <w:lang w:val="nl-NL" w:eastAsia="en-GB"/>
        </w:rPr>
        <w:t>Citywest Business Campus</w:t>
      </w:r>
    </w:p>
    <w:p w14:paraId="0588B740" w14:textId="77777777" w:rsidR="004A40CB" w:rsidRDefault="004A40CB" w:rsidP="004A40CB">
      <w:pPr>
        <w:rPr>
          <w:rFonts w:eastAsia="SimSun"/>
          <w:szCs w:val="22"/>
          <w:lang w:val="nl-NL" w:eastAsia="en-GB"/>
        </w:rPr>
      </w:pPr>
      <w:r>
        <w:rPr>
          <w:rFonts w:eastAsia="SimSun"/>
          <w:szCs w:val="22"/>
          <w:lang w:val="nl-NL" w:eastAsia="en-GB"/>
        </w:rPr>
        <w:t>Dublin 24</w:t>
      </w:r>
    </w:p>
    <w:p w14:paraId="0588B741" w14:textId="71A4FDCA" w:rsidR="004A40CB" w:rsidRDefault="004A40CB" w:rsidP="004A40CB">
      <w:pPr>
        <w:rPr>
          <w:rFonts w:eastAsia="SimSun"/>
          <w:szCs w:val="22"/>
          <w:lang w:val="nl-NL" w:eastAsia="en-GB"/>
        </w:rPr>
      </w:pPr>
      <w:r>
        <w:rPr>
          <w:rFonts w:eastAsia="SimSun"/>
          <w:szCs w:val="22"/>
          <w:lang w:val="nl-NL" w:eastAsia="en-GB"/>
        </w:rPr>
        <w:t>Írland</w:t>
      </w:r>
    </w:p>
    <w:p w14:paraId="61A922AB" w14:textId="77777777" w:rsidR="009F20D3" w:rsidRDefault="009F20D3" w:rsidP="004A40CB">
      <w:pPr>
        <w:rPr>
          <w:rFonts w:eastAsia="SimSun"/>
          <w:szCs w:val="22"/>
          <w:lang w:val="nl-NL" w:eastAsia="en-GB"/>
        </w:rPr>
      </w:pPr>
    </w:p>
    <w:p w14:paraId="0500CBB8" w14:textId="56CF6213" w:rsidR="009F20D3" w:rsidRPr="009F20D3" w:rsidRDefault="009F20D3" w:rsidP="009F20D3">
      <w:pPr>
        <w:rPr>
          <w:rFonts w:eastAsia="SimSun"/>
          <w:szCs w:val="22"/>
          <w:lang w:val="en-US" w:eastAsia="en-GB"/>
        </w:rPr>
      </w:pPr>
      <w:proofErr w:type="spellStart"/>
      <w:r w:rsidRPr="009F20D3">
        <w:rPr>
          <w:rFonts w:eastAsia="SimSun"/>
          <w:szCs w:val="22"/>
          <w:lang w:val="en-US" w:eastAsia="en-GB"/>
        </w:rPr>
        <w:t>Film</w:t>
      </w:r>
      <w:r>
        <w:rPr>
          <w:rFonts w:eastAsia="SimSun"/>
          <w:szCs w:val="22"/>
          <w:lang w:val="en-US" w:eastAsia="en-GB"/>
        </w:rPr>
        <w:t>uhúðaðar</w:t>
      </w:r>
      <w:proofErr w:type="spellEnd"/>
      <w:r>
        <w:rPr>
          <w:rFonts w:eastAsia="SimSun"/>
          <w:szCs w:val="22"/>
          <w:lang w:val="en-US" w:eastAsia="en-GB"/>
        </w:rPr>
        <w:t xml:space="preserve"> </w:t>
      </w:r>
      <w:proofErr w:type="spellStart"/>
      <w:r>
        <w:rPr>
          <w:rFonts w:eastAsia="SimSun"/>
          <w:szCs w:val="22"/>
          <w:lang w:val="en-US" w:eastAsia="en-GB"/>
        </w:rPr>
        <w:t>töflur</w:t>
      </w:r>
      <w:proofErr w:type="spellEnd"/>
      <w:r w:rsidRPr="009F20D3">
        <w:rPr>
          <w:rFonts w:eastAsia="SimSun"/>
          <w:szCs w:val="22"/>
          <w:lang w:val="en-US" w:eastAsia="en-GB"/>
        </w:rPr>
        <w:t>:</w:t>
      </w:r>
    </w:p>
    <w:p w14:paraId="0A940672" w14:textId="77777777" w:rsidR="009F20D3" w:rsidRPr="009F20D3" w:rsidRDefault="009F20D3" w:rsidP="009F20D3">
      <w:pPr>
        <w:rPr>
          <w:lang w:val="en-US"/>
        </w:rPr>
      </w:pPr>
      <w:proofErr w:type="spellStart"/>
      <w:r w:rsidRPr="009F20D3">
        <w:rPr>
          <w:lang w:val="en-US"/>
        </w:rPr>
        <w:t>Millmount</w:t>
      </w:r>
      <w:proofErr w:type="spellEnd"/>
      <w:r w:rsidRPr="009F20D3">
        <w:rPr>
          <w:lang w:val="en-US"/>
        </w:rPr>
        <w:t xml:space="preserve"> Healthcare Ltd.</w:t>
      </w:r>
    </w:p>
    <w:p w14:paraId="6BC80A85" w14:textId="77777777" w:rsidR="009F20D3" w:rsidRPr="009F20D3" w:rsidRDefault="009F20D3" w:rsidP="009F20D3">
      <w:pPr>
        <w:rPr>
          <w:lang w:val="en-US"/>
        </w:rPr>
      </w:pPr>
      <w:r w:rsidRPr="009F20D3">
        <w:rPr>
          <w:lang w:val="en-US"/>
        </w:rPr>
        <w:t>Block 7, City North Business Campus,</w:t>
      </w:r>
    </w:p>
    <w:p w14:paraId="7448789D" w14:textId="77777777" w:rsidR="009F20D3" w:rsidRPr="009F20D3" w:rsidRDefault="009F20D3" w:rsidP="009F20D3">
      <w:pPr>
        <w:rPr>
          <w:lang w:val="en-US"/>
        </w:rPr>
      </w:pPr>
      <w:proofErr w:type="spellStart"/>
      <w:r w:rsidRPr="009F20D3">
        <w:rPr>
          <w:lang w:val="en-US"/>
        </w:rPr>
        <w:t>Stamullen</w:t>
      </w:r>
      <w:proofErr w:type="spellEnd"/>
      <w:r w:rsidRPr="009F20D3">
        <w:rPr>
          <w:lang w:val="en-US"/>
        </w:rPr>
        <w:t>, Co Meath</w:t>
      </w:r>
    </w:p>
    <w:p w14:paraId="1B48193F" w14:textId="51A8A0AF" w:rsidR="009F20D3" w:rsidRPr="009F20D3" w:rsidRDefault="009F20D3" w:rsidP="009F20D3">
      <w:pPr>
        <w:tabs>
          <w:tab w:val="left" w:pos="567"/>
        </w:tabs>
        <w:rPr>
          <w:lang w:val="en-US"/>
        </w:rPr>
      </w:pPr>
      <w:proofErr w:type="spellStart"/>
      <w:r>
        <w:rPr>
          <w:lang w:val="en-US"/>
        </w:rPr>
        <w:t>Írland</w:t>
      </w:r>
      <w:proofErr w:type="spellEnd"/>
    </w:p>
    <w:p w14:paraId="37FD4341" w14:textId="77777777" w:rsidR="009F20D3" w:rsidRPr="009F20D3" w:rsidRDefault="009F20D3" w:rsidP="009F20D3">
      <w:pPr>
        <w:tabs>
          <w:tab w:val="left" w:pos="567"/>
        </w:tabs>
        <w:rPr>
          <w:lang w:val="en-US"/>
        </w:rPr>
      </w:pPr>
    </w:p>
    <w:p w14:paraId="0A09E564" w14:textId="654D814C" w:rsidR="009F20D3" w:rsidRPr="009F20D3" w:rsidRDefault="009F20D3" w:rsidP="009F20D3">
      <w:pPr>
        <w:tabs>
          <w:tab w:val="left" w:pos="567"/>
        </w:tabs>
        <w:rPr>
          <w:lang w:val="en-US"/>
        </w:rPr>
      </w:pPr>
      <w:r>
        <w:rPr>
          <w:lang w:val="en-US"/>
        </w:rPr>
        <w:t>EÐA</w:t>
      </w:r>
    </w:p>
    <w:p w14:paraId="38B1D976" w14:textId="77777777" w:rsidR="009F20D3" w:rsidRPr="009F20D3" w:rsidRDefault="009F20D3" w:rsidP="009F20D3">
      <w:pPr>
        <w:rPr>
          <w:rFonts w:eastAsia="SimSun"/>
          <w:szCs w:val="22"/>
          <w:lang w:val="en-US" w:eastAsia="en-GB"/>
        </w:rPr>
      </w:pPr>
    </w:p>
    <w:p w14:paraId="19F05D2F" w14:textId="05641971" w:rsidR="009F20D3" w:rsidRPr="009F20D3" w:rsidRDefault="009F20D3" w:rsidP="009F20D3">
      <w:pPr>
        <w:tabs>
          <w:tab w:val="left" w:pos="567"/>
        </w:tabs>
        <w:spacing w:line="260" w:lineRule="exact"/>
        <w:rPr>
          <w:lang w:val="en-US" w:eastAsia="en-GB"/>
        </w:rPr>
      </w:pPr>
      <w:r w:rsidRPr="009F20D3">
        <w:rPr>
          <w:lang w:val="en-US"/>
        </w:rPr>
        <w:t xml:space="preserve">Glaxo </w:t>
      </w:r>
      <w:proofErr w:type="spellStart"/>
      <w:r w:rsidRPr="009F20D3">
        <w:rPr>
          <w:lang w:val="en-US"/>
        </w:rPr>
        <w:t>Wellcome</w:t>
      </w:r>
      <w:proofErr w:type="spellEnd"/>
      <w:r w:rsidRPr="009F20D3">
        <w:rPr>
          <w:lang w:val="en-US"/>
        </w:rPr>
        <w:t xml:space="preserve">, S.A. </w:t>
      </w:r>
      <w:r w:rsidRPr="009F20D3">
        <w:rPr>
          <w:lang w:val="en-US"/>
        </w:rPr>
        <w:br/>
        <w:t xml:space="preserve">Avda. </w:t>
      </w:r>
      <w:r w:rsidRPr="009F20D3">
        <w:rPr>
          <w:lang w:val="fr-FR"/>
        </w:rPr>
        <w:t>Extremadura, 3</w:t>
      </w:r>
      <w:r w:rsidRPr="009F20D3">
        <w:rPr>
          <w:lang w:val="fr-FR"/>
        </w:rPr>
        <w:br/>
        <w:t xml:space="preserve">09400 Aranda de </w:t>
      </w:r>
      <w:proofErr w:type="spellStart"/>
      <w:r w:rsidRPr="009F20D3">
        <w:rPr>
          <w:lang w:val="fr-FR"/>
        </w:rPr>
        <w:t>Duero</w:t>
      </w:r>
      <w:proofErr w:type="spellEnd"/>
      <w:r w:rsidRPr="009F20D3">
        <w:rPr>
          <w:lang w:val="fr-FR"/>
        </w:rPr>
        <w:br/>
        <w:t>Burgos</w:t>
      </w:r>
      <w:r w:rsidRPr="009F20D3">
        <w:rPr>
          <w:lang w:val="fr-FR"/>
        </w:rPr>
        <w:br/>
      </w:r>
      <w:proofErr w:type="spellStart"/>
      <w:r w:rsidRPr="009F20D3">
        <w:rPr>
          <w:lang w:val="fr-FR"/>
        </w:rPr>
        <w:t>Sp</w:t>
      </w:r>
      <w:r>
        <w:rPr>
          <w:lang w:val="fr-FR"/>
        </w:rPr>
        <w:t>ánn</w:t>
      </w:r>
      <w:proofErr w:type="spellEnd"/>
    </w:p>
    <w:p w14:paraId="0588B742" w14:textId="77777777" w:rsidR="006F799F" w:rsidRPr="00631BC1" w:rsidRDefault="006F799F" w:rsidP="006F799F">
      <w:pPr>
        <w:rPr>
          <w:rFonts w:eastAsia="SimSun"/>
          <w:szCs w:val="22"/>
          <w:lang w:val="nl-NL" w:eastAsia="en-GB"/>
        </w:rPr>
      </w:pPr>
    </w:p>
    <w:p w14:paraId="0588B74D" w14:textId="77777777" w:rsidR="0035297E" w:rsidRPr="0035297E" w:rsidRDefault="0035297E" w:rsidP="0035297E">
      <w:pPr>
        <w:rPr>
          <w:noProof/>
          <w:szCs w:val="22"/>
        </w:rPr>
      </w:pPr>
    </w:p>
    <w:p w14:paraId="0588B74E" w14:textId="77777777" w:rsidR="0035297E" w:rsidRPr="0035297E" w:rsidRDefault="0035297E" w:rsidP="003739BB">
      <w:pPr>
        <w:pStyle w:val="TitleB"/>
        <w:keepNext/>
        <w:widowControl w:val="0"/>
        <w:autoSpaceDE w:val="0"/>
        <w:autoSpaceDN w:val="0"/>
        <w:adjustRightInd w:val="0"/>
        <w:ind w:left="0" w:firstLine="0"/>
      </w:pPr>
      <w:r w:rsidRPr="0035297E">
        <w:t>B.</w:t>
      </w:r>
      <w:r w:rsidRPr="0035297E">
        <w:tab/>
        <w:t>FORSENDUR FYRIR, EÐA TAKMARKANIR Á, AFGREIÐSLU OG NOTKUN</w:t>
      </w:r>
    </w:p>
    <w:p w14:paraId="0588B74F" w14:textId="77777777" w:rsidR="0035297E" w:rsidRPr="0035297E" w:rsidRDefault="0035297E" w:rsidP="0035297E">
      <w:pPr>
        <w:rPr>
          <w:noProof/>
          <w:szCs w:val="22"/>
        </w:rPr>
      </w:pPr>
    </w:p>
    <w:p w14:paraId="0588B750" w14:textId="77777777" w:rsidR="0035297E" w:rsidRPr="0035297E" w:rsidRDefault="0035297E" w:rsidP="0035297E">
      <w:pPr>
        <w:numPr>
          <w:ilvl w:val="12"/>
          <w:numId w:val="0"/>
        </w:numPr>
        <w:rPr>
          <w:noProof/>
          <w:szCs w:val="22"/>
        </w:rPr>
      </w:pPr>
      <w:r w:rsidRPr="0035297E">
        <w:rPr>
          <w:noProof/>
          <w:szCs w:val="22"/>
        </w:rPr>
        <w:t>Ávísun lyfsins er háð sérstökum takmörkunum (sjá viðauka I: Samantekt á eiginleikum lyfs, kafla 4.2).</w:t>
      </w:r>
    </w:p>
    <w:p w14:paraId="0588B751" w14:textId="77777777" w:rsidR="0035297E" w:rsidRPr="0035297E" w:rsidRDefault="0035297E" w:rsidP="0035297E">
      <w:pPr>
        <w:numPr>
          <w:ilvl w:val="12"/>
          <w:numId w:val="0"/>
        </w:numPr>
        <w:rPr>
          <w:noProof/>
          <w:szCs w:val="22"/>
        </w:rPr>
      </w:pPr>
    </w:p>
    <w:p w14:paraId="0588B752" w14:textId="77777777" w:rsidR="0035297E" w:rsidRPr="0035297E" w:rsidRDefault="0035297E" w:rsidP="0035297E">
      <w:pPr>
        <w:numPr>
          <w:ilvl w:val="12"/>
          <w:numId w:val="0"/>
        </w:numPr>
        <w:rPr>
          <w:noProof/>
          <w:szCs w:val="22"/>
        </w:rPr>
      </w:pPr>
    </w:p>
    <w:p w14:paraId="0588B753" w14:textId="77777777" w:rsidR="0035297E" w:rsidRPr="0035297E" w:rsidRDefault="0035297E" w:rsidP="00066625">
      <w:pPr>
        <w:pStyle w:val="TitleB"/>
      </w:pPr>
      <w:r w:rsidRPr="0035297E">
        <w:t>C.</w:t>
      </w:r>
      <w:r w:rsidRPr="0035297E">
        <w:tab/>
        <w:t>AÐRAR FORSENDUR OG SKILYRÐI MARKAÐSLEYFIS</w:t>
      </w:r>
    </w:p>
    <w:p w14:paraId="0588B754" w14:textId="77777777" w:rsidR="0035297E" w:rsidRPr="0035297E" w:rsidRDefault="0035297E" w:rsidP="0035297E">
      <w:pPr>
        <w:rPr>
          <w:noProof/>
          <w:szCs w:val="22"/>
        </w:rPr>
      </w:pPr>
    </w:p>
    <w:p w14:paraId="0588B755" w14:textId="77777777" w:rsidR="0035297E" w:rsidRPr="0035297E" w:rsidRDefault="0035297E" w:rsidP="0035297E">
      <w:pPr>
        <w:numPr>
          <w:ilvl w:val="12"/>
          <w:numId w:val="0"/>
        </w:numPr>
        <w:rPr>
          <w:noProof/>
          <w:szCs w:val="22"/>
        </w:rPr>
      </w:pPr>
      <w:r w:rsidRPr="0035297E">
        <w:rPr>
          <w:b/>
          <w:noProof/>
          <w:szCs w:val="22"/>
        </w:rPr>
        <w:t>•</w:t>
      </w:r>
      <w:r w:rsidRPr="0035297E">
        <w:rPr>
          <w:b/>
          <w:noProof/>
          <w:szCs w:val="22"/>
        </w:rPr>
        <w:tab/>
        <w:t>Samantektir um öryggi lyfsins (PSUR)</w:t>
      </w:r>
    </w:p>
    <w:p w14:paraId="0588B756" w14:textId="77777777" w:rsidR="0035297E" w:rsidRPr="0035297E" w:rsidRDefault="0035297E" w:rsidP="0035297E">
      <w:pPr>
        <w:rPr>
          <w:szCs w:val="22"/>
        </w:rPr>
      </w:pPr>
    </w:p>
    <w:p w14:paraId="0588B757" w14:textId="77777777" w:rsidR="0035297E" w:rsidRPr="0035297E" w:rsidRDefault="0035297E" w:rsidP="0035297E">
      <w:pPr>
        <w:rPr>
          <w:szCs w:val="22"/>
        </w:rPr>
      </w:pPr>
      <w:r w:rsidRPr="0035297E">
        <w:rPr>
          <w:szCs w:val="22"/>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0588B758" w14:textId="77777777" w:rsidR="0035297E" w:rsidRPr="0035297E" w:rsidRDefault="0035297E" w:rsidP="0035297E">
      <w:pPr>
        <w:rPr>
          <w:szCs w:val="22"/>
        </w:rPr>
      </w:pPr>
    </w:p>
    <w:p w14:paraId="0588B75B" w14:textId="77777777" w:rsidR="0035297E" w:rsidRPr="0035297E" w:rsidRDefault="0035297E" w:rsidP="0035297E">
      <w:pPr>
        <w:rPr>
          <w:noProof/>
          <w:szCs w:val="22"/>
        </w:rPr>
      </w:pPr>
    </w:p>
    <w:p w14:paraId="0588B75C" w14:textId="77777777" w:rsidR="0035297E" w:rsidRPr="0035297E" w:rsidRDefault="0035297E" w:rsidP="00026135">
      <w:pPr>
        <w:pStyle w:val="TitleB"/>
        <w:keepNext/>
      </w:pPr>
      <w:r w:rsidRPr="0035297E">
        <w:t>D.</w:t>
      </w:r>
      <w:r w:rsidRPr="0035297E">
        <w:tab/>
        <w:t>FORSENDUR EÐA TAKMARKANIR ER VARÐA ÖRYGGI OG VERKUN VIÐ NOTKUN LYFSINS</w:t>
      </w:r>
    </w:p>
    <w:p w14:paraId="0588B75D" w14:textId="77777777" w:rsidR="0035297E" w:rsidRPr="0035297E" w:rsidRDefault="0035297E" w:rsidP="00026135">
      <w:pPr>
        <w:keepNext/>
        <w:rPr>
          <w:noProof/>
          <w:szCs w:val="22"/>
        </w:rPr>
      </w:pPr>
    </w:p>
    <w:p w14:paraId="0588B75E" w14:textId="77777777" w:rsidR="0035297E" w:rsidRPr="00026135" w:rsidRDefault="0035297E" w:rsidP="00026135">
      <w:pPr>
        <w:keepNext/>
        <w:numPr>
          <w:ilvl w:val="12"/>
          <w:numId w:val="0"/>
        </w:numPr>
        <w:rPr>
          <w:b/>
          <w:noProof/>
          <w:szCs w:val="22"/>
        </w:rPr>
      </w:pPr>
      <w:r w:rsidRPr="0035297E">
        <w:rPr>
          <w:b/>
          <w:noProof/>
          <w:szCs w:val="22"/>
        </w:rPr>
        <w:t>•</w:t>
      </w:r>
      <w:r w:rsidRPr="0035297E">
        <w:rPr>
          <w:b/>
          <w:noProof/>
          <w:szCs w:val="22"/>
        </w:rPr>
        <w:tab/>
      </w:r>
      <w:r w:rsidRPr="00026135">
        <w:rPr>
          <w:b/>
          <w:noProof/>
          <w:szCs w:val="22"/>
        </w:rPr>
        <w:t>Áætlun um áhættustjórnun</w:t>
      </w:r>
    </w:p>
    <w:p w14:paraId="0588B75F" w14:textId="77777777" w:rsidR="0035297E" w:rsidRPr="0035297E" w:rsidRDefault="0035297E" w:rsidP="00026135">
      <w:pPr>
        <w:keepNext/>
        <w:rPr>
          <w:noProof/>
          <w:szCs w:val="22"/>
        </w:rPr>
      </w:pPr>
    </w:p>
    <w:p w14:paraId="0588B760" w14:textId="77777777" w:rsidR="0035297E" w:rsidRDefault="0035297E" w:rsidP="0035297E">
      <w:pPr>
        <w:rPr>
          <w:noProof/>
          <w:szCs w:val="22"/>
        </w:rPr>
      </w:pPr>
      <w:r w:rsidRPr="0035297E">
        <w:rPr>
          <w:noProof/>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0588B761" w14:textId="77777777" w:rsidR="00F607B2" w:rsidRPr="0035297E" w:rsidRDefault="00F607B2" w:rsidP="0035297E">
      <w:pPr>
        <w:rPr>
          <w:noProof/>
          <w:szCs w:val="22"/>
        </w:rPr>
      </w:pPr>
    </w:p>
    <w:p w14:paraId="0588B762" w14:textId="77777777" w:rsidR="0035297E" w:rsidRPr="0035297E" w:rsidRDefault="0035297E" w:rsidP="0035297E">
      <w:pPr>
        <w:rPr>
          <w:noProof/>
          <w:szCs w:val="22"/>
        </w:rPr>
      </w:pPr>
      <w:r w:rsidRPr="0035297E">
        <w:rPr>
          <w:noProof/>
          <w:szCs w:val="22"/>
        </w:rPr>
        <w:t>Leggja skal fram uppfærða áætlun um áhættustjórnun:</w:t>
      </w:r>
    </w:p>
    <w:p w14:paraId="0588B763" w14:textId="77777777" w:rsidR="0035297E" w:rsidRPr="0035297E" w:rsidRDefault="0035297E" w:rsidP="0035297E">
      <w:pPr>
        <w:numPr>
          <w:ilvl w:val="12"/>
          <w:numId w:val="0"/>
        </w:numPr>
        <w:ind w:left="567" w:hanging="567"/>
        <w:rPr>
          <w:noProof/>
          <w:szCs w:val="22"/>
        </w:rPr>
      </w:pPr>
      <w:r w:rsidRPr="0035297E">
        <w:rPr>
          <w:noProof/>
          <w:szCs w:val="22"/>
        </w:rPr>
        <w:t>•</w:t>
      </w:r>
      <w:r w:rsidRPr="0035297E">
        <w:rPr>
          <w:noProof/>
          <w:szCs w:val="22"/>
        </w:rPr>
        <w:tab/>
        <w:t>Að beiðni Lyfjastofnunar Evrópu.</w:t>
      </w:r>
    </w:p>
    <w:p w14:paraId="0588B764" w14:textId="52180E0F" w:rsidR="0035297E" w:rsidRDefault="0035297E" w:rsidP="0035297E">
      <w:pPr>
        <w:numPr>
          <w:ilvl w:val="12"/>
          <w:numId w:val="0"/>
        </w:numPr>
        <w:ind w:left="567" w:hanging="567"/>
        <w:rPr>
          <w:noProof/>
          <w:szCs w:val="22"/>
        </w:rPr>
      </w:pPr>
      <w:r w:rsidRPr="0035297E">
        <w:rPr>
          <w:noProof/>
          <w:szCs w:val="22"/>
        </w:rPr>
        <w:t>•</w:t>
      </w:r>
      <w:r w:rsidRPr="0035297E">
        <w:rPr>
          <w:noProof/>
          <w:szCs w:val="22"/>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7FE02518" w14:textId="54FC0D24" w:rsidR="00535089" w:rsidRDefault="00535089" w:rsidP="0035297E">
      <w:pPr>
        <w:numPr>
          <w:ilvl w:val="12"/>
          <w:numId w:val="0"/>
        </w:numPr>
        <w:ind w:left="567" w:hanging="567"/>
        <w:rPr>
          <w:noProof/>
          <w:szCs w:val="22"/>
        </w:rPr>
      </w:pPr>
    </w:p>
    <w:p w14:paraId="0588B765" w14:textId="77777777" w:rsidR="00576F6D" w:rsidRPr="007B1D93" w:rsidRDefault="0035297E" w:rsidP="0035297E">
      <w:pPr>
        <w:widowControl w:val="0"/>
        <w:jc w:val="center"/>
        <w:rPr>
          <w:noProof/>
          <w:szCs w:val="22"/>
        </w:rPr>
      </w:pPr>
      <w:r w:rsidRPr="0035297E">
        <w:rPr>
          <w:b/>
          <w:noProof/>
          <w:szCs w:val="22"/>
        </w:rPr>
        <w:br w:type="page"/>
      </w:r>
    </w:p>
    <w:p w14:paraId="0588B766" w14:textId="77777777" w:rsidR="00C64C63" w:rsidRPr="007B1D93" w:rsidRDefault="00C64C63" w:rsidP="00CA30DC">
      <w:pPr>
        <w:widowControl w:val="0"/>
        <w:jc w:val="center"/>
        <w:rPr>
          <w:noProof/>
          <w:szCs w:val="22"/>
        </w:rPr>
      </w:pPr>
    </w:p>
    <w:p w14:paraId="0588B767" w14:textId="77777777" w:rsidR="00C64C63" w:rsidRPr="007B1D93" w:rsidRDefault="00C64C63" w:rsidP="00CA30DC">
      <w:pPr>
        <w:widowControl w:val="0"/>
        <w:jc w:val="center"/>
        <w:rPr>
          <w:noProof/>
          <w:szCs w:val="22"/>
        </w:rPr>
      </w:pPr>
    </w:p>
    <w:p w14:paraId="0588B768" w14:textId="77777777" w:rsidR="00C64C63" w:rsidRPr="007B1D93" w:rsidRDefault="00C64C63" w:rsidP="00CA30DC">
      <w:pPr>
        <w:widowControl w:val="0"/>
        <w:jc w:val="center"/>
        <w:rPr>
          <w:noProof/>
          <w:szCs w:val="22"/>
        </w:rPr>
      </w:pPr>
    </w:p>
    <w:p w14:paraId="0588B769" w14:textId="77777777" w:rsidR="00C64C63" w:rsidRPr="007B1D93" w:rsidRDefault="00C64C63" w:rsidP="00CA30DC">
      <w:pPr>
        <w:widowControl w:val="0"/>
        <w:jc w:val="center"/>
        <w:rPr>
          <w:noProof/>
          <w:szCs w:val="22"/>
        </w:rPr>
      </w:pPr>
    </w:p>
    <w:p w14:paraId="0588B76A" w14:textId="77777777" w:rsidR="00C64C63" w:rsidRPr="007B1D93" w:rsidRDefault="00C64C63" w:rsidP="00CA30DC">
      <w:pPr>
        <w:widowControl w:val="0"/>
        <w:jc w:val="center"/>
        <w:rPr>
          <w:noProof/>
          <w:szCs w:val="22"/>
        </w:rPr>
      </w:pPr>
    </w:p>
    <w:p w14:paraId="0588B76B" w14:textId="77777777" w:rsidR="006A62E8" w:rsidRPr="007B1D93" w:rsidRDefault="006A62E8" w:rsidP="00CA30DC">
      <w:pPr>
        <w:widowControl w:val="0"/>
        <w:jc w:val="center"/>
        <w:rPr>
          <w:noProof/>
          <w:szCs w:val="22"/>
        </w:rPr>
      </w:pPr>
    </w:p>
    <w:p w14:paraId="0588B76C" w14:textId="77777777" w:rsidR="00C64C63" w:rsidRPr="007B1D93" w:rsidRDefault="00C64C63" w:rsidP="00CA30DC">
      <w:pPr>
        <w:widowControl w:val="0"/>
        <w:jc w:val="center"/>
        <w:rPr>
          <w:noProof/>
          <w:szCs w:val="22"/>
        </w:rPr>
      </w:pPr>
    </w:p>
    <w:p w14:paraId="0588B76D" w14:textId="77777777" w:rsidR="00C64C63" w:rsidRPr="007B1D93" w:rsidRDefault="00C64C63" w:rsidP="00CA30DC">
      <w:pPr>
        <w:widowControl w:val="0"/>
        <w:jc w:val="center"/>
        <w:rPr>
          <w:noProof/>
          <w:szCs w:val="22"/>
        </w:rPr>
      </w:pPr>
    </w:p>
    <w:p w14:paraId="0588B76E" w14:textId="77777777" w:rsidR="00C64C63" w:rsidRPr="007B1D93" w:rsidRDefault="00C64C63" w:rsidP="00CA30DC">
      <w:pPr>
        <w:widowControl w:val="0"/>
        <w:jc w:val="center"/>
        <w:rPr>
          <w:noProof/>
          <w:szCs w:val="22"/>
        </w:rPr>
      </w:pPr>
    </w:p>
    <w:p w14:paraId="0588B76F" w14:textId="77777777" w:rsidR="00C64C63" w:rsidRPr="007B1D93" w:rsidRDefault="00C64C63" w:rsidP="00CA30DC">
      <w:pPr>
        <w:widowControl w:val="0"/>
        <w:jc w:val="center"/>
        <w:rPr>
          <w:noProof/>
          <w:szCs w:val="22"/>
        </w:rPr>
      </w:pPr>
    </w:p>
    <w:p w14:paraId="0588B770" w14:textId="77777777" w:rsidR="00C64C63" w:rsidRPr="007B1D93" w:rsidRDefault="00C64C63" w:rsidP="00CA30DC">
      <w:pPr>
        <w:widowControl w:val="0"/>
        <w:jc w:val="center"/>
        <w:rPr>
          <w:noProof/>
          <w:szCs w:val="22"/>
        </w:rPr>
      </w:pPr>
    </w:p>
    <w:p w14:paraId="0588B771" w14:textId="77777777" w:rsidR="00C64C63" w:rsidRPr="007B1D93" w:rsidRDefault="00C64C63" w:rsidP="00CA30DC">
      <w:pPr>
        <w:widowControl w:val="0"/>
        <w:jc w:val="center"/>
        <w:rPr>
          <w:noProof/>
          <w:szCs w:val="22"/>
        </w:rPr>
      </w:pPr>
    </w:p>
    <w:p w14:paraId="0588B772" w14:textId="77777777" w:rsidR="00C64C63" w:rsidRPr="007B1D93" w:rsidRDefault="00C64C63" w:rsidP="00CA30DC">
      <w:pPr>
        <w:widowControl w:val="0"/>
        <w:jc w:val="center"/>
        <w:rPr>
          <w:noProof/>
          <w:szCs w:val="22"/>
        </w:rPr>
      </w:pPr>
    </w:p>
    <w:p w14:paraId="0588B773" w14:textId="77777777" w:rsidR="00C64C63" w:rsidRPr="007B1D93" w:rsidRDefault="00C64C63" w:rsidP="00CA30DC">
      <w:pPr>
        <w:widowControl w:val="0"/>
        <w:jc w:val="center"/>
        <w:rPr>
          <w:noProof/>
          <w:szCs w:val="22"/>
        </w:rPr>
      </w:pPr>
    </w:p>
    <w:p w14:paraId="0588B774" w14:textId="77777777" w:rsidR="00C64C63" w:rsidRPr="007B1D93" w:rsidRDefault="00C64C63" w:rsidP="00CA30DC">
      <w:pPr>
        <w:widowControl w:val="0"/>
        <w:jc w:val="center"/>
        <w:rPr>
          <w:noProof/>
          <w:szCs w:val="22"/>
        </w:rPr>
      </w:pPr>
    </w:p>
    <w:p w14:paraId="0588B775" w14:textId="77777777" w:rsidR="00C64C63" w:rsidRPr="007B1D93" w:rsidRDefault="00C64C63" w:rsidP="00CA30DC">
      <w:pPr>
        <w:widowControl w:val="0"/>
        <w:jc w:val="center"/>
        <w:rPr>
          <w:noProof/>
          <w:szCs w:val="22"/>
        </w:rPr>
      </w:pPr>
    </w:p>
    <w:p w14:paraId="0588B776" w14:textId="77777777" w:rsidR="00C64C63" w:rsidRPr="007B1D93" w:rsidRDefault="00C64C63" w:rsidP="00CA30DC">
      <w:pPr>
        <w:widowControl w:val="0"/>
        <w:jc w:val="center"/>
        <w:rPr>
          <w:noProof/>
          <w:szCs w:val="22"/>
        </w:rPr>
      </w:pPr>
    </w:p>
    <w:p w14:paraId="0588B777" w14:textId="77777777" w:rsidR="00C64C63" w:rsidRPr="007B1D93" w:rsidRDefault="00C64C63" w:rsidP="00CA30DC">
      <w:pPr>
        <w:widowControl w:val="0"/>
        <w:jc w:val="center"/>
        <w:rPr>
          <w:noProof/>
          <w:szCs w:val="22"/>
        </w:rPr>
      </w:pPr>
    </w:p>
    <w:p w14:paraId="0588B778" w14:textId="77777777" w:rsidR="00C64C63" w:rsidRPr="007B1D93" w:rsidRDefault="00C64C63" w:rsidP="00CA30DC">
      <w:pPr>
        <w:widowControl w:val="0"/>
        <w:jc w:val="center"/>
        <w:rPr>
          <w:noProof/>
          <w:szCs w:val="22"/>
        </w:rPr>
      </w:pPr>
    </w:p>
    <w:p w14:paraId="0588B779" w14:textId="77777777" w:rsidR="000F0576" w:rsidRPr="007B1D93" w:rsidRDefault="000F0576" w:rsidP="00CA30DC">
      <w:pPr>
        <w:widowControl w:val="0"/>
        <w:jc w:val="center"/>
        <w:rPr>
          <w:noProof/>
          <w:szCs w:val="22"/>
        </w:rPr>
      </w:pPr>
    </w:p>
    <w:p w14:paraId="0588B77A" w14:textId="77777777" w:rsidR="00C64C63" w:rsidRPr="007B1D93" w:rsidRDefault="00C64C63" w:rsidP="00CA30DC">
      <w:pPr>
        <w:widowControl w:val="0"/>
        <w:jc w:val="center"/>
        <w:rPr>
          <w:noProof/>
          <w:szCs w:val="22"/>
        </w:rPr>
      </w:pPr>
    </w:p>
    <w:p w14:paraId="0588B77B" w14:textId="77777777" w:rsidR="00C64C63" w:rsidRPr="007B1D93" w:rsidRDefault="00C64C63" w:rsidP="00CA30DC">
      <w:pPr>
        <w:widowControl w:val="0"/>
        <w:jc w:val="center"/>
        <w:rPr>
          <w:noProof/>
          <w:szCs w:val="22"/>
        </w:rPr>
      </w:pPr>
    </w:p>
    <w:p w14:paraId="0588B77C" w14:textId="77777777" w:rsidR="00B7103A" w:rsidRPr="007B1D93" w:rsidRDefault="00B7103A" w:rsidP="00B7103A">
      <w:pPr>
        <w:jc w:val="center"/>
        <w:rPr>
          <w:b/>
          <w:noProof/>
          <w:szCs w:val="22"/>
        </w:rPr>
      </w:pPr>
      <w:r w:rsidRPr="007B1D93">
        <w:rPr>
          <w:b/>
          <w:noProof/>
          <w:szCs w:val="22"/>
        </w:rPr>
        <w:t>VIÐAUKI III</w:t>
      </w:r>
    </w:p>
    <w:p w14:paraId="0588B77D" w14:textId="77777777" w:rsidR="00B7103A" w:rsidRPr="007B1D93" w:rsidRDefault="00B7103A" w:rsidP="00B7103A">
      <w:pPr>
        <w:rPr>
          <w:noProof/>
          <w:szCs w:val="22"/>
        </w:rPr>
      </w:pPr>
    </w:p>
    <w:p w14:paraId="0588B77E" w14:textId="77777777" w:rsidR="00812D16" w:rsidRPr="007B1D93" w:rsidRDefault="00B7103A" w:rsidP="007B1D93">
      <w:pPr>
        <w:widowControl w:val="0"/>
        <w:jc w:val="center"/>
        <w:rPr>
          <w:b/>
          <w:noProof/>
          <w:szCs w:val="22"/>
        </w:rPr>
      </w:pPr>
      <w:r w:rsidRPr="007B1D93">
        <w:rPr>
          <w:b/>
          <w:noProof/>
          <w:szCs w:val="22"/>
        </w:rPr>
        <w:t>ÁLETRANIR OG FYLGISEÐILL</w:t>
      </w:r>
    </w:p>
    <w:p w14:paraId="0588B77F" w14:textId="77777777" w:rsidR="000F0576" w:rsidRPr="007B1D93" w:rsidRDefault="000F0576" w:rsidP="007B1D93">
      <w:pPr>
        <w:widowControl w:val="0"/>
        <w:jc w:val="center"/>
        <w:rPr>
          <w:b/>
          <w:noProof/>
          <w:szCs w:val="22"/>
        </w:rPr>
      </w:pPr>
    </w:p>
    <w:p w14:paraId="0588B780" w14:textId="77777777" w:rsidR="00B64B2F" w:rsidRPr="00DF7F40" w:rsidRDefault="00B674D6" w:rsidP="00DF7F40">
      <w:pPr>
        <w:widowControl w:val="0"/>
        <w:jc w:val="center"/>
        <w:rPr>
          <w:noProof/>
          <w:szCs w:val="22"/>
        </w:rPr>
      </w:pPr>
      <w:r w:rsidRPr="007B1D93">
        <w:rPr>
          <w:b/>
          <w:noProof/>
          <w:szCs w:val="22"/>
        </w:rPr>
        <w:br w:type="page"/>
      </w:r>
    </w:p>
    <w:p w14:paraId="0588B781" w14:textId="77777777" w:rsidR="00C64C63" w:rsidRPr="00DF7F40" w:rsidRDefault="00C64C63" w:rsidP="00DF7F40">
      <w:pPr>
        <w:widowControl w:val="0"/>
        <w:jc w:val="center"/>
        <w:rPr>
          <w:noProof/>
          <w:szCs w:val="22"/>
        </w:rPr>
      </w:pPr>
    </w:p>
    <w:p w14:paraId="0588B782" w14:textId="77777777" w:rsidR="00C64C63" w:rsidRPr="00DF7F40" w:rsidRDefault="00C64C63" w:rsidP="00DF7F40">
      <w:pPr>
        <w:widowControl w:val="0"/>
        <w:jc w:val="center"/>
        <w:rPr>
          <w:noProof/>
          <w:szCs w:val="22"/>
        </w:rPr>
      </w:pPr>
    </w:p>
    <w:p w14:paraId="0588B783" w14:textId="77777777" w:rsidR="00C64C63" w:rsidRPr="00DF7F40" w:rsidRDefault="00C64C63" w:rsidP="00DF7F40">
      <w:pPr>
        <w:widowControl w:val="0"/>
        <w:jc w:val="center"/>
        <w:rPr>
          <w:noProof/>
          <w:szCs w:val="22"/>
        </w:rPr>
      </w:pPr>
    </w:p>
    <w:p w14:paraId="0588B784" w14:textId="77777777" w:rsidR="00C64C63" w:rsidRPr="00DF7F40" w:rsidRDefault="00C64C63" w:rsidP="00DF7F40">
      <w:pPr>
        <w:widowControl w:val="0"/>
        <w:jc w:val="center"/>
        <w:rPr>
          <w:noProof/>
          <w:szCs w:val="22"/>
        </w:rPr>
      </w:pPr>
    </w:p>
    <w:p w14:paraId="0588B785" w14:textId="77777777" w:rsidR="00C64C63" w:rsidRPr="00DF7F40" w:rsidRDefault="00C64C63" w:rsidP="00DF7F40">
      <w:pPr>
        <w:widowControl w:val="0"/>
        <w:jc w:val="center"/>
        <w:rPr>
          <w:noProof/>
          <w:szCs w:val="22"/>
        </w:rPr>
      </w:pPr>
    </w:p>
    <w:p w14:paraId="0588B786" w14:textId="77777777" w:rsidR="00C64C63" w:rsidRPr="00DF7F40" w:rsidRDefault="00C64C63" w:rsidP="00DF7F40">
      <w:pPr>
        <w:widowControl w:val="0"/>
        <w:jc w:val="center"/>
        <w:rPr>
          <w:noProof/>
          <w:szCs w:val="22"/>
        </w:rPr>
      </w:pPr>
    </w:p>
    <w:p w14:paraId="0588B787" w14:textId="77777777" w:rsidR="00C64C63" w:rsidRPr="00DF7F40" w:rsidRDefault="00C64C63" w:rsidP="00DF7F40">
      <w:pPr>
        <w:widowControl w:val="0"/>
        <w:jc w:val="center"/>
        <w:rPr>
          <w:noProof/>
          <w:szCs w:val="22"/>
        </w:rPr>
      </w:pPr>
    </w:p>
    <w:p w14:paraId="0588B788" w14:textId="77777777" w:rsidR="00C64C63" w:rsidRPr="00DF7F40" w:rsidRDefault="00C64C63" w:rsidP="00DF7F40">
      <w:pPr>
        <w:widowControl w:val="0"/>
        <w:jc w:val="center"/>
        <w:rPr>
          <w:noProof/>
          <w:szCs w:val="22"/>
        </w:rPr>
      </w:pPr>
    </w:p>
    <w:p w14:paraId="0588B789" w14:textId="77777777" w:rsidR="00C64C63" w:rsidRPr="00DF7F40" w:rsidRDefault="00C64C63" w:rsidP="00DF7F40">
      <w:pPr>
        <w:widowControl w:val="0"/>
        <w:jc w:val="center"/>
        <w:rPr>
          <w:noProof/>
          <w:szCs w:val="22"/>
        </w:rPr>
      </w:pPr>
    </w:p>
    <w:p w14:paraId="0588B78A" w14:textId="77777777" w:rsidR="00C64C63" w:rsidRPr="00DF7F40" w:rsidRDefault="00C64C63" w:rsidP="00DF7F40">
      <w:pPr>
        <w:widowControl w:val="0"/>
        <w:jc w:val="center"/>
        <w:rPr>
          <w:noProof/>
          <w:szCs w:val="22"/>
        </w:rPr>
      </w:pPr>
    </w:p>
    <w:p w14:paraId="0588B78B" w14:textId="77777777" w:rsidR="00C64C63" w:rsidRPr="00DF7F40" w:rsidRDefault="00C64C63" w:rsidP="00DF7F40">
      <w:pPr>
        <w:widowControl w:val="0"/>
        <w:jc w:val="center"/>
        <w:rPr>
          <w:noProof/>
          <w:szCs w:val="22"/>
        </w:rPr>
      </w:pPr>
    </w:p>
    <w:p w14:paraId="0588B78C" w14:textId="77777777" w:rsidR="00C64C63" w:rsidRPr="00DF7F40" w:rsidRDefault="00C64C63" w:rsidP="00DF7F40">
      <w:pPr>
        <w:widowControl w:val="0"/>
        <w:jc w:val="center"/>
        <w:rPr>
          <w:noProof/>
          <w:szCs w:val="22"/>
        </w:rPr>
      </w:pPr>
    </w:p>
    <w:p w14:paraId="0588B78D" w14:textId="77777777" w:rsidR="00C64C63" w:rsidRPr="00DF7F40" w:rsidRDefault="00C64C63" w:rsidP="00DF7F40">
      <w:pPr>
        <w:widowControl w:val="0"/>
        <w:jc w:val="center"/>
        <w:rPr>
          <w:noProof/>
          <w:szCs w:val="22"/>
        </w:rPr>
      </w:pPr>
    </w:p>
    <w:p w14:paraId="0588B78E" w14:textId="77777777" w:rsidR="00C64C63" w:rsidRPr="00DF7F40" w:rsidRDefault="00C64C63" w:rsidP="00DF7F40">
      <w:pPr>
        <w:widowControl w:val="0"/>
        <w:jc w:val="center"/>
        <w:rPr>
          <w:noProof/>
          <w:szCs w:val="22"/>
        </w:rPr>
      </w:pPr>
    </w:p>
    <w:p w14:paraId="0588B78F" w14:textId="77777777" w:rsidR="00C64C63" w:rsidRPr="00DF7F40" w:rsidRDefault="00C64C63" w:rsidP="00DF7F40">
      <w:pPr>
        <w:widowControl w:val="0"/>
        <w:jc w:val="center"/>
        <w:rPr>
          <w:noProof/>
          <w:szCs w:val="22"/>
        </w:rPr>
      </w:pPr>
    </w:p>
    <w:p w14:paraId="0588B790" w14:textId="77777777" w:rsidR="00C64C63" w:rsidRPr="00DF7F40" w:rsidRDefault="00C64C63" w:rsidP="00DF7F40">
      <w:pPr>
        <w:widowControl w:val="0"/>
        <w:jc w:val="center"/>
        <w:rPr>
          <w:noProof/>
          <w:szCs w:val="22"/>
        </w:rPr>
      </w:pPr>
    </w:p>
    <w:p w14:paraId="0588B791" w14:textId="77777777" w:rsidR="00C64C63" w:rsidRPr="00DF7F40" w:rsidRDefault="00C64C63" w:rsidP="00DF7F40">
      <w:pPr>
        <w:widowControl w:val="0"/>
        <w:jc w:val="center"/>
        <w:rPr>
          <w:noProof/>
          <w:szCs w:val="22"/>
        </w:rPr>
      </w:pPr>
    </w:p>
    <w:p w14:paraId="0588B792" w14:textId="77777777" w:rsidR="00CC53BD" w:rsidRPr="00DF7F40" w:rsidRDefault="00CC53BD" w:rsidP="00DF7F40">
      <w:pPr>
        <w:widowControl w:val="0"/>
        <w:jc w:val="center"/>
        <w:rPr>
          <w:noProof/>
          <w:szCs w:val="22"/>
        </w:rPr>
      </w:pPr>
    </w:p>
    <w:p w14:paraId="0588B793" w14:textId="77777777" w:rsidR="00CC53BD" w:rsidRPr="00DF7F40" w:rsidRDefault="00CC53BD" w:rsidP="00DF7F40">
      <w:pPr>
        <w:widowControl w:val="0"/>
        <w:jc w:val="center"/>
        <w:rPr>
          <w:noProof/>
          <w:szCs w:val="22"/>
        </w:rPr>
      </w:pPr>
    </w:p>
    <w:p w14:paraId="0588B794" w14:textId="77777777" w:rsidR="00CC53BD" w:rsidRPr="00DF7F40" w:rsidRDefault="00CC53BD" w:rsidP="00DF7F40">
      <w:pPr>
        <w:widowControl w:val="0"/>
        <w:jc w:val="center"/>
        <w:rPr>
          <w:noProof/>
          <w:szCs w:val="22"/>
        </w:rPr>
      </w:pPr>
    </w:p>
    <w:p w14:paraId="0588B795" w14:textId="77777777" w:rsidR="00C64C63" w:rsidRPr="00DF7F40" w:rsidRDefault="00C64C63" w:rsidP="00DF7F40">
      <w:pPr>
        <w:widowControl w:val="0"/>
        <w:jc w:val="center"/>
        <w:rPr>
          <w:noProof/>
          <w:szCs w:val="22"/>
        </w:rPr>
      </w:pPr>
    </w:p>
    <w:p w14:paraId="0588B796" w14:textId="77777777" w:rsidR="00C64C63" w:rsidRPr="00DF7F40" w:rsidRDefault="00C64C63" w:rsidP="00DF7F40">
      <w:pPr>
        <w:widowControl w:val="0"/>
        <w:jc w:val="center"/>
        <w:rPr>
          <w:noProof/>
          <w:szCs w:val="22"/>
        </w:rPr>
      </w:pPr>
    </w:p>
    <w:p w14:paraId="0588B797" w14:textId="77777777" w:rsidR="00812D16" w:rsidRPr="007B1D93" w:rsidRDefault="00812D16" w:rsidP="00DF7F40">
      <w:pPr>
        <w:pStyle w:val="TitleA"/>
        <w:widowControl w:val="0"/>
        <w:outlineLvl w:val="9"/>
      </w:pPr>
      <w:r w:rsidRPr="007B1D93">
        <w:t xml:space="preserve">A. </w:t>
      </w:r>
      <w:r w:rsidR="004427EF" w:rsidRPr="007B1D93">
        <w:t>ÁLETRANIR</w:t>
      </w:r>
    </w:p>
    <w:p w14:paraId="749AEF36" w14:textId="77777777" w:rsidR="00190D3F" w:rsidRPr="007B1D93" w:rsidRDefault="00C64C63" w:rsidP="00190D3F">
      <w:pPr>
        <w:pBdr>
          <w:top w:val="single" w:sz="4" w:space="1" w:color="auto"/>
          <w:left w:val="single" w:sz="4" w:space="4" w:color="auto"/>
          <w:bottom w:val="single" w:sz="4" w:space="1" w:color="auto"/>
          <w:right w:val="single" w:sz="4" w:space="4" w:color="auto"/>
        </w:pBdr>
        <w:rPr>
          <w:b/>
          <w:noProof/>
        </w:rPr>
      </w:pPr>
      <w:r w:rsidRPr="00DF7F40">
        <w:rPr>
          <w:b/>
          <w:noProof/>
        </w:rPr>
        <w:br w:type="page"/>
      </w:r>
      <w:r w:rsidR="00190D3F" w:rsidRPr="007B1D93">
        <w:rPr>
          <w:b/>
          <w:noProof/>
        </w:rPr>
        <w:t>UPPLÝSINGAR SEM EIGA AÐ KOMA FRAM Á YTRI UMBÚÐUM</w:t>
      </w:r>
    </w:p>
    <w:p w14:paraId="76D7EC04" w14:textId="77777777" w:rsidR="00190D3F" w:rsidRPr="00DF7F40" w:rsidRDefault="00190D3F" w:rsidP="00190D3F">
      <w:pPr>
        <w:pBdr>
          <w:top w:val="single" w:sz="4" w:space="1" w:color="auto"/>
          <w:left w:val="single" w:sz="4" w:space="4" w:color="auto"/>
          <w:bottom w:val="single" w:sz="4" w:space="1" w:color="auto"/>
          <w:right w:val="single" w:sz="4" w:space="4" w:color="auto"/>
        </w:pBdr>
        <w:rPr>
          <w:b/>
          <w:bCs/>
          <w:noProof/>
        </w:rPr>
      </w:pPr>
    </w:p>
    <w:p w14:paraId="548649F7" w14:textId="38786A4F" w:rsidR="00190D3F" w:rsidRPr="00DF7F40" w:rsidRDefault="00190D3F" w:rsidP="00190D3F">
      <w:pPr>
        <w:pBdr>
          <w:top w:val="single" w:sz="4" w:space="1" w:color="auto"/>
          <w:left w:val="single" w:sz="4" w:space="4" w:color="auto"/>
          <w:bottom w:val="single" w:sz="4" w:space="1" w:color="auto"/>
          <w:right w:val="single" w:sz="4" w:space="4" w:color="auto"/>
        </w:pBdr>
        <w:rPr>
          <w:b/>
          <w:bCs/>
          <w:noProof/>
        </w:rPr>
      </w:pPr>
      <w:r w:rsidRPr="007B1D93">
        <w:rPr>
          <w:b/>
          <w:noProof/>
        </w:rPr>
        <w:t>ASKJA</w:t>
      </w:r>
      <w:r w:rsidR="00004E06">
        <w:rPr>
          <w:b/>
          <w:noProof/>
        </w:rPr>
        <w:t xml:space="preserve"> FYRIR HYLKI</w:t>
      </w:r>
    </w:p>
    <w:p w14:paraId="3ED073F4" w14:textId="77777777" w:rsidR="00190D3F" w:rsidRPr="007B1D93" w:rsidRDefault="00190D3F" w:rsidP="00190D3F">
      <w:pPr>
        <w:widowControl w:val="0"/>
        <w:rPr>
          <w:szCs w:val="22"/>
        </w:rPr>
      </w:pPr>
    </w:p>
    <w:p w14:paraId="5DFD2EB5" w14:textId="77777777" w:rsidR="00190D3F" w:rsidRPr="007B1D93" w:rsidRDefault="00190D3F" w:rsidP="00190D3F">
      <w:pPr>
        <w:widowControl w:val="0"/>
        <w:rPr>
          <w:noProof/>
          <w:szCs w:val="22"/>
        </w:rPr>
      </w:pPr>
    </w:p>
    <w:p w14:paraId="54F5B224" w14:textId="77777777" w:rsidR="00190D3F" w:rsidRPr="00DF7F40" w:rsidRDefault="00190D3F" w:rsidP="00190D3F">
      <w:pPr>
        <w:pBdr>
          <w:top w:val="single" w:sz="4" w:space="1" w:color="auto"/>
          <w:left w:val="single" w:sz="4" w:space="4" w:color="auto"/>
          <w:bottom w:val="single" w:sz="4" w:space="1" w:color="auto"/>
          <w:right w:val="single" w:sz="4" w:space="4" w:color="auto"/>
        </w:pBdr>
        <w:ind w:left="567" w:hanging="567"/>
        <w:rPr>
          <w:b/>
        </w:rPr>
      </w:pPr>
      <w:r w:rsidRPr="007B1D93">
        <w:rPr>
          <w:b/>
        </w:rPr>
        <w:t>1.</w:t>
      </w:r>
      <w:r w:rsidRPr="007B1D93">
        <w:rPr>
          <w:b/>
        </w:rPr>
        <w:tab/>
      </w:r>
      <w:r w:rsidRPr="007B1D93">
        <w:rPr>
          <w:b/>
          <w:noProof/>
        </w:rPr>
        <w:t>HEITI LYFS</w:t>
      </w:r>
    </w:p>
    <w:p w14:paraId="70BFE77E" w14:textId="77777777" w:rsidR="00190D3F" w:rsidRPr="007B1D93" w:rsidRDefault="00190D3F" w:rsidP="00190D3F">
      <w:pPr>
        <w:widowControl w:val="0"/>
        <w:rPr>
          <w:noProof/>
          <w:szCs w:val="22"/>
        </w:rPr>
      </w:pPr>
    </w:p>
    <w:p w14:paraId="0D20B381" w14:textId="77777777" w:rsidR="00190D3F" w:rsidRPr="007B1D93" w:rsidRDefault="00190D3F" w:rsidP="00190D3F">
      <w:pPr>
        <w:widowControl w:val="0"/>
        <w:rPr>
          <w:noProof/>
          <w:szCs w:val="22"/>
        </w:rPr>
      </w:pPr>
      <w:r w:rsidRPr="007B1D93">
        <w:rPr>
          <w:noProof/>
          <w:szCs w:val="22"/>
        </w:rPr>
        <w:t>Zejula 100 mg hörð hylki</w:t>
      </w:r>
    </w:p>
    <w:p w14:paraId="3A93108A" w14:textId="77777777" w:rsidR="00190D3F" w:rsidRPr="007B1D93" w:rsidRDefault="00190D3F" w:rsidP="00190D3F">
      <w:pPr>
        <w:widowControl w:val="0"/>
        <w:rPr>
          <w:b/>
          <w:szCs w:val="22"/>
        </w:rPr>
      </w:pPr>
      <w:r w:rsidRPr="007B1D93">
        <w:rPr>
          <w:noProof/>
          <w:szCs w:val="22"/>
        </w:rPr>
        <w:t>niraparib</w:t>
      </w:r>
    </w:p>
    <w:p w14:paraId="36EE4C35" w14:textId="77777777" w:rsidR="00190D3F" w:rsidRPr="007B1D93" w:rsidRDefault="00190D3F" w:rsidP="00190D3F">
      <w:pPr>
        <w:widowControl w:val="0"/>
        <w:rPr>
          <w:noProof/>
          <w:szCs w:val="22"/>
        </w:rPr>
      </w:pPr>
    </w:p>
    <w:p w14:paraId="6EEE716E" w14:textId="77777777" w:rsidR="00190D3F" w:rsidRPr="007B1D93" w:rsidRDefault="00190D3F" w:rsidP="00190D3F">
      <w:pPr>
        <w:widowControl w:val="0"/>
        <w:rPr>
          <w:noProof/>
          <w:szCs w:val="22"/>
        </w:rPr>
      </w:pPr>
    </w:p>
    <w:p w14:paraId="4C82838B" w14:textId="77777777" w:rsidR="00190D3F" w:rsidRPr="007B1D93" w:rsidRDefault="00190D3F" w:rsidP="00190D3F">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2.</w:t>
      </w:r>
      <w:r w:rsidRPr="007B1D93">
        <w:rPr>
          <w:b/>
          <w:noProof/>
        </w:rPr>
        <w:tab/>
        <w:t>VIRK(T) EFNI</w:t>
      </w:r>
    </w:p>
    <w:p w14:paraId="45FD4BA1" w14:textId="77777777" w:rsidR="00190D3F" w:rsidRPr="007B1D93" w:rsidRDefault="00190D3F" w:rsidP="00190D3F">
      <w:pPr>
        <w:widowControl w:val="0"/>
        <w:rPr>
          <w:noProof/>
          <w:szCs w:val="22"/>
        </w:rPr>
      </w:pPr>
    </w:p>
    <w:p w14:paraId="214B3B0E" w14:textId="77777777" w:rsidR="00190D3F" w:rsidRPr="007B1D93" w:rsidRDefault="00190D3F" w:rsidP="00190D3F">
      <w:pPr>
        <w:widowControl w:val="0"/>
        <w:rPr>
          <w:noProof/>
          <w:szCs w:val="22"/>
        </w:rPr>
      </w:pPr>
      <w:r w:rsidRPr="007B1D93">
        <w:rPr>
          <w:szCs w:val="22"/>
        </w:rPr>
        <w:t>Hvert hart hylki inniheldur niraparib tosýlat einhýdrat sem jafngildir 100 mg af niraparib</w:t>
      </w:r>
      <w:r>
        <w:rPr>
          <w:szCs w:val="22"/>
        </w:rPr>
        <w:t>i</w:t>
      </w:r>
      <w:r w:rsidRPr="007B1D93">
        <w:rPr>
          <w:szCs w:val="22"/>
        </w:rPr>
        <w:t>.</w:t>
      </w:r>
    </w:p>
    <w:p w14:paraId="5E253A36" w14:textId="77777777" w:rsidR="00190D3F" w:rsidRPr="007B1D93" w:rsidRDefault="00190D3F" w:rsidP="00190D3F">
      <w:pPr>
        <w:widowControl w:val="0"/>
        <w:rPr>
          <w:noProof/>
          <w:szCs w:val="22"/>
        </w:rPr>
      </w:pPr>
    </w:p>
    <w:p w14:paraId="55371750" w14:textId="77777777" w:rsidR="00190D3F" w:rsidRPr="007B1D93" w:rsidRDefault="00190D3F" w:rsidP="00190D3F">
      <w:pPr>
        <w:widowControl w:val="0"/>
        <w:rPr>
          <w:noProof/>
          <w:szCs w:val="22"/>
        </w:rPr>
      </w:pPr>
    </w:p>
    <w:p w14:paraId="3D862EE8" w14:textId="77777777" w:rsidR="00190D3F" w:rsidRPr="00DF7F40" w:rsidRDefault="00190D3F" w:rsidP="00190D3F">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3.</w:t>
      </w:r>
      <w:r w:rsidRPr="007B1D93">
        <w:rPr>
          <w:b/>
          <w:noProof/>
        </w:rPr>
        <w:tab/>
        <w:t>HJÁLPAREFNI</w:t>
      </w:r>
    </w:p>
    <w:p w14:paraId="5FC241C3" w14:textId="77777777" w:rsidR="00190D3F" w:rsidRPr="007B1D93" w:rsidRDefault="00190D3F" w:rsidP="00190D3F">
      <w:pPr>
        <w:widowControl w:val="0"/>
        <w:rPr>
          <w:noProof/>
          <w:szCs w:val="22"/>
        </w:rPr>
      </w:pPr>
    </w:p>
    <w:p w14:paraId="3A61BA9E" w14:textId="77777777" w:rsidR="00190D3F" w:rsidRPr="007B1D93" w:rsidRDefault="00190D3F" w:rsidP="00190D3F">
      <w:pPr>
        <w:widowControl w:val="0"/>
        <w:rPr>
          <w:noProof/>
          <w:szCs w:val="22"/>
        </w:rPr>
      </w:pPr>
      <w:r w:rsidRPr="007B1D93">
        <w:rPr>
          <w:noProof/>
          <w:szCs w:val="22"/>
        </w:rPr>
        <w:t xml:space="preserve">Inniheldur einnig laktósa og tartrasín (E 102). </w:t>
      </w:r>
      <w:r w:rsidRPr="00E15888">
        <w:rPr>
          <w:noProof/>
          <w:szCs w:val="22"/>
          <w:highlight w:val="lightGray"/>
        </w:rPr>
        <w:t>Sjá frekari upplýsingar í fylgiseðli.</w:t>
      </w:r>
    </w:p>
    <w:p w14:paraId="52412500" w14:textId="77777777" w:rsidR="00190D3F" w:rsidRPr="007B1D93" w:rsidRDefault="00190D3F" w:rsidP="00190D3F">
      <w:pPr>
        <w:widowControl w:val="0"/>
        <w:rPr>
          <w:noProof/>
          <w:szCs w:val="22"/>
        </w:rPr>
      </w:pPr>
    </w:p>
    <w:p w14:paraId="28355688" w14:textId="77777777" w:rsidR="00190D3F" w:rsidRPr="007B1D93" w:rsidRDefault="00190D3F" w:rsidP="00190D3F">
      <w:pPr>
        <w:widowControl w:val="0"/>
        <w:rPr>
          <w:noProof/>
          <w:szCs w:val="22"/>
        </w:rPr>
      </w:pPr>
    </w:p>
    <w:p w14:paraId="2145579B" w14:textId="77777777" w:rsidR="00190D3F" w:rsidRPr="00DF7F40" w:rsidRDefault="00190D3F" w:rsidP="00190D3F">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4.</w:t>
      </w:r>
      <w:r w:rsidRPr="007B1D93">
        <w:rPr>
          <w:b/>
          <w:noProof/>
        </w:rPr>
        <w:tab/>
        <w:t>LYFJAFORM OG INNIHALD</w:t>
      </w:r>
    </w:p>
    <w:p w14:paraId="7C3E919F" w14:textId="77777777" w:rsidR="00190D3F" w:rsidRPr="007B1D93" w:rsidRDefault="00190D3F" w:rsidP="00190D3F">
      <w:pPr>
        <w:widowControl w:val="0"/>
        <w:rPr>
          <w:noProof/>
          <w:szCs w:val="22"/>
        </w:rPr>
      </w:pPr>
    </w:p>
    <w:p w14:paraId="0765896F" w14:textId="77777777" w:rsidR="00190D3F" w:rsidRPr="007B1D93" w:rsidRDefault="00190D3F" w:rsidP="00190D3F">
      <w:pPr>
        <w:widowControl w:val="0"/>
        <w:rPr>
          <w:noProof/>
          <w:szCs w:val="22"/>
        </w:rPr>
      </w:pPr>
      <w:r w:rsidRPr="00E15888">
        <w:rPr>
          <w:noProof/>
          <w:szCs w:val="22"/>
          <w:highlight w:val="lightGray"/>
        </w:rPr>
        <w:t>Hart hylki</w:t>
      </w:r>
    </w:p>
    <w:p w14:paraId="5D5626C9" w14:textId="1394E75F" w:rsidR="00190D3F" w:rsidRPr="007B1D93" w:rsidRDefault="00190D3F" w:rsidP="00190D3F">
      <w:pPr>
        <w:widowControl w:val="0"/>
        <w:rPr>
          <w:noProof/>
          <w:szCs w:val="22"/>
        </w:rPr>
      </w:pPr>
      <w:r w:rsidRPr="007B1D93">
        <w:rPr>
          <w:noProof/>
          <w:szCs w:val="22"/>
        </w:rPr>
        <w:t>84 ×</w:t>
      </w:r>
      <w:r>
        <w:rPr>
          <w:noProof/>
          <w:szCs w:val="22"/>
        </w:rPr>
        <w:t> </w:t>
      </w:r>
      <w:r w:rsidRPr="007B1D93">
        <w:rPr>
          <w:noProof/>
          <w:szCs w:val="22"/>
        </w:rPr>
        <w:t>1 </w:t>
      </w:r>
      <w:r w:rsidR="00004E06">
        <w:rPr>
          <w:noProof/>
          <w:szCs w:val="22"/>
        </w:rPr>
        <w:t>hart</w:t>
      </w:r>
      <w:r w:rsidRPr="007B1D93">
        <w:rPr>
          <w:noProof/>
          <w:szCs w:val="22"/>
        </w:rPr>
        <w:t xml:space="preserve"> hylki</w:t>
      </w:r>
    </w:p>
    <w:p w14:paraId="4D1AE774" w14:textId="527CF549" w:rsidR="00190D3F" w:rsidRPr="004D0728" w:rsidRDefault="00190D3F" w:rsidP="00190D3F">
      <w:pPr>
        <w:widowControl w:val="0"/>
        <w:rPr>
          <w:noProof/>
          <w:szCs w:val="22"/>
          <w:highlight w:val="lightGray"/>
        </w:rPr>
      </w:pPr>
      <w:r w:rsidRPr="004D0728">
        <w:rPr>
          <w:noProof/>
          <w:szCs w:val="22"/>
          <w:highlight w:val="lightGray"/>
        </w:rPr>
        <w:t>56 × 1 </w:t>
      </w:r>
      <w:r w:rsidR="00004E06" w:rsidRPr="004D0728">
        <w:rPr>
          <w:noProof/>
          <w:szCs w:val="22"/>
          <w:highlight w:val="lightGray"/>
        </w:rPr>
        <w:t>hart</w:t>
      </w:r>
      <w:r w:rsidRPr="004D0728">
        <w:rPr>
          <w:noProof/>
          <w:szCs w:val="22"/>
          <w:highlight w:val="lightGray"/>
        </w:rPr>
        <w:t xml:space="preserve"> hylki</w:t>
      </w:r>
    </w:p>
    <w:p w14:paraId="1C2E1F57" w14:textId="1EDAE031" w:rsidR="00190D3F" w:rsidRPr="007B1D93" w:rsidRDefault="00190D3F" w:rsidP="00190D3F">
      <w:pPr>
        <w:widowControl w:val="0"/>
        <w:rPr>
          <w:noProof/>
          <w:szCs w:val="22"/>
        </w:rPr>
      </w:pPr>
      <w:r w:rsidRPr="004D0728">
        <w:rPr>
          <w:noProof/>
          <w:szCs w:val="22"/>
          <w:highlight w:val="lightGray"/>
        </w:rPr>
        <w:t>28 × 1 </w:t>
      </w:r>
      <w:r w:rsidR="00004E06" w:rsidRPr="004D0728">
        <w:rPr>
          <w:noProof/>
          <w:szCs w:val="22"/>
          <w:highlight w:val="lightGray"/>
        </w:rPr>
        <w:t>hart</w:t>
      </w:r>
      <w:r w:rsidRPr="004D0728">
        <w:rPr>
          <w:noProof/>
          <w:szCs w:val="22"/>
          <w:highlight w:val="lightGray"/>
        </w:rPr>
        <w:t xml:space="preserve"> hylki</w:t>
      </w:r>
    </w:p>
    <w:p w14:paraId="30750A0C" w14:textId="77777777" w:rsidR="00190D3F" w:rsidRPr="007B1D93" w:rsidRDefault="00190D3F" w:rsidP="00190D3F">
      <w:pPr>
        <w:widowControl w:val="0"/>
        <w:rPr>
          <w:noProof/>
          <w:szCs w:val="22"/>
        </w:rPr>
      </w:pPr>
    </w:p>
    <w:p w14:paraId="150F461A" w14:textId="77777777" w:rsidR="00190D3F" w:rsidRPr="007B1D93" w:rsidRDefault="00190D3F" w:rsidP="00190D3F">
      <w:pPr>
        <w:widowControl w:val="0"/>
        <w:rPr>
          <w:noProof/>
          <w:szCs w:val="22"/>
        </w:rPr>
      </w:pPr>
    </w:p>
    <w:p w14:paraId="060121D3" w14:textId="77777777" w:rsidR="00190D3F" w:rsidRPr="00DF7F40" w:rsidRDefault="00190D3F" w:rsidP="00190D3F">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5.</w:t>
      </w:r>
      <w:r w:rsidRPr="007B1D93">
        <w:rPr>
          <w:b/>
          <w:noProof/>
        </w:rPr>
        <w:tab/>
        <w:t>AÐFERÐ VIÐ LYFJAGJÖF OG ÍKOMULEIÐ(IR)</w:t>
      </w:r>
    </w:p>
    <w:p w14:paraId="747B4EFA" w14:textId="77777777" w:rsidR="00190D3F" w:rsidRPr="007B1D93" w:rsidRDefault="00190D3F" w:rsidP="00190D3F">
      <w:pPr>
        <w:widowControl w:val="0"/>
        <w:rPr>
          <w:noProof/>
          <w:szCs w:val="22"/>
        </w:rPr>
      </w:pPr>
    </w:p>
    <w:p w14:paraId="3991B6EB" w14:textId="77777777" w:rsidR="00190D3F" w:rsidRPr="007B1D93" w:rsidRDefault="00190D3F" w:rsidP="00190D3F">
      <w:pPr>
        <w:widowControl w:val="0"/>
        <w:rPr>
          <w:noProof/>
          <w:szCs w:val="22"/>
        </w:rPr>
      </w:pPr>
      <w:r w:rsidRPr="007B1D93">
        <w:rPr>
          <w:noProof/>
          <w:szCs w:val="22"/>
        </w:rPr>
        <w:t>Lesið fylgiseðilinn fyrir notkun.</w:t>
      </w:r>
    </w:p>
    <w:p w14:paraId="26233701" w14:textId="77777777" w:rsidR="00190D3F" w:rsidRPr="007B1D93" w:rsidRDefault="00190D3F" w:rsidP="00190D3F">
      <w:pPr>
        <w:widowControl w:val="0"/>
        <w:rPr>
          <w:noProof/>
          <w:szCs w:val="22"/>
        </w:rPr>
      </w:pPr>
      <w:r w:rsidRPr="007B1D93">
        <w:rPr>
          <w:noProof/>
          <w:szCs w:val="22"/>
        </w:rPr>
        <w:t>Til inntöku.</w:t>
      </w:r>
    </w:p>
    <w:p w14:paraId="3001EED7" w14:textId="77777777" w:rsidR="00190D3F" w:rsidRPr="007B1D93" w:rsidRDefault="00190D3F" w:rsidP="00190D3F">
      <w:pPr>
        <w:widowControl w:val="0"/>
        <w:rPr>
          <w:noProof/>
          <w:szCs w:val="22"/>
        </w:rPr>
      </w:pPr>
    </w:p>
    <w:p w14:paraId="553480E6" w14:textId="77777777" w:rsidR="00190D3F" w:rsidRPr="007B1D93" w:rsidRDefault="00190D3F" w:rsidP="00190D3F">
      <w:pPr>
        <w:widowControl w:val="0"/>
        <w:rPr>
          <w:noProof/>
          <w:szCs w:val="22"/>
        </w:rPr>
      </w:pPr>
    </w:p>
    <w:p w14:paraId="5A41ECBE" w14:textId="77777777" w:rsidR="00190D3F" w:rsidRPr="00DF7F40" w:rsidRDefault="00190D3F" w:rsidP="00190D3F">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6.</w:t>
      </w:r>
      <w:r w:rsidRPr="007B1D93">
        <w:rPr>
          <w:b/>
          <w:noProof/>
        </w:rPr>
        <w:tab/>
        <w:t>SÉRSTÖK VARNAÐARORÐ UM AÐ LYFIÐ SKULI GEYMT ÞAR SEM BÖRN HVORKI NÁ TIL NÉ SJÁ</w:t>
      </w:r>
    </w:p>
    <w:p w14:paraId="2E241229" w14:textId="77777777" w:rsidR="00190D3F" w:rsidRPr="007B1D93" w:rsidRDefault="00190D3F" w:rsidP="00190D3F">
      <w:pPr>
        <w:widowControl w:val="0"/>
        <w:rPr>
          <w:noProof/>
          <w:szCs w:val="22"/>
        </w:rPr>
      </w:pPr>
    </w:p>
    <w:p w14:paraId="38D98044" w14:textId="77777777" w:rsidR="00190D3F" w:rsidRPr="007B1D93" w:rsidRDefault="00190D3F" w:rsidP="00190D3F">
      <w:pPr>
        <w:widowControl w:val="0"/>
        <w:rPr>
          <w:noProof/>
          <w:szCs w:val="22"/>
        </w:rPr>
      </w:pPr>
      <w:r w:rsidRPr="007B1D93">
        <w:rPr>
          <w:noProof/>
          <w:szCs w:val="22"/>
        </w:rPr>
        <w:t>Geymið þar sem börn hvorki ná til né sjá.</w:t>
      </w:r>
    </w:p>
    <w:p w14:paraId="0B1A9496" w14:textId="77777777" w:rsidR="00190D3F" w:rsidRPr="007B1D93" w:rsidRDefault="00190D3F" w:rsidP="00190D3F">
      <w:pPr>
        <w:widowControl w:val="0"/>
        <w:rPr>
          <w:noProof/>
          <w:szCs w:val="22"/>
        </w:rPr>
      </w:pPr>
    </w:p>
    <w:p w14:paraId="15C2F6D7" w14:textId="77777777" w:rsidR="00190D3F" w:rsidRPr="007B1D93" w:rsidRDefault="00190D3F" w:rsidP="00190D3F">
      <w:pPr>
        <w:widowControl w:val="0"/>
        <w:rPr>
          <w:noProof/>
          <w:szCs w:val="22"/>
        </w:rPr>
      </w:pPr>
    </w:p>
    <w:p w14:paraId="7384605B" w14:textId="77777777" w:rsidR="00190D3F" w:rsidRPr="00DF7F40" w:rsidRDefault="00190D3F" w:rsidP="00190D3F">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7.</w:t>
      </w:r>
      <w:r w:rsidRPr="007B1D93">
        <w:rPr>
          <w:b/>
          <w:noProof/>
        </w:rPr>
        <w:tab/>
        <w:t>ÖNNUR SÉRSTÖK VARNAÐARORÐ, EF MEÐ ÞARF</w:t>
      </w:r>
    </w:p>
    <w:p w14:paraId="3871837D" w14:textId="77777777" w:rsidR="00190D3F" w:rsidRPr="007B1D93" w:rsidRDefault="00190D3F" w:rsidP="00190D3F">
      <w:pPr>
        <w:widowControl w:val="0"/>
        <w:tabs>
          <w:tab w:val="left" w:pos="749"/>
        </w:tabs>
        <w:rPr>
          <w:szCs w:val="22"/>
        </w:rPr>
      </w:pPr>
    </w:p>
    <w:p w14:paraId="75CE12C5" w14:textId="77777777" w:rsidR="00190D3F" w:rsidRPr="007B1D93" w:rsidRDefault="00190D3F" w:rsidP="00190D3F">
      <w:pPr>
        <w:widowControl w:val="0"/>
        <w:tabs>
          <w:tab w:val="left" w:pos="749"/>
        </w:tabs>
        <w:rPr>
          <w:szCs w:val="22"/>
        </w:rPr>
      </w:pPr>
    </w:p>
    <w:p w14:paraId="7DB310E4" w14:textId="77777777" w:rsidR="00190D3F" w:rsidRPr="00DF7F40" w:rsidRDefault="00190D3F" w:rsidP="00190D3F">
      <w:pPr>
        <w:pBdr>
          <w:top w:val="single" w:sz="4" w:space="1" w:color="auto"/>
          <w:left w:val="single" w:sz="4" w:space="4" w:color="auto"/>
          <w:bottom w:val="single" w:sz="4" w:space="1" w:color="auto"/>
          <w:right w:val="single" w:sz="4" w:space="4" w:color="auto"/>
        </w:pBdr>
        <w:ind w:left="567" w:hanging="567"/>
        <w:rPr>
          <w:b/>
        </w:rPr>
      </w:pPr>
      <w:r w:rsidRPr="007B1D93">
        <w:rPr>
          <w:b/>
        </w:rPr>
        <w:t>8.</w:t>
      </w:r>
      <w:r w:rsidRPr="007B1D93">
        <w:rPr>
          <w:b/>
        </w:rPr>
        <w:tab/>
      </w:r>
      <w:r w:rsidRPr="007B1D93">
        <w:rPr>
          <w:b/>
          <w:noProof/>
        </w:rPr>
        <w:t>FYRNINGARDAGSETNING</w:t>
      </w:r>
    </w:p>
    <w:p w14:paraId="599BE872" w14:textId="77777777" w:rsidR="00190D3F" w:rsidRPr="007B1D93" w:rsidRDefault="00190D3F" w:rsidP="00190D3F">
      <w:pPr>
        <w:widowControl w:val="0"/>
        <w:rPr>
          <w:szCs w:val="22"/>
        </w:rPr>
      </w:pPr>
    </w:p>
    <w:p w14:paraId="4D3153BA" w14:textId="77777777" w:rsidR="00190D3F" w:rsidRPr="007B1D93" w:rsidRDefault="00190D3F" w:rsidP="00190D3F">
      <w:pPr>
        <w:widowControl w:val="0"/>
        <w:rPr>
          <w:szCs w:val="22"/>
        </w:rPr>
      </w:pPr>
      <w:r>
        <w:rPr>
          <w:szCs w:val="22"/>
        </w:rPr>
        <w:t>EXP</w:t>
      </w:r>
    </w:p>
    <w:p w14:paraId="7865D923" w14:textId="77777777" w:rsidR="00190D3F" w:rsidRPr="007B1D93" w:rsidRDefault="00190D3F" w:rsidP="00190D3F">
      <w:pPr>
        <w:widowControl w:val="0"/>
        <w:rPr>
          <w:szCs w:val="22"/>
        </w:rPr>
      </w:pPr>
    </w:p>
    <w:p w14:paraId="76481A5C" w14:textId="77777777" w:rsidR="00190D3F" w:rsidRPr="007B1D93" w:rsidRDefault="00190D3F" w:rsidP="00190D3F">
      <w:pPr>
        <w:widowControl w:val="0"/>
        <w:rPr>
          <w:noProof/>
          <w:szCs w:val="22"/>
        </w:rPr>
      </w:pPr>
    </w:p>
    <w:p w14:paraId="472824FF" w14:textId="77777777" w:rsidR="00190D3F" w:rsidRPr="00DF7F40" w:rsidRDefault="00190D3F" w:rsidP="00190D3F">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9.</w:t>
      </w:r>
      <w:r w:rsidRPr="007B1D93">
        <w:rPr>
          <w:b/>
          <w:noProof/>
        </w:rPr>
        <w:tab/>
        <w:t>SÉRSTÖK GEYMSLUSKILYRÐI</w:t>
      </w:r>
    </w:p>
    <w:p w14:paraId="6A2021ED" w14:textId="77777777" w:rsidR="00190D3F" w:rsidRPr="007B1D93" w:rsidRDefault="00190D3F" w:rsidP="00190D3F">
      <w:pPr>
        <w:widowControl w:val="0"/>
        <w:rPr>
          <w:noProof/>
          <w:szCs w:val="22"/>
        </w:rPr>
      </w:pPr>
    </w:p>
    <w:p w14:paraId="6DC27263" w14:textId="01548D5B" w:rsidR="00190D3F" w:rsidRPr="007B1D93" w:rsidRDefault="00190D3F" w:rsidP="00190D3F">
      <w:pPr>
        <w:widowControl w:val="0"/>
        <w:rPr>
          <w:szCs w:val="22"/>
        </w:rPr>
      </w:pPr>
      <w:r w:rsidRPr="007B1D93">
        <w:rPr>
          <w:szCs w:val="22"/>
        </w:rPr>
        <w:t>Geymið við lægri hita en 30°C.</w:t>
      </w:r>
    </w:p>
    <w:p w14:paraId="57AB3261" w14:textId="77777777" w:rsidR="00190D3F" w:rsidRPr="007B1D93" w:rsidRDefault="00190D3F" w:rsidP="00190D3F">
      <w:pPr>
        <w:widowControl w:val="0"/>
        <w:rPr>
          <w:szCs w:val="22"/>
        </w:rPr>
      </w:pPr>
    </w:p>
    <w:p w14:paraId="5DB89B2A" w14:textId="77777777" w:rsidR="00190D3F" w:rsidRPr="007B1D93" w:rsidRDefault="00190D3F" w:rsidP="00190D3F">
      <w:pPr>
        <w:widowControl w:val="0"/>
        <w:rPr>
          <w:noProof/>
          <w:szCs w:val="22"/>
        </w:rPr>
      </w:pPr>
    </w:p>
    <w:p w14:paraId="0E2571A1" w14:textId="77777777" w:rsidR="00190D3F" w:rsidRPr="007B1D93" w:rsidRDefault="00190D3F" w:rsidP="00190D3F">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10.</w:t>
      </w:r>
      <w:r w:rsidRPr="007B1D93">
        <w:rPr>
          <w:b/>
          <w:noProof/>
        </w:rPr>
        <w:tab/>
        <w:t>SÉRSTAKAR VARÚÐARRÁÐSTAFANIR VIÐ FÖRGUN LYFJALEIFA EÐA ÚRGANGS VEGNA LYFSINS ÞAR SEM VIÐ Á</w:t>
      </w:r>
    </w:p>
    <w:p w14:paraId="4D84D905" w14:textId="77777777" w:rsidR="00190D3F" w:rsidRPr="007B1D93" w:rsidRDefault="00190D3F" w:rsidP="00190D3F">
      <w:pPr>
        <w:widowControl w:val="0"/>
        <w:rPr>
          <w:noProof/>
          <w:szCs w:val="22"/>
        </w:rPr>
      </w:pPr>
    </w:p>
    <w:p w14:paraId="7C86831C" w14:textId="77777777" w:rsidR="00190D3F" w:rsidRPr="007B1D93" w:rsidRDefault="00190D3F" w:rsidP="00190D3F">
      <w:pPr>
        <w:widowControl w:val="0"/>
        <w:rPr>
          <w:noProof/>
          <w:szCs w:val="22"/>
        </w:rPr>
      </w:pPr>
      <w:r w:rsidRPr="007B1D93">
        <w:rPr>
          <w:noProof/>
          <w:szCs w:val="22"/>
        </w:rPr>
        <w:t>Farga skal öllum lyfjaleifum og/eða úrgangi í samræmi við gildandi reglur.</w:t>
      </w:r>
    </w:p>
    <w:p w14:paraId="4F60B166" w14:textId="77777777" w:rsidR="00190D3F" w:rsidRPr="007B1D93" w:rsidRDefault="00190D3F" w:rsidP="00190D3F">
      <w:pPr>
        <w:widowControl w:val="0"/>
        <w:rPr>
          <w:noProof/>
          <w:szCs w:val="22"/>
        </w:rPr>
      </w:pPr>
    </w:p>
    <w:p w14:paraId="4B826301" w14:textId="77777777" w:rsidR="00190D3F" w:rsidRPr="007B1D93" w:rsidRDefault="00190D3F" w:rsidP="00190D3F">
      <w:pPr>
        <w:widowControl w:val="0"/>
        <w:rPr>
          <w:noProof/>
          <w:szCs w:val="22"/>
        </w:rPr>
      </w:pPr>
    </w:p>
    <w:p w14:paraId="641D0C1B" w14:textId="77777777" w:rsidR="00190D3F" w:rsidRPr="007B1D93" w:rsidRDefault="00190D3F" w:rsidP="00190D3F">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11.</w:t>
      </w:r>
      <w:r w:rsidRPr="007B1D93">
        <w:rPr>
          <w:b/>
          <w:noProof/>
        </w:rPr>
        <w:tab/>
        <w:t>NAFN OG HEIMILISFANG MARKAÐSLEYFISHAFA</w:t>
      </w:r>
    </w:p>
    <w:p w14:paraId="4966537B" w14:textId="77777777" w:rsidR="00190D3F" w:rsidRPr="007B1D93" w:rsidRDefault="00190D3F" w:rsidP="00190D3F">
      <w:pPr>
        <w:widowControl w:val="0"/>
        <w:rPr>
          <w:noProof/>
          <w:szCs w:val="22"/>
        </w:rPr>
      </w:pPr>
    </w:p>
    <w:p w14:paraId="759D7032" w14:textId="77777777" w:rsidR="00190D3F" w:rsidRPr="00B50DB3" w:rsidRDefault="00190D3F" w:rsidP="00190D3F">
      <w:r w:rsidRPr="00B50DB3">
        <w:t>GlaxoSmithKline (Ireland) Limited</w:t>
      </w:r>
    </w:p>
    <w:p w14:paraId="33E61830" w14:textId="77777777" w:rsidR="00190D3F" w:rsidRPr="00B50DB3" w:rsidRDefault="00190D3F" w:rsidP="00190D3F">
      <w:r w:rsidRPr="00B50DB3">
        <w:t>12 Riverwalk</w:t>
      </w:r>
    </w:p>
    <w:p w14:paraId="1D3AC42E" w14:textId="77777777" w:rsidR="00190D3F" w:rsidRPr="007D6B1D" w:rsidRDefault="00190D3F" w:rsidP="00190D3F">
      <w:pPr>
        <w:rPr>
          <w:lang w:val="en-GB"/>
        </w:rPr>
      </w:pPr>
      <w:r w:rsidRPr="007D6B1D">
        <w:rPr>
          <w:lang w:val="en-GB"/>
        </w:rPr>
        <w:t>Citywest Business Campus</w:t>
      </w:r>
    </w:p>
    <w:p w14:paraId="7284CAE9" w14:textId="77777777" w:rsidR="00190D3F" w:rsidRPr="001840C3" w:rsidRDefault="00190D3F" w:rsidP="00190D3F">
      <w:pPr>
        <w:rPr>
          <w:lang w:val="en-US"/>
        </w:rPr>
      </w:pPr>
      <w:r w:rsidRPr="001840C3">
        <w:rPr>
          <w:lang w:val="en-US"/>
        </w:rPr>
        <w:t>Dublin 24</w:t>
      </w:r>
    </w:p>
    <w:p w14:paraId="6B69414E" w14:textId="77777777" w:rsidR="00190D3F" w:rsidRPr="00A31C81" w:rsidRDefault="00190D3F" w:rsidP="00190D3F">
      <w:pPr>
        <w:rPr>
          <w:lang w:val="sv-SE"/>
        </w:rPr>
      </w:pPr>
      <w:r w:rsidRPr="00A31C81">
        <w:rPr>
          <w:lang w:val="sv-SE"/>
        </w:rPr>
        <w:t xml:space="preserve">Írland </w:t>
      </w:r>
    </w:p>
    <w:p w14:paraId="3FFB467F" w14:textId="77777777" w:rsidR="00190D3F" w:rsidRPr="007B1D93" w:rsidRDefault="00190D3F" w:rsidP="00190D3F">
      <w:pPr>
        <w:widowControl w:val="0"/>
        <w:rPr>
          <w:szCs w:val="22"/>
        </w:rPr>
      </w:pPr>
    </w:p>
    <w:p w14:paraId="25CC450A" w14:textId="77777777" w:rsidR="00190D3F" w:rsidRPr="007B1D93" w:rsidRDefault="00190D3F" w:rsidP="00190D3F">
      <w:pPr>
        <w:widowControl w:val="0"/>
        <w:rPr>
          <w:noProof/>
          <w:szCs w:val="22"/>
        </w:rPr>
      </w:pPr>
    </w:p>
    <w:p w14:paraId="03A88621" w14:textId="77777777" w:rsidR="00190D3F" w:rsidRPr="00DF7F40" w:rsidRDefault="00190D3F" w:rsidP="00190D3F">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12.</w:t>
      </w:r>
      <w:r w:rsidRPr="007B1D93">
        <w:rPr>
          <w:b/>
          <w:noProof/>
        </w:rPr>
        <w:tab/>
        <w:t>MARKAÐSLEYFISNÚMER</w:t>
      </w:r>
    </w:p>
    <w:p w14:paraId="732E5DE0" w14:textId="77777777" w:rsidR="00190D3F" w:rsidRPr="007B1D93" w:rsidRDefault="00190D3F" w:rsidP="00190D3F">
      <w:pPr>
        <w:widowControl w:val="0"/>
        <w:rPr>
          <w:noProof/>
          <w:szCs w:val="22"/>
        </w:rPr>
      </w:pPr>
    </w:p>
    <w:p w14:paraId="54D45BED" w14:textId="61062CC4" w:rsidR="00190D3F" w:rsidRPr="007B1D93" w:rsidRDefault="00190D3F" w:rsidP="00190D3F">
      <w:pPr>
        <w:widowControl w:val="0"/>
        <w:rPr>
          <w:noProof/>
          <w:szCs w:val="22"/>
        </w:rPr>
      </w:pPr>
      <w:r w:rsidRPr="00A44AC7">
        <w:rPr>
          <w:noProof/>
          <w:szCs w:val="22"/>
        </w:rPr>
        <w:t>EU/1/17/1235/</w:t>
      </w:r>
      <w:r w:rsidRPr="00D85F50">
        <w:rPr>
          <w:noProof/>
          <w:szCs w:val="22"/>
        </w:rPr>
        <w:t>001</w:t>
      </w:r>
      <w:r w:rsidR="00D85F50" w:rsidRPr="00D85F50">
        <w:rPr>
          <w:noProof/>
          <w:szCs w:val="22"/>
        </w:rPr>
        <w:t xml:space="preserve"> </w:t>
      </w:r>
      <w:r w:rsidR="00D85F50" w:rsidRPr="004D0728">
        <w:rPr>
          <w:noProof/>
          <w:szCs w:val="22"/>
          <w:highlight w:val="lightGray"/>
        </w:rPr>
        <w:t xml:space="preserve">84 </w:t>
      </w:r>
      <w:r w:rsidR="00D85F50" w:rsidRPr="00D85F50">
        <w:rPr>
          <w:noProof/>
          <w:szCs w:val="22"/>
          <w:highlight w:val="lightGray"/>
        </w:rPr>
        <w:t>h</w:t>
      </w:r>
      <w:r w:rsidR="00BE5377">
        <w:rPr>
          <w:noProof/>
          <w:szCs w:val="22"/>
          <w:highlight w:val="lightGray"/>
        </w:rPr>
        <w:t>örð</w:t>
      </w:r>
      <w:r w:rsidR="00D85F50" w:rsidRPr="00D85F50">
        <w:rPr>
          <w:noProof/>
          <w:szCs w:val="22"/>
          <w:highlight w:val="lightGray"/>
        </w:rPr>
        <w:t xml:space="preserve"> hylki</w:t>
      </w:r>
    </w:p>
    <w:p w14:paraId="71D76F2F" w14:textId="44F03963" w:rsidR="00190D3F" w:rsidRPr="004D0728" w:rsidRDefault="00190D3F" w:rsidP="00190D3F">
      <w:pPr>
        <w:widowControl w:val="0"/>
        <w:rPr>
          <w:noProof/>
          <w:szCs w:val="22"/>
          <w:highlight w:val="lightGray"/>
        </w:rPr>
      </w:pPr>
      <w:r w:rsidRPr="004D0728">
        <w:rPr>
          <w:noProof/>
          <w:szCs w:val="22"/>
          <w:highlight w:val="lightGray"/>
        </w:rPr>
        <w:t>EU/1/17/1235/002</w:t>
      </w:r>
      <w:r w:rsidR="00D85F50" w:rsidRPr="004D0728">
        <w:rPr>
          <w:noProof/>
          <w:szCs w:val="22"/>
          <w:highlight w:val="lightGray"/>
        </w:rPr>
        <w:t xml:space="preserve"> 56 h</w:t>
      </w:r>
      <w:r w:rsidR="00BE5377">
        <w:rPr>
          <w:noProof/>
          <w:szCs w:val="22"/>
          <w:highlight w:val="lightGray"/>
        </w:rPr>
        <w:t>örð</w:t>
      </w:r>
      <w:r w:rsidR="00D85F50" w:rsidRPr="004D0728">
        <w:rPr>
          <w:noProof/>
          <w:szCs w:val="22"/>
          <w:highlight w:val="lightGray"/>
        </w:rPr>
        <w:t xml:space="preserve"> hylki</w:t>
      </w:r>
    </w:p>
    <w:p w14:paraId="70D140FA" w14:textId="4ED6712B" w:rsidR="00190D3F" w:rsidRPr="007B1D93" w:rsidRDefault="00190D3F" w:rsidP="00190D3F">
      <w:pPr>
        <w:widowControl w:val="0"/>
        <w:rPr>
          <w:noProof/>
          <w:szCs w:val="22"/>
        </w:rPr>
      </w:pPr>
      <w:r w:rsidRPr="004D0728">
        <w:rPr>
          <w:noProof/>
          <w:szCs w:val="22"/>
          <w:highlight w:val="lightGray"/>
        </w:rPr>
        <w:t>EU/1/17/1235/003</w:t>
      </w:r>
      <w:r w:rsidR="00D85F50" w:rsidRPr="004D0728">
        <w:rPr>
          <w:noProof/>
          <w:szCs w:val="22"/>
          <w:highlight w:val="lightGray"/>
        </w:rPr>
        <w:t xml:space="preserve"> 28 h</w:t>
      </w:r>
      <w:r w:rsidR="00BE5377">
        <w:rPr>
          <w:noProof/>
          <w:szCs w:val="22"/>
          <w:highlight w:val="lightGray"/>
        </w:rPr>
        <w:t>örð</w:t>
      </w:r>
      <w:r w:rsidR="00D85F50" w:rsidRPr="004D0728">
        <w:rPr>
          <w:noProof/>
          <w:szCs w:val="22"/>
          <w:highlight w:val="lightGray"/>
        </w:rPr>
        <w:t xml:space="preserve"> hylki</w:t>
      </w:r>
    </w:p>
    <w:p w14:paraId="26B6AE08" w14:textId="77777777" w:rsidR="00190D3F" w:rsidRPr="007B1D93" w:rsidRDefault="00190D3F" w:rsidP="00190D3F">
      <w:pPr>
        <w:widowControl w:val="0"/>
        <w:rPr>
          <w:noProof/>
          <w:szCs w:val="22"/>
        </w:rPr>
      </w:pPr>
    </w:p>
    <w:p w14:paraId="493F4272" w14:textId="77777777" w:rsidR="00190D3F" w:rsidRPr="007B1D93" w:rsidRDefault="00190D3F" w:rsidP="00190D3F">
      <w:pPr>
        <w:widowControl w:val="0"/>
        <w:rPr>
          <w:noProof/>
          <w:szCs w:val="22"/>
        </w:rPr>
      </w:pPr>
    </w:p>
    <w:p w14:paraId="1AE4EB94" w14:textId="77777777" w:rsidR="00190D3F" w:rsidRPr="00DF7F40" w:rsidRDefault="00190D3F" w:rsidP="00190D3F">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13.</w:t>
      </w:r>
      <w:r w:rsidRPr="007B1D93">
        <w:rPr>
          <w:b/>
          <w:noProof/>
        </w:rPr>
        <w:tab/>
        <w:t>LOTUNÚMER</w:t>
      </w:r>
    </w:p>
    <w:p w14:paraId="5B2E5046" w14:textId="77777777" w:rsidR="00190D3F" w:rsidRPr="00DF7F40" w:rsidRDefault="00190D3F" w:rsidP="00190D3F">
      <w:pPr>
        <w:widowControl w:val="0"/>
        <w:rPr>
          <w:noProof/>
          <w:szCs w:val="22"/>
        </w:rPr>
      </w:pPr>
    </w:p>
    <w:p w14:paraId="1ACA8086" w14:textId="77777777" w:rsidR="00190D3F" w:rsidRPr="007B1D93" w:rsidRDefault="00190D3F" w:rsidP="00190D3F">
      <w:pPr>
        <w:widowControl w:val="0"/>
        <w:rPr>
          <w:noProof/>
          <w:szCs w:val="22"/>
        </w:rPr>
      </w:pPr>
      <w:r w:rsidRPr="007B1D93">
        <w:rPr>
          <w:noProof/>
          <w:szCs w:val="22"/>
        </w:rPr>
        <w:t>Lot</w:t>
      </w:r>
    </w:p>
    <w:p w14:paraId="65B14827" w14:textId="77777777" w:rsidR="00190D3F" w:rsidRPr="00DF7F40" w:rsidRDefault="00190D3F" w:rsidP="00190D3F">
      <w:pPr>
        <w:widowControl w:val="0"/>
        <w:rPr>
          <w:noProof/>
          <w:szCs w:val="22"/>
        </w:rPr>
      </w:pPr>
    </w:p>
    <w:p w14:paraId="5D29F834" w14:textId="77777777" w:rsidR="00190D3F" w:rsidRPr="007B1D93" w:rsidRDefault="00190D3F" w:rsidP="00190D3F">
      <w:pPr>
        <w:widowControl w:val="0"/>
        <w:rPr>
          <w:noProof/>
          <w:szCs w:val="22"/>
        </w:rPr>
      </w:pPr>
    </w:p>
    <w:p w14:paraId="2E23BC48" w14:textId="77777777" w:rsidR="00190D3F" w:rsidRPr="00DF7F40" w:rsidRDefault="00190D3F" w:rsidP="00190D3F">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14.</w:t>
      </w:r>
      <w:r w:rsidRPr="007B1D93">
        <w:rPr>
          <w:b/>
          <w:noProof/>
        </w:rPr>
        <w:tab/>
        <w:t>AFGREIÐSLUTILHÖGUN</w:t>
      </w:r>
    </w:p>
    <w:p w14:paraId="2BFAE462" w14:textId="77777777" w:rsidR="00190D3F" w:rsidRPr="00DF7F40" w:rsidRDefault="00190D3F" w:rsidP="00190D3F">
      <w:pPr>
        <w:widowControl w:val="0"/>
        <w:rPr>
          <w:noProof/>
          <w:szCs w:val="22"/>
        </w:rPr>
      </w:pPr>
    </w:p>
    <w:p w14:paraId="53184F5A" w14:textId="77777777" w:rsidR="00190D3F" w:rsidRPr="007B1D93" w:rsidRDefault="00190D3F" w:rsidP="00190D3F">
      <w:pPr>
        <w:widowControl w:val="0"/>
        <w:rPr>
          <w:noProof/>
          <w:szCs w:val="22"/>
        </w:rPr>
      </w:pPr>
    </w:p>
    <w:p w14:paraId="66A92209" w14:textId="77777777" w:rsidR="00190D3F" w:rsidRPr="00DF7F40" w:rsidRDefault="00190D3F" w:rsidP="00190D3F">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15.</w:t>
      </w:r>
      <w:r w:rsidRPr="007B1D93">
        <w:rPr>
          <w:b/>
          <w:noProof/>
        </w:rPr>
        <w:tab/>
        <w:t>NOTKUNARLEIÐBEININGAR</w:t>
      </w:r>
    </w:p>
    <w:p w14:paraId="018B9428" w14:textId="77777777" w:rsidR="00190D3F" w:rsidRPr="007B1D93" w:rsidRDefault="00190D3F" w:rsidP="00190D3F">
      <w:pPr>
        <w:widowControl w:val="0"/>
        <w:rPr>
          <w:noProof/>
          <w:szCs w:val="22"/>
        </w:rPr>
      </w:pPr>
    </w:p>
    <w:p w14:paraId="62BF70AF" w14:textId="77777777" w:rsidR="00190D3F" w:rsidRPr="007B1D93" w:rsidRDefault="00190D3F" w:rsidP="00190D3F">
      <w:pPr>
        <w:widowControl w:val="0"/>
        <w:rPr>
          <w:noProof/>
          <w:szCs w:val="22"/>
        </w:rPr>
      </w:pPr>
    </w:p>
    <w:p w14:paraId="6552E594" w14:textId="77777777" w:rsidR="00190D3F" w:rsidRPr="00DF7F40" w:rsidRDefault="00190D3F" w:rsidP="00190D3F">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16.</w:t>
      </w:r>
      <w:r w:rsidRPr="007B1D93">
        <w:rPr>
          <w:b/>
          <w:noProof/>
        </w:rPr>
        <w:tab/>
        <w:t>UPPLÝSINGAR MEÐ BLINDRALETRI</w:t>
      </w:r>
    </w:p>
    <w:p w14:paraId="383E5BAC" w14:textId="77777777" w:rsidR="00190D3F" w:rsidRPr="007B1D93" w:rsidRDefault="00190D3F" w:rsidP="00190D3F">
      <w:pPr>
        <w:widowControl w:val="0"/>
        <w:rPr>
          <w:noProof/>
          <w:szCs w:val="22"/>
        </w:rPr>
      </w:pPr>
    </w:p>
    <w:p w14:paraId="4B4FA775" w14:textId="13C04F2C" w:rsidR="00190D3F" w:rsidRPr="007B1D93" w:rsidRDefault="00190D3F" w:rsidP="00190D3F">
      <w:pPr>
        <w:widowControl w:val="0"/>
        <w:rPr>
          <w:noProof/>
          <w:szCs w:val="22"/>
        </w:rPr>
      </w:pPr>
    </w:p>
    <w:p w14:paraId="49D80267" w14:textId="7BD830A0" w:rsidR="00190D3F" w:rsidRPr="007B1D93" w:rsidRDefault="000F506E" w:rsidP="00190D3F">
      <w:pPr>
        <w:widowControl w:val="0"/>
        <w:rPr>
          <w:noProof/>
          <w:szCs w:val="22"/>
        </w:rPr>
      </w:pPr>
      <w:r>
        <w:rPr>
          <w:noProof/>
          <w:szCs w:val="22"/>
        </w:rPr>
        <w:t>zejula</w:t>
      </w:r>
    </w:p>
    <w:p w14:paraId="7EE10D85" w14:textId="77777777" w:rsidR="00190D3F" w:rsidRPr="007B1D93" w:rsidRDefault="00190D3F" w:rsidP="00190D3F">
      <w:pPr>
        <w:widowControl w:val="0"/>
        <w:rPr>
          <w:noProof/>
          <w:szCs w:val="22"/>
          <w:shd w:val="clear" w:color="auto" w:fill="CCCCCC"/>
        </w:rPr>
      </w:pPr>
    </w:p>
    <w:p w14:paraId="1AD09AEF" w14:textId="77777777" w:rsidR="00190D3F" w:rsidRPr="00DF7F40" w:rsidRDefault="00190D3F" w:rsidP="00190D3F">
      <w:pPr>
        <w:pBdr>
          <w:top w:val="single" w:sz="4" w:space="1" w:color="auto"/>
          <w:left w:val="single" w:sz="4" w:space="4" w:color="auto"/>
          <w:bottom w:val="single" w:sz="4" w:space="1" w:color="auto"/>
          <w:right w:val="single" w:sz="4" w:space="4" w:color="auto"/>
        </w:pBdr>
        <w:ind w:left="567" w:hanging="567"/>
        <w:rPr>
          <w:b/>
          <w:i/>
          <w:noProof/>
        </w:rPr>
      </w:pPr>
      <w:r w:rsidRPr="007B1D93">
        <w:rPr>
          <w:b/>
          <w:noProof/>
        </w:rPr>
        <w:t>17.</w:t>
      </w:r>
      <w:r w:rsidRPr="007B1D93">
        <w:rPr>
          <w:b/>
          <w:noProof/>
        </w:rPr>
        <w:tab/>
        <w:t>EINKVÆMT AUÐKENNI – TVÍVÍTT STRIKAMERKI</w:t>
      </w:r>
    </w:p>
    <w:p w14:paraId="4FD480CA" w14:textId="77777777" w:rsidR="00190D3F" w:rsidRPr="007B1D93" w:rsidRDefault="00190D3F" w:rsidP="00190D3F">
      <w:pPr>
        <w:widowControl w:val="0"/>
        <w:rPr>
          <w:noProof/>
          <w:szCs w:val="22"/>
        </w:rPr>
      </w:pPr>
    </w:p>
    <w:p w14:paraId="265DA78A" w14:textId="77777777" w:rsidR="00190D3F" w:rsidRPr="007B1D93" w:rsidRDefault="00190D3F" w:rsidP="00190D3F">
      <w:pPr>
        <w:widowControl w:val="0"/>
        <w:rPr>
          <w:noProof/>
          <w:vanish/>
          <w:szCs w:val="22"/>
        </w:rPr>
      </w:pPr>
      <w:r w:rsidRPr="00E15888">
        <w:rPr>
          <w:szCs w:val="22"/>
          <w:highlight w:val="lightGray"/>
        </w:rPr>
        <w:t>Á pakkningunni er tvívítt strikamerki með einkvæmu auðkenni</w:t>
      </w:r>
      <w:r w:rsidRPr="00E15888">
        <w:rPr>
          <w:noProof/>
          <w:szCs w:val="22"/>
          <w:highlight w:val="lightGray"/>
        </w:rPr>
        <w:t>.</w:t>
      </w:r>
    </w:p>
    <w:p w14:paraId="71F13105" w14:textId="77777777" w:rsidR="00190D3F" w:rsidRPr="00DF7F40" w:rsidRDefault="00190D3F" w:rsidP="00190D3F">
      <w:pPr>
        <w:widowControl w:val="0"/>
        <w:rPr>
          <w:noProof/>
          <w:szCs w:val="22"/>
        </w:rPr>
      </w:pPr>
    </w:p>
    <w:p w14:paraId="4CF28F7E" w14:textId="77777777" w:rsidR="00190D3F" w:rsidRDefault="00190D3F" w:rsidP="00190D3F">
      <w:pPr>
        <w:widowControl w:val="0"/>
        <w:rPr>
          <w:noProof/>
          <w:szCs w:val="22"/>
        </w:rPr>
      </w:pPr>
    </w:p>
    <w:p w14:paraId="59309D31" w14:textId="77777777" w:rsidR="00190D3F" w:rsidRPr="00DF7F40" w:rsidRDefault="00190D3F" w:rsidP="00190D3F">
      <w:pPr>
        <w:pBdr>
          <w:top w:val="single" w:sz="4" w:space="1" w:color="auto"/>
          <w:left w:val="single" w:sz="4" w:space="4" w:color="auto"/>
          <w:bottom w:val="single" w:sz="4" w:space="1" w:color="auto"/>
          <w:right w:val="single" w:sz="4" w:space="4" w:color="auto"/>
        </w:pBdr>
        <w:ind w:left="567" w:hanging="567"/>
        <w:rPr>
          <w:b/>
          <w:i/>
          <w:noProof/>
        </w:rPr>
      </w:pPr>
      <w:r w:rsidRPr="007B1D93">
        <w:rPr>
          <w:b/>
          <w:noProof/>
        </w:rPr>
        <w:t>18.</w:t>
      </w:r>
      <w:r w:rsidRPr="007B1D93">
        <w:rPr>
          <w:b/>
          <w:noProof/>
        </w:rPr>
        <w:tab/>
        <w:t>EINKVÆMT AUÐKENNI – UPPLÝSINGAR SEM FÓLK GETUR LESIÐ</w:t>
      </w:r>
    </w:p>
    <w:p w14:paraId="390B3B64" w14:textId="77777777" w:rsidR="00190D3F" w:rsidRPr="007B1D93" w:rsidRDefault="00190D3F" w:rsidP="00190D3F">
      <w:pPr>
        <w:widowControl w:val="0"/>
        <w:rPr>
          <w:noProof/>
          <w:szCs w:val="22"/>
        </w:rPr>
      </w:pPr>
    </w:p>
    <w:p w14:paraId="7EF235F4" w14:textId="75959AA2" w:rsidR="00190D3F" w:rsidRPr="007B1D93" w:rsidRDefault="00190D3F" w:rsidP="00190D3F">
      <w:pPr>
        <w:widowControl w:val="0"/>
        <w:rPr>
          <w:noProof/>
          <w:szCs w:val="22"/>
        </w:rPr>
      </w:pPr>
      <w:r w:rsidRPr="007B1D93">
        <w:rPr>
          <w:szCs w:val="22"/>
        </w:rPr>
        <w:t>PC</w:t>
      </w:r>
    </w:p>
    <w:p w14:paraId="2D0CCE8C" w14:textId="075A2367" w:rsidR="00190D3F" w:rsidRPr="007B1D93" w:rsidRDefault="00190D3F" w:rsidP="00190D3F">
      <w:pPr>
        <w:widowControl w:val="0"/>
        <w:rPr>
          <w:szCs w:val="22"/>
        </w:rPr>
      </w:pPr>
      <w:r w:rsidRPr="007B1D93">
        <w:rPr>
          <w:szCs w:val="22"/>
        </w:rPr>
        <w:t>SN</w:t>
      </w:r>
    </w:p>
    <w:p w14:paraId="5F5CA2E7" w14:textId="280CE549" w:rsidR="00190D3F" w:rsidRDefault="00190D3F" w:rsidP="00190D3F">
      <w:pPr>
        <w:widowControl w:val="0"/>
        <w:rPr>
          <w:szCs w:val="22"/>
        </w:rPr>
      </w:pPr>
      <w:r w:rsidRPr="007B1D93">
        <w:rPr>
          <w:szCs w:val="22"/>
        </w:rPr>
        <w:t>NN</w:t>
      </w:r>
    </w:p>
    <w:p w14:paraId="7FE27425" w14:textId="77777777" w:rsidR="00190D3F" w:rsidRPr="007B1D93" w:rsidRDefault="00190D3F" w:rsidP="00190D3F">
      <w:pPr>
        <w:pBdr>
          <w:top w:val="single" w:sz="4" w:space="1" w:color="auto"/>
          <w:left w:val="single" w:sz="4" w:space="4" w:color="auto"/>
          <w:bottom w:val="single" w:sz="4" w:space="1" w:color="auto"/>
          <w:right w:val="single" w:sz="4" w:space="4" w:color="auto"/>
        </w:pBdr>
        <w:rPr>
          <w:b/>
          <w:noProof/>
        </w:rPr>
      </w:pPr>
      <w:r w:rsidRPr="00DF7F40">
        <w:rPr>
          <w:b/>
          <w:noProof/>
          <w:shd w:val="clear" w:color="auto" w:fill="CCCCCC"/>
        </w:rPr>
        <w:br w:type="page"/>
      </w:r>
      <w:r w:rsidRPr="007B1D93">
        <w:rPr>
          <w:b/>
          <w:noProof/>
        </w:rPr>
        <w:t>LÁGMARKS UPPLÝSINGAR SEM SKULU KOMA FRAM Á ÞYNNUM EÐA STRIMLUM</w:t>
      </w:r>
    </w:p>
    <w:p w14:paraId="2D8EB5CA" w14:textId="77777777" w:rsidR="00190D3F" w:rsidRPr="007B1D93" w:rsidRDefault="00190D3F" w:rsidP="00190D3F">
      <w:pPr>
        <w:pBdr>
          <w:top w:val="single" w:sz="4" w:space="1" w:color="auto"/>
          <w:left w:val="single" w:sz="4" w:space="4" w:color="auto"/>
          <w:bottom w:val="single" w:sz="4" w:space="1" w:color="auto"/>
          <w:right w:val="single" w:sz="4" w:space="4" w:color="auto"/>
        </w:pBdr>
        <w:rPr>
          <w:b/>
          <w:noProof/>
        </w:rPr>
      </w:pPr>
    </w:p>
    <w:p w14:paraId="56E0D415" w14:textId="01204A2E" w:rsidR="00190D3F" w:rsidRPr="007B1D93" w:rsidRDefault="00190D3F" w:rsidP="00190D3F">
      <w:pPr>
        <w:pBdr>
          <w:top w:val="single" w:sz="4" w:space="1" w:color="auto"/>
          <w:left w:val="single" w:sz="4" w:space="4" w:color="auto"/>
          <w:bottom w:val="single" w:sz="4" w:space="1" w:color="auto"/>
          <w:right w:val="single" w:sz="4" w:space="4" w:color="auto"/>
        </w:pBdr>
        <w:rPr>
          <w:b/>
          <w:noProof/>
        </w:rPr>
      </w:pPr>
      <w:r w:rsidRPr="007B1D93">
        <w:rPr>
          <w:b/>
          <w:noProof/>
        </w:rPr>
        <w:t>ÞYNNA</w:t>
      </w:r>
      <w:r w:rsidR="00004E06">
        <w:rPr>
          <w:b/>
          <w:noProof/>
        </w:rPr>
        <w:t xml:space="preserve"> FYRIR HYLKI</w:t>
      </w:r>
    </w:p>
    <w:p w14:paraId="0A351155" w14:textId="77777777" w:rsidR="00190D3F" w:rsidRPr="007B1D93" w:rsidRDefault="00190D3F" w:rsidP="00190D3F">
      <w:pPr>
        <w:widowControl w:val="0"/>
        <w:rPr>
          <w:noProof/>
          <w:szCs w:val="22"/>
        </w:rPr>
      </w:pPr>
    </w:p>
    <w:p w14:paraId="30E6AC57" w14:textId="77777777" w:rsidR="00190D3F" w:rsidRPr="007B1D93" w:rsidRDefault="00190D3F" w:rsidP="00190D3F">
      <w:pPr>
        <w:widowControl w:val="0"/>
        <w:rPr>
          <w:noProof/>
          <w:szCs w:val="22"/>
        </w:rPr>
      </w:pPr>
    </w:p>
    <w:p w14:paraId="1C6E63DE" w14:textId="77777777" w:rsidR="00190D3F" w:rsidRPr="007B1D93" w:rsidRDefault="00190D3F" w:rsidP="00190D3F">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1.</w:t>
      </w:r>
      <w:r w:rsidRPr="007B1D93">
        <w:rPr>
          <w:b/>
          <w:noProof/>
        </w:rPr>
        <w:tab/>
        <w:t>HEITI LYFS</w:t>
      </w:r>
    </w:p>
    <w:p w14:paraId="51FA0274" w14:textId="77777777" w:rsidR="00190D3F" w:rsidRPr="00DF7F40" w:rsidRDefault="00190D3F" w:rsidP="00190D3F">
      <w:pPr>
        <w:widowControl w:val="0"/>
        <w:rPr>
          <w:noProof/>
          <w:szCs w:val="22"/>
        </w:rPr>
      </w:pPr>
    </w:p>
    <w:p w14:paraId="7F3D0EED" w14:textId="77777777" w:rsidR="00190D3F" w:rsidRPr="007B1D93" w:rsidRDefault="00190D3F" w:rsidP="00190D3F">
      <w:pPr>
        <w:widowControl w:val="0"/>
        <w:rPr>
          <w:szCs w:val="22"/>
        </w:rPr>
      </w:pPr>
      <w:r w:rsidRPr="007B1D93">
        <w:rPr>
          <w:szCs w:val="22"/>
        </w:rPr>
        <w:t>Zejula 100 mg hylki</w:t>
      </w:r>
    </w:p>
    <w:p w14:paraId="6472A4CA" w14:textId="77777777" w:rsidR="00190D3F" w:rsidRPr="007B1D93" w:rsidRDefault="00190D3F" w:rsidP="00190D3F">
      <w:pPr>
        <w:widowControl w:val="0"/>
        <w:rPr>
          <w:szCs w:val="22"/>
        </w:rPr>
      </w:pPr>
      <w:r w:rsidRPr="007B1D93">
        <w:rPr>
          <w:szCs w:val="22"/>
        </w:rPr>
        <w:t>niraparib</w:t>
      </w:r>
    </w:p>
    <w:p w14:paraId="1D28BB9E" w14:textId="77777777" w:rsidR="00190D3F" w:rsidRPr="007B1D93" w:rsidRDefault="00190D3F" w:rsidP="00190D3F">
      <w:pPr>
        <w:widowControl w:val="0"/>
        <w:rPr>
          <w:szCs w:val="22"/>
        </w:rPr>
      </w:pPr>
    </w:p>
    <w:p w14:paraId="3EB254E5" w14:textId="77777777" w:rsidR="00190D3F" w:rsidRPr="007B1D93" w:rsidRDefault="00190D3F" w:rsidP="00190D3F">
      <w:pPr>
        <w:widowControl w:val="0"/>
        <w:rPr>
          <w:szCs w:val="22"/>
        </w:rPr>
      </w:pPr>
    </w:p>
    <w:p w14:paraId="5A6FAD61" w14:textId="77777777" w:rsidR="00190D3F" w:rsidRPr="007B1D93" w:rsidRDefault="00190D3F" w:rsidP="00190D3F">
      <w:pPr>
        <w:pBdr>
          <w:top w:val="single" w:sz="4" w:space="1" w:color="auto"/>
          <w:left w:val="single" w:sz="4" w:space="4" w:color="auto"/>
          <w:bottom w:val="single" w:sz="4" w:space="1" w:color="auto"/>
          <w:right w:val="single" w:sz="4" w:space="4" w:color="auto"/>
        </w:pBdr>
        <w:ind w:left="567" w:hanging="567"/>
        <w:rPr>
          <w:b/>
        </w:rPr>
      </w:pPr>
      <w:r w:rsidRPr="007B1D93">
        <w:rPr>
          <w:b/>
        </w:rPr>
        <w:t>2.</w:t>
      </w:r>
      <w:r w:rsidRPr="007B1D93">
        <w:rPr>
          <w:b/>
        </w:rPr>
        <w:tab/>
      </w:r>
      <w:r w:rsidRPr="007B1D93">
        <w:rPr>
          <w:b/>
          <w:noProof/>
        </w:rPr>
        <w:t>NAFN MARKAÐSLEYFISHAFA</w:t>
      </w:r>
    </w:p>
    <w:p w14:paraId="095B5A6D" w14:textId="77777777" w:rsidR="00190D3F" w:rsidRPr="007B1D93" w:rsidRDefault="00190D3F" w:rsidP="00190D3F">
      <w:pPr>
        <w:widowControl w:val="0"/>
        <w:rPr>
          <w:noProof/>
          <w:szCs w:val="22"/>
        </w:rPr>
      </w:pPr>
    </w:p>
    <w:p w14:paraId="10A8C890" w14:textId="77777777" w:rsidR="00190D3F" w:rsidRPr="007D6B1D" w:rsidRDefault="00190D3F" w:rsidP="00190D3F">
      <w:pPr>
        <w:rPr>
          <w:lang w:val="en-GB"/>
        </w:rPr>
      </w:pPr>
      <w:r w:rsidRPr="007D6B1D">
        <w:rPr>
          <w:lang w:val="en-GB"/>
        </w:rPr>
        <w:t>GlaxoSmithKline (Ireland) Limited</w:t>
      </w:r>
    </w:p>
    <w:p w14:paraId="3623024C" w14:textId="77777777" w:rsidR="00190D3F" w:rsidRPr="007B1D93" w:rsidRDefault="00190D3F" w:rsidP="00190D3F">
      <w:pPr>
        <w:widowControl w:val="0"/>
        <w:rPr>
          <w:noProof/>
          <w:szCs w:val="22"/>
        </w:rPr>
      </w:pPr>
    </w:p>
    <w:p w14:paraId="781BEA1C" w14:textId="77777777" w:rsidR="00190D3F" w:rsidRPr="007B1D93" w:rsidRDefault="00190D3F" w:rsidP="00190D3F">
      <w:pPr>
        <w:widowControl w:val="0"/>
        <w:rPr>
          <w:noProof/>
          <w:szCs w:val="22"/>
        </w:rPr>
      </w:pPr>
    </w:p>
    <w:p w14:paraId="61F11F78" w14:textId="77777777" w:rsidR="00190D3F" w:rsidRPr="007B1D93" w:rsidRDefault="00190D3F" w:rsidP="00190D3F">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3.</w:t>
      </w:r>
      <w:r w:rsidRPr="007B1D93">
        <w:rPr>
          <w:b/>
          <w:noProof/>
        </w:rPr>
        <w:tab/>
        <w:t>FYRNINGARDAGSETNING</w:t>
      </w:r>
    </w:p>
    <w:p w14:paraId="7A511CA0" w14:textId="77777777" w:rsidR="00190D3F" w:rsidRPr="007B1D93" w:rsidRDefault="00190D3F" w:rsidP="00190D3F">
      <w:pPr>
        <w:widowControl w:val="0"/>
        <w:rPr>
          <w:noProof/>
          <w:szCs w:val="22"/>
        </w:rPr>
      </w:pPr>
    </w:p>
    <w:p w14:paraId="14C424C2" w14:textId="77777777" w:rsidR="00190D3F" w:rsidRPr="007B1D93" w:rsidRDefault="00190D3F" w:rsidP="00190D3F">
      <w:pPr>
        <w:widowControl w:val="0"/>
        <w:rPr>
          <w:noProof/>
          <w:szCs w:val="22"/>
        </w:rPr>
      </w:pPr>
      <w:r>
        <w:rPr>
          <w:noProof/>
          <w:szCs w:val="22"/>
        </w:rPr>
        <w:t>EXP</w:t>
      </w:r>
    </w:p>
    <w:p w14:paraId="43C2D90E" w14:textId="77777777" w:rsidR="00190D3F" w:rsidRPr="007B1D93" w:rsidRDefault="00190D3F" w:rsidP="00190D3F">
      <w:pPr>
        <w:widowControl w:val="0"/>
        <w:rPr>
          <w:noProof/>
          <w:szCs w:val="22"/>
        </w:rPr>
      </w:pPr>
    </w:p>
    <w:p w14:paraId="250DB8DE" w14:textId="77777777" w:rsidR="00190D3F" w:rsidRPr="007B1D93" w:rsidRDefault="00190D3F" w:rsidP="00190D3F">
      <w:pPr>
        <w:widowControl w:val="0"/>
        <w:rPr>
          <w:noProof/>
          <w:szCs w:val="22"/>
        </w:rPr>
      </w:pPr>
    </w:p>
    <w:p w14:paraId="1A79DAC4" w14:textId="77777777" w:rsidR="00190D3F" w:rsidRPr="007B1D93" w:rsidRDefault="00190D3F" w:rsidP="00190D3F">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4.</w:t>
      </w:r>
      <w:r w:rsidRPr="007B1D93">
        <w:rPr>
          <w:b/>
          <w:noProof/>
        </w:rPr>
        <w:tab/>
        <w:t>LOTUNÚMER</w:t>
      </w:r>
    </w:p>
    <w:p w14:paraId="4FCA5AEF" w14:textId="77777777" w:rsidR="00190D3F" w:rsidRPr="007B1D93" w:rsidRDefault="00190D3F" w:rsidP="00190D3F">
      <w:pPr>
        <w:widowControl w:val="0"/>
        <w:rPr>
          <w:noProof/>
          <w:szCs w:val="22"/>
        </w:rPr>
      </w:pPr>
    </w:p>
    <w:p w14:paraId="210F527A" w14:textId="77777777" w:rsidR="00190D3F" w:rsidRPr="007B1D93" w:rsidRDefault="00190D3F" w:rsidP="00190D3F">
      <w:pPr>
        <w:widowControl w:val="0"/>
        <w:rPr>
          <w:noProof/>
          <w:szCs w:val="22"/>
        </w:rPr>
      </w:pPr>
      <w:r w:rsidRPr="007B1D93">
        <w:rPr>
          <w:noProof/>
          <w:szCs w:val="22"/>
        </w:rPr>
        <w:t>Lot</w:t>
      </w:r>
    </w:p>
    <w:p w14:paraId="63DBC904" w14:textId="77777777" w:rsidR="00190D3F" w:rsidRPr="007B1D93" w:rsidRDefault="00190D3F" w:rsidP="00190D3F">
      <w:pPr>
        <w:widowControl w:val="0"/>
        <w:rPr>
          <w:noProof/>
          <w:szCs w:val="22"/>
        </w:rPr>
      </w:pPr>
    </w:p>
    <w:p w14:paraId="01BB8F39" w14:textId="77777777" w:rsidR="00190D3F" w:rsidRPr="007B1D93" w:rsidRDefault="00190D3F" w:rsidP="00190D3F">
      <w:pPr>
        <w:widowControl w:val="0"/>
        <w:rPr>
          <w:noProof/>
          <w:szCs w:val="22"/>
        </w:rPr>
      </w:pPr>
    </w:p>
    <w:p w14:paraId="13723F59" w14:textId="77777777" w:rsidR="00190D3F" w:rsidRPr="007B1D93" w:rsidRDefault="00190D3F" w:rsidP="00190D3F">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5.</w:t>
      </w:r>
      <w:r w:rsidRPr="007B1D93">
        <w:rPr>
          <w:b/>
          <w:noProof/>
        </w:rPr>
        <w:tab/>
        <w:t>ANNAÐ</w:t>
      </w:r>
    </w:p>
    <w:p w14:paraId="20F4F14F" w14:textId="77777777" w:rsidR="00190D3F" w:rsidRPr="007B1D93" w:rsidRDefault="00190D3F" w:rsidP="00190D3F">
      <w:pPr>
        <w:widowControl w:val="0"/>
        <w:rPr>
          <w:noProof/>
          <w:szCs w:val="22"/>
        </w:rPr>
      </w:pPr>
    </w:p>
    <w:p w14:paraId="6FDA221D" w14:textId="77777777" w:rsidR="00190D3F" w:rsidRPr="00DF7F40" w:rsidRDefault="00190D3F" w:rsidP="00190D3F">
      <w:pPr>
        <w:widowControl w:val="0"/>
        <w:jc w:val="center"/>
        <w:rPr>
          <w:szCs w:val="22"/>
        </w:rPr>
      </w:pPr>
      <w:r w:rsidRPr="007B1D93">
        <w:rPr>
          <w:b/>
          <w:noProof/>
          <w:szCs w:val="22"/>
        </w:rPr>
        <w:br w:type="page"/>
      </w:r>
    </w:p>
    <w:p w14:paraId="078F8788" w14:textId="77777777" w:rsidR="00004E06" w:rsidRPr="007B1D93" w:rsidRDefault="00004E06" w:rsidP="00004E06">
      <w:pPr>
        <w:pBdr>
          <w:top w:val="single" w:sz="4" w:space="1" w:color="auto"/>
          <w:left w:val="single" w:sz="4" w:space="4" w:color="auto"/>
          <w:bottom w:val="single" w:sz="4" w:space="1" w:color="auto"/>
          <w:right w:val="single" w:sz="4" w:space="4" w:color="auto"/>
        </w:pBdr>
        <w:rPr>
          <w:b/>
          <w:noProof/>
        </w:rPr>
      </w:pPr>
      <w:r w:rsidRPr="007B1D93">
        <w:rPr>
          <w:b/>
          <w:noProof/>
        </w:rPr>
        <w:t>UPPLÝSINGAR SEM EIGA AÐ KOMA FRAM Á YTRI UMBÚÐUM</w:t>
      </w:r>
    </w:p>
    <w:p w14:paraId="284F207C" w14:textId="77777777" w:rsidR="00004E06" w:rsidRPr="00DF7F40" w:rsidRDefault="00004E06" w:rsidP="00004E06">
      <w:pPr>
        <w:pBdr>
          <w:top w:val="single" w:sz="4" w:space="1" w:color="auto"/>
          <w:left w:val="single" w:sz="4" w:space="4" w:color="auto"/>
          <w:bottom w:val="single" w:sz="4" w:space="1" w:color="auto"/>
          <w:right w:val="single" w:sz="4" w:space="4" w:color="auto"/>
        </w:pBdr>
        <w:rPr>
          <w:b/>
          <w:bCs/>
          <w:noProof/>
        </w:rPr>
      </w:pPr>
    </w:p>
    <w:p w14:paraId="7E9DF1BC" w14:textId="2D0470B4" w:rsidR="00004E06" w:rsidRPr="00DF7F40" w:rsidRDefault="00004E06" w:rsidP="00004E06">
      <w:pPr>
        <w:pBdr>
          <w:top w:val="single" w:sz="4" w:space="1" w:color="auto"/>
          <w:left w:val="single" w:sz="4" w:space="4" w:color="auto"/>
          <w:bottom w:val="single" w:sz="4" w:space="1" w:color="auto"/>
          <w:right w:val="single" w:sz="4" w:space="4" w:color="auto"/>
        </w:pBdr>
        <w:rPr>
          <w:b/>
          <w:bCs/>
          <w:noProof/>
        </w:rPr>
      </w:pPr>
      <w:r w:rsidRPr="007B1D93">
        <w:rPr>
          <w:b/>
          <w:noProof/>
        </w:rPr>
        <w:t>ASKJA</w:t>
      </w:r>
      <w:r>
        <w:rPr>
          <w:b/>
          <w:noProof/>
        </w:rPr>
        <w:t xml:space="preserve"> FYRIR TÖFLUR</w:t>
      </w:r>
    </w:p>
    <w:p w14:paraId="0C4FBE73" w14:textId="77777777" w:rsidR="00004E06" w:rsidRPr="007B1D93" w:rsidRDefault="00004E06" w:rsidP="00004E06">
      <w:pPr>
        <w:widowControl w:val="0"/>
        <w:rPr>
          <w:szCs w:val="22"/>
        </w:rPr>
      </w:pPr>
    </w:p>
    <w:p w14:paraId="6A49ECB6" w14:textId="77777777" w:rsidR="00004E06" w:rsidRPr="007B1D93" w:rsidRDefault="00004E06" w:rsidP="00004E06">
      <w:pPr>
        <w:widowControl w:val="0"/>
        <w:rPr>
          <w:noProof/>
          <w:szCs w:val="22"/>
        </w:rPr>
      </w:pPr>
    </w:p>
    <w:p w14:paraId="310ADF08" w14:textId="77777777" w:rsidR="00004E06" w:rsidRPr="00DF7F40" w:rsidRDefault="00004E06" w:rsidP="00004E06">
      <w:pPr>
        <w:pBdr>
          <w:top w:val="single" w:sz="4" w:space="1" w:color="auto"/>
          <w:left w:val="single" w:sz="4" w:space="4" w:color="auto"/>
          <w:bottom w:val="single" w:sz="4" w:space="1" w:color="auto"/>
          <w:right w:val="single" w:sz="4" w:space="4" w:color="auto"/>
        </w:pBdr>
        <w:ind w:left="567" w:hanging="567"/>
        <w:rPr>
          <w:b/>
        </w:rPr>
      </w:pPr>
      <w:r w:rsidRPr="007B1D93">
        <w:rPr>
          <w:b/>
        </w:rPr>
        <w:t>1.</w:t>
      </w:r>
      <w:r w:rsidRPr="007B1D93">
        <w:rPr>
          <w:b/>
        </w:rPr>
        <w:tab/>
      </w:r>
      <w:r w:rsidRPr="007B1D93">
        <w:rPr>
          <w:b/>
          <w:noProof/>
        </w:rPr>
        <w:t>HEITI LYFS</w:t>
      </w:r>
    </w:p>
    <w:p w14:paraId="091AF261" w14:textId="77777777" w:rsidR="00004E06" w:rsidRPr="007B1D93" w:rsidRDefault="00004E06" w:rsidP="00004E06">
      <w:pPr>
        <w:widowControl w:val="0"/>
        <w:rPr>
          <w:noProof/>
          <w:szCs w:val="22"/>
        </w:rPr>
      </w:pPr>
    </w:p>
    <w:p w14:paraId="69D116C1" w14:textId="79AE28E4" w:rsidR="00004E06" w:rsidRPr="007B1D93" w:rsidRDefault="00004E06" w:rsidP="00004E06">
      <w:pPr>
        <w:widowControl w:val="0"/>
        <w:rPr>
          <w:noProof/>
          <w:szCs w:val="22"/>
        </w:rPr>
      </w:pPr>
      <w:r w:rsidRPr="007B1D93">
        <w:rPr>
          <w:noProof/>
          <w:szCs w:val="22"/>
        </w:rPr>
        <w:t xml:space="preserve">Zejula 100 mg </w:t>
      </w:r>
      <w:r>
        <w:rPr>
          <w:noProof/>
          <w:szCs w:val="22"/>
        </w:rPr>
        <w:t>filmuhúðaðar töflur</w:t>
      </w:r>
    </w:p>
    <w:p w14:paraId="1562C7B4" w14:textId="77777777" w:rsidR="00004E06" w:rsidRPr="007B1D93" w:rsidRDefault="00004E06" w:rsidP="00004E06">
      <w:pPr>
        <w:widowControl w:val="0"/>
        <w:rPr>
          <w:b/>
          <w:szCs w:val="22"/>
        </w:rPr>
      </w:pPr>
      <w:r w:rsidRPr="007B1D93">
        <w:rPr>
          <w:noProof/>
          <w:szCs w:val="22"/>
        </w:rPr>
        <w:t>niraparib</w:t>
      </w:r>
    </w:p>
    <w:p w14:paraId="0993F2DA" w14:textId="77777777" w:rsidR="00004E06" w:rsidRPr="007B1D93" w:rsidRDefault="00004E06" w:rsidP="00004E06">
      <w:pPr>
        <w:widowControl w:val="0"/>
        <w:rPr>
          <w:noProof/>
          <w:szCs w:val="22"/>
        </w:rPr>
      </w:pPr>
    </w:p>
    <w:p w14:paraId="0BD839FD" w14:textId="77777777" w:rsidR="00004E06" w:rsidRPr="007B1D93" w:rsidRDefault="00004E06" w:rsidP="00004E06">
      <w:pPr>
        <w:widowControl w:val="0"/>
        <w:rPr>
          <w:noProof/>
          <w:szCs w:val="22"/>
        </w:rPr>
      </w:pPr>
    </w:p>
    <w:p w14:paraId="01355982" w14:textId="77777777" w:rsidR="00004E06" w:rsidRPr="007B1D93" w:rsidRDefault="00004E06" w:rsidP="00004E06">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2.</w:t>
      </w:r>
      <w:r w:rsidRPr="007B1D93">
        <w:rPr>
          <w:b/>
          <w:noProof/>
        </w:rPr>
        <w:tab/>
        <w:t>VIRK(T) EFNI</w:t>
      </w:r>
    </w:p>
    <w:p w14:paraId="76B78559" w14:textId="77777777" w:rsidR="00004E06" w:rsidRPr="007B1D93" w:rsidRDefault="00004E06" w:rsidP="00004E06">
      <w:pPr>
        <w:widowControl w:val="0"/>
        <w:rPr>
          <w:noProof/>
          <w:szCs w:val="22"/>
        </w:rPr>
      </w:pPr>
    </w:p>
    <w:p w14:paraId="79839F37" w14:textId="6EAF4108" w:rsidR="00004E06" w:rsidRPr="007B1D93" w:rsidRDefault="00004E06" w:rsidP="00004E06">
      <w:pPr>
        <w:widowControl w:val="0"/>
        <w:rPr>
          <w:noProof/>
          <w:szCs w:val="22"/>
        </w:rPr>
      </w:pPr>
      <w:r w:rsidRPr="007B1D93">
        <w:rPr>
          <w:szCs w:val="22"/>
        </w:rPr>
        <w:t>Hver</w:t>
      </w:r>
      <w:r>
        <w:rPr>
          <w:szCs w:val="22"/>
        </w:rPr>
        <w:t xml:space="preserve"> filmuhúðuð tafla </w:t>
      </w:r>
      <w:r w:rsidRPr="007B1D93">
        <w:rPr>
          <w:szCs w:val="22"/>
        </w:rPr>
        <w:t>inniheldur niraparib tosýlat einhýdrat sem jafngildir 100 mg af niraparib</w:t>
      </w:r>
      <w:r>
        <w:rPr>
          <w:szCs w:val="22"/>
        </w:rPr>
        <w:t>i</w:t>
      </w:r>
      <w:r w:rsidRPr="007B1D93">
        <w:rPr>
          <w:szCs w:val="22"/>
        </w:rPr>
        <w:t>.</w:t>
      </w:r>
    </w:p>
    <w:p w14:paraId="497FFE56" w14:textId="77777777" w:rsidR="00004E06" w:rsidRPr="007B1D93" w:rsidRDefault="00004E06" w:rsidP="00004E06">
      <w:pPr>
        <w:widowControl w:val="0"/>
        <w:rPr>
          <w:noProof/>
          <w:szCs w:val="22"/>
        </w:rPr>
      </w:pPr>
    </w:p>
    <w:p w14:paraId="4E4CFEBC" w14:textId="77777777" w:rsidR="00004E06" w:rsidRPr="007B1D93" w:rsidRDefault="00004E06" w:rsidP="00004E06">
      <w:pPr>
        <w:widowControl w:val="0"/>
        <w:rPr>
          <w:noProof/>
          <w:szCs w:val="22"/>
        </w:rPr>
      </w:pPr>
    </w:p>
    <w:p w14:paraId="7AD555CC" w14:textId="77777777" w:rsidR="00004E06" w:rsidRPr="00DF7F40" w:rsidRDefault="00004E06" w:rsidP="00004E06">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3.</w:t>
      </w:r>
      <w:r w:rsidRPr="007B1D93">
        <w:rPr>
          <w:b/>
          <w:noProof/>
        </w:rPr>
        <w:tab/>
        <w:t>HJÁLPAREFNI</w:t>
      </w:r>
    </w:p>
    <w:p w14:paraId="65497BB4" w14:textId="77777777" w:rsidR="00004E06" w:rsidRPr="007B1D93" w:rsidRDefault="00004E06" w:rsidP="00004E06">
      <w:pPr>
        <w:widowControl w:val="0"/>
        <w:rPr>
          <w:noProof/>
          <w:szCs w:val="22"/>
        </w:rPr>
      </w:pPr>
    </w:p>
    <w:p w14:paraId="4F1B8753" w14:textId="45C96C00" w:rsidR="00004E06" w:rsidRPr="007B1D93" w:rsidRDefault="00004E06" w:rsidP="00004E06">
      <w:pPr>
        <w:widowControl w:val="0"/>
        <w:rPr>
          <w:noProof/>
          <w:szCs w:val="22"/>
        </w:rPr>
      </w:pPr>
      <w:r w:rsidRPr="007B1D93">
        <w:rPr>
          <w:noProof/>
          <w:szCs w:val="22"/>
        </w:rPr>
        <w:t xml:space="preserve">Inniheldur einnig laktósa. </w:t>
      </w:r>
      <w:r w:rsidRPr="00E15888">
        <w:rPr>
          <w:noProof/>
          <w:szCs w:val="22"/>
          <w:highlight w:val="lightGray"/>
        </w:rPr>
        <w:t>Sjá frekari upplýsingar í fylgiseðli.</w:t>
      </w:r>
    </w:p>
    <w:p w14:paraId="6E235A4F" w14:textId="77777777" w:rsidR="00004E06" w:rsidRPr="007B1D93" w:rsidRDefault="00004E06" w:rsidP="00004E06">
      <w:pPr>
        <w:widowControl w:val="0"/>
        <w:rPr>
          <w:noProof/>
          <w:szCs w:val="22"/>
        </w:rPr>
      </w:pPr>
    </w:p>
    <w:p w14:paraId="5D4C7CC3" w14:textId="77777777" w:rsidR="00004E06" w:rsidRPr="007B1D93" w:rsidRDefault="00004E06" w:rsidP="00004E06">
      <w:pPr>
        <w:widowControl w:val="0"/>
        <w:rPr>
          <w:noProof/>
          <w:szCs w:val="22"/>
        </w:rPr>
      </w:pPr>
    </w:p>
    <w:p w14:paraId="5A5B2C9D" w14:textId="77777777" w:rsidR="00004E06" w:rsidRPr="00DF7F40" w:rsidRDefault="00004E06" w:rsidP="00004E06">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4.</w:t>
      </w:r>
      <w:r w:rsidRPr="007B1D93">
        <w:rPr>
          <w:b/>
          <w:noProof/>
        </w:rPr>
        <w:tab/>
        <w:t>LYFJAFORM OG INNIHALD</w:t>
      </w:r>
    </w:p>
    <w:p w14:paraId="76CB72D3" w14:textId="77777777" w:rsidR="00004E06" w:rsidRPr="007B1D93" w:rsidRDefault="00004E06" w:rsidP="00004E06">
      <w:pPr>
        <w:widowControl w:val="0"/>
        <w:rPr>
          <w:noProof/>
          <w:szCs w:val="22"/>
        </w:rPr>
      </w:pPr>
    </w:p>
    <w:p w14:paraId="76010927" w14:textId="5361B2C2" w:rsidR="00004E06" w:rsidRPr="007B1D93" w:rsidRDefault="00004E06" w:rsidP="00004E06">
      <w:pPr>
        <w:widowControl w:val="0"/>
        <w:rPr>
          <w:noProof/>
          <w:szCs w:val="22"/>
        </w:rPr>
      </w:pPr>
      <w:r w:rsidRPr="004D0728">
        <w:rPr>
          <w:noProof/>
          <w:szCs w:val="22"/>
          <w:highlight w:val="lightGray"/>
        </w:rPr>
        <w:t>F</w:t>
      </w:r>
      <w:r w:rsidR="00D85F50">
        <w:rPr>
          <w:noProof/>
          <w:szCs w:val="22"/>
          <w:highlight w:val="lightGray"/>
        </w:rPr>
        <w:t>i</w:t>
      </w:r>
      <w:r w:rsidRPr="004D0728">
        <w:rPr>
          <w:noProof/>
          <w:szCs w:val="22"/>
          <w:highlight w:val="lightGray"/>
        </w:rPr>
        <w:t>lmuhúðaðar töflur</w:t>
      </w:r>
    </w:p>
    <w:p w14:paraId="20C90ACA" w14:textId="356B1A14" w:rsidR="00004E06" w:rsidRPr="007B1D93" w:rsidRDefault="00D85F50" w:rsidP="00004E06">
      <w:pPr>
        <w:widowControl w:val="0"/>
        <w:rPr>
          <w:noProof/>
          <w:szCs w:val="22"/>
        </w:rPr>
      </w:pPr>
      <w:r>
        <w:rPr>
          <w:noProof/>
          <w:szCs w:val="22"/>
        </w:rPr>
        <w:t>56</w:t>
      </w:r>
      <w:r w:rsidR="00004E06" w:rsidRPr="007B1D93">
        <w:rPr>
          <w:noProof/>
          <w:szCs w:val="22"/>
        </w:rPr>
        <w:t> ×</w:t>
      </w:r>
      <w:r w:rsidR="00004E06">
        <w:rPr>
          <w:noProof/>
          <w:szCs w:val="22"/>
        </w:rPr>
        <w:t> </w:t>
      </w:r>
      <w:r w:rsidR="00004E06" w:rsidRPr="007B1D93">
        <w:rPr>
          <w:noProof/>
          <w:szCs w:val="22"/>
        </w:rPr>
        <w:t>1 </w:t>
      </w:r>
      <w:r w:rsidR="00004E06">
        <w:rPr>
          <w:noProof/>
          <w:szCs w:val="22"/>
        </w:rPr>
        <w:t>filmuhúðuð tafla</w:t>
      </w:r>
    </w:p>
    <w:p w14:paraId="5BAFB754" w14:textId="2FA47678" w:rsidR="00004E06" w:rsidRPr="007B1D93" w:rsidRDefault="00D85F50" w:rsidP="00004E06">
      <w:pPr>
        <w:widowControl w:val="0"/>
        <w:rPr>
          <w:noProof/>
          <w:szCs w:val="22"/>
        </w:rPr>
      </w:pPr>
      <w:r w:rsidRPr="004D0728">
        <w:rPr>
          <w:noProof/>
          <w:szCs w:val="22"/>
          <w:highlight w:val="lightGray"/>
        </w:rPr>
        <w:t>84</w:t>
      </w:r>
      <w:r w:rsidR="00004E06" w:rsidRPr="004D0728">
        <w:rPr>
          <w:noProof/>
          <w:szCs w:val="22"/>
          <w:highlight w:val="lightGray"/>
        </w:rPr>
        <w:t> × 1 filmuhúðuð tafla</w:t>
      </w:r>
    </w:p>
    <w:p w14:paraId="7EB2BE0F" w14:textId="77777777" w:rsidR="00004E06" w:rsidRPr="007B1D93" w:rsidRDefault="00004E06" w:rsidP="00004E06">
      <w:pPr>
        <w:widowControl w:val="0"/>
        <w:rPr>
          <w:noProof/>
          <w:szCs w:val="22"/>
        </w:rPr>
      </w:pPr>
    </w:p>
    <w:p w14:paraId="2A322F06" w14:textId="77777777" w:rsidR="00004E06" w:rsidRPr="007B1D93" w:rsidRDefault="00004E06" w:rsidP="00004E06">
      <w:pPr>
        <w:widowControl w:val="0"/>
        <w:rPr>
          <w:noProof/>
          <w:szCs w:val="22"/>
        </w:rPr>
      </w:pPr>
    </w:p>
    <w:p w14:paraId="6242D078" w14:textId="77777777" w:rsidR="00004E06" w:rsidRPr="00DF7F40" w:rsidRDefault="00004E06" w:rsidP="00004E06">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5.</w:t>
      </w:r>
      <w:r w:rsidRPr="007B1D93">
        <w:rPr>
          <w:b/>
          <w:noProof/>
        </w:rPr>
        <w:tab/>
        <w:t>AÐFERÐ VIÐ LYFJAGJÖF OG ÍKOMULEIÐ(IR)</w:t>
      </w:r>
    </w:p>
    <w:p w14:paraId="38447CE3" w14:textId="77777777" w:rsidR="00004E06" w:rsidRPr="007B1D93" w:rsidRDefault="00004E06" w:rsidP="00004E06">
      <w:pPr>
        <w:widowControl w:val="0"/>
        <w:rPr>
          <w:noProof/>
          <w:szCs w:val="22"/>
        </w:rPr>
      </w:pPr>
    </w:p>
    <w:p w14:paraId="3677DC85" w14:textId="77777777" w:rsidR="00004E06" w:rsidRPr="007B1D93" w:rsidRDefault="00004E06" w:rsidP="00004E06">
      <w:pPr>
        <w:widowControl w:val="0"/>
        <w:rPr>
          <w:noProof/>
          <w:szCs w:val="22"/>
        </w:rPr>
      </w:pPr>
      <w:r w:rsidRPr="007B1D93">
        <w:rPr>
          <w:noProof/>
          <w:szCs w:val="22"/>
        </w:rPr>
        <w:t>Lesið fylgiseðilinn fyrir notkun.</w:t>
      </w:r>
    </w:p>
    <w:p w14:paraId="2F539BCE" w14:textId="77777777" w:rsidR="00004E06" w:rsidRPr="007B1D93" w:rsidRDefault="00004E06" w:rsidP="00004E06">
      <w:pPr>
        <w:widowControl w:val="0"/>
        <w:rPr>
          <w:noProof/>
          <w:szCs w:val="22"/>
        </w:rPr>
      </w:pPr>
      <w:r w:rsidRPr="007B1D93">
        <w:rPr>
          <w:noProof/>
          <w:szCs w:val="22"/>
        </w:rPr>
        <w:t>Til inntöku.</w:t>
      </w:r>
    </w:p>
    <w:p w14:paraId="358CFE3C" w14:textId="77777777" w:rsidR="00004E06" w:rsidRPr="007B1D93" w:rsidRDefault="00004E06" w:rsidP="00004E06">
      <w:pPr>
        <w:widowControl w:val="0"/>
        <w:rPr>
          <w:noProof/>
          <w:szCs w:val="22"/>
        </w:rPr>
      </w:pPr>
    </w:p>
    <w:p w14:paraId="7D0219D0" w14:textId="77777777" w:rsidR="00004E06" w:rsidRPr="007B1D93" w:rsidRDefault="00004E06" w:rsidP="00004E06">
      <w:pPr>
        <w:widowControl w:val="0"/>
        <w:rPr>
          <w:noProof/>
          <w:szCs w:val="22"/>
        </w:rPr>
      </w:pPr>
    </w:p>
    <w:p w14:paraId="54A52E7B" w14:textId="77777777" w:rsidR="00004E06" w:rsidRPr="00DF7F40" w:rsidRDefault="00004E06" w:rsidP="00004E06">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6.</w:t>
      </w:r>
      <w:r w:rsidRPr="007B1D93">
        <w:rPr>
          <w:b/>
          <w:noProof/>
        </w:rPr>
        <w:tab/>
        <w:t>SÉRSTÖK VARNAÐARORÐ UM AÐ LYFIÐ SKULI GEYMT ÞAR SEM BÖRN HVORKI NÁ TIL NÉ SJÁ</w:t>
      </w:r>
    </w:p>
    <w:p w14:paraId="5FF51081" w14:textId="77777777" w:rsidR="00004E06" w:rsidRPr="007B1D93" w:rsidRDefault="00004E06" w:rsidP="00004E06">
      <w:pPr>
        <w:widowControl w:val="0"/>
        <w:rPr>
          <w:noProof/>
          <w:szCs w:val="22"/>
        </w:rPr>
      </w:pPr>
    </w:p>
    <w:p w14:paraId="57870D50" w14:textId="77777777" w:rsidR="00004E06" w:rsidRPr="007B1D93" w:rsidRDefault="00004E06" w:rsidP="00004E06">
      <w:pPr>
        <w:widowControl w:val="0"/>
        <w:rPr>
          <w:noProof/>
          <w:szCs w:val="22"/>
        </w:rPr>
      </w:pPr>
      <w:r w:rsidRPr="007B1D93">
        <w:rPr>
          <w:noProof/>
          <w:szCs w:val="22"/>
        </w:rPr>
        <w:t>Geymið þar sem börn hvorki ná til né sjá.</w:t>
      </w:r>
    </w:p>
    <w:p w14:paraId="731697D7" w14:textId="77777777" w:rsidR="00004E06" w:rsidRPr="007B1D93" w:rsidRDefault="00004E06" w:rsidP="00004E06">
      <w:pPr>
        <w:widowControl w:val="0"/>
        <w:rPr>
          <w:noProof/>
          <w:szCs w:val="22"/>
        </w:rPr>
      </w:pPr>
    </w:p>
    <w:p w14:paraId="44CC14E2" w14:textId="77777777" w:rsidR="00004E06" w:rsidRPr="007B1D93" w:rsidRDefault="00004E06" w:rsidP="00004E06">
      <w:pPr>
        <w:widowControl w:val="0"/>
        <w:rPr>
          <w:noProof/>
          <w:szCs w:val="22"/>
        </w:rPr>
      </w:pPr>
    </w:p>
    <w:p w14:paraId="6449ECA7" w14:textId="77777777" w:rsidR="00004E06" w:rsidRPr="00DF7F40" w:rsidRDefault="00004E06" w:rsidP="00004E06">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7.</w:t>
      </w:r>
      <w:r w:rsidRPr="007B1D93">
        <w:rPr>
          <w:b/>
          <w:noProof/>
        </w:rPr>
        <w:tab/>
        <w:t>ÖNNUR SÉRSTÖK VARNAÐARORÐ, EF MEÐ ÞARF</w:t>
      </w:r>
    </w:p>
    <w:p w14:paraId="0308B89C" w14:textId="77777777" w:rsidR="00004E06" w:rsidRPr="007B1D93" w:rsidRDefault="00004E06" w:rsidP="00004E06">
      <w:pPr>
        <w:widowControl w:val="0"/>
        <w:tabs>
          <w:tab w:val="left" w:pos="749"/>
        </w:tabs>
        <w:rPr>
          <w:szCs w:val="22"/>
        </w:rPr>
      </w:pPr>
    </w:p>
    <w:p w14:paraId="009EE868" w14:textId="77777777" w:rsidR="00004E06" w:rsidRPr="007B1D93" w:rsidRDefault="00004E06" w:rsidP="00004E06">
      <w:pPr>
        <w:widowControl w:val="0"/>
        <w:tabs>
          <w:tab w:val="left" w:pos="749"/>
        </w:tabs>
        <w:rPr>
          <w:szCs w:val="22"/>
        </w:rPr>
      </w:pPr>
    </w:p>
    <w:p w14:paraId="6B4685F1" w14:textId="77777777" w:rsidR="00004E06" w:rsidRPr="00DF7F40" w:rsidRDefault="00004E06" w:rsidP="00004E06">
      <w:pPr>
        <w:pBdr>
          <w:top w:val="single" w:sz="4" w:space="1" w:color="auto"/>
          <w:left w:val="single" w:sz="4" w:space="4" w:color="auto"/>
          <w:bottom w:val="single" w:sz="4" w:space="1" w:color="auto"/>
          <w:right w:val="single" w:sz="4" w:space="4" w:color="auto"/>
        </w:pBdr>
        <w:ind w:left="567" w:hanging="567"/>
        <w:rPr>
          <w:b/>
        </w:rPr>
      </w:pPr>
      <w:r w:rsidRPr="007B1D93">
        <w:rPr>
          <w:b/>
        </w:rPr>
        <w:t>8.</w:t>
      </w:r>
      <w:r w:rsidRPr="007B1D93">
        <w:rPr>
          <w:b/>
        </w:rPr>
        <w:tab/>
      </w:r>
      <w:r w:rsidRPr="007B1D93">
        <w:rPr>
          <w:b/>
          <w:noProof/>
        </w:rPr>
        <w:t>FYRNINGARDAGSETNING</w:t>
      </w:r>
    </w:p>
    <w:p w14:paraId="0B8D6D2D" w14:textId="77777777" w:rsidR="00004E06" w:rsidRPr="007B1D93" w:rsidRDefault="00004E06" w:rsidP="00004E06">
      <w:pPr>
        <w:widowControl w:val="0"/>
        <w:rPr>
          <w:szCs w:val="22"/>
        </w:rPr>
      </w:pPr>
    </w:p>
    <w:p w14:paraId="4BA21D1B" w14:textId="77777777" w:rsidR="00004E06" w:rsidRPr="007B1D93" w:rsidRDefault="00004E06" w:rsidP="00004E06">
      <w:pPr>
        <w:widowControl w:val="0"/>
        <w:rPr>
          <w:szCs w:val="22"/>
        </w:rPr>
      </w:pPr>
      <w:r>
        <w:rPr>
          <w:szCs w:val="22"/>
        </w:rPr>
        <w:t>EXP</w:t>
      </w:r>
    </w:p>
    <w:p w14:paraId="254372C5" w14:textId="77777777" w:rsidR="00004E06" w:rsidRPr="007B1D93" w:rsidRDefault="00004E06" w:rsidP="00004E06">
      <w:pPr>
        <w:widowControl w:val="0"/>
        <w:rPr>
          <w:szCs w:val="22"/>
        </w:rPr>
      </w:pPr>
    </w:p>
    <w:p w14:paraId="2796C0DE" w14:textId="77777777" w:rsidR="00004E06" w:rsidRPr="007B1D93" w:rsidRDefault="00004E06" w:rsidP="00004E06">
      <w:pPr>
        <w:widowControl w:val="0"/>
        <w:rPr>
          <w:noProof/>
          <w:szCs w:val="22"/>
        </w:rPr>
      </w:pPr>
    </w:p>
    <w:p w14:paraId="5D71BB32" w14:textId="77777777" w:rsidR="00004E06" w:rsidRPr="00DF7F40" w:rsidRDefault="00004E06" w:rsidP="00004E06">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9.</w:t>
      </w:r>
      <w:r w:rsidRPr="007B1D93">
        <w:rPr>
          <w:b/>
          <w:noProof/>
        </w:rPr>
        <w:tab/>
        <w:t>SÉRSTÖK GEYMSLUSKILYRÐI</w:t>
      </w:r>
    </w:p>
    <w:p w14:paraId="6F274FFE" w14:textId="77777777" w:rsidR="00004E06" w:rsidRPr="007B1D93" w:rsidRDefault="00004E06" w:rsidP="00004E06">
      <w:pPr>
        <w:widowControl w:val="0"/>
        <w:rPr>
          <w:noProof/>
          <w:szCs w:val="22"/>
        </w:rPr>
      </w:pPr>
    </w:p>
    <w:p w14:paraId="5234B384" w14:textId="143C10D3" w:rsidR="00004E06" w:rsidRPr="007B1D93" w:rsidRDefault="00E6021E" w:rsidP="00004E06">
      <w:pPr>
        <w:widowControl w:val="0"/>
        <w:rPr>
          <w:szCs w:val="22"/>
        </w:rPr>
      </w:pPr>
      <w:r>
        <w:rPr>
          <w:szCs w:val="22"/>
        </w:rPr>
        <w:t>Geymið í upprunalegum umbúðum</w:t>
      </w:r>
      <w:r w:rsidR="00004E06" w:rsidRPr="007B1D93">
        <w:rPr>
          <w:szCs w:val="22"/>
        </w:rPr>
        <w:t>.</w:t>
      </w:r>
    </w:p>
    <w:p w14:paraId="4AD7ACB0" w14:textId="77777777" w:rsidR="00004E06" w:rsidRPr="007B1D93" w:rsidRDefault="00004E06" w:rsidP="00004E06">
      <w:pPr>
        <w:widowControl w:val="0"/>
        <w:rPr>
          <w:szCs w:val="22"/>
        </w:rPr>
      </w:pPr>
    </w:p>
    <w:p w14:paraId="4F08BEB1" w14:textId="77777777" w:rsidR="00004E06" w:rsidRPr="007B1D93" w:rsidRDefault="00004E06" w:rsidP="00004E06">
      <w:pPr>
        <w:widowControl w:val="0"/>
        <w:rPr>
          <w:noProof/>
          <w:szCs w:val="22"/>
        </w:rPr>
      </w:pPr>
    </w:p>
    <w:p w14:paraId="1D887594" w14:textId="77777777" w:rsidR="00004E06" w:rsidRPr="007B1D93" w:rsidRDefault="00004E06" w:rsidP="00004E06">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10.</w:t>
      </w:r>
      <w:r w:rsidRPr="007B1D93">
        <w:rPr>
          <w:b/>
          <w:noProof/>
        </w:rPr>
        <w:tab/>
        <w:t>SÉRSTAKAR VARÚÐARRÁÐSTAFANIR VIÐ FÖRGUN LYFJALEIFA EÐA ÚRGANGS VEGNA LYFSINS ÞAR SEM VIÐ Á</w:t>
      </w:r>
    </w:p>
    <w:p w14:paraId="17136A1D" w14:textId="77777777" w:rsidR="00004E06" w:rsidRPr="007B1D93" w:rsidRDefault="00004E06" w:rsidP="00004E06">
      <w:pPr>
        <w:widowControl w:val="0"/>
        <w:rPr>
          <w:noProof/>
          <w:szCs w:val="22"/>
        </w:rPr>
      </w:pPr>
    </w:p>
    <w:p w14:paraId="5EDA889D" w14:textId="77777777" w:rsidR="00004E06" w:rsidRPr="007B1D93" w:rsidRDefault="00004E06" w:rsidP="00004E06">
      <w:pPr>
        <w:widowControl w:val="0"/>
        <w:rPr>
          <w:noProof/>
          <w:szCs w:val="22"/>
        </w:rPr>
      </w:pPr>
      <w:r w:rsidRPr="006A7F33">
        <w:rPr>
          <w:noProof/>
          <w:szCs w:val="22"/>
        </w:rPr>
        <w:t>Farga skal öllum lyfjaleifum og/eða úrgangi í samræmi við gildandi reglur.</w:t>
      </w:r>
    </w:p>
    <w:p w14:paraId="00B7E414" w14:textId="77777777" w:rsidR="00004E06" w:rsidRPr="007B1D93" w:rsidRDefault="00004E06" w:rsidP="00004E06">
      <w:pPr>
        <w:widowControl w:val="0"/>
        <w:rPr>
          <w:noProof/>
          <w:szCs w:val="22"/>
        </w:rPr>
      </w:pPr>
    </w:p>
    <w:p w14:paraId="29B57C1A" w14:textId="77777777" w:rsidR="00004E06" w:rsidRPr="007B1D93" w:rsidRDefault="00004E06" w:rsidP="00004E06">
      <w:pPr>
        <w:widowControl w:val="0"/>
        <w:rPr>
          <w:noProof/>
          <w:szCs w:val="22"/>
        </w:rPr>
      </w:pPr>
    </w:p>
    <w:p w14:paraId="3266CB10" w14:textId="77777777" w:rsidR="00004E06" w:rsidRPr="007B1D93" w:rsidRDefault="00004E06" w:rsidP="00004E06">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11.</w:t>
      </w:r>
      <w:r w:rsidRPr="007B1D93">
        <w:rPr>
          <w:b/>
          <w:noProof/>
        </w:rPr>
        <w:tab/>
        <w:t>NAFN OG HEIMILISFANG MARKAÐSLEYFISHAFA</w:t>
      </w:r>
    </w:p>
    <w:p w14:paraId="2C88ED15" w14:textId="77777777" w:rsidR="00004E06" w:rsidRPr="007B1D93" w:rsidRDefault="00004E06" w:rsidP="00004E06">
      <w:pPr>
        <w:widowControl w:val="0"/>
        <w:rPr>
          <w:noProof/>
          <w:szCs w:val="22"/>
        </w:rPr>
      </w:pPr>
    </w:p>
    <w:p w14:paraId="1BFC0CAB" w14:textId="77777777" w:rsidR="00004E06" w:rsidRPr="00B50DB3" w:rsidRDefault="00004E06" w:rsidP="00004E06">
      <w:r w:rsidRPr="00B50DB3">
        <w:t>GlaxoSmithKline (Ireland) Limited</w:t>
      </w:r>
    </w:p>
    <w:p w14:paraId="2F7EC9A3" w14:textId="77777777" w:rsidR="00004E06" w:rsidRPr="00B50DB3" w:rsidRDefault="00004E06" w:rsidP="00004E06">
      <w:r w:rsidRPr="00B50DB3">
        <w:t>12 Riverwalk</w:t>
      </w:r>
    </w:p>
    <w:p w14:paraId="2E0A3551" w14:textId="77777777" w:rsidR="00004E06" w:rsidRPr="007D6B1D" w:rsidRDefault="00004E06" w:rsidP="00004E06">
      <w:pPr>
        <w:rPr>
          <w:lang w:val="en-GB"/>
        </w:rPr>
      </w:pPr>
      <w:r w:rsidRPr="007D6B1D">
        <w:rPr>
          <w:lang w:val="en-GB"/>
        </w:rPr>
        <w:t>Citywest Business Campus</w:t>
      </w:r>
    </w:p>
    <w:p w14:paraId="58AC1E02" w14:textId="77777777" w:rsidR="00004E06" w:rsidRPr="001840C3" w:rsidRDefault="00004E06" w:rsidP="00004E06">
      <w:pPr>
        <w:rPr>
          <w:lang w:val="en-US"/>
        </w:rPr>
      </w:pPr>
      <w:r w:rsidRPr="001840C3">
        <w:rPr>
          <w:lang w:val="en-US"/>
        </w:rPr>
        <w:t>Dublin 24</w:t>
      </w:r>
    </w:p>
    <w:p w14:paraId="5E08100C" w14:textId="77777777" w:rsidR="00004E06" w:rsidRPr="0088652C" w:rsidRDefault="00004E06" w:rsidP="00004E06">
      <w:pPr>
        <w:rPr>
          <w:lang w:val="sv-SE"/>
        </w:rPr>
      </w:pPr>
      <w:r w:rsidRPr="0088652C">
        <w:rPr>
          <w:lang w:val="sv-SE"/>
        </w:rPr>
        <w:t xml:space="preserve">Írland </w:t>
      </w:r>
    </w:p>
    <w:p w14:paraId="765C924B" w14:textId="77777777" w:rsidR="00004E06" w:rsidRPr="007B1D93" w:rsidRDefault="00004E06" w:rsidP="00004E06">
      <w:pPr>
        <w:widowControl w:val="0"/>
        <w:rPr>
          <w:szCs w:val="22"/>
        </w:rPr>
      </w:pPr>
    </w:p>
    <w:p w14:paraId="586543B3" w14:textId="77777777" w:rsidR="00004E06" w:rsidRPr="007B1D93" w:rsidRDefault="00004E06" w:rsidP="00004E06">
      <w:pPr>
        <w:widowControl w:val="0"/>
        <w:rPr>
          <w:noProof/>
          <w:szCs w:val="22"/>
        </w:rPr>
      </w:pPr>
    </w:p>
    <w:p w14:paraId="0728BE82" w14:textId="77777777" w:rsidR="00004E06" w:rsidRPr="00DF7F40" w:rsidRDefault="00004E06" w:rsidP="00004E06">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12.</w:t>
      </w:r>
      <w:r w:rsidRPr="007B1D93">
        <w:rPr>
          <w:b/>
          <w:noProof/>
        </w:rPr>
        <w:tab/>
        <w:t>MARKAÐSLEYFISNÚMER</w:t>
      </w:r>
    </w:p>
    <w:p w14:paraId="41213899" w14:textId="77777777" w:rsidR="00004E06" w:rsidRPr="007B1D93" w:rsidRDefault="00004E06" w:rsidP="00004E06">
      <w:pPr>
        <w:widowControl w:val="0"/>
        <w:rPr>
          <w:noProof/>
          <w:szCs w:val="22"/>
        </w:rPr>
      </w:pPr>
    </w:p>
    <w:p w14:paraId="0368FE29" w14:textId="56564CC3" w:rsidR="001A277E" w:rsidRPr="004D0728" w:rsidRDefault="001A277E" w:rsidP="001A277E">
      <w:pPr>
        <w:widowControl w:val="0"/>
        <w:rPr>
          <w:noProof/>
          <w:szCs w:val="22"/>
          <w:highlight w:val="lightGray"/>
        </w:rPr>
      </w:pPr>
      <w:r w:rsidRPr="00C058BD">
        <w:rPr>
          <w:noProof/>
          <w:szCs w:val="22"/>
        </w:rPr>
        <w:t>EU/1/17/1235/00</w:t>
      </w:r>
      <w:r>
        <w:rPr>
          <w:noProof/>
          <w:szCs w:val="22"/>
        </w:rPr>
        <w:t>4</w:t>
      </w:r>
      <w:r w:rsidR="00D85F50">
        <w:rPr>
          <w:noProof/>
          <w:szCs w:val="22"/>
        </w:rPr>
        <w:t xml:space="preserve"> 56</w:t>
      </w:r>
      <w:r w:rsidR="00D85F50" w:rsidRPr="007B1D93">
        <w:rPr>
          <w:noProof/>
          <w:szCs w:val="22"/>
        </w:rPr>
        <w:t> </w:t>
      </w:r>
      <w:r w:rsidR="00D85F50" w:rsidRPr="004D0728">
        <w:rPr>
          <w:noProof/>
          <w:szCs w:val="22"/>
          <w:highlight w:val="lightGray"/>
        </w:rPr>
        <w:t>filmuhúð</w:t>
      </w:r>
      <w:r w:rsidR="0035207B">
        <w:rPr>
          <w:noProof/>
          <w:szCs w:val="22"/>
          <w:highlight w:val="lightGray"/>
        </w:rPr>
        <w:t>aðar töflur</w:t>
      </w:r>
    </w:p>
    <w:p w14:paraId="51D080D7" w14:textId="47CBAF47" w:rsidR="00004E06" w:rsidRPr="007B1D93" w:rsidRDefault="001A277E" w:rsidP="00004E06">
      <w:pPr>
        <w:widowControl w:val="0"/>
        <w:rPr>
          <w:noProof/>
          <w:szCs w:val="22"/>
        </w:rPr>
      </w:pPr>
      <w:r w:rsidRPr="004D0728">
        <w:rPr>
          <w:noProof/>
          <w:szCs w:val="22"/>
          <w:highlight w:val="lightGray"/>
        </w:rPr>
        <w:t>EU/1/17/1235/005</w:t>
      </w:r>
      <w:r w:rsidR="00D85F50" w:rsidRPr="004D0728">
        <w:rPr>
          <w:noProof/>
          <w:szCs w:val="22"/>
          <w:highlight w:val="lightGray"/>
        </w:rPr>
        <w:t xml:space="preserve"> 84 filmuhúð</w:t>
      </w:r>
      <w:r w:rsidR="0035207B">
        <w:rPr>
          <w:noProof/>
          <w:szCs w:val="22"/>
          <w:highlight w:val="lightGray"/>
        </w:rPr>
        <w:t>aðar töflur</w:t>
      </w:r>
      <w:r w:rsidR="0035207B">
        <w:rPr>
          <w:noProof/>
          <w:szCs w:val="22"/>
        </w:rPr>
        <w:t xml:space="preserve"> </w:t>
      </w:r>
    </w:p>
    <w:p w14:paraId="36DA1CFD" w14:textId="77777777" w:rsidR="00D5127E" w:rsidRDefault="00D5127E" w:rsidP="00D5127E">
      <w:pPr>
        <w:widowControl w:val="0"/>
        <w:rPr>
          <w:noProof/>
          <w:szCs w:val="22"/>
          <w:highlight w:val="lightGray"/>
        </w:rPr>
      </w:pPr>
      <w:r>
        <w:rPr>
          <w:noProof/>
          <w:szCs w:val="22"/>
          <w:highlight w:val="lightGray"/>
        </w:rPr>
        <w:t>EU/1/17/1235/006 56 filmuhúðaðar töflur í barnaöryggisþynnum</w:t>
      </w:r>
    </w:p>
    <w:p w14:paraId="6896F897" w14:textId="77777777" w:rsidR="00D5127E" w:rsidRDefault="00D5127E" w:rsidP="00D5127E">
      <w:pPr>
        <w:widowControl w:val="0"/>
        <w:rPr>
          <w:noProof/>
          <w:szCs w:val="22"/>
          <w:highlight w:val="lightGray"/>
        </w:rPr>
      </w:pPr>
      <w:r>
        <w:rPr>
          <w:noProof/>
          <w:szCs w:val="22"/>
          <w:highlight w:val="lightGray"/>
        </w:rPr>
        <w:t>EU/1/17/1235/007 84 filmuhúðaðar töflur í barnaöryggisþynnum</w:t>
      </w:r>
    </w:p>
    <w:p w14:paraId="46EB86C8" w14:textId="19441144" w:rsidR="00004E06" w:rsidRDefault="00004E06" w:rsidP="00004E06">
      <w:pPr>
        <w:widowControl w:val="0"/>
        <w:rPr>
          <w:noProof/>
          <w:szCs w:val="22"/>
        </w:rPr>
      </w:pPr>
    </w:p>
    <w:p w14:paraId="6357123A" w14:textId="77777777" w:rsidR="00D5127E" w:rsidRPr="007B1D93" w:rsidRDefault="00D5127E" w:rsidP="00004E06">
      <w:pPr>
        <w:widowControl w:val="0"/>
        <w:rPr>
          <w:noProof/>
          <w:szCs w:val="22"/>
        </w:rPr>
      </w:pPr>
    </w:p>
    <w:p w14:paraId="549E75DB" w14:textId="77777777" w:rsidR="00004E06" w:rsidRPr="00DF7F40" w:rsidRDefault="00004E06" w:rsidP="00004E06">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13.</w:t>
      </w:r>
      <w:r w:rsidRPr="007B1D93">
        <w:rPr>
          <w:b/>
          <w:noProof/>
        </w:rPr>
        <w:tab/>
        <w:t>LOTUNÚMER</w:t>
      </w:r>
    </w:p>
    <w:p w14:paraId="5E1C2C2C" w14:textId="77777777" w:rsidR="00004E06" w:rsidRPr="00DF7F40" w:rsidRDefault="00004E06" w:rsidP="00004E06">
      <w:pPr>
        <w:widowControl w:val="0"/>
        <w:rPr>
          <w:noProof/>
          <w:szCs w:val="22"/>
        </w:rPr>
      </w:pPr>
    </w:p>
    <w:p w14:paraId="79D7771C" w14:textId="77777777" w:rsidR="00004E06" w:rsidRPr="007B1D93" w:rsidRDefault="00004E06" w:rsidP="00004E06">
      <w:pPr>
        <w:widowControl w:val="0"/>
        <w:rPr>
          <w:noProof/>
          <w:szCs w:val="22"/>
        </w:rPr>
      </w:pPr>
      <w:r w:rsidRPr="007B1D93">
        <w:rPr>
          <w:noProof/>
          <w:szCs w:val="22"/>
        </w:rPr>
        <w:t>Lot</w:t>
      </w:r>
    </w:p>
    <w:p w14:paraId="5A017949" w14:textId="77777777" w:rsidR="00004E06" w:rsidRPr="00DF7F40" w:rsidRDefault="00004E06" w:rsidP="00004E06">
      <w:pPr>
        <w:widowControl w:val="0"/>
        <w:rPr>
          <w:noProof/>
          <w:szCs w:val="22"/>
        </w:rPr>
      </w:pPr>
    </w:p>
    <w:p w14:paraId="0596D923" w14:textId="77777777" w:rsidR="00004E06" w:rsidRPr="007B1D93" w:rsidRDefault="00004E06" w:rsidP="00004E06">
      <w:pPr>
        <w:widowControl w:val="0"/>
        <w:rPr>
          <w:noProof/>
          <w:szCs w:val="22"/>
        </w:rPr>
      </w:pPr>
    </w:p>
    <w:p w14:paraId="0714D19C" w14:textId="77777777" w:rsidR="00004E06" w:rsidRPr="00DF7F40" w:rsidRDefault="00004E06" w:rsidP="00004E06">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14.</w:t>
      </w:r>
      <w:r w:rsidRPr="007B1D93">
        <w:rPr>
          <w:b/>
          <w:noProof/>
        </w:rPr>
        <w:tab/>
        <w:t>AFGREIÐSLUTILHÖGUN</w:t>
      </w:r>
    </w:p>
    <w:p w14:paraId="44BA027F" w14:textId="77777777" w:rsidR="00004E06" w:rsidRPr="00DF7F40" w:rsidRDefault="00004E06" w:rsidP="00004E06">
      <w:pPr>
        <w:widowControl w:val="0"/>
        <w:rPr>
          <w:noProof/>
          <w:szCs w:val="22"/>
        </w:rPr>
      </w:pPr>
    </w:p>
    <w:p w14:paraId="2EFE9E26" w14:textId="77777777" w:rsidR="00004E06" w:rsidRPr="007B1D93" w:rsidRDefault="00004E06" w:rsidP="00004E06">
      <w:pPr>
        <w:widowControl w:val="0"/>
        <w:rPr>
          <w:noProof/>
          <w:szCs w:val="22"/>
        </w:rPr>
      </w:pPr>
    </w:p>
    <w:p w14:paraId="7905F3BD" w14:textId="77777777" w:rsidR="00004E06" w:rsidRPr="00DF7F40" w:rsidRDefault="00004E06" w:rsidP="00004E06">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15.</w:t>
      </w:r>
      <w:r w:rsidRPr="007B1D93">
        <w:rPr>
          <w:b/>
          <w:noProof/>
        </w:rPr>
        <w:tab/>
        <w:t>NOTKUNARLEIÐBEININGAR</w:t>
      </w:r>
    </w:p>
    <w:p w14:paraId="746494FD" w14:textId="77777777" w:rsidR="00004E06" w:rsidRPr="007B1D93" w:rsidRDefault="00004E06" w:rsidP="00004E06">
      <w:pPr>
        <w:widowControl w:val="0"/>
        <w:rPr>
          <w:noProof/>
          <w:szCs w:val="22"/>
        </w:rPr>
      </w:pPr>
    </w:p>
    <w:p w14:paraId="51B4AD83" w14:textId="77777777" w:rsidR="00004E06" w:rsidRPr="007B1D93" w:rsidRDefault="00004E06" w:rsidP="00004E06">
      <w:pPr>
        <w:widowControl w:val="0"/>
        <w:rPr>
          <w:noProof/>
          <w:szCs w:val="22"/>
        </w:rPr>
      </w:pPr>
    </w:p>
    <w:p w14:paraId="1B716152" w14:textId="77777777" w:rsidR="00004E06" w:rsidRPr="00DF7F40" w:rsidRDefault="00004E06" w:rsidP="00004E06">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16.</w:t>
      </w:r>
      <w:r w:rsidRPr="007B1D93">
        <w:rPr>
          <w:b/>
          <w:noProof/>
        </w:rPr>
        <w:tab/>
        <w:t>UPPLÝSINGAR MEÐ BLINDRALETRI</w:t>
      </w:r>
    </w:p>
    <w:p w14:paraId="67AF3B63" w14:textId="77777777" w:rsidR="00004E06" w:rsidRPr="007B1D93" w:rsidRDefault="00004E06" w:rsidP="00004E06">
      <w:pPr>
        <w:widowControl w:val="0"/>
        <w:rPr>
          <w:noProof/>
          <w:szCs w:val="22"/>
        </w:rPr>
      </w:pPr>
    </w:p>
    <w:p w14:paraId="4886326F" w14:textId="7DDAC3DD" w:rsidR="00004E06" w:rsidRPr="007B1D93" w:rsidRDefault="00E6021E" w:rsidP="00004E06">
      <w:pPr>
        <w:widowControl w:val="0"/>
        <w:rPr>
          <w:noProof/>
          <w:szCs w:val="22"/>
        </w:rPr>
      </w:pPr>
      <w:r w:rsidRPr="007B1D93">
        <w:rPr>
          <w:noProof/>
          <w:szCs w:val="22"/>
        </w:rPr>
        <w:t>zejula</w:t>
      </w:r>
      <w:r w:rsidR="000F506E">
        <w:rPr>
          <w:noProof/>
          <w:szCs w:val="22"/>
        </w:rPr>
        <w:t xml:space="preserve"> </w:t>
      </w:r>
      <w:r w:rsidR="000F506E" w:rsidRPr="000F506E">
        <w:rPr>
          <w:noProof/>
          <w:szCs w:val="22"/>
        </w:rPr>
        <w:t>töflur</w:t>
      </w:r>
    </w:p>
    <w:p w14:paraId="5F49B49F" w14:textId="77777777" w:rsidR="00004E06" w:rsidRPr="007B1D93" w:rsidRDefault="00004E06" w:rsidP="00004E06">
      <w:pPr>
        <w:widowControl w:val="0"/>
        <w:rPr>
          <w:noProof/>
          <w:szCs w:val="22"/>
        </w:rPr>
      </w:pPr>
    </w:p>
    <w:p w14:paraId="29A331F9" w14:textId="77777777" w:rsidR="00004E06" w:rsidRPr="007B1D93" w:rsidRDefault="00004E06" w:rsidP="00004E06">
      <w:pPr>
        <w:widowControl w:val="0"/>
        <w:rPr>
          <w:noProof/>
          <w:szCs w:val="22"/>
          <w:shd w:val="clear" w:color="auto" w:fill="CCCCCC"/>
        </w:rPr>
      </w:pPr>
    </w:p>
    <w:p w14:paraId="74C0DABF" w14:textId="77777777" w:rsidR="00004E06" w:rsidRPr="00DF7F40" w:rsidRDefault="00004E06" w:rsidP="00004E06">
      <w:pPr>
        <w:pBdr>
          <w:top w:val="single" w:sz="4" w:space="1" w:color="auto"/>
          <w:left w:val="single" w:sz="4" w:space="4" w:color="auto"/>
          <w:bottom w:val="single" w:sz="4" w:space="1" w:color="auto"/>
          <w:right w:val="single" w:sz="4" w:space="4" w:color="auto"/>
        </w:pBdr>
        <w:ind w:left="567" w:hanging="567"/>
        <w:rPr>
          <w:b/>
          <w:i/>
          <w:noProof/>
        </w:rPr>
      </w:pPr>
      <w:r w:rsidRPr="007B1D93">
        <w:rPr>
          <w:b/>
          <w:noProof/>
        </w:rPr>
        <w:t>17.</w:t>
      </w:r>
      <w:r w:rsidRPr="007B1D93">
        <w:rPr>
          <w:b/>
          <w:noProof/>
        </w:rPr>
        <w:tab/>
        <w:t>EINKVÆMT AUÐKENNI – TVÍVÍTT STRIKAMERKI</w:t>
      </w:r>
    </w:p>
    <w:p w14:paraId="2594C18E" w14:textId="77777777" w:rsidR="00004E06" w:rsidRPr="007B1D93" w:rsidRDefault="00004E06" w:rsidP="00004E06">
      <w:pPr>
        <w:widowControl w:val="0"/>
        <w:rPr>
          <w:noProof/>
          <w:szCs w:val="22"/>
        </w:rPr>
      </w:pPr>
    </w:p>
    <w:p w14:paraId="56D23B47" w14:textId="77777777" w:rsidR="00004E06" w:rsidRPr="007B1D93" w:rsidRDefault="00004E06" w:rsidP="00004E06">
      <w:pPr>
        <w:widowControl w:val="0"/>
        <w:rPr>
          <w:noProof/>
          <w:vanish/>
          <w:szCs w:val="22"/>
        </w:rPr>
      </w:pPr>
      <w:r w:rsidRPr="00E15888">
        <w:rPr>
          <w:szCs w:val="22"/>
          <w:highlight w:val="lightGray"/>
        </w:rPr>
        <w:t>Á pakkningunni er tvívítt strikamerki með einkvæmu auðkenni</w:t>
      </w:r>
      <w:r w:rsidRPr="00E15888">
        <w:rPr>
          <w:noProof/>
          <w:szCs w:val="22"/>
          <w:highlight w:val="lightGray"/>
        </w:rPr>
        <w:t>.</w:t>
      </w:r>
    </w:p>
    <w:p w14:paraId="5A38F2B3" w14:textId="77777777" w:rsidR="00004E06" w:rsidRPr="00DF7F40" w:rsidRDefault="00004E06" w:rsidP="00004E06">
      <w:pPr>
        <w:widowControl w:val="0"/>
        <w:rPr>
          <w:noProof/>
          <w:szCs w:val="22"/>
        </w:rPr>
      </w:pPr>
    </w:p>
    <w:p w14:paraId="55C3AA0C" w14:textId="77777777" w:rsidR="00004E06" w:rsidRDefault="00004E06" w:rsidP="00004E06">
      <w:pPr>
        <w:widowControl w:val="0"/>
        <w:rPr>
          <w:noProof/>
          <w:szCs w:val="22"/>
        </w:rPr>
      </w:pPr>
    </w:p>
    <w:p w14:paraId="3ED3CB30" w14:textId="77777777" w:rsidR="00004E06" w:rsidRPr="00DF7F40" w:rsidRDefault="00004E06" w:rsidP="00004E06">
      <w:pPr>
        <w:pBdr>
          <w:top w:val="single" w:sz="4" w:space="1" w:color="auto"/>
          <w:left w:val="single" w:sz="4" w:space="4" w:color="auto"/>
          <w:bottom w:val="single" w:sz="4" w:space="1" w:color="auto"/>
          <w:right w:val="single" w:sz="4" w:space="4" w:color="auto"/>
        </w:pBdr>
        <w:ind w:left="567" w:hanging="567"/>
        <w:rPr>
          <w:b/>
          <w:i/>
          <w:noProof/>
        </w:rPr>
      </w:pPr>
      <w:r w:rsidRPr="007B1D93">
        <w:rPr>
          <w:b/>
          <w:noProof/>
        </w:rPr>
        <w:t>18.</w:t>
      </w:r>
      <w:r w:rsidRPr="007B1D93">
        <w:rPr>
          <w:b/>
          <w:noProof/>
        </w:rPr>
        <w:tab/>
        <w:t>EINKVÆMT AUÐKENNI – UPPLÝSINGAR SEM FÓLK GETUR LESIÐ</w:t>
      </w:r>
    </w:p>
    <w:p w14:paraId="5E26D1D8" w14:textId="77777777" w:rsidR="00004E06" w:rsidRPr="007B1D93" w:rsidRDefault="00004E06" w:rsidP="00004E06">
      <w:pPr>
        <w:widowControl w:val="0"/>
        <w:rPr>
          <w:noProof/>
          <w:szCs w:val="22"/>
        </w:rPr>
      </w:pPr>
    </w:p>
    <w:p w14:paraId="124D2A68" w14:textId="11C4E435" w:rsidR="00004E06" w:rsidRPr="007B1D93" w:rsidRDefault="00004E06" w:rsidP="00004E06">
      <w:pPr>
        <w:widowControl w:val="0"/>
        <w:rPr>
          <w:noProof/>
          <w:szCs w:val="22"/>
        </w:rPr>
      </w:pPr>
      <w:r w:rsidRPr="007B1D93">
        <w:rPr>
          <w:szCs w:val="22"/>
        </w:rPr>
        <w:t>PC</w:t>
      </w:r>
    </w:p>
    <w:p w14:paraId="35609094" w14:textId="4973920E" w:rsidR="00004E06" w:rsidRPr="007B1D93" w:rsidRDefault="00004E06" w:rsidP="00004E06">
      <w:pPr>
        <w:widowControl w:val="0"/>
        <w:rPr>
          <w:szCs w:val="22"/>
        </w:rPr>
      </w:pPr>
      <w:r w:rsidRPr="007B1D93">
        <w:rPr>
          <w:szCs w:val="22"/>
        </w:rPr>
        <w:t>SN</w:t>
      </w:r>
    </w:p>
    <w:p w14:paraId="54974B77" w14:textId="71B703E4" w:rsidR="00004E06" w:rsidRDefault="00004E06" w:rsidP="00004E06">
      <w:pPr>
        <w:widowControl w:val="0"/>
        <w:rPr>
          <w:szCs w:val="22"/>
        </w:rPr>
      </w:pPr>
      <w:r w:rsidRPr="007B1D93">
        <w:rPr>
          <w:szCs w:val="22"/>
        </w:rPr>
        <w:t>NN</w:t>
      </w:r>
    </w:p>
    <w:p w14:paraId="4B36FBEE" w14:textId="77777777" w:rsidR="00004E06" w:rsidRPr="007B1D93" w:rsidRDefault="00004E06" w:rsidP="00004E06">
      <w:pPr>
        <w:pBdr>
          <w:top w:val="single" w:sz="4" w:space="1" w:color="auto"/>
          <w:left w:val="single" w:sz="4" w:space="4" w:color="auto"/>
          <w:bottom w:val="single" w:sz="4" w:space="1" w:color="auto"/>
          <w:right w:val="single" w:sz="4" w:space="4" w:color="auto"/>
        </w:pBdr>
        <w:rPr>
          <w:b/>
          <w:noProof/>
        </w:rPr>
      </w:pPr>
      <w:r w:rsidRPr="00DF7F40">
        <w:rPr>
          <w:b/>
          <w:noProof/>
          <w:shd w:val="clear" w:color="auto" w:fill="CCCCCC"/>
        </w:rPr>
        <w:br w:type="page"/>
      </w:r>
      <w:r w:rsidRPr="007B1D93">
        <w:rPr>
          <w:b/>
          <w:noProof/>
        </w:rPr>
        <w:t>LÁGMARKS UPPLÝSINGAR SEM SKULU KOMA FRAM Á ÞYNNUM EÐA STRIMLUM</w:t>
      </w:r>
    </w:p>
    <w:p w14:paraId="176BC24A" w14:textId="77777777" w:rsidR="00004E06" w:rsidRPr="007B1D93" w:rsidRDefault="00004E06" w:rsidP="00004E06">
      <w:pPr>
        <w:pBdr>
          <w:top w:val="single" w:sz="4" w:space="1" w:color="auto"/>
          <w:left w:val="single" w:sz="4" w:space="4" w:color="auto"/>
          <w:bottom w:val="single" w:sz="4" w:space="1" w:color="auto"/>
          <w:right w:val="single" w:sz="4" w:space="4" w:color="auto"/>
        </w:pBdr>
        <w:rPr>
          <w:b/>
          <w:noProof/>
        </w:rPr>
      </w:pPr>
    </w:p>
    <w:p w14:paraId="1C0948C8" w14:textId="1C5D0C03" w:rsidR="00004E06" w:rsidRPr="007B1D93" w:rsidRDefault="00004E06" w:rsidP="00004E06">
      <w:pPr>
        <w:pBdr>
          <w:top w:val="single" w:sz="4" w:space="1" w:color="auto"/>
          <w:left w:val="single" w:sz="4" w:space="4" w:color="auto"/>
          <w:bottom w:val="single" w:sz="4" w:space="1" w:color="auto"/>
          <w:right w:val="single" w:sz="4" w:space="4" w:color="auto"/>
        </w:pBdr>
        <w:rPr>
          <w:b/>
          <w:noProof/>
        </w:rPr>
      </w:pPr>
      <w:r w:rsidRPr="007B1D93">
        <w:rPr>
          <w:b/>
          <w:noProof/>
        </w:rPr>
        <w:t>ÞYNNA</w:t>
      </w:r>
      <w:r w:rsidR="00E6021E">
        <w:rPr>
          <w:b/>
          <w:noProof/>
        </w:rPr>
        <w:t xml:space="preserve"> FYRIR TÖFLUR</w:t>
      </w:r>
    </w:p>
    <w:p w14:paraId="2B39E777" w14:textId="77777777" w:rsidR="00004E06" w:rsidRPr="007B1D93" w:rsidRDefault="00004E06" w:rsidP="00004E06">
      <w:pPr>
        <w:widowControl w:val="0"/>
        <w:rPr>
          <w:noProof/>
          <w:szCs w:val="22"/>
        </w:rPr>
      </w:pPr>
    </w:p>
    <w:p w14:paraId="67718CA8" w14:textId="77777777" w:rsidR="00004E06" w:rsidRPr="007B1D93" w:rsidRDefault="00004E06" w:rsidP="00004E06">
      <w:pPr>
        <w:widowControl w:val="0"/>
        <w:rPr>
          <w:noProof/>
          <w:szCs w:val="22"/>
        </w:rPr>
      </w:pPr>
    </w:p>
    <w:p w14:paraId="0A2DED5D" w14:textId="77777777" w:rsidR="00004E06" w:rsidRPr="007B1D93" w:rsidRDefault="00004E06" w:rsidP="00004E06">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1.</w:t>
      </w:r>
      <w:r w:rsidRPr="007B1D93">
        <w:rPr>
          <w:b/>
          <w:noProof/>
        </w:rPr>
        <w:tab/>
        <w:t>HEITI LYFS</w:t>
      </w:r>
    </w:p>
    <w:p w14:paraId="1EF7C495" w14:textId="77777777" w:rsidR="00004E06" w:rsidRPr="00DF7F40" w:rsidRDefault="00004E06" w:rsidP="00004E06">
      <w:pPr>
        <w:widowControl w:val="0"/>
        <w:rPr>
          <w:noProof/>
          <w:szCs w:val="22"/>
        </w:rPr>
      </w:pPr>
    </w:p>
    <w:p w14:paraId="223D39A9" w14:textId="6A11F080" w:rsidR="00004E06" w:rsidRPr="007B1D93" w:rsidRDefault="00004E06" w:rsidP="00004E06">
      <w:pPr>
        <w:widowControl w:val="0"/>
        <w:rPr>
          <w:szCs w:val="22"/>
        </w:rPr>
      </w:pPr>
      <w:r w:rsidRPr="007B1D93">
        <w:rPr>
          <w:szCs w:val="22"/>
        </w:rPr>
        <w:t xml:space="preserve">Zejula 100 mg </w:t>
      </w:r>
      <w:r w:rsidR="00E6021E">
        <w:rPr>
          <w:szCs w:val="22"/>
        </w:rPr>
        <w:t>töflur</w:t>
      </w:r>
    </w:p>
    <w:p w14:paraId="21D9BE58" w14:textId="77777777" w:rsidR="00004E06" w:rsidRPr="007B1D93" w:rsidRDefault="00004E06" w:rsidP="00004E06">
      <w:pPr>
        <w:widowControl w:val="0"/>
        <w:rPr>
          <w:szCs w:val="22"/>
        </w:rPr>
      </w:pPr>
      <w:r w:rsidRPr="007B1D93">
        <w:rPr>
          <w:szCs w:val="22"/>
        </w:rPr>
        <w:t>niraparib</w:t>
      </w:r>
    </w:p>
    <w:p w14:paraId="3968076B" w14:textId="77777777" w:rsidR="00004E06" w:rsidRPr="007B1D93" w:rsidRDefault="00004E06" w:rsidP="00004E06">
      <w:pPr>
        <w:widowControl w:val="0"/>
        <w:rPr>
          <w:szCs w:val="22"/>
        </w:rPr>
      </w:pPr>
    </w:p>
    <w:p w14:paraId="66F1585A" w14:textId="77777777" w:rsidR="00004E06" w:rsidRPr="007B1D93" w:rsidRDefault="00004E06" w:rsidP="00004E06">
      <w:pPr>
        <w:widowControl w:val="0"/>
        <w:rPr>
          <w:szCs w:val="22"/>
        </w:rPr>
      </w:pPr>
    </w:p>
    <w:p w14:paraId="53D775A5" w14:textId="77777777" w:rsidR="00004E06" w:rsidRPr="007B1D93" w:rsidRDefault="00004E06" w:rsidP="00004E06">
      <w:pPr>
        <w:pBdr>
          <w:top w:val="single" w:sz="4" w:space="1" w:color="auto"/>
          <w:left w:val="single" w:sz="4" w:space="4" w:color="auto"/>
          <w:bottom w:val="single" w:sz="4" w:space="1" w:color="auto"/>
          <w:right w:val="single" w:sz="4" w:space="4" w:color="auto"/>
        </w:pBdr>
        <w:ind w:left="567" w:hanging="567"/>
        <w:rPr>
          <w:b/>
        </w:rPr>
      </w:pPr>
      <w:r w:rsidRPr="007B1D93">
        <w:rPr>
          <w:b/>
        </w:rPr>
        <w:t>2.</w:t>
      </w:r>
      <w:r w:rsidRPr="007B1D93">
        <w:rPr>
          <w:b/>
        </w:rPr>
        <w:tab/>
      </w:r>
      <w:r w:rsidRPr="007B1D93">
        <w:rPr>
          <w:b/>
          <w:noProof/>
        </w:rPr>
        <w:t>NAFN MARKAÐSLEYFISHAFA</w:t>
      </w:r>
    </w:p>
    <w:p w14:paraId="0BC92BF0" w14:textId="77777777" w:rsidR="00004E06" w:rsidRPr="007B1D93" w:rsidRDefault="00004E06" w:rsidP="00004E06">
      <w:pPr>
        <w:widowControl w:val="0"/>
        <w:rPr>
          <w:noProof/>
          <w:szCs w:val="22"/>
        </w:rPr>
      </w:pPr>
    </w:p>
    <w:p w14:paraId="3FA7465E" w14:textId="77777777" w:rsidR="00004E06" w:rsidRPr="007D6B1D" w:rsidRDefault="00004E06" w:rsidP="00004E06">
      <w:pPr>
        <w:rPr>
          <w:lang w:val="en-GB"/>
        </w:rPr>
      </w:pPr>
      <w:r w:rsidRPr="007D6B1D">
        <w:rPr>
          <w:lang w:val="en-GB"/>
        </w:rPr>
        <w:t>GlaxoSmithKline (Ireland) Limited</w:t>
      </w:r>
    </w:p>
    <w:p w14:paraId="0F435620" w14:textId="77777777" w:rsidR="00004E06" w:rsidRPr="007B1D93" w:rsidRDefault="00004E06" w:rsidP="00004E06">
      <w:pPr>
        <w:widowControl w:val="0"/>
        <w:rPr>
          <w:noProof/>
          <w:szCs w:val="22"/>
        </w:rPr>
      </w:pPr>
    </w:p>
    <w:p w14:paraId="254BB22A" w14:textId="77777777" w:rsidR="00004E06" w:rsidRPr="007B1D93" w:rsidRDefault="00004E06" w:rsidP="00004E06">
      <w:pPr>
        <w:widowControl w:val="0"/>
        <w:rPr>
          <w:noProof/>
          <w:szCs w:val="22"/>
        </w:rPr>
      </w:pPr>
    </w:p>
    <w:p w14:paraId="63FEB2FF" w14:textId="77777777" w:rsidR="00004E06" w:rsidRPr="007B1D93" w:rsidRDefault="00004E06" w:rsidP="00004E06">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3.</w:t>
      </w:r>
      <w:r w:rsidRPr="007B1D93">
        <w:rPr>
          <w:b/>
          <w:noProof/>
        </w:rPr>
        <w:tab/>
        <w:t>FYRNINGARDAGSETNING</w:t>
      </w:r>
    </w:p>
    <w:p w14:paraId="3D25D440" w14:textId="77777777" w:rsidR="00004E06" w:rsidRPr="007B1D93" w:rsidRDefault="00004E06" w:rsidP="00004E06">
      <w:pPr>
        <w:widowControl w:val="0"/>
        <w:rPr>
          <w:noProof/>
          <w:szCs w:val="22"/>
        </w:rPr>
      </w:pPr>
    </w:p>
    <w:p w14:paraId="6F4C7F80" w14:textId="77777777" w:rsidR="00004E06" w:rsidRPr="007B1D93" w:rsidRDefault="00004E06" w:rsidP="00004E06">
      <w:pPr>
        <w:widowControl w:val="0"/>
        <w:rPr>
          <w:noProof/>
          <w:szCs w:val="22"/>
        </w:rPr>
      </w:pPr>
      <w:r>
        <w:rPr>
          <w:noProof/>
          <w:szCs w:val="22"/>
        </w:rPr>
        <w:t>EXP</w:t>
      </w:r>
    </w:p>
    <w:p w14:paraId="64C4530D" w14:textId="77777777" w:rsidR="00004E06" w:rsidRPr="007B1D93" w:rsidRDefault="00004E06" w:rsidP="00004E06">
      <w:pPr>
        <w:widowControl w:val="0"/>
        <w:rPr>
          <w:noProof/>
          <w:szCs w:val="22"/>
        </w:rPr>
      </w:pPr>
    </w:p>
    <w:p w14:paraId="5AB2F5CF" w14:textId="77777777" w:rsidR="00004E06" w:rsidRPr="007B1D93" w:rsidRDefault="00004E06" w:rsidP="00004E06">
      <w:pPr>
        <w:widowControl w:val="0"/>
        <w:rPr>
          <w:noProof/>
          <w:szCs w:val="22"/>
        </w:rPr>
      </w:pPr>
    </w:p>
    <w:p w14:paraId="1E8CE91B" w14:textId="77777777" w:rsidR="00004E06" w:rsidRPr="007B1D93" w:rsidRDefault="00004E06" w:rsidP="00004E06">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4.</w:t>
      </w:r>
      <w:r w:rsidRPr="007B1D93">
        <w:rPr>
          <w:b/>
          <w:noProof/>
        </w:rPr>
        <w:tab/>
        <w:t>LOTUNÚMER</w:t>
      </w:r>
    </w:p>
    <w:p w14:paraId="1ED781A9" w14:textId="77777777" w:rsidR="00004E06" w:rsidRPr="007B1D93" w:rsidRDefault="00004E06" w:rsidP="00004E06">
      <w:pPr>
        <w:widowControl w:val="0"/>
        <w:rPr>
          <w:noProof/>
          <w:szCs w:val="22"/>
        </w:rPr>
      </w:pPr>
    </w:p>
    <w:p w14:paraId="4C95E37F" w14:textId="77777777" w:rsidR="00004E06" w:rsidRPr="007B1D93" w:rsidRDefault="00004E06" w:rsidP="00004E06">
      <w:pPr>
        <w:widowControl w:val="0"/>
        <w:rPr>
          <w:noProof/>
          <w:szCs w:val="22"/>
        </w:rPr>
      </w:pPr>
      <w:r w:rsidRPr="007B1D93">
        <w:rPr>
          <w:noProof/>
          <w:szCs w:val="22"/>
        </w:rPr>
        <w:t>Lot</w:t>
      </w:r>
    </w:p>
    <w:p w14:paraId="2D455455" w14:textId="77777777" w:rsidR="00004E06" w:rsidRPr="007B1D93" w:rsidRDefault="00004E06" w:rsidP="00004E06">
      <w:pPr>
        <w:widowControl w:val="0"/>
        <w:rPr>
          <w:noProof/>
          <w:szCs w:val="22"/>
        </w:rPr>
      </w:pPr>
    </w:p>
    <w:p w14:paraId="57C10882" w14:textId="77777777" w:rsidR="00004E06" w:rsidRPr="007B1D93" w:rsidRDefault="00004E06" w:rsidP="00004E06">
      <w:pPr>
        <w:widowControl w:val="0"/>
        <w:rPr>
          <w:noProof/>
          <w:szCs w:val="22"/>
        </w:rPr>
      </w:pPr>
    </w:p>
    <w:p w14:paraId="237055F2" w14:textId="77777777" w:rsidR="00004E06" w:rsidRPr="007B1D93" w:rsidRDefault="00004E06" w:rsidP="00004E06">
      <w:pPr>
        <w:pBdr>
          <w:top w:val="single" w:sz="4" w:space="1" w:color="auto"/>
          <w:left w:val="single" w:sz="4" w:space="4" w:color="auto"/>
          <w:bottom w:val="single" w:sz="4" w:space="1" w:color="auto"/>
          <w:right w:val="single" w:sz="4" w:space="4" w:color="auto"/>
        </w:pBdr>
        <w:ind w:left="567" w:hanging="567"/>
        <w:rPr>
          <w:b/>
          <w:noProof/>
        </w:rPr>
      </w:pPr>
      <w:r w:rsidRPr="007B1D93">
        <w:rPr>
          <w:b/>
          <w:noProof/>
        </w:rPr>
        <w:t>5.</w:t>
      </w:r>
      <w:r w:rsidRPr="007B1D93">
        <w:rPr>
          <w:b/>
          <w:noProof/>
        </w:rPr>
        <w:tab/>
        <w:t>ANNAÐ</w:t>
      </w:r>
    </w:p>
    <w:p w14:paraId="279DDBEA" w14:textId="0DAD9304" w:rsidR="00004E06" w:rsidRDefault="00004E06" w:rsidP="00004E06">
      <w:pPr>
        <w:widowControl w:val="0"/>
        <w:rPr>
          <w:noProof/>
          <w:szCs w:val="22"/>
        </w:rPr>
      </w:pPr>
    </w:p>
    <w:p w14:paraId="7B529E24" w14:textId="77777777" w:rsidR="00E6021E" w:rsidRPr="00766C38" w:rsidRDefault="00E6021E" w:rsidP="00E6021E">
      <w:pPr>
        <w:widowControl w:val="0"/>
        <w:shd w:val="clear" w:color="auto" w:fill="FFFFFF"/>
        <w:rPr>
          <w:noProof/>
          <w:szCs w:val="22"/>
        </w:rPr>
      </w:pPr>
    </w:p>
    <w:p w14:paraId="2B89D579" w14:textId="77777777" w:rsidR="00E6021E" w:rsidRPr="00766C38" w:rsidRDefault="00E6021E" w:rsidP="00E6021E">
      <w:pPr>
        <w:widowControl w:val="0"/>
        <w:rPr>
          <w:b/>
          <w:szCs w:val="22"/>
        </w:rPr>
      </w:pPr>
      <w:r w:rsidRPr="00766C38">
        <w:rPr>
          <w:b/>
          <w:noProof/>
          <w:szCs w:val="22"/>
        </w:rPr>
        <w:br w:type="page"/>
      </w:r>
    </w:p>
    <w:p w14:paraId="56EDC95B" w14:textId="77777777" w:rsidR="00E6021E" w:rsidRPr="007B1D93" w:rsidRDefault="00E6021E" w:rsidP="00004E06">
      <w:pPr>
        <w:widowControl w:val="0"/>
        <w:rPr>
          <w:noProof/>
          <w:szCs w:val="22"/>
        </w:rPr>
      </w:pPr>
    </w:p>
    <w:p w14:paraId="0588B81F" w14:textId="77777777" w:rsidR="00FE401B" w:rsidRPr="00DF7F40" w:rsidRDefault="00FE401B" w:rsidP="00DF7F40">
      <w:pPr>
        <w:widowControl w:val="0"/>
        <w:jc w:val="center"/>
        <w:rPr>
          <w:noProof/>
          <w:szCs w:val="22"/>
        </w:rPr>
      </w:pPr>
    </w:p>
    <w:p w14:paraId="0588B820" w14:textId="77777777" w:rsidR="00FE401B" w:rsidRPr="00DF7F40" w:rsidRDefault="00FE401B" w:rsidP="00DF7F40">
      <w:pPr>
        <w:widowControl w:val="0"/>
        <w:jc w:val="center"/>
        <w:rPr>
          <w:noProof/>
          <w:szCs w:val="22"/>
        </w:rPr>
      </w:pPr>
    </w:p>
    <w:p w14:paraId="0588B821" w14:textId="77777777" w:rsidR="00FE401B" w:rsidRPr="00DF7F40" w:rsidRDefault="00FE401B" w:rsidP="00DF7F40">
      <w:pPr>
        <w:widowControl w:val="0"/>
        <w:jc w:val="center"/>
        <w:rPr>
          <w:noProof/>
          <w:szCs w:val="22"/>
        </w:rPr>
      </w:pPr>
    </w:p>
    <w:p w14:paraId="0588B822" w14:textId="77777777" w:rsidR="00FE401B" w:rsidRPr="00DF7F40" w:rsidRDefault="00FE401B" w:rsidP="00DF7F40">
      <w:pPr>
        <w:widowControl w:val="0"/>
        <w:jc w:val="center"/>
        <w:rPr>
          <w:noProof/>
          <w:szCs w:val="22"/>
        </w:rPr>
      </w:pPr>
    </w:p>
    <w:p w14:paraId="0588B823" w14:textId="77777777" w:rsidR="00FE401B" w:rsidRPr="00DF7F40" w:rsidRDefault="00FE401B" w:rsidP="00DF7F40">
      <w:pPr>
        <w:widowControl w:val="0"/>
        <w:jc w:val="center"/>
        <w:rPr>
          <w:noProof/>
          <w:szCs w:val="22"/>
        </w:rPr>
      </w:pPr>
    </w:p>
    <w:p w14:paraId="0588B824" w14:textId="77777777" w:rsidR="00FE401B" w:rsidRPr="00DF7F40" w:rsidRDefault="00FE401B" w:rsidP="00DF7F40">
      <w:pPr>
        <w:widowControl w:val="0"/>
        <w:jc w:val="center"/>
        <w:rPr>
          <w:noProof/>
          <w:szCs w:val="22"/>
        </w:rPr>
      </w:pPr>
    </w:p>
    <w:p w14:paraId="0588B825" w14:textId="77777777" w:rsidR="00FE401B" w:rsidRPr="00DF7F40" w:rsidRDefault="00FE401B" w:rsidP="00DF7F40">
      <w:pPr>
        <w:widowControl w:val="0"/>
        <w:jc w:val="center"/>
        <w:rPr>
          <w:noProof/>
          <w:szCs w:val="22"/>
        </w:rPr>
      </w:pPr>
    </w:p>
    <w:p w14:paraId="0588B826" w14:textId="77777777" w:rsidR="00FE401B" w:rsidRPr="00DF7F40" w:rsidRDefault="00FE401B" w:rsidP="00DF7F40">
      <w:pPr>
        <w:widowControl w:val="0"/>
        <w:jc w:val="center"/>
        <w:rPr>
          <w:noProof/>
          <w:szCs w:val="22"/>
        </w:rPr>
      </w:pPr>
    </w:p>
    <w:p w14:paraId="0588B827" w14:textId="77777777" w:rsidR="00FE401B" w:rsidRPr="00DF7F40" w:rsidRDefault="00FE401B" w:rsidP="00DF7F40">
      <w:pPr>
        <w:widowControl w:val="0"/>
        <w:jc w:val="center"/>
        <w:rPr>
          <w:noProof/>
          <w:szCs w:val="22"/>
        </w:rPr>
      </w:pPr>
    </w:p>
    <w:p w14:paraId="0588B828" w14:textId="77777777" w:rsidR="00FE401B" w:rsidRPr="00DF7F40" w:rsidRDefault="00FE401B" w:rsidP="00DF7F40">
      <w:pPr>
        <w:widowControl w:val="0"/>
        <w:jc w:val="center"/>
        <w:rPr>
          <w:noProof/>
          <w:szCs w:val="22"/>
        </w:rPr>
      </w:pPr>
    </w:p>
    <w:p w14:paraId="0588B829" w14:textId="77777777" w:rsidR="00FE401B" w:rsidRPr="00DF7F40" w:rsidRDefault="00FE401B" w:rsidP="00DF7F40">
      <w:pPr>
        <w:widowControl w:val="0"/>
        <w:jc w:val="center"/>
        <w:rPr>
          <w:noProof/>
          <w:szCs w:val="22"/>
        </w:rPr>
      </w:pPr>
    </w:p>
    <w:p w14:paraId="0588B82A" w14:textId="77777777" w:rsidR="00FE401B" w:rsidRPr="00DF7F40" w:rsidRDefault="00FE401B" w:rsidP="00DF7F40">
      <w:pPr>
        <w:widowControl w:val="0"/>
        <w:jc w:val="center"/>
        <w:rPr>
          <w:noProof/>
          <w:szCs w:val="22"/>
        </w:rPr>
      </w:pPr>
    </w:p>
    <w:p w14:paraId="0588B82B" w14:textId="77777777" w:rsidR="00FE401B" w:rsidRPr="00DF7F40" w:rsidRDefault="00FE401B" w:rsidP="00DF7F40">
      <w:pPr>
        <w:widowControl w:val="0"/>
        <w:jc w:val="center"/>
        <w:rPr>
          <w:noProof/>
          <w:szCs w:val="22"/>
        </w:rPr>
      </w:pPr>
    </w:p>
    <w:p w14:paraId="0588B82C" w14:textId="77777777" w:rsidR="00FE401B" w:rsidRPr="00DF7F40" w:rsidRDefault="00FE401B" w:rsidP="00DF7F40">
      <w:pPr>
        <w:widowControl w:val="0"/>
        <w:jc w:val="center"/>
        <w:rPr>
          <w:noProof/>
          <w:szCs w:val="22"/>
        </w:rPr>
      </w:pPr>
    </w:p>
    <w:p w14:paraId="0588B82D" w14:textId="77777777" w:rsidR="00FE401B" w:rsidRPr="00DF7F40" w:rsidRDefault="00FE401B" w:rsidP="00DF7F40">
      <w:pPr>
        <w:widowControl w:val="0"/>
        <w:jc w:val="center"/>
        <w:rPr>
          <w:noProof/>
          <w:szCs w:val="22"/>
        </w:rPr>
      </w:pPr>
    </w:p>
    <w:p w14:paraId="0588B82E" w14:textId="77777777" w:rsidR="00FE401B" w:rsidRPr="00DF7F40" w:rsidRDefault="00FE401B" w:rsidP="00DF7F40">
      <w:pPr>
        <w:widowControl w:val="0"/>
        <w:jc w:val="center"/>
        <w:rPr>
          <w:noProof/>
          <w:szCs w:val="22"/>
        </w:rPr>
      </w:pPr>
    </w:p>
    <w:p w14:paraId="0588B82F" w14:textId="77777777" w:rsidR="00FE401B" w:rsidRPr="00DF7F40" w:rsidRDefault="00FE401B" w:rsidP="00DF7F40">
      <w:pPr>
        <w:widowControl w:val="0"/>
        <w:jc w:val="center"/>
        <w:rPr>
          <w:noProof/>
          <w:szCs w:val="22"/>
        </w:rPr>
      </w:pPr>
    </w:p>
    <w:p w14:paraId="0588B830" w14:textId="77777777" w:rsidR="00FE401B" w:rsidRPr="00DF7F40" w:rsidRDefault="00FE401B" w:rsidP="00DF7F40">
      <w:pPr>
        <w:widowControl w:val="0"/>
        <w:jc w:val="center"/>
        <w:rPr>
          <w:noProof/>
          <w:szCs w:val="22"/>
        </w:rPr>
      </w:pPr>
    </w:p>
    <w:p w14:paraId="0588B831" w14:textId="77777777" w:rsidR="00812D16" w:rsidRPr="007B1D93" w:rsidRDefault="00812D16" w:rsidP="00DF7F40">
      <w:pPr>
        <w:pStyle w:val="TitleA"/>
        <w:widowControl w:val="0"/>
        <w:outlineLvl w:val="9"/>
      </w:pPr>
      <w:r w:rsidRPr="007B1D93">
        <w:t xml:space="preserve">B. </w:t>
      </w:r>
      <w:r w:rsidR="00E85CA2" w:rsidRPr="007B1D93">
        <w:t>FYLGISEÐILL</w:t>
      </w:r>
    </w:p>
    <w:p w14:paraId="0588B832" w14:textId="77777777" w:rsidR="00657A65" w:rsidRDefault="00657A65" w:rsidP="00DF7F40">
      <w:pPr>
        <w:widowControl w:val="0"/>
        <w:jc w:val="center"/>
        <w:rPr>
          <w:noProof/>
          <w:szCs w:val="22"/>
        </w:rPr>
      </w:pPr>
    </w:p>
    <w:p w14:paraId="0588B833" w14:textId="77777777" w:rsidR="00812D16" w:rsidRPr="007B1D93" w:rsidRDefault="00A25442" w:rsidP="00DF7F40">
      <w:pPr>
        <w:widowControl w:val="0"/>
        <w:jc w:val="center"/>
        <w:rPr>
          <w:noProof/>
          <w:szCs w:val="22"/>
        </w:rPr>
      </w:pPr>
      <w:r w:rsidRPr="007B1D93">
        <w:rPr>
          <w:noProof/>
          <w:szCs w:val="22"/>
        </w:rPr>
        <w:br w:type="page"/>
      </w:r>
      <w:bookmarkStart w:id="431" w:name="_Hlk121748042"/>
      <w:r w:rsidR="00E66FB6" w:rsidRPr="007B1D93">
        <w:rPr>
          <w:b/>
          <w:noProof/>
          <w:szCs w:val="22"/>
        </w:rPr>
        <w:t>Fylgiseðill: Upplýsingar fyrir sjúkling</w:t>
      </w:r>
    </w:p>
    <w:p w14:paraId="0588B834" w14:textId="77777777" w:rsidR="00812D16" w:rsidRPr="007B1D93" w:rsidRDefault="00812D16" w:rsidP="00657A65">
      <w:pPr>
        <w:widowControl w:val="0"/>
        <w:numPr>
          <w:ilvl w:val="12"/>
          <w:numId w:val="0"/>
        </w:numPr>
        <w:shd w:val="clear" w:color="auto" w:fill="FFFFFF"/>
        <w:jc w:val="center"/>
        <w:rPr>
          <w:noProof/>
          <w:szCs w:val="22"/>
        </w:rPr>
      </w:pPr>
    </w:p>
    <w:p w14:paraId="0588B835" w14:textId="77777777" w:rsidR="00812D16" w:rsidRPr="007B1D93" w:rsidRDefault="0073428D" w:rsidP="00DF7F40">
      <w:pPr>
        <w:widowControl w:val="0"/>
        <w:tabs>
          <w:tab w:val="left" w:pos="993"/>
        </w:tabs>
        <w:jc w:val="center"/>
        <w:rPr>
          <w:b/>
          <w:noProof/>
          <w:szCs w:val="22"/>
        </w:rPr>
      </w:pPr>
      <w:r w:rsidRPr="007B1D93">
        <w:rPr>
          <w:b/>
          <w:noProof/>
          <w:szCs w:val="22"/>
        </w:rPr>
        <w:t>Zejula</w:t>
      </w:r>
      <w:r w:rsidR="00EC4F4E" w:rsidRPr="007B1D93">
        <w:rPr>
          <w:b/>
          <w:noProof/>
          <w:szCs w:val="22"/>
        </w:rPr>
        <w:t xml:space="preserve"> 100</w:t>
      </w:r>
      <w:r w:rsidR="00334A19" w:rsidRPr="007B1D93">
        <w:rPr>
          <w:b/>
          <w:noProof/>
          <w:szCs w:val="22"/>
        </w:rPr>
        <w:t> </w:t>
      </w:r>
      <w:r w:rsidR="00EC4F4E" w:rsidRPr="007B1D93">
        <w:rPr>
          <w:b/>
          <w:noProof/>
          <w:szCs w:val="22"/>
        </w:rPr>
        <w:t xml:space="preserve">mg </w:t>
      </w:r>
      <w:r w:rsidR="005B3BF0" w:rsidRPr="007B1D93">
        <w:rPr>
          <w:b/>
          <w:noProof/>
          <w:szCs w:val="22"/>
        </w:rPr>
        <w:t>hörð hylki</w:t>
      </w:r>
    </w:p>
    <w:p w14:paraId="0588B836" w14:textId="77777777" w:rsidR="00812D16" w:rsidRPr="007B1D93" w:rsidRDefault="00EC4F4E" w:rsidP="00CA30DC">
      <w:pPr>
        <w:widowControl w:val="0"/>
        <w:numPr>
          <w:ilvl w:val="12"/>
          <w:numId w:val="0"/>
        </w:numPr>
        <w:jc w:val="center"/>
        <w:rPr>
          <w:noProof/>
          <w:szCs w:val="22"/>
        </w:rPr>
      </w:pPr>
      <w:r w:rsidRPr="007B1D93">
        <w:rPr>
          <w:noProof/>
          <w:szCs w:val="22"/>
        </w:rPr>
        <w:t>niraparib</w:t>
      </w:r>
    </w:p>
    <w:p w14:paraId="187F0AEC" w14:textId="77777777" w:rsidR="008241AE" w:rsidRPr="007B1D93" w:rsidRDefault="008241AE" w:rsidP="00CA30DC">
      <w:pPr>
        <w:widowControl w:val="0"/>
        <w:rPr>
          <w:noProof/>
          <w:szCs w:val="22"/>
        </w:rPr>
      </w:pPr>
    </w:p>
    <w:p w14:paraId="0588B83A" w14:textId="77777777" w:rsidR="00812D16" w:rsidRPr="007B1D93" w:rsidRDefault="008D79EA" w:rsidP="008D79EA">
      <w:pPr>
        <w:widowControl w:val="0"/>
        <w:rPr>
          <w:noProof/>
          <w:szCs w:val="22"/>
        </w:rPr>
      </w:pPr>
      <w:r w:rsidRPr="007B1D93">
        <w:rPr>
          <w:b/>
          <w:noProof/>
          <w:szCs w:val="22"/>
        </w:rPr>
        <w:t>Lesið allan fylgiseðilinn vandlega áður en byrjað er að nota lyfið. Í honum eru mikilvægar upplýsingar</w:t>
      </w:r>
      <w:r w:rsidR="00812D16" w:rsidRPr="007B1D93">
        <w:rPr>
          <w:b/>
          <w:noProof/>
          <w:szCs w:val="22"/>
        </w:rPr>
        <w:t>.</w:t>
      </w:r>
    </w:p>
    <w:p w14:paraId="0588B83B" w14:textId="77777777" w:rsidR="00812D16" w:rsidRPr="007B1D93" w:rsidRDefault="00657A65" w:rsidP="00DF7F40">
      <w:pPr>
        <w:widowControl w:val="0"/>
        <w:ind w:left="567" w:hanging="567"/>
        <w:rPr>
          <w:noProof/>
          <w:szCs w:val="22"/>
        </w:rPr>
      </w:pPr>
      <w:r>
        <w:rPr>
          <w:noProof/>
          <w:szCs w:val="22"/>
        </w:rPr>
        <w:t>-</w:t>
      </w:r>
      <w:r>
        <w:rPr>
          <w:noProof/>
          <w:szCs w:val="22"/>
        </w:rPr>
        <w:tab/>
      </w:r>
      <w:r w:rsidR="008D79EA" w:rsidRPr="007B1D93">
        <w:rPr>
          <w:noProof/>
          <w:szCs w:val="22"/>
        </w:rPr>
        <w:t>Geymið fylgiseðilinn. Nauðsynlegt getur verið að lesa hann síðar</w:t>
      </w:r>
      <w:r w:rsidR="00812D16" w:rsidRPr="007B1D93">
        <w:rPr>
          <w:noProof/>
          <w:szCs w:val="22"/>
        </w:rPr>
        <w:t>.</w:t>
      </w:r>
    </w:p>
    <w:p w14:paraId="0588B83C" w14:textId="77777777" w:rsidR="00812D16" w:rsidRPr="007B1D93" w:rsidRDefault="00657A65" w:rsidP="00DF7F40">
      <w:pPr>
        <w:widowControl w:val="0"/>
        <w:ind w:left="567" w:hanging="567"/>
        <w:rPr>
          <w:noProof/>
          <w:szCs w:val="22"/>
        </w:rPr>
      </w:pPr>
      <w:r>
        <w:rPr>
          <w:noProof/>
          <w:szCs w:val="22"/>
        </w:rPr>
        <w:t>-</w:t>
      </w:r>
      <w:r>
        <w:rPr>
          <w:noProof/>
          <w:szCs w:val="22"/>
        </w:rPr>
        <w:tab/>
      </w:r>
      <w:r w:rsidR="008D79EA" w:rsidRPr="007B1D93">
        <w:rPr>
          <w:noProof/>
          <w:szCs w:val="22"/>
        </w:rPr>
        <w:t>Leitið til læknisins, lyfjafræðings eða hjúkrunarfræðingsins ef þörf er á frekari upplýsingum</w:t>
      </w:r>
      <w:r w:rsidR="00812D16" w:rsidRPr="007B1D93">
        <w:rPr>
          <w:noProof/>
          <w:szCs w:val="22"/>
        </w:rPr>
        <w:t>.</w:t>
      </w:r>
    </w:p>
    <w:p w14:paraId="0588B83D" w14:textId="77777777" w:rsidR="00812D16" w:rsidRPr="007B1D93" w:rsidRDefault="00657A65" w:rsidP="00DF7F40">
      <w:pPr>
        <w:widowControl w:val="0"/>
        <w:ind w:left="567" w:hanging="567"/>
        <w:rPr>
          <w:noProof/>
          <w:szCs w:val="22"/>
        </w:rPr>
      </w:pPr>
      <w:r>
        <w:rPr>
          <w:noProof/>
          <w:szCs w:val="22"/>
        </w:rPr>
        <w:t>-</w:t>
      </w:r>
      <w:r w:rsidR="00812D16" w:rsidRPr="007B1D93">
        <w:rPr>
          <w:noProof/>
          <w:szCs w:val="22"/>
        </w:rPr>
        <w:tab/>
      </w:r>
      <w:r w:rsidR="00433183" w:rsidRPr="007B1D93">
        <w:rPr>
          <w:noProof/>
          <w:szCs w:val="22"/>
        </w:rPr>
        <w:t>Þessu lyfi hefur verið ávísað til persónulegra nota. Ekki má gefa það öðrum. Það getur valdið þeim skaða, jafnvel þótt um sömu sjúkdómseinkenni sé að ræða</w:t>
      </w:r>
      <w:r w:rsidR="00EC4F4E" w:rsidRPr="007B1D93">
        <w:rPr>
          <w:noProof/>
          <w:szCs w:val="22"/>
        </w:rPr>
        <w:t>.</w:t>
      </w:r>
    </w:p>
    <w:p w14:paraId="0588B83E" w14:textId="77777777" w:rsidR="00812D16" w:rsidRPr="007B1D93" w:rsidRDefault="00657A65" w:rsidP="00DF7F40">
      <w:pPr>
        <w:widowControl w:val="0"/>
        <w:ind w:left="567" w:hanging="567"/>
        <w:rPr>
          <w:szCs w:val="22"/>
        </w:rPr>
      </w:pPr>
      <w:r>
        <w:rPr>
          <w:noProof/>
          <w:szCs w:val="22"/>
        </w:rPr>
        <w:t>-</w:t>
      </w:r>
      <w:r>
        <w:rPr>
          <w:noProof/>
          <w:szCs w:val="22"/>
        </w:rPr>
        <w:tab/>
      </w:r>
      <w:r w:rsidR="00433183" w:rsidRPr="007B1D93">
        <w:rPr>
          <w:noProof/>
          <w:szCs w:val="22"/>
        </w:rPr>
        <w:t>Látið lækninn, lyfjafræðing eða hjúkrunarfræðinginn vita um allar aukaverkanir. Þetta gildir einnig um aukaverkanir sem ekki er minnst á í þessum fylgiseðli. Sjá kafla </w:t>
      </w:r>
      <w:r w:rsidR="00033D26" w:rsidRPr="007B1D93">
        <w:rPr>
          <w:noProof/>
          <w:szCs w:val="22"/>
        </w:rPr>
        <w:t>4.</w:t>
      </w:r>
    </w:p>
    <w:p w14:paraId="0588B83F" w14:textId="77777777" w:rsidR="00812D16" w:rsidRPr="007B1D93" w:rsidRDefault="00812D16" w:rsidP="00DF7F40">
      <w:pPr>
        <w:widowControl w:val="0"/>
        <w:rPr>
          <w:szCs w:val="22"/>
        </w:rPr>
      </w:pPr>
    </w:p>
    <w:p w14:paraId="0588B840" w14:textId="77777777" w:rsidR="00812D16" w:rsidRPr="007B1D93" w:rsidRDefault="006657DD" w:rsidP="00CA30DC">
      <w:pPr>
        <w:widowControl w:val="0"/>
        <w:numPr>
          <w:ilvl w:val="12"/>
          <w:numId w:val="0"/>
        </w:numPr>
        <w:ind w:right="-2"/>
        <w:rPr>
          <w:b/>
          <w:noProof/>
          <w:szCs w:val="22"/>
        </w:rPr>
      </w:pPr>
      <w:r w:rsidRPr="007B1D93">
        <w:rPr>
          <w:b/>
          <w:noProof/>
          <w:szCs w:val="22"/>
        </w:rPr>
        <w:t>Í fylgiseðlinum eru eftirfarandi kaflar</w:t>
      </w:r>
    </w:p>
    <w:p w14:paraId="0588B841" w14:textId="77777777" w:rsidR="00812D16" w:rsidRPr="007B1D93" w:rsidRDefault="00812D16" w:rsidP="00DF7F40">
      <w:pPr>
        <w:widowControl w:val="0"/>
        <w:numPr>
          <w:ilvl w:val="12"/>
          <w:numId w:val="0"/>
        </w:numPr>
        <w:rPr>
          <w:noProof/>
          <w:szCs w:val="22"/>
        </w:rPr>
      </w:pPr>
    </w:p>
    <w:p w14:paraId="0588B842" w14:textId="77777777" w:rsidR="00F9016F" w:rsidRPr="007B1D93" w:rsidRDefault="00812D16" w:rsidP="00DF7F40">
      <w:pPr>
        <w:widowControl w:val="0"/>
        <w:numPr>
          <w:ilvl w:val="12"/>
          <w:numId w:val="0"/>
        </w:numPr>
        <w:ind w:left="567" w:hanging="567"/>
        <w:rPr>
          <w:noProof/>
          <w:szCs w:val="22"/>
        </w:rPr>
      </w:pPr>
      <w:r w:rsidRPr="007B1D93">
        <w:rPr>
          <w:noProof/>
          <w:szCs w:val="22"/>
        </w:rPr>
        <w:t>1.</w:t>
      </w:r>
      <w:r w:rsidRPr="007B1D93">
        <w:rPr>
          <w:noProof/>
          <w:szCs w:val="22"/>
        </w:rPr>
        <w:tab/>
      </w:r>
      <w:r w:rsidR="00F042EB" w:rsidRPr="007B1D93">
        <w:rPr>
          <w:noProof/>
          <w:szCs w:val="22"/>
        </w:rPr>
        <w:t xml:space="preserve">Upplýsingar um </w:t>
      </w:r>
      <w:r w:rsidR="0073428D" w:rsidRPr="007B1D93">
        <w:rPr>
          <w:noProof/>
          <w:szCs w:val="22"/>
        </w:rPr>
        <w:t>Zejula</w:t>
      </w:r>
      <w:r w:rsidRPr="007B1D93">
        <w:rPr>
          <w:noProof/>
          <w:szCs w:val="22"/>
        </w:rPr>
        <w:t xml:space="preserve"> </w:t>
      </w:r>
      <w:r w:rsidR="00F042EB" w:rsidRPr="007B1D93">
        <w:rPr>
          <w:noProof/>
          <w:szCs w:val="22"/>
        </w:rPr>
        <w:t>og við hverju það er notað</w:t>
      </w:r>
    </w:p>
    <w:p w14:paraId="0588B843" w14:textId="77777777" w:rsidR="00812D16" w:rsidRPr="007B1D93" w:rsidRDefault="00812D16" w:rsidP="00DF7F40">
      <w:pPr>
        <w:widowControl w:val="0"/>
        <w:numPr>
          <w:ilvl w:val="12"/>
          <w:numId w:val="0"/>
        </w:numPr>
        <w:ind w:left="567" w:hanging="567"/>
        <w:rPr>
          <w:noProof/>
          <w:szCs w:val="22"/>
        </w:rPr>
      </w:pPr>
      <w:r w:rsidRPr="007B1D93">
        <w:rPr>
          <w:noProof/>
          <w:szCs w:val="22"/>
        </w:rPr>
        <w:t>2.</w:t>
      </w:r>
      <w:r w:rsidRPr="007B1D93">
        <w:rPr>
          <w:noProof/>
          <w:szCs w:val="22"/>
        </w:rPr>
        <w:tab/>
      </w:r>
      <w:r w:rsidR="00F042EB" w:rsidRPr="007B1D93">
        <w:rPr>
          <w:noProof/>
          <w:szCs w:val="22"/>
        </w:rPr>
        <w:t xml:space="preserve">Áður en byrjað er að nota </w:t>
      </w:r>
      <w:r w:rsidR="0073428D" w:rsidRPr="007B1D93">
        <w:rPr>
          <w:noProof/>
          <w:szCs w:val="22"/>
        </w:rPr>
        <w:t>Zejula</w:t>
      </w:r>
    </w:p>
    <w:p w14:paraId="0588B844" w14:textId="77777777" w:rsidR="00812D16" w:rsidRPr="007B1D93" w:rsidRDefault="00812D16" w:rsidP="00DF7F40">
      <w:pPr>
        <w:widowControl w:val="0"/>
        <w:numPr>
          <w:ilvl w:val="12"/>
          <w:numId w:val="0"/>
        </w:numPr>
        <w:ind w:left="567" w:hanging="567"/>
        <w:rPr>
          <w:noProof/>
          <w:szCs w:val="22"/>
        </w:rPr>
      </w:pPr>
      <w:r w:rsidRPr="007B1D93">
        <w:rPr>
          <w:noProof/>
          <w:szCs w:val="22"/>
        </w:rPr>
        <w:t>3.</w:t>
      </w:r>
      <w:r w:rsidRPr="007B1D93">
        <w:rPr>
          <w:noProof/>
          <w:szCs w:val="22"/>
        </w:rPr>
        <w:tab/>
      </w:r>
      <w:r w:rsidR="00F042EB" w:rsidRPr="007B1D93">
        <w:rPr>
          <w:noProof/>
          <w:szCs w:val="22"/>
        </w:rPr>
        <w:t xml:space="preserve">Hvernig nota á </w:t>
      </w:r>
      <w:r w:rsidR="0073428D" w:rsidRPr="007B1D93">
        <w:rPr>
          <w:noProof/>
          <w:szCs w:val="22"/>
        </w:rPr>
        <w:t>Zejula</w:t>
      </w:r>
    </w:p>
    <w:p w14:paraId="0588B845" w14:textId="77777777" w:rsidR="00812D16" w:rsidRPr="007B1D93" w:rsidRDefault="00812D16" w:rsidP="00DF7F40">
      <w:pPr>
        <w:widowControl w:val="0"/>
        <w:numPr>
          <w:ilvl w:val="12"/>
          <w:numId w:val="0"/>
        </w:numPr>
        <w:ind w:left="567" w:hanging="567"/>
        <w:rPr>
          <w:noProof/>
          <w:szCs w:val="22"/>
        </w:rPr>
      </w:pPr>
      <w:r w:rsidRPr="007B1D93">
        <w:rPr>
          <w:noProof/>
          <w:szCs w:val="22"/>
        </w:rPr>
        <w:t>4.</w:t>
      </w:r>
      <w:r w:rsidRPr="007B1D93">
        <w:rPr>
          <w:noProof/>
          <w:szCs w:val="22"/>
        </w:rPr>
        <w:tab/>
      </w:r>
      <w:r w:rsidR="00F042EB" w:rsidRPr="007B1D93">
        <w:rPr>
          <w:noProof/>
          <w:szCs w:val="22"/>
        </w:rPr>
        <w:t>Hugsanlegar aukaverkanir</w:t>
      </w:r>
    </w:p>
    <w:p w14:paraId="0588B846" w14:textId="77777777" w:rsidR="00F9016F" w:rsidRPr="007B1D93" w:rsidRDefault="00F9016F" w:rsidP="00DF7F40">
      <w:pPr>
        <w:widowControl w:val="0"/>
        <w:ind w:left="567" w:hanging="567"/>
        <w:rPr>
          <w:noProof/>
          <w:szCs w:val="22"/>
        </w:rPr>
      </w:pPr>
      <w:r w:rsidRPr="007B1D93">
        <w:rPr>
          <w:noProof/>
          <w:szCs w:val="22"/>
        </w:rPr>
        <w:t>5.</w:t>
      </w:r>
      <w:r w:rsidRPr="007B1D93">
        <w:rPr>
          <w:noProof/>
          <w:szCs w:val="22"/>
        </w:rPr>
        <w:tab/>
      </w:r>
      <w:r w:rsidR="00F042EB" w:rsidRPr="007B1D93">
        <w:rPr>
          <w:noProof/>
          <w:szCs w:val="22"/>
        </w:rPr>
        <w:t xml:space="preserve">Hvernig geyma á </w:t>
      </w:r>
      <w:r w:rsidR="0073428D" w:rsidRPr="007B1D93">
        <w:rPr>
          <w:noProof/>
          <w:szCs w:val="22"/>
        </w:rPr>
        <w:t>Zejula</w:t>
      </w:r>
    </w:p>
    <w:p w14:paraId="0588B847" w14:textId="77777777" w:rsidR="00812D16" w:rsidRPr="007B1D93" w:rsidRDefault="00812D16" w:rsidP="00DF7F40">
      <w:pPr>
        <w:widowControl w:val="0"/>
        <w:ind w:left="567" w:hanging="567"/>
        <w:rPr>
          <w:noProof/>
          <w:szCs w:val="22"/>
        </w:rPr>
      </w:pPr>
      <w:r w:rsidRPr="007B1D93">
        <w:rPr>
          <w:noProof/>
          <w:szCs w:val="22"/>
        </w:rPr>
        <w:t>6.</w:t>
      </w:r>
      <w:r w:rsidRPr="007B1D93">
        <w:rPr>
          <w:noProof/>
          <w:szCs w:val="22"/>
        </w:rPr>
        <w:tab/>
      </w:r>
      <w:r w:rsidR="00F042EB" w:rsidRPr="007B1D93">
        <w:rPr>
          <w:noProof/>
          <w:szCs w:val="22"/>
        </w:rPr>
        <w:t>Pakkningar og aðrar upplýsingar</w:t>
      </w:r>
    </w:p>
    <w:p w14:paraId="0588B848" w14:textId="77777777" w:rsidR="00812D16" w:rsidRPr="007B1D93" w:rsidRDefault="00812D16" w:rsidP="00DF7F40">
      <w:pPr>
        <w:widowControl w:val="0"/>
        <w:numPr>
          <w:ilvl w:val="12"/>
          <w:numId w:val="0"/>
        </w:numPr>
        <w:rPr>
          <w:noProof/>
          <w:szCs w:val="22"/>
        </w:rPr>
      </w:pPr>
    </w:p>
    <w:p w14:paraId="0588B849" w14:textId="77777777" w:rsidR="009B6496" w:rsidRPr="007B1D93" w:rsidRDefault="009B6496" w:rsidP="00CA30DC">
      <w:pPr>
        <w:widowControl w:val="0"/>
        <w:numPr>
          <w:ilvl w:val="12"/>
          <w:numId w:val="0"/>
        </w:numPr>
        <w:rPr>
          <w:noProof/>
          <w:szCs w:val="22"/>
        </w:rPr>
      </w:pPr>
    </w:p>
    <w:p w14:paraId="0588B84A" w14:textId="77777777" w:rsidR="009B6496" w:rsidRPr="007B1D93" w:rsidRDefault="00F9016F" w:rsidP="00DF7F40">
      <w:pPr>
        <w:widowControl w:val="0"/>
        <w:ind w:left="567" w:hanging="567"/>
        <w:rPr>
          <w:b/>
          <w:noProof/>
          <w:szCs w:val="22"/>
        </w:rPr>
      </w:pPr>
      <w:r w:rsidRPr="007B1D93">
        <w:rPr>
          <w:b/>
          <w:noProof/>
          <w:szCs w:val="22"/>
        </w:rPr>
        <w:t>1.</w:t>
      </w:r>
      <w:r w:rsidRPr="007B1D93">
        <w:rPr>
          <w:b/>
          <w:noProof/>
          <w:szCs w:val="22"/>
        </w:rPr>
        <w:tab/>
      </w:r>
      <w:r w:rsidR="00183C7A" w:rsidRPr="007B1D93">
        <w:rPr>
          <w:b/>
          <w:noProof/>
          <w:szCs w:val="22"/>
        </w:rPr>
        <w:t xml:space="preserve">Upplýsingar um </w:t>
      </w:r>
      <w:r w:rsidR="0073428D" w:rsidRPr="007B1D93">
        <w:rPr>
          <w:b/>
          <w:noProof/>
          <w:szCs w:val="22"/>
        </w:rPr>
        <w:t>Zejula</w:t>
      </w:r>
      <w:r w:rsidR="002A723F" w:rsidRPr="007B1D93">
        <w:rPr>
          <w:b/>
          <w:noProof/>
          <w:szCs w:val="22"/>
        </w:rPr>
        <w:t xml:space="preserve"> </w:t>
      </w:r>
      <w:r w:rsidR="00183C7A" w:rsidRPr="007B1D93">
        <w:rPr>
          <w:b/>
          <w:noProof/>
          <w:szCs w:val="22"/>
        </w:rPr>
        <w:t>og við hverju það er notað</w:t>
      </w:r>
    </w:p>
    <w:p w14:paraId="0588B84B" w14:textId="77777777" w:rsidR="009B6496" w:rsidRPr="007B1D93" w:rsidRDefault="009B6496" w:rsidP="00CA30DC">
      <w:pPr>
        <w:widowControl w:val="0"/>
        <w:numPr>
          <w:ilvl w:val="12"/>
          <w:numId w:val="0"/>
        </w:numPr>
        <w:rPr>
          <w:noProof/>
          <w:szCs w:val="22"/>
        </w:rPr>
      </w:pPr>
    </w:p>
    <w:p w14:paraId="0588B84C" w14:textId="77777777" w:rsidR="00C2617C" w:rsidRPr="007B1D93" w:rsidRDefault="00774998" w:rsidP="00DF7F40">
      <w:pPr>
        <w:widowControl w:val="0"/>
        <w:rPr>
          <w:b/>
          <w:noProof/>
          <w:szCs w:val="22"/>
        </w:rPr>
      </w:pPr>
      <w:r w:rsidRPr="007B1D93">
        <w:rPr>
          <w:b/>
          <w:noProof/>
          <w:szCs w:val="22"/>
        </w:rPr>
        <w:t xml:space="preserve">Upplýsingar um </w:t>
      </w:r>
      <w:r w:rsidR="00C2617C" w:rsidRPr="007B1D93">
        <w:rPr>
          <w:b/>
          <w:noProof/>
          <w:szCs w:val="22"/>
        </w:rPr>
        <w:t xml:space="preserve">Zejula </w:t>
      </w:r>
      <w:r w:rsidRPr="007B1D93">
        <w:rPr>
          <w:b/>
          <w:noProof/>
          <w:szCs w:val="22"/>
        </w:rPr>
        <w:t>og hvernig það virkar</w:t>
      </w:r>
    </w:p>
    <w:p w14:paraId="0588B84D" w14:textId="77777777" w:rsidR="005E47A4" w:rsidRPr="007B1D93" w:rsidRDefault="0073428D" w:rsidP="00DF7F40">
      <w:pPr>
        <w:widowControl w:val="0"/>
        <w:rPr>
          <w:noProof/>
          <w:szCs w:val="22"/>
        </w:rPr>
      </w:pPr>
      <w:r w:rsidRPr="007B1D93">
        <w:rPr>
          <w:noProof/>
          <w:szCs w:val="22"/>
        </w:rPr>
        <w:t>Zejula</w:t>
      </w:r>
      <w:r w:rsidR="002A723F" w:rsidRPr="007B1D93">
        <w:rPr>
          <w:noProof/>
          <w:szCs w:val="22"/>
        </w:rPr>
        <w:t xml:space="preserve"> </w:t>
      </w:r>
      <w:r w:rsidR="005B3BF0" w:rsidRPr="007B1D93">
        <w:rPr>
          <w:noProof/>
          <w:szCs w:val="22"/>
        </w:rPr>
        <w:t>inniheldur</w:t>
      </w:r>
      <w:r w:rsidR="00B42188" w:rsidRPr="007B1D93">
        <w:rPr>
          <w:noProof/>
          <w:szCs w:val="22"/>
        </w:rPr>
        <w:t xml:space="preserve"> </w:t>
      </w:r>
      <w:r w:rsidR="00602EAA" w:rsidRPr="007B1D93">
        <w:rPr>
          <w:noProof/>
          <w:szCs w:val="22"/>
        </w:rPr>
        <w:t>virka efnið</w:t>
      </w:r>
      <w:r w:rsidR="00B42188" w:rsidRPr="007B1D93">
        <w:rPr>
          <w:noProof/>
          <w:szCs w:val="22"/>
        </w:rPr>
        <w:t xml:space="preserve"> niraparib. Niraparib </w:t>
      </w:r>
      <w:r w:rsidR="00602EAA" w:rsidRPr="007B1D93">
        <w:rPr>
          <w:noProof/>
          <w:szCs w:val="22"/>
        </w:rPr>
        <w:t>er tegund krabbameinslyfs sem nefnist</w:t>
      </w:r>
      <w:r w:rsidR="00B42188" w:rsidRPr="007B1D93">
        <w:rPr>
          <w:noProof/>
          <w:szCs w:val="22"/>
        </w:rPr>
        <w:t xml:space="preserve"> PARP </w:t>
      </w:r>
      <w:r w:rsidR="00602EAA" w:rsidRPr="007B1D93">
        <w:rPr>
          <w:noProof/>
          <w:szCs w:val="22"/>
        </w:rPr>
        <w:t>hemill</w:t>
      </w:r>
      <w:r w:rsidR="00B42188" w:rsidRPr="007B1D93">
        <w:rPr>
          <w:noProof/>
          <w:szCs w:val="22"/>
        </w:rPr>
        <w:t>.</w:t>
      </w:r>
      <w:r w:rsidR="006F2DD8" w:rsidRPr="007B1D93">
        <w:rPr>
          <w:noProof/>
          <w:szCs w:val="22"/>
        </w:rPr>
        <w:t xml:space="preserve"> </w:t>
      </w:r>
      <w:r w:rsidR="00913DA8" w:rsidRPr="007B1D93">
        <w:rPr>
          <w:noProof/>
          <w:szCs w:val="22"/>
        </w:rPr>
        <w:t xml:space="preserve">PARP </w:t>
      </w:r>
      <w:r w:rsidR="00602EAA" w:rsidRPr="007B1D93">
        <w:rPr>
          <w:noProof/>
          <w:szCs w:val="22"/>
        </w:rPr>
        <w:t>hemlar blokka ensím sem kallast</w:t>
      </w:r>
      <w:r w:rsidR="00FB6812" w:rsidRPr="007B1D93">
        <w:rPr>
          <w:noProof/>
          <w:szCs w:val="22"/>
        </w:rPr>
        <w:t xml:space="preserve"> p</w:t>
      </w:r>
      <w:r w:rsidR="00602EAA" w:rsidRPr="007B1D93">
        <w:rPr>
          <w:noProof/>
          <w:szCs w:val="22"/>
        </w:rPr>
        <w:t>ólý-</w:t>
      </w:r>
      <w:r w:rsidR="00FB6812" w:rsidRPr="007B1D93">
        <w:rPr>
          <w:noProof/>
          <w:szCs w:val="22"/>
        </w:rPr>
        <w:t>[aden</w:t>
      </w:r>
      <w:r w:rsidR="00602EAA" w:rsidRPr="007B1D93">
        <w:rPr>
          <w:noProof/>
          <w:szCs w:val="22"/>
        </w:rPr>
        <w:t>ósín</w:t>
      </w:r>
      <w:r w:rsidR="00FB6812" w:rsidRPr="007B1D93">
        <w:rPr>
          <w:noProof/>
          <w:szCs w:val="22"/>
        </w:rPr>
        <w:t xml:space="preserve"> </w:t>
      </w:r>
      <w:r w:rsidR="00602EAA" w:rsidRPr="007B1D93">
        <w:rPr>
          <w:noProof/>
          <w:szCs w:val="22"/>
        </w:rPr>
        <w:t>tvífosfat-ríbósa</w:t>
      </w:r>
      <w:r w:rsidR="00FB6812" w:rsidRPr="007B1D93">
        <w:rPr>
          <w:noProof/>
          <w:szCs w:val="22"/>
        </w:rPr>
        <w:t>] p</w:t>
      </w:r>
      <w:r w:rsidR="00602EAA" w:rsidRPr="007B1D93">
        <w:rPr>
          <w:noProof/>
          <w:szCs w:val="22"/>
        </w:rPr>
        <w:t>ólýmerasi</w:t>
      </w:r>
      <w:r w:rsidR="00FB6812" w:rsidRPr="007B1D93">
        <w:rPr>
          <w:noProof/>
          <w:szCs w:val="22"/>
        </w:rPr>
        <w:t xml:space="preserve"> (PARP)</w:t>
      </w:r>
      <w:r w:rsidR="00A4291E" w:rsidRPr="007B1D93">
        <w:rPr>
          <w:noProof/>
          <w:szCs w:val="22"/>
        </w:rPr>
        <w:t>.</w:t>
      </w:r>
      <w:r w:rsidR="00FB6812" w:rsidRPr="007B1D93">
        <w:rPr>
          <w:noProof/>
          <w:szCs w:val="22"/>
        </w:rPr>
        <w:t xml:space="preserve"> </w:t>
      </w:r>
      <w:r w:rsidR="00A4291E" w:rsidRPr="007B1D93">
        <w:rPr>
          <w:noProof/>
          <w:szCs w:val="22"/>
        </w:rPr>
        <w:t xml:space="preserve">PARP </w:t>
      </w:r>
      <w:r w:rsidR="00602EAA" w:rsidRPr="007B1D93">
        <w:rPr>
          <w:noProof/>
          <w:szCs w:val="22"/>
        </w:rPr>
        <w:t>hjálpar til við að gera við skemmt</w:t>
      </w:r>
      <w:r w:rsidR="005E47A4" w:rsidRPr="007B1D93">
        <w:rPr>
          <w:noProof/>
          <w:szCs w:val="22"/>
        </w:rPr>
        <w:t xml:space="preserve"> </w:t>
      </w:r>
      <w:r w:rsidR="004740CE" w:rsidRPr="007B1D93">
        <w:rPr>
          <w:noProof/>
          <w:szCs w:val="22"/>
        </w:rPr>
        <w:t>DNA</w:t>
      </w:r>
      <w:r w:rsidR="00DB63AD" w:rsidRPr="007B1D93">
        <w:rPr>
          <w:noProof/>
          <w:szCs w:val="22"/>
        </w:rPr>
        <w:t>,</w:t>
      </w:r>
      <w:r w:rsidR="00A4291E" w:rsidRPr="007B1D93">
        <w:t xml:space="preserve"> </w:t>
      </w:r>
      <w:r w:rsidR="00602EAA" w:rsidRPr="007B1D93">
        <w:t>þannig að blokkun þess táknar að ekki er hægt að gera við</w:t>
      </w:r>
      <w:r w:rsidR="00A4291E" w:rsidRPr="007B1D93">
        <w:t xml:space="preserve"> </w:t>
      </w:r>
      <w:r w:rsidR="006E1A1A" w:rsidRPr="007B1D93">
        <w:t xml:space="preserve">DNA </w:t>
      </w:r>
      <w:r w:rsidR="00602EAA" w:rsidRPr="007B1D93">
        <w:t>krabbameinsfrumna</w:t>
      </w:r>
      <w:r w:rsidR="00A4291E" w:rsidRPr="007B1D93">
        <w:t xml:space="preserve">. </w:t>
      </w:r>
      <w:r w:rsidR="00602EAA" w:rsidRPr="007B1D93">
        <w:t>Þetta veldur frumudauða</w:t>
      </w:r>
      <w:r w:rsidR="000366E0" w:rsidRPr="007B1D93">
        <w:t xml:space="preserve"> í æxlinu</w:t>
      </w:r>
      <w:r w:rsidR="00602EAA" w:rsidRPr="007B1D93">
        <w:t xml:space="preserve"> og hjálpar til við að ná stjórn á krabbameininu</w:t>
      </w:r>
      <w:r w:rsidR="006E1A1A" w:rsidRPr="007B1D93">
        <w:t>.</w:t>
      </w:r>
    </w:p>
    <w:p w14:paraId="0588B84E" w14:textId="77777777" w:rsidR="00CF46AC" w:rsidRPr="007B1D93" w:rsidRDefault="00CF46AC" w:rsidP="00DF7F40">
      <w:pPr>
        <w:widowControl w:val="0"/>
        <w:rPr>
          <w:noProof/>
          <w:szCs w:val="22"/>
        </w:rPr>
      </w:pPr>
    </w:p>
    <w:p w14:paraId="0588B84F" w14:textId="77777777" w:rsidR="00C2617C" w:rsidRPr="007B1D93" w:rsidRDefault="00774998" w:rsidP="00DF7F40">
      <w:pPr>
        <w:widowControl w:val="0"/>
        <w:rPr>
          <w:b/>
          <w:noProof/>
          <w:szCs w:val="22"/>
        </w:rPr>
      </w:pPr>
      <w:r w:rsidRPr="007B1D93">
        <w:rPr>
          <w:b/>
          <w:noProof/>
          <w:szCs w:val="22"/>
        </w:rPr>
        <w:t>Við hverju</w:t>
      </w:r>
      <w:r w:rsidR="00C2617C" w:rsidRPr="007B1D93">
        <w:rPr>
          <w:b/>
          <w:noProof/>
          <w:szCs w:val="22"/>
        </w:rPr>
        <w:t xml:space="preserve"> Zejula </w:t>
      </w:r>
      <w:r w:rsidRPr="007B1D93">
        <w:rPr>
          <w:b/>
          <w:noProof/>
          <w:szCs w:val="22"/>
        </w:rPr>
        <w:t>er notað</w:t>
      </w:r>
    </w:p>
    <w:p w14:paraId="120DDB1E" w14:textId="335098D8" w:rsidR="00924BEB" w:rsidRPr="000E4046" w:rsidRDefault="0073428D" w:rsidP="00924BEB">
      <w:pPr>
        <w:widowControl w:val="0"/>
        <w:ind w:right="-2"/>
        <w:rPr>
          <w:noProof/>
          <w:szCs w:val="22"/>
        </w:rPr>
      </w:pPr>
      <w:r w:rsidRPr="007B1D93">
        <w:rPr>
          <w:noProof/>
          <w:szCs w:val="22"/>
        </w:rPr>
        <w:t>Zejula</w:t>
      </w:r>
      <w:r w:rsidR="002A723F" w:rsidRPr="007B1D93">
        <w:rPr>
          <w:noProof/>
          <w:szCs w:val="22"/>
        </w:rPr>
        <w:t xml:space="preserve"> </w:t>
      </w:r>
      <w:r w:rsidR="003A2F46" w:rsidRPr="007B1D93">
        <w:rPr>
          <w:noProof/>
          <w:szCs w:val="22"/>
        </w:rPr>
        <w:t xml:space="preserve">er notað handa fullorðnum konum til meðferðar við </w:t>
      </w:r>
      <w:r w:rsidR="00551D33">
        <w:rPr>
          <w:noProof/>
          <w:szCs w:val="22"/>
        </w:rPr>
        <w:t>k</w:t>
      </w:r>
      <w:r w:rsidR="00924BEB">
        <w:rPr>
          <w:noProof/>
          <w:szCs w:val="22"/>
        </w:rPr>
        <w:t>rabbameini í eggjastokkum</w:t>
      </w:r>
      <w:r w:rsidR="00924BEB" w:rsidRPr="000E4046">
        <w:rPr>
          <w:noProof/>
          <w:szCs w:val="22"/>
        </w:rPr>
        <w:t xml:space="preserve">, </w:t>
      </w:r>
      <w:r w:rsidR="00924BEB">
        <w:rPr>
          <w:noProof/>
          <w:szCs w:val="22"/>
        </w:rPr>
        <w:t>eggjaleiðurum</w:t>
      </w:r>
      <w:r w:rsidR="00924BEB" w:rsidRPr="000E4046">
        <w:rPr>
          <w:noProof/>
          <w:szCs w:val="22"/>
        </w:rPr>
        <w:t xml:space="preserve"> (</w:t>
      </w:r>
      <w:r w:rsidR="00924BEB">
        <w:rPr>
          <w:noProof/>
          <w:szCs w:val="22"/>
        </w:rPr>
        <w:t>hluta æxlunarfæra kvenna sem tengir eggjastokkana við legið</w:t>
      </w:r>
      <w:r w:rsidR="00924BEB" w:rsidRPr="000E4046">
        <w:rPr>
          <w:noProof/>
          <w:szCs w:val="22"/>
        </w:rPr>
        <w:t xml:space="preserve">) </w:t>
      </w:r>
      <w:r w:rsidR="00924BEB">
        <w:rPr>
          <w:noProof/>
          <w:szCs w:val="22"/>
        </w:rPr>
        <w:t>eða lífhimnu</w:t>
      </w:r>
      <w:r w:rsidR="00924BEB" w:rsidRPr="000E4046">
        <w:rPr>
          <w:noProof/>
          <w:szCs w:val="22"/>
        </w:rPr>
        <w:t xml:space="preserve"> (</w:t>
      </w:r>
      <w:r w:rsidR="00924BEB">
        <w:rPr>
          <w:noProof/>
          <w:szCs w:val="22"/>
        </w:rPr>
        <w:t>himnunni sem þekur kviðinn</w:t>
      </w:r>
      <w:r w:rsidR="00924BEB" w:rsidRPr="000E4046">
        <w:rPr>
          <w:noProof/>
          <w:szCs w:val="22"/>
        </w:rPr>
        <w:t>).</w:t>
      </w:r>
    </w:p>
    <w:p w14:paraId="389BC8CB" w14:textId="77777777" w:rsidR="00924BEB" w:rsidRPr="000E4046" w:rsidRDefault="00924BEB" w:rsidP="00924BEB">
      <w:pPr>
        <w:widowControl w:val="0"/>
        <w:ind w:right="-2"/>
        <w:rPr>
          <w:noProof/>
          <w:szCs w:val="22"/>
        </w:rPr>
      </w:pPr>
    </w:p>
    <w:p w14:paraId="4B72E4BE" w14:textId="1E9C9090" w:rsidR="00924BEB" w:rsidRPr="000E4046" w:rsidRDefault="009E314D" w:rsidP="00924BEB">
      <w:pPr>
        <w:widowControl w:val="0"/>
        <w:ind w:right="-2"/>
        <w:rPr>
          <w:noProof/>
          <w:szCs w:val="22"/>
        </w:rPr>
      </w:pPr>
      <w:r>
        <w:rPr>
          <w:noProof/>
          <w:szCs w:val="22"/>
        </w:rPr>
        <w:t xml:space="preserve">Zejula </w:t>
      </w:r>
      <w:r w:rsidR="00924BEB">
        <w:rPr>
          <w:noProof/>
          <w:szCs w:val="22"/>
        </w:rPr>
        <w:t xml:space="preserve">er notað </w:t>
      </w:r>
      <w:r>
        <w:rPr>
          <w:noProof/>
          <w:szCs w:val="22"/>
        </w:rPr>
        <w:t>við</w:t>
      </w:r>
      <w:r w:rsidR="00924BEB">
        <w:rPr>
          <w:noProof/>
          <w:szCs w:val="22"/>
        </w:rPr>
        <w:t xml:space="preserve"> krabbameini </w:t>
      </w:r>
      <w:r>
        <w:rPr>
          <w:noProof/>
          <w:szCs w:val="22"/>
        </w:rPr>
        <w:t xml:space="preserve">sem </w:t>
      </w:r>
      <w:r w:rsidR="00924BEB">
        <w:rPr>
          <w:noProof/>
          <w:szCs w:val="22"/>
        </w:rPr>
        <w:t>hefur</w:t>
      </w:r>
      <w:r w:rsidR="00924BEB" w:rsidRPr="000E4046">
        <w:rPr>
          <w:noProof/>
          <w:szCs w:val="22"/>
        </w:rPr>
        <w:t>:</w:t>
      </w:r>
    </w:p>
    <w:p w14:paraId="11BE346D" w14:textId="5D329D80" w:rsidR="00924BEB" w:rsidRPr="000E4046" w:rsidRDefault="00924BEB" w:rsidP="00924BEB">
      <w:pPr>
        <w:pStyle w:val="ListParagraph"/>
        <w:widowControl w:val="0"/>
        <w:numPr>
          <w:ilvl w:val="0"/>
          <w:numId w:val="5"/>
        </w:numPr>
        <w:ind w:right="-2" w:hanging="720"/>
        <w:rPr>
          <w:noProof/>
          <w:szCs w:val="22"/>
        </w:rPr>
      </w:pPr>
      <w:r>
        <w:rPr>
          <w:noProof/>
          <w:szCs w:val="22"/>
        </w:rPr>
        <w:t>svarað fyrri krabbameinslyfja</w:t>
      </w:r>
      <w:r w:rsidR="00832193">
        <w:rPr>
          <w:noProof/>
          <w:szCs w:val="22"/>
        </w:rPr>
        <w:t>meðferð</w:t>
      </w:r>
      <w:r>
        <w:rPr>
          <w:noProof/>
          <w:szCs w:val="22"/>
        </w:rPr>
        <w:t xml:space="preserve"> með platínulyfi</w:t>
      </w:r>
      <w:r w:rsidRPr="000E4046">
        <w:rPr>
          <w:noProof/>
          <w:szCs w:val="22"/>
        </w:rPr>
        <w:t xml:space="preserve">, </w:t>
      </w:r>
      <w:r>
        <w:rPr>
          <w:noProof/>
          <w:szCs w:val="22"/>
        </w:rPr>
        <w:t>eða</w:t>
      </w:r>
    </w:p>
    <w:p w14:paraId="48EE068C" w14:textId="6844BDBA" w:rsidR="00924BEB" w:rsidRPr="00C25CBC" w:rsidRDefault="00924BEB" w:rsidP="00924BEB">
      <w:pPr>
        <w:pStyle w:val="ListParagraph"/>
        <w:numPr>
          <w:ilvl w:val="0"/>
          <w:numId w:val="5"/>
        </w:numPr>
        <w:tabs>
          <w:tab w:val="left" w:pos="720"/>
        </w:tabs>
        <w:spacing w:line="260" w:lineRule="exact"/>
        <w:ind w:hanging="720"/>
        <w:rPr>
          <w:noProof/>
          <w:szCs w:val="22"/>
        </w:rPr>
      </w:pPr>
      <w:r>
        <w:rPr>
          <w:noProof/>
          <w:szCs w:val="22"/>
        </w:rPr>
        <w:t>komið aftur</w:t>
      </w:r>
      <w:r w:rsidR="002B3806">
        <w:rPr>
          <w:noProof/>
          <w:szCs w:val="22"/>
        </w:rPr>
        <w:t xml:space="preserve"> (endurkomið)</w:t>
      </w:r>
      <w:r>
        <w:rPr>
          <w:noProof/>
          <w:szCs w:val="22"/>
        </w:rPr>
        <w:t xml:space="preserve"> eftir að krabbameinið hefur svarað fyrri meðferð</w:t>
      </w:r>
      <w:r w:rsidR="00832193">
        <w:rPr>
          <w:noProof/>
          <w:szCs w:val="22"/>
        </w:rPr>
        <w:t>,</w:t>
      </w:r>
      <w:r>
        <w:rPr>
          <w:noProof/>
          <w:szCs w:val="22"/>
        </w:rPr>
        <w:t xml:space="preserve"> hefðbundinni krabbameinslyfja</w:t>
      </w:r>
      <w:r w:rsidR="00832193">
        <w:rPr>
          <w:noProof/>
          <w:szCs w:val="22"/>
        </w:rPr>
        <w:t>meðferð</w:t>
      </w:r>
      <w:r>
        <w:rPr>
          <w:noProof/>
          <w:szCs w:val="22"/>
        </w:rPr>
        <w:t xml:space="preserve"> með platínulyfi</w:t>
      </w:r>
      <w:r w:rsidRPr="00F06FF7">
        <w:rPr>
          <w:noProof/>
          <w:szCs w:val="22"/>
        </w:rPr>
        <w:t>.</w:t>
      </w:r>
    </w:p>
    <w:p w14:paraId="0588B851" w14:textId="77777777" w:rsidR="009B6496" w:rsidRPr="007B1D93" w:rsidRDefault="009B6496" w:rsidP="00DF7F40">
      <w:pPr>
        <w:widowControl w:val="0"/>
        <w:rPr>
          <w:noProof/>
          <w:szCs w:val="22"/>
        </w:rPr>
      </w:pPr>
    </w:p>
    <w:p w14:paraId="0588B852" w14:textId="77777777" w:rsidR="00E959DF" w:rsidRPr="007B1D93" w:rsidRDefault="00E959DF" w:rsidP="00DF7F40">
      <w:pPr>
        <w:widowControl w:val="0"/>
        <w:rPr>
          <w:noProof/>
          <w:szCs w:val="22"/>
        </w:rPr>
      </w:pPr>
    </w:p>
    <w:p w14:paraId="0588B853" w14:textId="77777777" w:rsidR="009B6496" w:rsidRPr="007B1D93" w:rsidRDefault="00F9016F" w:rsidP="00DF7F40">
      <w:pPr>
        <w:widowControl w:val="0"/>
        <w:ind w:left="567" w:hanging="567"/>
        <w:rPr>
          <w:b/>
          <w:noProof/>
          <w:szCs w:val="22"/>
        </w:rPr>
      </w:pPr>
      <w:r w:rsidRPr="007B1D93">
        <w:rPr>
          <w:b/>
          <w:noProof/>
          <w:szCs w:val="22"/>
        </w:rPr>
        <w:t>2.</w:t>
      </w:r>
      <w:r w:rsidRPr="007B1D93">
        <w:rPr>
          <w:b/>
          <w:noProof/>
          <w:szCs w:val="22"/>
        </w:rPr>
        <w:tab/>
      </w:r>
      <w:r w:rsidR="00774998" w:rsidRPr="007B1D93">
        <w:rPr>
          <w:b/>
          <w:noProof/>
          <w:szCs w:val="22"/>
        </w:rPr>
        <w:t xml:space="preserve">Áður en byrjað er að nota </w:t>
      </w:r>
      <w:r w:rsidR="0073428D" w:rsidRPr="007B1D93">
        <w:rPr>
          <w:b/>
          <w:noProof/>
          <w:szCs w:val="22"/>
        </w:rPr>
        <w:t>Zejula</w:t>
      </w:r>
    </w:p>
    <w:p w14:paraId="0588B854" w14:textId="77777777" w:rsidR="009B6496" w:rsidRPr="00DF7F40" w:rsidRDefault="009B6496" w:rsidP="00DF7F40">
      <w:pPr>
        <w:widowControl w:val="0"/>
        <w:numPr>
          <w:ilvl w:val="12"/>
          <w:numId w:val="0"/>
        </w:numPr>
        <w:rPr>
          <w:noProof/>
          <w:szCs w:val="22"/>
        </w:rPr>
      </w:pPr>
    </w:p>
    <w:p w14:paraId="0588B855" w14:textId="77777777" w:rsidR="009B6496" w:rsidRPr="007B1D93" w:rsidRDefault="00E75755" w:rsidP="00DF7F40">
      <w:pPr>
        <w:widowControl w:val="0"/>
        <w:numPr>
          <w:ilvl w:val="12"/>
          <w:numId w:val="0"/>
        </w:numPr>
        <w:rPr>
          <w:noProof/>
          <w:szCs w:val="22"/>
        </w:rPr>
      </w:pPr>
      <w:r w:rsidRPr="007B1D93">
        <w:rPr>
          <w:b/>
          <w:noProof/>
          <w:szCs w:val="22"/>
        </w:rPr>
        <w:t xml:space="preserve">Ekki má nota </w:t>
      </w:r>
      <w:r w:rsidR="00714900" w:rsidRPr="007B1D93">
        <w:rPr>
          <w:b/>
          <w:noProof/>
          <w:szCs w:val="22"/>
        </w:rPr>
        <w:t>Zejula</w:t>
      </w:r>
      <w:r w:rsidR="009B6496" w:rsidRPr="007B1D93">
        <w:rPr>
          <w:b/>
          <w:noProof/>
          <w:szCs w:val="22"/>
        </w:rPr>
        <w:t>:</w:t>
      </w:r>
    </w:p>
    <w:p w14:paraId="0588B856" w14:textId="77777777" w:rsidR="009B6496" w:rsidRPr="007B1D93" w:rsidRDefault="00657A65" w:rsidP="00DF7F40">
      <w:pPr>
        <w:widowControl w:val="0"/>
        <w:ind w:left="567" w:hanging="567"/>
        <w:rPr>
          <w:noProof/>
          <w:szCs w:val="22"/>
        </w:rPr>
      </w:pPr>
      <w:r>
        <w:rPr>
          <w:noProof/>
          <w:szCs w:val="22"/>
        </w:rPr>
        <w:t>•</w:t>
      </w:r>
      <w:r>
        <w:rPr>
          <w:noProof/>
          <w:szCs w:val="22"/>
        </w:rPr>
        <w:tab/>
      </w:r>
      <w:r w:rsidR="00E75755" w:rsidRPr="007B1D93">
        <w:rPr>
          <w:noProof/>
          <w:szCs w:val="22"/>
        </w:rPr>
        <w:t xml:space="preserve">ef um er að ræða ofnæmi fyrir </w:t>
      </w:r>
      <w:r w:rsidR="00385CAB" w:rsidRPr="007B1D93">
        <w:rPr>
          <w:noProof/>
          <w:szCs w:val="22"/>
        </w:rPr>
        <w:t>niraparib</w:t>
      </w:r>
      <w:r w:rsidR="007261C8">
        <w:rPr>
          <w:noProof/>
          <w:szCs w:val="22"/>
        </w:rPr>
        <w:t>i</w:t>
      </w:r>
      <w:r w:rsidR="009B6496" w:rsidRPr="007B1D93">
        <w:rPr>
          <w:noProof/>
          <w:szCs w:val="22"/>
        </w:rPr>
        <w:t xml:space="preserve"> </w:t>
      </w:r>
      <w:r w:rsidR="00E75755" w:rsidRPr="007B1D93">
        <w:rPr>
          <w:noProof/>
          <w:szCs w:val="22"/>
        </w:rPr>
        <w:t>eða einhverju öðru innihaldsefni lyfsins (talin upp í kafla </w:t>
      </w:r>
      <w:r w:rsidR="00385CAB" w:rsidRPr="007B1D93">
        <w:rPr>
          <w:noProof/>
          <w:szCs w:val="22"/>
        </w:rPr>
        <w:t>6).</w:t>
      </w:r>
    </w:p>
    <w:p w14:paraId="0588B857" w14:textId="77777777" w:rsidR="00822E69" w:rsidRPr="007B1D93" w:rsidRDefault="00657A65" w:rsidP="00DF7F40">
      <w:pPr>
        <w:widowControl w:val="0"/>
        <w:ind w:left="567" w:hanging="567"/>
        <w:rPr>
          <w:noProof/>
          <w:szCs w:val="22"/>
        </w:rPr>
      </w:pPr>
      <w:r>
        <w:rPr>
          <w:noProof/>
          <w:szCs w:val="22"/>
        </w:rPr>
        <w:t>•</w:t>
      </w:r>
      <w:r>
        <w:rPr>
          <w:noProof/>
          <w:szCs w:val="22"/>
        </w:rPr>
        <w:tab/>
      </w:r>
      <w:r w:rsidR="00A47CCF" w:rsidRPr="007B1D93">
        <w:rPr>
          <w:noProof/>
          <w:szCs w:val="22"/>
        </w:rPr>
        <w:t>við brjóstagjöf</w:t>
      </w:r>
      <w:r w:rsidR="00822E69" w:rsidRPr="007B1D93">
        <w:rPr>
          <w:noProof/>
          <w:szCs w:val="22"/>
        </w:rPr>
        <w:t>.</w:t>
      </w:r>
    </w:p>
    <w:p w14:paraId="0588B858" w14:textId="77777777" w:rsidR="009B6496" w:rsidRPr="007B1D93" w:rsidRDefault="009B6496" w:rsidP="00CA30DC">
      <w:pPr>
        <w:widowControl w:val="0"/>
        <w:numPr>
          <w:ilvl w:val="12"/>
          <w:numId w:val="0"/>
        </w:numPr>
        <w:rPr>
          <w:noProof/>
          <w:szCs w:val="22"/>
        </w:rPr>
      </w:pPr>
    </w:p>
    <w:p w14:paraId="0588B859" w14:textId="77777777" w:rsidR="009B6496" w:rsidRPr="007B1D93" w:rsidRDefault="00E75755" w:rsidP="00DF7F40">
      <w:pPr>
        <w:widowControl w:val="0"/>
        <w:numPr>
          <w:ilvl w:val="12"/>
          <w:numId w:val="0"/>
        </w:numPr>
        <w:rPr>
          <w:b/>
          <w:noProof/>
          <w:szCs w:val="22"/>
        </w:rPr>
      </w:pPr>
      <w:r w:rsidRPr="007B1D93">
        <w:rPr>
          <w:b/>
          <w:noProof/>
          <w:szCs w:val="22"/>
        </w:rPr>
        <w:t>Varnaðarorð og varúðarreglur</w:t>
      </w:r>
    </w:p>
    <w:p w14:paraId="0588B85A" w14:textId="77777777" w:rsidR="004940E3" w:rsidRPr="007B1D93" w:rsidRDefault="00E75755" w:rsidP="00DF7F40">
      <w:pPr>
        <w:widowControl w:val="0"/>
        <w:numPr>
          <w:ilvl w:val="12"/>
          <w:numId w:val="0"/>
        </w:numPr>
        <w:rPr>
          <w:noProof/>
          <w:szCs w:val="22"/>
        </w:rPr>
      </w:pPr>
      <w:r w:rsidRPr="007B1D93">
        <w:rPr>
          <w:noProof/>
          <w:szCs w:val="22"/>
        </w:rPr>
        <w:t xml:space="preserve">Leitið ráða hjá lækninum, lyfjafræðingi </w:t>
      </w:r>
      <w:r w:rsidR="007640AD" w:rsidRPr="007B1D93">
        <w:rPr>
          <w:noProof/>
          <w:szCs w:val="22"/>
        </w:rPr>
        <w:t>eða hjúkrunarfræðingnum</w:t>
      </w:r>
      <w:r w:rsidRPr="007B1D93">
        <w:rPr>
          <w:noProof/>
          <w:szCs w:val="22"/>
        </w:rPr>
        <w:t xml:space="preserve"> </w:t>
      </w:r>
      <w:r w:rsidRPr="007B1D93">
        <w:rPr>
          <w:noProof/>
          <w:szCs w:val="22"/>
          <w:u w:val="single"/>
        </w:rPr>
        <w:t>áður en</w:t>
      </w:r>
      <w:r w:rsidR="007640AD" w:rsidRPr="007B1D93">
        <w:rPr>
          <w:noProof/>
          <w:szCs w:val="22"/>
          <w:u w:val="single"/>
        </w:rPr>
        <w:t xml:space="preserve"> eða meðan</w:t>
      </w:r>
      <w:r w:rsidR="007640AD" w:rsidRPr="007B1D93">
        <w:rPr>
          <w:noProof/>
          <w:szCs w:val="22"/>
        </w:rPr>
        <w:t xml:space="preserve"> lyfið er notað, ef eftirfarandi á við</w:t>
      </w:r>
      <w:r w:rsidR="004940E3" w:rsidRPr="007B1D93">
        <w:rPr>
          <w:noProof/>
          <w:szCs w:val="22"/>
        </w:rPr>
        <w:t>:</w:t>
      </w:r>
    </w:p>
    <w:p w14:paraId="0588B85B" w14:textId="77777777" w:rsidR="004940E3" w:rsidRPr="007B1D93" w:rsidRDefault="004940E3" w:rsidP="00DF7F40">
      <w:pPr>
        <w:widowControl w:val="0"/>
        <w:numPr>
          <w:ilvl w:val="12"/>
          <w:numId w:val="0"/>
        </w:numPr>
        <w:rPr>
          <w:noProof/>
          <w:szCs w:val="22"/>
        </w:rPr>
      </w:pPr>
    </w:p>
    <w:p w14:paraId="0588B85C" w14:textId="77777777" w:rsidR="0055014F" w:rsidRPr="007B1D93" w:rsidRDefault="0055014F" w:rsidP="00DF7F40">
      <w:pPr>
        <w:widowControl w:val="0"/>
        <w:numPr>
          <w:ilvl w:val="12"/>
          <w:numId w:val="0"/>
        </w:numPr>
        <w:rPr>
          <w:noProof/>
          <w:szCs w:val="22"/>
          <w:u w:val="single"/>
        </w:rPr>
      </w:pPr>
      <w:r w:rsidRPr="007B1D93">
        <w:rPr>
          <w:noProof/>
          <w:szCs w:val="22"/>
          <w:u w:val="single"/>
        </w:rPr>
        <w:t>L</w:t>
      </w:r>
      <w:r w:rsidR="00A63453" w:rsidRPr="007B1D93">
        <w:rPr>
          <w:noProof/>
          <w:szCs w:val="22"/>
          <w:u w:val="single"/>
        </w:rPr>
        <w:t>ítill blóðfrumnafjöldi</w:t>
      </w:r>
    </w:p>
    <w:p w14:paraId="0588B85D" w14:textId="08239AAA" w:rsidR="00B60791" w:rsidRPr="007B1D93" w:rsidRDefault="0073428D" w:rsidP="00CA30DC">
      <w:pPr>
        <w:widowControl w:val="0"/>
        <w:rPr>
          <w:szCs w:val="22"/>
        </w:rPr>
      </w:pPr>
      <w:r w:rsidRPr="007B1D93">
        <w:rPr>
          <w:noProof/>
          <w:szCs w:val="22"/>
        </w:rPr>
        <w:t>Zejula</w:t>
      </w:r>
      <w:r w:rsidR="0055014F" w:rsidRPr="007B1D93">
        <w:rPr>
          <w:noProof/>
          <w:szCs w:val="22"/>
        </w:rPr>
        <w:t xml:space="preserve"> </w:t>
      </w:r>
      <w:r w:rsidR="00C15F8C" w:rsidRPr="007B1D93">
        <w:rPr>
          <w:noProof/>
          <w:szCs w:val="22"/>
        </w:rPr>
        <w:t>fækkar blóðfrumum, svo sem rauðum blóðfrumum</w:t>
      </w:r>
      <w:r w:rsidR="000B524D" w:rsidRPr="007B1D93">
        <w:rPr>
          <w:szCs w:val="22"/>
        </w:rPr>
        <w:t xml:space="preserve"> (</w:t>
      </w:r>
      <w:r w:rsidR="00805D1F" w:rsidRPr="007B1D93">
        <w:rPr>
          <w:szCs w:val="22"/>
        </w:rPr>
        <w:t>blóðleysi</w:t>
      </w:r>
      <w:r w:rsidR="000B524D" w:rsidRPr="007B1D93">
        <w:rPr>
          <w:szCs w:val="22"/>
        </w:rPr>
        <w:t xml:space="preserve">), </w:t>
      </w:r>
      <w:r w:rsidR="00C15F8C" w:rsidRPr="007B1D93">
        <w:rPr>
          <w:szCs w:val="22"/>
        </w:rPr>
        <w:t>hvítum blóðfrumum</w:t>
      </w:r>
      <w:r w:rsidR="000B524D" w:rsidRPr="007B1D93">
        <w:rPr>
          <w:szCs w:val="22"/>
        </w:rPr>
        <w:t xml:space="preserve"> (</w:t>
      </w:r>
      <w:r w:rsidR="00805D1F" w:rsidRPr="007B1D93">
        <w:rPr>
          <w:szCs w:val="22"/>
        </w:rPr>
        <w:t>daufkyrningafæð</w:t>
      </w:r>
      <w:r w:rsidR="000B524D" w:rsidRPr="007B1D93">
        <w:rPr>
          <w:szCs w:val="22"/>
        </w:rPr>
        <w:t>)</w:t>
      </w:r>
      <w:r w:rsidR="00C15F8C" w:rsidRPr="007B1D93">
        <w:rPr>
          <w:szCs w:val="22"/>
        </w:rPr>
        <w:t xml:space="preserve"> eða blóðflögum</w:t>
      </w:r>
      <w:r w:rsidR="000B524D" w:rsidRPr="007B1D93">
        <w:rPr>
          <w:szCs w:val="22"/>
        </w:rPr>
        <w:t xml:space="preserve"> (</w:t>
      </w:r>
      <w:r w:rsidR="00805D1F" w:rsidRPr="007B1D93">
        <w:rPr>
          <w:szCs w:val="22"/>
        </w:rPr>
        <w:t>blóðflagnafæð</w:t>
      </w:r>
      <w:r w:rsidR="000B524D" w:rsidRPr="007B1D93">
        <w:rPr>
          <w:szCs w:val="22"/>
        </w:rPr>
        <w:t xml:space="preserve">). </w:t>
      </w:r>
      <w:r w:rsidR="00D611BC">
        <w:rPr>
          <w:szCs w:val="22"/>
        </w:rPr>
        <w:t>Teikn</w:t>
      </w:r>
      <w:r w:rsidR="00C15F8C" w:rsidRPr="007B1D93">
        <w:rPr>
          <w:szCs w:val="22"/>
        </w:rPr>
        <w:t xml:space="preserve"> og einkenni sem hafa þarf auga með eru meðal annars hiti eða sýking og óeðlilegt mar eða blæðing</w:t>
      </w:r>
      <w:r w:rsidR="000B524D" w:rsidRPr="007B1D93">
        <w:rPr>
          <w:szCs w:val="22"/>
        </w:rPr>
        <w:t xml:space="preserve"> </w:t>
      </w:r>
      <w:r w:rsidR="00247EA0" w:rsidRPr="007B1D93">
        <w:rPr>
          <w:szCs w:val="22"/>
        </w:rPr>
        <w:t>(</w:t>
      </w:r>
      <w:r w:rsidR="00885458" w:rsidRPr="007B1D93">
        <w:rPr>
          <w:szCs w:val="22"/>
        </w:rPr>
        <w:t xml:space="preserve">sjá </w:t>
      </w:r>
      <w:r w:rsidR="00C15F8C" w:rsidRPr="007B1D93">
        <w:rPr>
          <w:szCs w:val="22"/>
        </w:rPr>
        <w:t xml:space="preserve">frekari upplýsingar í </w:t>
      </w:r>
      <w:r w:rsidR="00885458" w:rsidRPr="007B1D93">
        <w:rPr>
          <w:szCs w:val="22"/>
        </w:rPr>
        <w:t>kafla</w:t>
      </w:r>
      <w:r w:rsidR="00334A19" w:rsidRPr="007B1D93">
        <w:rPr>
          <w:szCs w:val="22"/>
        </w:rPr>
        <w:t> </w:t>
      </w:r>
      <w:r w:rsidR="00247EA0" w:rsidRPr="007B1D93">
        <w:rPr>
          <w:szCs w:val="22"/>
        </w:rPr>
        <w:t>4</w:t>
      </w:r>
      <w:r w:rsidR="000B524D" w:rsidRPr="007B1D93">
        <w:rPr>
          <w:szCs w:val="22"/>
        </w:rPr>
        <w:t>).</w:t>
      </w:r>
      <w:r w:rsidR="00247EA0" w:rsidRPr="007B1D93">
        <w:rPr>
          <w:szCs w:val="22"/>
        </w:rPr>
        <w:t xml:space="preserve"> </w:t>
      </w:r>
      <w:r w:rsidR="00BA4500" w:rsidRPr="007B1D93">
        <w:rPr>
          <w:szCs w:val="22"/>
        </w:rPr>
        <w:t>Læknirinn mun gera reglulegar rannsóknir á blóðinu meðan á meðferðinni stendur</w:t>
      </w:r>
      <w:r w:rsidR="00B60791" w:rsidRPr="007B1D93">
        <w:rPr>
          <w:szCs w:val="22"/>
        </w:rPr>
        <w:t>.</w:t>
      </w:r>
    </w:p>
    <w:p w14:paraId="0588B85E" w14:textId="77777777" w:rsidR="000022F2" w:rsidRPr="007B1D93" w:rsidRDefault="000022F2" w:rsidP="00CA30DC">
      <w:pPr>
        <w:widowControl w:val="0"/>
        <w:rPr>
          <w:szCs w:val="22"/>
        </w:rPr>
      </w:pPr>
    </w:p>
    <w:p w14:paraId="0588B85F" w14:textId="77777777" w:rsidR="003176CD" w:rsidRPr="007B1D93" w:rsidRDefault="008A4F75" w:rsidP="007B1D93">
      <w:pPr>
        <w:widowControl w:val="0"/>
        <w:rPr>
          <w:noProof/>
          <w:szCs w:val="22"/>
          <w:u w:val="single"/>
        </w:rPr>
      </w:pPr>
      <w:r w:rsidRPr="007B1D93">
        <w:rPr>
          <w:noProof/>
          <w:szCs w:val="22"/>
          <w:u w:val="single"/>
        </w:rPr>
        <w:t>Mergrangvöxtur</w:t>
      </w:r>
      <w:r w:rsidR="003176CD" w:rsidRPr="007B1D93">
        <w:rPr>
          <w:noProof/>
          <w:szCs w:val="22"/>
          <w:u w:val="single"/>
        </w:rPr>
        <w:t>/</w:t>
      </w:r>
      <w:r w:rsidRPr="007B1D93">
        <w:rPr>
          <w:noProof/>
          <w:szCs w:val="22"/>
          <w:u w:val="single"/>
        </w:rPr>
        <w:t>brátt kyrningahvítblæði</w:t>
      </w:r>
    </w:p>
    <w:p w14:paraId="0588B860" w14:textId="77777777" w:rsidR="000B524D" w:rsidRPr="007B1D93" w:rsidRDefault="009719F7" w:rsidP="00CA30DC">
      <w:pPr>
        <w:widowControl w:val="0"/>
        <w:rPr>
          <w:noProof/>
          <w:szCs w:val="22"/>
        </w:rPr>
      </w:pPr>
      <w:r w:rsidRPr="007B1D93">
        <w:rPr>
          <w:szCs w:val="22"/>
        </w:rPr>
        <w:t>Mjög sjald</w:t>
      </w:r>
      <w:r w:rsidR="00BB0AC0" w:rsidRPr="007B1D93">
        <w:rPr>
          <w:szCs w:val="22"/>
        </w:rPr>
        <w:t>an getur lítill fjöldi blóðfrumna verið merki um alvarlegri vandamál tengd beinmerg, svo sem „</w:t>
      </w:r>
      <w:r w:rsidR="008A4F75" w:rsidRPr="007B1D93">
        <w:rPr>
          <w:szCs w:val="22"/>
        </w:rPr>
        <w:t>mergrangvöxtur</w:t>
      </w:r>
      <w:r w:rsidR="00BB0AC0" w:rsidRPr="007B1D93">
        <w:rPr>
          <w:szCs w:val="22"/>
        </w:rPr>
        <w:t>“</w:t>
      </w:r>
      <w:r w:rsidR="000B524D" w:rsidRPr="007B1D93">
        <w:rPr>
          <w:szCs w:val="22"/>
        </w:rPr>
        <w:t xml:space="preserve"> (MDS) </w:t>
      </w:r>
      <w:r w:rsidR="00BB0AC0" w:rsidRPr="007B1D93">
        <w:rPr>
          <w:szCs w:val="22"/>
        </w:rPr>
        <w:t>eða</w:t>
      </w:r>
      <w:r w:rsidR="000B524D" w:rsidRPr="007B1D93">
        <w:rPr>
          <w:szCs w:val="22"/>
        </w:rPr>
        <w:t xml:space="preserve"> </w:t>
      </w:r>
      <w:r w:rsidR="00BB0AC0" w:rsidRPr="007B1D93">
        <w:rPr>
          <w:szCs w:val="22"/>
        </w:rPr>
        <w:t>„</w:t>
      </w:r>
      <w:r w:rsidR="008A4F75" w:rsidRPr="007B1D93">
        <w:rPr>
          <w:szCs w:val="22"/>
        </w:rPr>
        <w:t>brátt kyrningahvítblæði</w:t>
      </w:r>
      <w:r w:rsidR="00BB0AC0" w:rsidRPr="007B1D93">
        <w:rPr>
          <w:szCs w:val="22"/>
        </w:rPr>
        <w:t>“</w:t>
      </w:r>
      <w:r w:rsidR="000B524D" w:rsidRPr="007B1D93">
        <w:rPr>
          <w:szCs w:val="22"/>
        </w:rPr>
        <w:t xml:space="preserve"> (AML). </w:t>
      </w:r>
      <w:r w:rsidR="00BB0AC0" w:rsidRPr="007B1D93">
        <w:rPr>
          <w:szCs w:val="22"/>
        </w:rPr>
        <w:t>Læknirinn vill hugsanlega framkvæma rannsóknir á beinmerg til þess að athuga hvort þessi vandamál séu fyrir hendi</w:t>
      </w:r>
      <w:r w:rsidR="000B524D" w:rsidRPr="007B1D93">
        <w:rPr>
          <w:szCs w:val="22"/>
        </w:rPr>
        <w:t>.</w:t>
      </w:r>
    </w:p>
    <w:p w14:paraId="0588B861" w14:textId="77777777" w:rsidR="00BB0145" w:rsidRPr="00DF7F40" w:rsidRDefault="00BB0145" w:rsidP="00CA30DC">
      <w:pPr>
        <w:widowControl w:val="0"/>
        <w:rPr>
          <w:szCs w:val="22"/>
        </w:rPr>
      </w:pPr>
    </w:p>
    <w:p w14:paraId="0588B862" w14:textId="77777777" w:rsidR="002C2C77" w:rsidRPr="007B1D93" w:rsidRDefault="002C2C77" w:rsidP="00CA30DC">
      <w:pPr>
        <w:widowControl w:val="0"/>
        <w:rPr>
          <w:szCs w:val="22"/>
          <w:u w:val="single"/>
        </w:rPr>
      </w:pPr>
      <w:r w:rsidRPr="007B1D93">
        <w:rPr>
          <w:szCs w:val="22"/>
          <w:u w:val="single"/>
        </w:rPr>
        <w:t>H</w:t>
      </w:r>
      <w:r w:rsidR="00033786" w:rsidRPr="007B1D93">
        <w:rPr>
          <w:szCs w:val="22"/>
          <w:u w:val="single"/>
        </w:rPr>
        <w:t>ár blóðþrýstingur</w:t>
      </w:r>
    </w:p>
    <w:p w14:paraId="0588B863" w14:textId="45AE9820" w:rsidR="003176CD" w:rsidRDefault="002C2C77" w:rsidP="00CA30DC">
      <w:pPr>
        <w:widowControl w:val="0"/>
        <w:rPr>
          <w:noProof/>
          <w:szCs w:val="22"/>
        </w:rPr>
      </w:pPr>
      <w:r w:rsidRPr="007B1D93">
        <w:rPr>
          <w:noProof/>
          <w:szCs w:val="22"/>
        </w:rPr>
        <w:t xml:space="preserve">Zejula </w:t>
      </w:r>
      <w:r w:rsidR="00033786" w:rsidRPr="007B1D93">
        <w:rPr>
          <w:noProof/>
          <w:szCs w:val="22"/>
        </w:rPr>
        <w:t>getur valdið háum blóðþrýstingi sem stundum getur reynst alvarlegur</w:t>
      </w:r>
      <w:r w:rsidRPr="007B1D93">
        <w:rPr>
          <w:noProof/>
          <w:szCs w:val="22"/>
        </w:rPr>
        <w:t xml:space="preserve">. </w:t>
      </w:r>
      <w:r w:rsidR="00535F70" w:rsidRPr="007B1D93">
        <w:rPr>
          <w:noProof/>
          <w:szCs w:val="22"/>
        </w:rPr>
        <w:t>Læknirinn mun mæla blóðþrýstinginn reglulega meðan á meðferðinni stendur</w:t>
      </w:r>
      <w:r w:rsidRPr="007B1D93">
        <w:rPr>
          <w:szCs w:val="22"/>
        </w:rPr>
        <w:t xml:space="preserve">. </w:t>
      </w:r>
      <w:r w:rsidR="00535F70" w:rsidRPr="007B1D93">
        <w:rPr>
          <w:szCs w:val="22"/>
        </w:rPr>
        <w:t>Hann kann einnig að gefa þér lyf til þess að meðhöndla háan blóðþrýsting og aðlaga skammtinn af</w:t>
      </w:r>
      <w:r w:rsidR="003F09AA" w:rsidRPr="007B1D93">
        <w:rPr>
          <w:szCs w:val="22"/>
        </w:rPr>
        <w:t xml:space="preserve"> </w:t>
      </w:r>
      <w:r w:rsidRPr="007B1D93">
        <w:rPr>
          <w:noProof/>
          <w:szCs w:val="22"/>
        </w:rPr>
        <w:t xml:space="preserve">Zejula </w:t>
      </w:r>
      <w:r w:rsidR="00535F70" w:rsidRPr="007B1D93">
        <w:rPr>
          <w:noProof/>
          <w:szCs w:val="22"/>
        </w:rPr>
        <w:t>ef á þarf að halda</w:t>
      </w:r>
      <w:r w:rsidRPr="007B1D93">
        <w:rPr>
          <w:noProof/>
          <w:szCs w:val="22"/>
        </w:rPr>
        <w:t>.</w:t>
      </w:r>
      <w:r w:rsidR="00E5201E">
        <w:rPr>
          <w:noProof/>
          <w:szCs w:val="22"/>
        </w:rPr>
        <w:t xml:space="preserve"> Læknirinn getur ráðlagt eftirlit með blóðþrýstingi heima</w:t>
      </w:r>
      <w:r w:rsidR="00BA61FD">
        <w:rPr>
          <w:noProof/>
          <w:szCs w:val="22"/>
        </w:rPr>
        <w:t xml:space="preserve"> </w:t>
      </w:r>
      <w:r w:rsidR="00E5201E">
        <w:rPr>
          <w:noProof/>
          <w:szCs w:val="22"/>
        </w:rPr>
        <w:t xml:space="preserve">við og leiðbeiningar </w:t>
      </w:r>
      <w:r w:rsidR="00B76964">
        <w:rPr>
          <w:noProof/>
          <w:szCs w:val="22"/>
        </w:rPr>
        <w:t>um</w:t>
      </w:r>
      <w:r w:rsidR="00E5201E">
        <w:rPr>
          <w:noProof/>
          <w:szCs w:val="22"/>
        </w:rPr>
        <w:t xml:space="preserve"> að hafa samband við hann ef blóðþrýstingur hækkar.</w:t>
      </w:r>
    </w:p>
    <w:p w14:paraId="65833989" w14:textId="77777777" w:rsidR="00271C8C" w:rsidRDefault="00271C8C" w:rsidP="00271C8C">
      <w:pPr>
        <w:widowControl w:val="0"/>
        <w:rPr>
          <w:b/>
          <w:szCs w:val="22"/>
        </w:rPr>
      </w:pPr>
    </w:p>
    <w:p w14:paraId="764325E4" w14:textId="343E67AE" w:rsidR="00271C8C" w:rsidRPr="00E5201E" w:rsidRDefault="00E5201E" w:rsidP="00271C8C">
      <w:pPr>
        <w:widowControl w:val="0"/>
        <w:rPr>
          <w:bCs/>
          <w:szCs w:val="22"/>
          <w:u w:val="single"/>
        </w:rPr>
      </w:pPr>
      <w:r w:rsidRPr="00E5201E">
        <w:rPr>
          <w:color w:val="333333"/>
          <w:u w:val="single"/>
          <w:shd w:val="clear" w:color="auto" w:fill="FFFFFF"/>
        </w:rPr>
        <w:t>Afturkræft aftara heilakvillaheilkenni (PRES)</w:t>
      </w:r>
    </w:p>
    <w:p w14:paraId="0C80C8B1" w14:textId="080FF511" w:rsidR="00271C8C" w:rsidRPr="00E5201E" w:rsidRDefault="00E5201E" w:rsidP="00CA30DC">
      <w:pPr>
        <w:widowControl w:val="0"/>
        <w:rPr>
          <w:bCs/>
          <w:szCs w:val="22"/>
          <w:u w:val="single"/>
        </w:rPr>
      </w:pPr>
      <w:r>
        <w:rPr>
          <w:bCs/>
          <w:szCs w:val="22"/>
        </w:rPr>
        <w:t xml:space="preserve">Mjög sjaldgæf aukaverkun sem nefnist </w:t>
      </w:r>
      <w:r>
        <w:rPr>
          <w:color w:val="333333"/>
          <w:shd w:val="clear" w:color="auto" w:fill="FFFFFF"/>
        </w:rPr>
        <w:t>a</w:t>
      </w:r>
      <w:r w:rsidRPr="00E5201E">
        <w:rPr>
          <w:color w:val="333333"/>
          <w:shd w:val="clear" w:color="auto" w:fill="FFFFFF"/>
        </w:rPr>
        <w:t>fturkræft aftara heilakvillaheilkenni (PRES)</w:t>
      </w:r>
      <w:r>
        <w:rPr>
          <w:color w:val="333333"/>
          <w:shd w:val="clear" w:color="auto" w:fill="FFFFFF"/>
        </w:rPr>
        <w:t xml:space="preserve"> hefur verið tengd meðferð með </w:t>
      </w:r>
      <w:r w:rsidRPr="00BD60B1">
        <w:rPr>
          <w:bCs/>
          <w:szCs w:val="22"/>
        </w:rPr>
        <w:t>Zejula</w:t>
      </w:r>
      <w:r>
        <w:rPr>
          <w:bCs/>
          <w:szCs w:val="22"/>
        </w:rPr>
        <w:t>. Hafðu samband við lækninn ef þú færð höfuðverk, sjónbreytingar, ringlun eða krampa, með eða án háþrýstings.</w:t>
      </w:r>
      <w:r>
        <w:rPr>
          <w:color w:val="333333"/>
          <w:shd w:val="clear" w:color="auto" w:fill="FFFFFF"/>
        </w:rPr>
        <w:t xml:space="preserve"> </w:t>
      </w:r>
    </w:p>
    <w:p w14:paraId="0588B864" w14:textId="77777777" w:rsidR="002C2C77" w:rsidRPr="00DF7F40" w:rsidRDefault="002C2C77" w:rsidP="00CA30DC">
      <w:pPr>
        <w:widowControl w:val="0"/>
        <w:rPr>
          <w:szCs w:val="22"/>
        </w:rPr>
      </w:pPr>
    </w:p>
    <w:p w14:paraId="0588B865" w14:textId="77777777" w:rsidR="00894511" w:rsidRPr="007B1D93" w:rsidRDefault="00C8414D" w:rsidP="00CA30DC">
      <w:pPr>
        <w:widowControl w:val="0"/>
        <w:rPr>
          <w:b/>
          <w:szCs w:val="22"/>
        </w:rPr>
      </w:pPr>
      <w:r w:rsidRPr="007B1D93">
        <w:rPr>
          <w:b/>
          <w:noProof/>
          <w:szCs w:val="22"/>
        </w:rPr>
        <w:t>Börn og unglingar</w:t>
      </w:r>
    </w:p>
    <w:p w14:paraId="0588B866" w14:textId="77777777" w:rsidR="00894511" w:rsidRPr="007B1D93" w:rsidRDefault="00135D8C" w:rsidP="00CA30DC">
      <w:pPr>
        <w:widowControl w:val="0"/>
        <w:rPr>
          <w:szCs w:val="22"/>
        </w:rPr>
      </w:pPr>
      <w:r w:rsidRPr="007B1D93">
        <w:rPr>
          <w:szCs w:val="22"/>
        </w:rPr>
        <w:t>Ekki skal gefa börnum yngri en</w:t>
      </w:r>
      <w:r w:rsidR="00894511" w:rsidRPr="007B1D93">
        <w:rPr>
          <w:szCs w:val="22"/>
        </w:rPr>
        <w:t xml:space="preserve"> 18</w:t>
      </w:r>
      <w:r w:rsidRPr="007B1D93">
        <w:rPr>
          <w:szCs w:val="22"/>
        </w:rPr>
        <w:t> ára</w:t>
      </w:r>
      <w:r w:rsidR="0075006D" w:rsidRPr="007B1D93">
        <w:rPr>
          <w:szCs w:val="22"/>
        </w:rPr>
        <w:t xml:space="preserve"> Zejula</w:t>
      </w:r>
      <w:r w:rsidR="00894511" w:rsidRPr="007B1D93">
        <w:rPr>
          <w:szCs w:val="22"/>
        </w:rPr>
        <w:t xml:space="preserve">. </w:t>
      </w:r>
      <w:r w:rsidRPr="007B1D93">
        <w:rPr>
          <w:szCs w:val="22"/>
        </w:rPr>
        <w:t>Þetta lyf hefur ekki verið rannsakað hjá þessum aldurshóp</w:t>
      </w:r>
      <w:r w:rsidR="00894511" w:rsidRPr="007B1D93">
        <w:rPr>
          <w:szCs w:val="22"/>
        </w:rPr>
        <w:t>.</w:t>
      </w:r>
    </w:p>
    <w:p w14:paraId="0588B867" w14:textId="77777777" w:rsidR="00894511" w:rsidRPr="007B1D93" w:rsidRDefault="00894511" w:rsidP="00CA30DC">
      <w:pPr>
        <w:widowControl w:val="0"/>
        <w:rPr>
          <w:szCs w:val="22"/>
        </w:rPr>
      </w:pPr>
    </w:p>
    <w:p w14:paraId="0588B868" w14:textId="77777777" w:rsidR="009B6496" w:rsidRPr="007B1D93" w:rsidRDefault="00F3570D" w:rsidP="00CA30DC">
      <w:pPr>
        <w:widowControl w:val="0"/>
        <w:rPr>
          <w:noProof/>
          <w:szCs w:val="22"/>
        </w:rPr>
      </w:pPr>
      <w:r w:rsidRPr="007B1D93">
        <w:rPr>
          <w:b/>
          <w:noProof/>
          <w:szCs w:val="22"/>
        </w:rPr>
        <w:t xml:space="preserve">Notkun annarra lyfja samhliða </w:t>
      </w:r>
      <w:r w:rsidR="0073428D" w:rsidRPr="007B1D93">
        <w:rPr>
          <w:b/>
          <w:szCs w:val="22"/>
        </w:rPr>
        <w:t>Zejula</w:t>
      </w:r>
    </w:p>
    <w:p w14:paraId="0588B869" w14:textId="77777777" w:rsidR="009B6496" w:rsidRPr="007B1D93" w:rsidRDefault="00F3570D" w:rsidP="00DF7F40">
      <w:pPr>
        <w:widowControl w:val="0"/>
        <w:numPr>
          <w:ilvl w:val="12"/>
          <w:numId w:val="0"/>
        </w:numPr>
        <w:rPr>
          <w:noProof/>
          <w:szCs w:val="22"/>
        </w:rPr>
      </w:pPr>
      <w:r w:rsidRPr="007B1D93">
        <w:rPr>
          <w:noProof/>
          <w:szCs w:val="22"/>
        </w:rPr>
        <w:t>Látið lækninn eða lyfjafræðing vita um öll önnur lyf sem eru notuð, hafa nýlega verið notuð eða kynnu að verða notuð</w:t>
      </w:r>
      <w:r w:rsidR="00B54691" w:rsidRPr="007B1D93">
        <w:rPr>
          <w:noProof/>
          <w:szCs w:val="22"/>
        </w:rPr>
        <w:t>.</w:t>
      </w:r>
    </w:p>
    <w:p w14:paraId="30E20DA7" w14:textId="77777777" w:rsidR="00936B7D" w:rsidRDefault="00936B7D" w:rsidP="00936B7D">
      <w:pPr>
        <w:widowControl w:val="0"/>
        <w:numPr>
          <w:ilvl w:val="12"/>
          <w:numId w:val="0"/>
        </w:numPr>
        <w:tabs>
          <w:tab w:val="left" w:pos="1290"/>
        </w:tabs>
        <w:ind w:right="-2"/>
        <w:rPr>
          <w:ins w:id="432" w:author="Author"/>
        </w:rPr>
      </w:pPr>
    </w:p>
    <w:p w14:paraId="6B32911D" w14:textId="21B2B30F" w:rsidR="00936B7D" w:rsidRPr="00663A65" w:rsidRDefault="00936B7D" w:rsidP="00936B7D">
      <w:pPr>
        <w:widowControl w:val="0"/>
        <w:autoSpaceDE w:val="0"/>
        <w:autoSpaceDN w:val="0"/>
        <w:ind w:right="264"/>
        <w:rPr>
          <w:ins w:id="433" w:author="Author"/>
        </w:rPr>
      </w:pPr>
      <w:ins w:id="434" w:author="Author">
        <w:r>
          <w:rPr>
            <w:lang w:bidi="en-GB"/>
          </w:rPr>
          <w:t>Zejula</w:t>
        </w:r>
        <w:r w:rsidRPr="002A4856">
          <w:rPr>
            <w:lang w:bidi="en-GB"/>
          </w:rPr>
          <w:t xml:space="preserve"> </w:t>
        </w:r>
        <w:r>
          <w:rPr>
            <w:lang w:bidi="en-GB"/>
          </w:rPr>
          <w:t>getur haft áhrif á verkun annarra lyfja</w:t>
        </w:r>
        <w:r w:rsidRPr="002A4856">
          <w:rPr>
            <w:lang w:bidi="en-GB"/>
          </w:rPr>
          <w:t>.</w:t>
        </w:r>
        <w:r w:rsidRPr="002A4856">
          <w:t xml:space="preserve"> </w:t>
        </w:r>
        <w:r>
          <w:t xml:space="preserve">Það er sérstaklega mikilvægt að </w:t>
        </w:r>
        <w:r w:rsidR="00027D40">
          <w:t xml:space="preserve">þú segir frá þeim </w:t>
        </w:r>
        <w:r w:rsidR="00E53734">
          <w:t>lyfjum</w:t>
        </w:r>
        <w:r w:rsidR="00027D40">
          <w:t xml:space="preserve"> sem innihalda virka</w:t>
        </w:r>
        <w:r w:rsidR="006F3619">
          <w:t xml:space="preserve"> </w:t>
        </w:r>
        <w:r w:rsidR="00027D40">
          <w:t>efnið</w:t>
        </w:r>
        <w:r w:rsidRPr="002A4856">
          <w:t xml:space="preserve"> </w:t>
        </w:r>
        <w:r>
          <w:t>metform</w:t>
        </w:r>
        <w:r w:rsidR="005D0BE0">
          <w:t>í</w:t>
        </w:r>
        <w:r>
          <w:t>n (</w:t>
        </w:r>
        <w:r w:rsidR="00C14FA4">
          <w:t>notuð til að lækka</w:t>
        </w:r>
        <w:r w:rsidR="00C63251">
          <w:t xml:space="preserve"> blóðsykur</w:t>
        </w:r>
        <w:r>
          <w:t xml:space="preserve">), </w:t>
        </w:r>
        <w:r w:rsidR="00985946">
          <w:t xml:space="preserve">þar sem læknirinn getur þurft að </w:t>
        </w:r>
        <w:r w:rsidR="00E53734">
          <w:t>breyta skammti</w:t>
        </w:r>
        <w:r w:rsidR="00985946">
          <w:t xml:space="preserve"> </w:t>
        </w:r>
        <w:r>
          <w:t>metform</w:t>
        </w:r>
        <w:r w:rsidR="005D0BE0">
          <w:t>íns</w:t>
        </w:r>
        <w:r w:rsidRPr="002A4856">
          <w:t>.</w:t>
        </w:r>
      </w:ins>
    </w:p>
    <w:p w14:paraId="0EF9B496" w14:textId="77777777" w:rsidR="00936B7D" w:rsidRPr="007B1D93" w:rsidRDefault="00936B7D" w:rsidP="00DF7F40">
      <w:pPr>
        <w:widowControl w:val="0"/>
        <w:numPr>
          <w:ilvl w:val="12"/>
          <w:numId w:val="0"/>
        </w:numPr>
        <w:rPr>
          <w:noProof/>
          <w:szCs w:val="22"/>
        </w:rPr>
      </w:pPr>
    </w:p>
    <w:p w14:paraId="0588B86B" w14:textId="77777777" w:rsidR="00764318" w:rsidRPr="007B1D93" w:rsidRDefault="004421EB" w:rsidP="00DF7F40">
      <w:pPr>
        <w:widowControl w:val="0"/>
        <w:numPr>
          <w:ilvl w:val="12"/>
          <w:numId w:val="0"/>
        </w:numPr>
        <w:rPr>
          <w:b/>
          <w:noProof/>
          <w:szCs w:val="22"/>
        </w:rPr>
      </w:pPr>
      <w:r w:rsidRPr="007B1D93">
        <w:rPr>
          <w:b/>
          <w:noProof/>
          <w:szCs w:val="22"/>
        </w:rPr>
        <w:t>Meðganga</w:t>
      </w:r>
    </w:p>
    <w:p w14:paraId="0588B86C" w14:textId="58F10FB9" w:rsidR="00764318" w:rsidRPr="007B1D93" w:rsidRDefault="0073428D" w:rsidP="00CA30DC">
      <w:pPr>
        <w:widowControl w:val="0"/>
        <w:numPr>
          <w:ilvl w:val="12"/>
          <w:numId w:val="0"/>
        </w:numPr>
        <w:rPr>
          <w:noProof/>
          <w:szCs w:val="22"/>
        </w:rPr>
      </w:pPr>
      <w:r w:rsidRPr="007B1D93">
        <w:rPr>
          <w:noProof/>
          <w:szCs w:val="22"/>
        </w:rPr>
        <w:t>Zejula</w:t>
      </w:r>
      <w:r w:rsidR="00764318" w:rsidRPr="007B1D93">
        <w:rPr>
          <w:noProof/>
          <w:szCs w:val="22"/>
        </w:rPr>
        <w:t xml:space="preserve"> </w:t>
      </w:r>
      <w:r w:rsidR="004421EB" w:rsidRPr="007B1D93">
        <w:rPr>
          <w:noProof/>
          <w:szCs w:val="22"/>
        </w:rPr>
        <w:t>skal ekki taka á meðgöngu þar sem það getur skaðað barnið</w:t>
      </w:r>
      <w:r w:rsidR="00764318" w:rsidRPr="007B1D93">
        <w:rPr>
          <w:noProof/>
          <w:szCs w:val="22"/>
        </w:rPr>
        <w:t xml:space="preserve">. </w:t>
      </w:r>
      <w:r w:rsidR="006A7EBB" w:rsidRPr="007B1D93">
        <w:rPr>
          <w:noProof/>
          <w:szCs w:val="22"/>
        </w:rPr>
        <w:t>Við meðgöngu, grun um þungun eða ef þungun er fyrirhuguð skal leita ráða hjá lækninum áður en lyfið er notað</w:t>
      </w:r>
      <w:r w:rsidR="00764318" w:rsidRPr="007B1D93">
        <w:rPr>
          <w:noProof/>
          <w:szCs w:val="22"/>
        </w:rPr>
        <w:t>.</w:t>
      </w:r>
    </w:p>
    <w:p w14:paraId="0588B86D" w14:textId="77777777" w:rsidR="00764318" w:rsidRPr="007B1D93" w:rsidRDefault="00764318" w:rsidP="00CA30DC">
      <w:pPr>
        <w:widowControl w:val="0"/>
        <w:numPr>
          <w:ilvl w:val="12"/>
          <w:numId w:val="0"/>
        </w:numPr>
        <w:rPr>
          <w:noProof/>
          <w:szCs w:val="22"/>
        </w:rPr>
      </w:pPr>
    </w:p>
    <w:p w14:paraId="0588B86E" w14:textId="7762AE9A" w:rsidR="006D7E3C" w:rsidRPr="007B1D93" w:rsidRDefault="005A2FAD" w:rsidP="00CA30DC">
      <w:pPr>
        <w:widowControl w:val="0"/>
        <w:numPr>
          <w:ilvl w:val="12"/>
          <w:numId w:val="0"/>
        </w:numPr>
        <w:rPr>
          <w:noProof/>
          <w:szCs w:val="22"/>
        </w:rPr>
      </w:pPr>
      <w:r w:rsidRPr="007B1D93">
        <w:rPr>
          <w:noProof/>
          <w:szCs w:val="22"/>
        </w:rPr>
        <w:t xml:space="preserve">Ef þú ert kona og gætir orðið þunguð verður þú að nota </w:t>
      </w:r>
      <w:r w:rsidR="009E314D">
        <w:rPr>
          <w:noProof/>
          <w:szCs w:val="22"/>
        </w:rPr>
        <w:t xml:space="preserve">mjög </w:t>
      </w:r>
      <w:r w:rsidRPr="007B1D93">
        <w:rPr>
          <w:noProof/>
          <w:szCs w:val="22"/>
        </w:rPr>
        <w:t xml:space="preserve">örugga getnaðarvörn meðan á töku </w:t>
      </w:r>
      <w:r w:rsidR="0073428D" w:rsidRPr="007B1D93">
        <w:rPr>
          <w:noProof/>
          <w:szCs w:val="22"/>
        </w:rPr>
        <w:t>Zejula</w:t>
      </w:r>
      <w:r w:rsidRPr="007B1D93">
        <w:rPr>
          <w:noProof/>
          <w:szCs w:val="22"/>
        </w:rPr>
        <w:t xml:space="preserve"> stendur og þú þarft að halda áfram að nota </w:t>
      </w:r>
      <w:r w:rsidR="009E314D">
        <w:rPr>
          <w:noProof/>
          <w:szCs w:val="22"/>
        </w:rPr>
        <w:t xml:space="preserve">mjög </w:t>
      </w:r>
      <w:r w:rsidRPr="007B1D93">
        <w:rPr>
          <w:noProof/>
          <w:szCs w:val="22"/>
        </w:rPr>
        <w:t xml:space="preserve">örugga getnaðarvörn í </w:t>
      </w:r>
      <w:r w:rsidR="009E314D">
        <w:rPr>
          <w:noProof/>
          <w:szCs w:val="22"/>
        </w:rPr>
        <w:t>6</w:t>
      </w:r>
      <w:r w:rsidRPr="007B1D93">
        <w:rPr>
          <w:noProof/>
          <w:szCs w:val="22"/>
        </w:rPr>
        <w:t> mánuð</w:t>
      </w:r>
      <w:r w:rsidR="009E314D">
        <w:rPr>
          <w:noProof/>
          <w:szCs w:val="22"/>
        </w:rPr>
        <w:t>i</w:t>
      </w:r>
      <w:r w:rsidRPr="007B1D93">
        <w:rPr>
          <w:noProof/>
          <w:szCs w:val="22"/>
        </w:rPr>
        <w:t xml:space="preserve"> eftir að síðasti skammturinn er tekinn</w:t>
      </w:r>
      <w:r w:rsidR="006D7E3C" w:rsidRPr="007B1D93">
        <w:rPr>
          <w:noProof/>
          <w:szCs w:val="22"/>
        </w:rPr>
        <w:t xml:space="preserve">. </w:t>
      </w:r>
      <w:r w:rsidR="00D07F14" w:rsidRPr="007B1D93">
        <w:rPr>
          <w:noProof/>
          <w:szCs w:val="22"/>
        </w:rPr>
        <w:t xml:space="preserve">Læknirinn mun biðja þig að staðfesta að þú sért ekki þunguð </w:t>
      </w:r>
      <w:r w:rsidR="003D1F79" w:rsidRPr="007B1D93">
        <w:rPr>
          <w:noProof/>
          <w:szCs w:val="22"/>
        </w:rPr>
        <w:t>með þungunarprófi áður en meðferðin er hafin</w:t>
      </w:r>
      <w:r w:rsidR="00A84FD3" w:rsidRPr="007B1D93">
        <w:rPr>
          <w:noProof/>
          <w:szCs w:val="22"/>
        </w:rPr>
        <w:t xml:space="preserve">. </w:t>
      </w:r>
      <w:r w:rsidR="003D1F79" w:rsidRPr="007B1D93">
        <w:rPr>
          <w:noProof/>
          <w:szCs w:val="22"/>
        </w:rPr>
        <w:t>Hafðu strax samband við lækninn ef þú verður þunguð meðan á töku Zejula stendur</w:t>
      </w:r>
      <w:r w:rsidR="006D7E3C" w:rsidRPr="007B1D93">
        <w:rPr>
          <w:noProof/>
          <w:szCs w:val="22"/>
        </w:rPr>
        <w:t>.</w:t>
      </w:r>
    </w:p>
    <w:p w14:paraId="0588B86F" w14:textId="77777777" w:rsidR="00C35A4A" w:rsidRPr="007B1D93" w:rsidRDefault="00C35A4A" w:rsidP="00CA30DC">
      <w:pPr>
        <w:widowControl w:val="0"/>
        <w:numPr>
          <w:ilvl w:val="12"/>
          <w:numId w:val="0"/>
        </w:numPr>
        <w:rPr>
          <w:noProof/>
          <w:szCs w:val="22"/>
        </w:rPr>
      </w:pPr>
    </w:p>
    <w:p w14:paraId="0588B870" w14:textId="77777777" w:rsidR="00764318" w:rsidRPr="007B1D93" w:rsidRDefault="00764318" w:rsidP="00CA30DC">
      <w:pPr>
        <w:widowControl w:val="0"/>
        <w:numPr>
          <w:ilvl w:val="12"/>
          <w:numId w:val="0"/>
        </w:numPr>
        <w:rPr>
          <w:b/>
          <w:noProof/>
          <w:szCs w:val="22"/>
        </w:rPr>
      </w:pPr>
      <w:r w:rsidRPr="007B1D93">
        <w:rPr>
          <w:b/>
          <w:noProof/>
          <w:szCs w:val="22"/>
        </w:rPr>
        <w:t>Br</w:t>
      </w:r>
      <w:r w:rsidR="00894634" w:rsidRPr="007B1D93">
        <w:rPr>
          <w:b/>
          <w:noProof/>
          <w:szCs w:val="22"/>
        </w:rPr>
        <w:t>jóstagjöf</w:t>
      </w:r>
    </w:p>
    <w:p w14:paraId="0588B871" w14:textId="77777777" w:rsidR="00C35A4A" w:rsidRPr="007B1D93" w:rsidRDefault="0073428D" w:rsidP="00CA30DC">
      <w:pPr>
        <w:widowControl w:val="0"/>
        <w:numPr>
          <w:ilvl w:val="12"/>
          <w:numId w:val="0"/>
        </w:numPr>
        <w:rPr>
          <w:noProof/>
          <w:szCs w:val="22"/>
        </w:rPr>
      </w:pPr>
      <w:r w:rsidRPr="007B1D93">
        <w:rPr>
          <w:noProof/>
          <w:szCs w:val="22"/>
        </w:rPr>
        <w:t>Zejula</w:t>
      </w:r>
      <w:r w:rsidR="00764318" w:rsidRPr="007B1D93">
        <w:rPr>
          <w:noProof/>
          <w:szCs w:val="22"/>
        </w:rPr>
        <w:t xml:space="preserve"> </w:t>
      </w:r>
      <w:r w:rsidR="009E3AED" w:rsidRPr="007B1D93">
        <w:rPr>
          <w:noProof/>
          <w:szCs w:val="22"/>
        </w:rPr>
        <w:t xml:space="preserve">skal ekki taka </w:t>
      </w:r>
      <w:r w:rsidR="00254267">
        <w:rPr>
          <w:noProof/>
          <w:szCs w:val="22"/>
        </w:rPr>
        <w:t>meðan á</w:t>
      </w:r>
      <w:r w:rsidR="009E3AED" w:rsidRPr="007B1D93">
        <w:rPr>
          <w:noProof/>
          <w:szCs w:val="22"/>
        </w:rPr>
        <w:t xml:space="preserve"> brjóstagjöf </w:t>
      </w:r>
      <w:r w:rsidR="00254267">
        <w:rPr>
          <w:noProof/>
          <w:szCs w:val="22"/>
        </w:rPr>
        <w:t xml:space="preserve">stendur </w:t>
      </w:r>
      <w:r w:rsidR="009E3AED" w:rsidRPr="007B1D93">
        <w:rPr>
          <w:noProof/>
          <w:szCs w:val="22"/>
        </w:rPr>
        <w:t>þar sem ekki er þekkt hvort það berst í brjóstamjólk</w:t>
      </w:r>
      <w:r w:rsidR="00764318" w:rsidRPr="007B1D93">
        <w:rPr>
          <w:noProof/>
          <w:szCs w:val="22"/>
        </w:rPr>
        <w:t xml:space="preserve">. </w:t>
      </w:r>
      <w:r w:rsidR="009E3AED" w:rsidRPr="007B1D93">
        <w:rPr>
          <w:noProof/>
          <w:szCs w:val="22"/>
        </w:rPr>
        <w:t>Ef þú ert með barn á brjósti verður þú að hætta brjóstagjöf áður en taka</w:t>
      </w:r>
      <w:r w:rsidR="00764318" w:rsidRPr="007B1D93">
        <w:rPr>
          <w:noProof/>
          <w:szCs w:val="22"/>
        </w:rPr>
        <w:t xml:space="preserve"> </w:t>
      </w:r>
      <w:r w:rsidRPr="007B1D93">
        <w:rPr>
          <w:noProof/>
          <w:szCs w:val="22"/>
        </w:rPr>
        <w:t>Zejula</w:t>
      </w:r>
      <w:r w:rsidR="00745DD2" w:rsidRPr="007B1D93">
        <w:rPr>
          <w:noProof/>
          <w:szCs w:val="22"/>
        </w:rPr>
        <w:t xml:space="preserve"> </w:t>
      </w:r>
      <w:r w:rsidR="009E3AED" w:rsidRPr="007B1D93">
        <w:rPr>
          <w:noProof/>
          <w:szCs w:val="22"/>
        </w:rPr>
        <w:t>er hafin og þú mátt ekki hefja hana á ný fyrr en 1 mánuði eftir að síðasti skammturinn er tekinn</w:t>
      </w:r>
      <w:r w:rsidR="00764318" w:rsidRPr="007B1D93">
        <w:rPr>
          <w:noProof/>
          <w:szCs w:val="22"/>
        </w:rPr>
        <w:t>.</w:t>
      </w:r>
      <w:r w:rsidR="006061BB" w:rsidRPr="007B1D93">
        <w:rPr>
          <w:noProof/>
          <w:szCs w:val="22"/>
        </w:rPr>
        <w:t xml:space="preserve"> </w:t>
      </w:r>
      <w:r w:rsidR="006A7C7D" w:rsidRPr="007B1D93">
        <w:rPr>
          <w:noProof/>
          <w:szCs w:val="22"/>
        </w:rPr>
        <w:t>Leitaðu ráða hjá lækninum áður en lyfið er tekið</w:t>
      </w:r>
      <w:r w:rsidR="006061BB" w:rsidRPr="007B1D93">
        <w:rPr>
          <w:noProof/>
          <w:szCs w:val="22"/>
        </w:rPr>
        <w:t>.</w:t>
      </w:r>
    </w:p>
    <w:p w14:paraId="0588B872" w14:textId="77777777" w:rsidR="009B6496" w:rsidRPr="007B1D93" w:rsidRDefault="009B6496" w:rsidP="00CA30DC">
      <w:pPr>
        <w:widowControl w:val="0"/>
        <w:numPr>
          <w:ilvl w:val="12"/>
          <w:numId w:val="0"/>
        </w:numPr>
        <w:rPr>
          <w:noProof/>
          <w:szCs w:val="22"/>
        </w:rPr>
      </w:pPr>
    </w:p>
    <w:p w14:paraId="0588B873" w14:textId="77777777" w:rsidR="009B6496" w:rsidRPr="007B1D93" w:rsidRDefault="006A7EBB" w:rsidP="00DF7F40">
      <w:pPr>
        <w:widowControl w:val="0"/>
        <w:numPr>
          <w:ilvl w:val="12"/>
          <w:numId w:val="0"/>
        </w:numPr>
        <w:rPr>
          <w:b/>
          <w:noProof/>
          <w:szCs w:val="22"/>
        </w:rPr>
      </w:pPr>
      <w:r w:rsidRPr="007B1D93">
        <w:rPr>
          <w:b/>
          <w:noProof/>
          <w:szCs w:val="22"/>
        </w:rPr>
        <w:t>Akstur og notkun véla</w:t>
      </w:r>
    </w:p>
    <w:p w14:paraId="0588B874" w14:textId="5363AF74" w:rsidR="002415D5" w:rsidRPr="007B1D93" w:rsidRDefault="002A41F4" w:rsidP="00CA30DC">
      <w:pPr>
        <w:widowControl w:val="0"/>
        <w:autoSpaceDE w:val="0"/>
        <w:autoSpaceDN w:val="0"/>
        <w:adjustRightInd w:val="0"/>
        <w:rPr>
          <w:rFonts w:eastAsia="SimSun"/>
          <w:szCs w:val="22"/>
        </w:rPr>
      </w:pPr>
      <w:r w:rsidRPr="007B1D93">
        <w:rPr>
          <w:rFonts w:eastAsia="SimSun"/>
          <w:szCs w:val="22"/>
        </w:rPr>
        <w:t>Meðan á töku</w:t>
      </w:r>
      <w:r w:rsidR="002415D5" w:rsidRPr="007B1D93">
        <w:rPr>
          <w:rFonts w:eastAsia="SimSun"/>
          <w:szCs w:val="22"/>
        </w:rPr>
        <w:t xml:space="preserve"> Zejula</w:t>
      </w:r>
      <w:r w:rsidRPr="007B1D93">
        <w:rPr>
          <w:rFonts w:eastAsia="SimSun"/>
          <w:szCs w:val="22"/>
        </w:rPr>
        <w:t xml:space="preserve"> stendur er hugsanlegt að þú finnir fyrir slappleika,</w:t>
      </w:r>
      <w:r w:rsidR="00194872">
        <w:rPr>
          <w:rFonts w:eastAsia="SimSun"/>
          <w:szCs w:val="22"/>
        </w:rPr>
        <w:t xml:space="preserve"> skorti á einbeitingu,</w:t>
      </w:r>
      <w:r w:rsidRPr="007B1D93">
        <w:rPr>
          <w:rFonts w:eastAsia="SimSun"/>
          <w:szCs w:val="22"/>
        </w:rPr>
        <w:t xml:space="preserve"> þreytu eða sundli og það getur haft áhrif á hæfni þína til að aka og nota vélar</w:t>
      </w:r>
      <w:r w:rsidR="002415D5" w:rsidRPr="007B1D93">
        <w:rPr>
          <w:rFonts w:eastAsia="SimSun"/>
          <w:szCs w:val="22"/>
        </w:rPr>
        <w:t xml:space="preserve">. </w:t>
      </w:r>
      <w:r w:rsidR="00E82833" w:rsidRPr="007B1D93">
        <w:rPr>
          <w:rFonts w:eastAsia="SimSun"/>
          <w:szCs w:val="22"/>
        </w:rPr>
        <w:t>Gæta skal varúðar við akstur og notkun véla</w:t>
      </w:r>
      <w:r w:rsidR="002415D5" w:rsidRPr="007B1D93">
        <w:rPr>
          <w:rFonts w:eastAsia="SimSun"/>
          <w:szCs w:val="22"/>
        </w:rPr>
        <w:t>.</w:t>
      </w:r>
    </w:p>
    <w:p w14:paraId="0588B875" w14:textId="77777777" w:rsidR="007718E9" w:rsidRPr="00DF7F40" w:rsidRDefault="007718E9" w:rsidP="00DF7F40">
      <w:pPr>
        <w:widowControl w:val="0"/>
        <w:numPr>
          <w:ilvl w:val="12"/>
          <w:numId w:val="0"/>
        </w:numPr>
        <w:rPr>
          <w:noProof/>
          <w:szCs w:val="22"/>
        </w:rPr>
      </w:pPr>
    </w:p>
    <w:p w14:paraId="0588B876" w14:textId="77777777" w:rsidR="009B6496" w:rsidRPr="007B1D93" w:rsidRDefault="0073428D" w:rsidP="00DF7F40">
      <w:pPr>
        <w:widowControl w:val="0"/>
        <w:numPr>
          <w:ilvl w:val="12"/>
          <w:numId w:val="0"/>
        </w:numPr>
        <w:rPr>
          <w:b/>
          <w:noProof/>
          <w:szCs w:val="22"/>
        </w:rPr>
      </w:pPr>
      <w:r w:rsidRPr="007B1D93">
        <w:rPr>
          <w:b/>
          <w:noProof/>
          <w:szCs w:val="22"/>
        </w:rPr>
        <w:t>Zejula</w:t>
      </w:r>
      <w:r w:rsidR="003C1CA5" w:rsidRPr="007B1D93">
        <w:rPr>
          <w:b/>
          <w:noProof/>
          <w:szCs w:val="22"/>
        </w:rPr>
        <w:t xml:space="preserve"> </w:t>
      </w:r>
      <w:r w:rsidR="005B3BF0" w:rsidRPr="007B1D93">
        <w:rPr>
          <w:b/>
          <w:noProof/>
          <w:szCs w:val="22"/>
        </w:rPr>
        <w:t>inniheldur</w:t>
      </w:r>
      <w:r w:rsidR="003C1CA5" w:rsidRPr="007B1D93">
        <w:rPr>
          <w:b/>
          <w:noProof/>
          <w:szCs w:val="22"/>
        </w:rPr>
        <w:t xml:space="preserve"> </w:t>
      </w:r>
      <w:r w:rsidR="00E51898" w:rsidRPr="007B1D93">
        <w:rPr>
          <w:b/>
          <w:noProof/>
          <w:szCs w:val="22"/>
        </w:rPr>
        <w:t>laktósa</w:t>
      </w:r>
    </w:p>
    <w:p w14:paraId="0588B877" w14:textId="196C16B3" w:rsidR="00D121F0" w:rsidRPr="007B1D93" w:rsidRDefault="00DD2CB3" w:rsidP="00DF7F40">
      <w:pPr>
        <w:widowControl w:val="0"/>
        <w:numPr>
          <w:ilvl w:val="12"/>
          <w:numId w:val="0"/>
        </w:numPr>
        <w:rPr>
          <w:noProof/>
          <w:szCs w:val="22"/>
        </w:rPr>
      </w:pPr>
      <w:r w:rsidRPr="007B1D93">
        <w:rPr>
          <w:noProof/>
          <w:szCs w:val="22"/>
        </w:rPr>
        <w:t xml:space="preserve">Ef óþol fyrir sykrum hefur verið staðfest skal hafa samband við lækni áður en lyfið er </w:t>
      </w:r>
      <w:r w:rsidR="003F215C">
        <w:rPr>
          <w:noProof/>
          <w:szCs w:val="22"/>
        </w:rPr>
        <w:t>tekið inn</w:t>
      </w:r>
      <w:r w:rsidR="00BA78CE" w:rsidRPr="007B1D93">
        <w:rPr>
          <w:noProof/>
          <w:szCs w:val="22"/>
        </w:rPr>
        <w:t>.</w:t>
      </w:r>
    </w:p>
    <w:p w14:paraId="0588B878" w14:textId="77777777" w:rsidR="00B64FC2" w:rsidRPr="007B1D93" w:rsidRDefault="00B64FC2" w:rsidP="00DF7F40">
      <w:pPr>
        <w:widowControl w:val="0"/>
        <w:numPr>
          <w:ilvl w:val="12"/>
          <w:numId w:val="0"/>
        </w:numPr>
        <w:rPr>
          <w:noProof/>
          <w:szCs w:val="22"/>
        </w:rPr>
      </w:pPr>
    </w:p>
    <w:p w14:paraId="0588B879" w14:textId="77777777" w:rsidR="003D1625" w:rsidRPr="007B1D93" w:rsidRDefault="003D1625" w:rsidP="00E624A5">
      <w:pPr>
        <w:keepNext/>
        <w:widowControl w:val="0"/>
        <w:numPr>
          <w:ilvl w:val="12"/>
          <w:numId w:val="0"/>
        </w:numPr>
        <w:rPr>
          <w:b/>
          <w:szCs w:val="22"/>
        </w:rPr>
      </w:pPr>
      <w:r w:rsidRPr="007B1D93">
        <w:rPr>
          <w:b/>
          <w:noProof/>
          <w:szCs w:val="22"/>
        </w:rPr>
        <w:t xml:space="preserve">Zejula </w:t>
      </w:r>
      <w:r w:rsidR="005B3BF0" w:rsidRPr="007B1D93">
        <w:rPr>
          <w:b/>
          <w:noProof/>
          <w:szCs w:val="22"/>
        </w:rPr>
        <w:t>inniheldur</w:t>
      </w:r>
      <w:r w:rsidRPr="007B1D93">
        <w:rPr>
          <w:b/>
          <w:noProof/>
          <w:szCs w:val="22"/>
        </w:rPr>
        <w:t xml:space="preserve"> tartra</w:t>
      </w:r>
      <w:r w:rsidR="00E51898" w:rsidRPr="007B1D93">
        <w:rPr>
          <w:b/>
          <w:noProof/>
          <w:szCs w:val="22"/>
        </w:rPr>
        <w:t>sín</w:t>
      </w:r>
      <w:r w:rsidRPr="007B1D93">
        <w:rPr>
          <w:b/>
          <w:noProof/>
          <w:szCs w:val="22"/>
        </w:rPr>
        <w:t xml:space="preserve"> (</w:t>
      </w:r>
      <w:r w:rsidRPr="007B1D93">
        <w:rPr>
          <w:b/>
          <w:szCs w:val="22"/>
        </w:rPr>
        <w:t>E</w:t>
      </w:r>
      <w:r w:rsidR="00367972" w:rsidRPr="007B1D93">
        <w:rPr>
          <w:b/>
          <w:szCs w:val="22"/>
        </w:rPr>
        <w:t> </w:t>
      </w:r>
      <w:r w:rsidRPr="007B1D93">
        <w:rPr>
          <w:b/>
          <w:szCs w:val="22"/>
        </w:rPr>
        <w:t>102)</w:t>
      </w:r>
    </w:p>
    <w:p w14:paraId="0588B87A" w14:textId="77777777" w:rsidR="003D1625" w:rsidRPr="007B1D93" w:rsidRDefault="00B47536" w:rsidP="00DF7F40">
      <w:pPr>
        <w:widowControl w:val="0"/>
        <w:numPr>
          <w:ilvl w:val="12"/>
          <w:numId w:val="0"/>
        </w:numPr>
        <w:rPr>
          <w:noProof/>
          <w:szCs w:val="22"/>
        </w:rPr>
      </w:pPr>
      <w:r w:rsidRPr="007B1D93">
        <w:rPr>
          <w:szCs w:val="22"/>
        </w:rPr>
        <w:t>Það getur valdið ofnæmisviðbrögðum</w:t>
      </w:r>
      <w:r w:rsidR="003D1625" w:rsidRPr="007B1D93">
        <w:rPr>
          <w:szCs w:val="22"/>
        </w:rPr>
        <w:t>.</w:t>
      </w:r>
    </w:p>
    <w:p w14:paraId="0588B87B" w14:textId="77777777" w:rsidR="003D1625" w:rsidRPr="007B1D93" w:rsidRDefault="003D1625" w:rsidP="00DF7F40">
      <w:pPr>
        <w:widowControl w:val="0"/>
        <w:numPr>
          <w:ilvl w:val="12"/>
          <w:numId w:val="0"/>
        </w:numPr>
        <w:rPr>
          <w:noProof/>
          <w:szCs w:val="22"/>
        </w:rPr>
      </w:pPr>
    </w:p>
    <w:p w14:paraId="0588B87C" w14:textId="77777777" w:rsidR="009B6496" w:rsidRPr="007B1D93" w:rsidRDefault="009B6496" w:rsidP="00DF7F40">
      <w:pPr>
        <w:widowControl w:val="0"/>
        <w:numPr>
          <w:ilvl w:val="12"/>
          <w:numId w:val="0"/>
        </w:numPr>
        <w:rPr>
          <w:noProof/>
          <w:szCs w:val="22"/>
        </w:rPr>
      </w:pPr>
    </w:p>
    <w:p w14:paraId="0588B87D" w14:textId="77777777" w:rsidR="009B6496" w:rsidRPr="007B1D93" w:rsidRDefault="00F9016F" w:rsidP="001840C3">
      <w:pPr>
        <w:keepNext/>
        <w:widowControl w:val="0"/>
        <w:ind w:left="567" w:hanging="567"/>
        <w:rPr>
          <w:b/>
          <w:noProof/>
          <w:szCs w:val="22"/>
        </w:rPr>
      </w:pPr>
      <w:r w:rsidRPr="007B1D93">
        <w:rPr>
          <w:b/>
          <w:noProof/>
          <w:szCs w:val="22"/>
        </w:rPr>
        <w:t>3.</w:t>
      </w:r>
      <w:r w:rsidRPr="007B1D93">
        <w:rPr>
          <w:b/>
          <w:noProof/>
          <w:szCs w:val="22"/>
        </w:rPr>
        <w:tab/>
      </w:r>
      <w:r w:rsidR="00E51898" w:rsidRPr="007B1D93">
        <w:rPr>
          <w:b/>
          <w:noProof/>
          <w:szCs w:val="22"/>
        </w:rPr>
        <w:t xml:space="preserve">Hvernig nota á </w:t>
      </w:r>
      <w:r w:rsidR="0073428D" w:rsidRPr="007B1D93">
        <w:rPr>
          <w:b/>
          <w:noProof/>
          <w:szCs w:val="22"/>
        </w:rPr>
        <w:t>Zejula</w:t>
      </w:r>
    </w:p>
    <w:p w14:paraId="0588B87E" w14:textId="77777777" w:rsidR="009B6496" w:rsidRPr="007B1D93" w:rsidRDefault="009B6496" w:rsidP="00DF7F40">
      <w:pPr>
        <w:widowControl w:val="0"/>
        <w:numPr>
          <w:ilvl w:val="12"/>
          <w:numId w:val="0"/>
        </w:numPr>
        <w:rPr>
          <w:noProof/>
          <w:szCs w:val="22"/>
        </w:rPr>
      </w:pPr>
    </w:p>
    <w:p w14:paraId="0588B87F" w14:textId="77777777" w:rsidR="00EB3C54" w:rsidRPr="007B1D93" w:rsidRDefault="001C3CA5" w:rsidP="00DF7F40">
      <w:pPr>
        <w:widowControl w:val="0"/>
        <w:numPr>
          <w:ilvl w:val="12"/>
          <w:numId w:val="0"/>
        </w:numPr>
        <w:rPr>
          <w:noProof/>
          <w:szCs w:val="22"/>
        </w:rPr>
      </w:pPr>
      <w:r w:rsidRPr="007B1D93">
        <w:rPr>
          <w:noProof/>
          <w:szCs w:val="22"/>
        </w:rPr>
        <w:t>Notið lyfið alltaf eins og læknirinn eða lyfjafræðingur hefur sagt til um. Ef ekki er ljóst hvernig nota á lyfið skal leita upplýsinga hjá lækninum eða lyfjafræðingi</w:t>
      </w:r>
      <w:r w:rsidR="009B6496" w:rsidRPr="007B1D93">
        <w:rPr>
          <w:noProof/>
          <w:szCs w:val="22"/>
        </w:rPr>
        <w:t>.</w:t>
      </w:r>
    </w:p>
    <w:p w14:paraId="0588B880" w14:textId="77777777" w:rsidR="00D3545E" w:rsidRPr="007B1D93" w:rsidRDefault="00D3545E" w:rsidP="00DF7F40">
      <w:pPr>
        <w:widowControl w:val="0"/>
        <w:numPr>
          <w:ilvl w:val="12"/>
          <w:numId w:val="0"/>
        </w:numPr>
        <w:rPr>
          <w:noProof/>
          <w:szCs w:val="22"/>
        </w:rPr>
      </w:pPr>
    </w:p>
    <w:p w14:paraId="4C483985" w14:textId="336FD2FF" w:rsidR="00924BEB" w:rsidRDefault="00924BEB" w:rsidP="00DF7F40">
      <w:pPr>
        <w:widowControl w:val="0"/>
        <w:numPr>
          <w:ilvl w:val="12"/>
          <w:numId w:val="0"/>
        </w:numPr>
        <w:rPr>
          <w:i/>
          <w:iCs/>
          <w:noProof/>
          <w:szCs w:val="22"/>
        </w:rPr>
      </w:pPr>
      <w:r>
        <w:rPr>
          <w:i/>
          <w:iCs/>
          <w:noProof/>
          <w:szCs w:val="22"/>
        </w:rPr>
        <w:t>Við krabbameini í eggjastokkum sem hefur svarað fyrri krabbameinslyfja</w:t>
      </w:r>
      <w:r w:rsidR="0054188A">
        <w:rPr>
          <w:i/>
          <w:iCs/>
          <w:noProof/>
          <w:szCs w:val="22"/>
        </w:rPr>
        <w:t>meðferð</w:t>
      </w:r>
      <w:r>
        <w:rPr>
          <w:i/>
          <w:iCs/>
          <w:noProof/>
          <w:szCs w:val="22"/>
        </w:rPr>
        <w:t xml:space="preserve"> með platínulyfi</w:t>
      </w:r>
    </w:p>
    <w:p w14:paraId="1DA38212" w14:textId="21408034" w:rsidR="00924BEB" w:rsidRDefault="00924BEB" w:rsidP="00DF7F40">
      <w:pPr>
        <w:widowControl w:val="0"/>
        <w:numPr>
          <w:ilvl w:val="12"/>
          <w:numId w:val="0"/>
        </w:numPr>
        <w:rPr>
          <w:noProof/>
          <w:szCs w:val="22"/>
        </w:rPr>
      </w:pPr>
      <w:r>
        <w:rPr>
          <w:noProof/>
          <w:szCs w:val="22"/>
        </w:rPr>
        <w:t>Ráðlagður upphafsskammtur er 200 mg</w:t>
      </w:r>
      <w:r w:rsidRPr="00766C38">
        <w:rPr>
          <w:noProof/>
          <w:szCs w:val="22"/>
        </w:rPr>
        <w:t> </w:t>
      </w:r>
      <w:r>
        <w:rPr>
          <w:noProof/>
          <w:szCs w:val="22"/>
        </w:rPr>
        <w:t>(tvö 100 mg hylki)</w:t>
      </w:r>
      <w:r w:rsidRPr="00766C38">
        <w:rPr>
          <w:noProof/>
          <w:szCs w:val="22"/>
        </w:rPr>
        <w:t xml:space="preserve"> </w:t>
      </w:r>
      <w:r>
        <w:rPr>
          <w:noProof/>
          <w:szCs w:val="22"/>
        </w:rPr>
        <w:t>tekin saman einu sinni á dag</w:t>
      </w:r>
      <w:r w:rsidRPr="00766C38">
        <w:rPr>
          <w:noProof/>
          <w:szCs w:val="22"/>
        </w:rPr>
        <w:t xml:space="preserve">, </w:t>
      </w:r>
      <w:r>
        <w:rPr>
          <w:noProof/>
          <w:szCs w:val="22"/>
        </w:rPr>
        <w:t>með eða án matar</w:t>
      </w:r>
      <w:r w:rsidRPr="00766C38">
        <w:rPr>
          <w:noProof/>
          <w:szCs w:val="22"/>
        </w:rPr>
        <w:t xml:space="preserve">. </w:t>
      </w:r>
      <w:r>
        <w:rPr>
          <w:noProof/>
          <w:szCs w:val="22"/>
        </w:rPr>
        <w:t>Ef þú vegur</w:t>
      </w:r>
      <w:r w:rsidRPr="00D96205">
        <w:rPr>
          <w:noProof/>
          <w:szCs w:val="22"/>
        </w:rPr>
        <w:t xml:space="preserve"> 77 kg</w:t>
      </w:r>
      <w:r>
        <w:rPr>
          <w:noProof/>
          <w:szCs w:val="22"/>
        </w:rPr>
        <w:t xml:space="preserve"> eða meira</w:t>
      </w:r>
      <w:r w:rsidRPr="00D96205">
        <w:rPr>
          <w:noProof/>
          <w:szCs w:val="22"/>
        </w:rPr>
        <w:t xml:space="preserve"> </w:t>
      </w:r>
      <w:r>
        <w:rPr>
          <w:noProof/>
          <w:szCs w:val="22"/>
        </w:rPr>
        <w:t>og</w:t>
      </w:r>
      <w:r w:rsidRPr="00D96205">
        <w:rPr>
          <w:noProof/>
          <w:szCs w:val="22"/>
        </w:rPr>
        <w:t xml:space="preserve"> </w:t>
      </w:r>
      <w:r>
        <w:rPr>
          <w:noProof/>
          <w:szCs w:val="22"/>
        </w:rPr>
        <w:t>blóðflagnafjöldi er</w:t>
      </w:r>
      <w:r w:rsidRPr="00D96205">
        <w:rPr>
          <w:noProof/>
          <w:szCs w:val="22"/>
        </w:rPr>
        <w:t xml:space="preserve"> ≥ 150</w:t>
      </w:r>
      <w:r>
        <w:rPr>
          <w:noProof/>
          <w:szCs w:val="22"/>
        </w:rPr>
        <w:t>.</w:t>
      </w:r>
      <w:r w:rsidRPr="00D96205">
        <w:rPr>
          <w:noProof/>
          <w:szCs w:val="22"/>
        </w:rPr>
        <w:t>000</w:t>
      </w:r>
      <w:r w:rsidRPr="00E624A5">
        <w:rPr>
          <w:noProof/>
          <w:szCs w:val="22"/>
        </w:rPr>
        <w:t>/</w:t>
      </w:r>
      <w:r w:rsidRPr="00D96205">
        <w:rPr>
          <w:noProof/>
          <w:szCs w:val="22"/>
          <w:lang w:val="en-US"/>
        </w:rPr>
        <w:t>μ</w:t>
      </w:r>
      <w:r w:rsidRPr="00E624A5">
        <w:rPr>
          <w:noProof/>
          <w:szCs w:val="22"/>
        </w:rPr>
        <w:t>l áður en meðferð hefst er</w:t>
      </w:r>
      <w:r w:rsidRPr="00D96205">
        <w:rPr>
          <w:noProof/>
          <w:szCs w:val="22"/>
        </w:rPr>
        <w:t xml:space="preserve"> </w:t>
      </w:r>
      <w:r>
        <w:rPr>
          <w:noProof/>
          <w:szCs w:val="22"/>
        </w:rPr>
        <w:t>ráðlagður upphafsskammtur</w:t>
      </w:r>
      <w:r w:rsidRPr="00D96205">
        <w:rPr>
          <w:noProof/>
          <w:szCs w:val="22"/>
        </w:rPr>
        <w:t xml:space="preserve"> 300</w:t>
      </w:r>
      <w:r>
        <w:rPr>
          <w:noProof/>
          <w:szCs w:val="22"/>
        </w:rPr>
        <w:t> </w:t>
      </w:r>
      <w:r w:rsidRPr="00D96205">
        <w:rPr>
          <w:noProof/>
          <w:szCs w:val="22"/>
        </w:rPr>
        <w:t>mg (</w:t>
      </w:r>
      <w:r>
        <w:rPr>
          <w:noProof/>
          <w:szCs w:val="22"/>
        </w:rPr>
        <w:t>þrjú</w:t>
      </w:r>
      <w:r w:rsidRPr="00D96205">
        <w:rPr>
          <w:noProof/>
          <w:szCs w:val="22"/>
        </w:rPr>
        <w:t xml:space="preserve"> 100</w:t>
      </w:r>
      <w:r>
        <w:rPr>
          <w:noProof/>
          <w:szCs w:val="22"/>
        </w:rPr>
        <w:t> </w:t>
      </w:r>
      <w:r w:rsidRPr="00D96205">
        <w:rPr>
          <w:noProof/>
          <w:szCs w:val="22"/>
        </w:rPr>
        <w:t>mg</w:t>
      </w:r>
      <w:r>
        <w:rPr>
          <w:noProof/>
          <w:szCs w:val="22"/>
        </w:rPr>
        <w:t xml:space="preserve"> hylki</w:t>
      </w:r>
      <w:r w:rsidRPr="00D96205">
        <w:rPr>
          <w:noProof/>
          <w:szCs w:val="22"/>
        </w:rPr>
        <w:t xml:space="preserve">) </w:t>
      </w:r>
      <w:r>
        <w:rPr>
          <w:noProof/>
          <w:szCs w:val="22"/>
        </w:rPr>
        <w:t>tekin saman einu sinni á dag</w:t>
      </w:r>
      <w:r w:rsidRPr="00766C38">
        <w:rPr>
          <w:noProof/>
          <w:szCs w:val="22"/>
        </w:rPr>
        <w:t xml:space="preserve">, </w:t>
      </w:r>
      <w:r>
        <w:rPr>
          <w:noProof/>
          <w:szCs w:val="22"/>
        </w:rPr>
        <w:t>með eða án matar</w:t>
      </w:r>
      <w:r w:rsidRPr="00D96205">
        <w:rPr>
          <w:noProof/>
          <w:szCs w:val="22"/>
        </w:rPr>
        <w:t>.</w:t>
      </w:r>
    </w:p>
    <w:p w14:paraId="42830DF4" w14:textId="77777777" w:rsidR="002B3806" w:rsidRPr="00E624A5" w:rsidRDefault="002B3806" w:rsidP="00DF7F40">
      <w:pPr>
        <w:widowControl w:val="0"/>
        <w:numPr>
          <w:ilvl w:val="12"/>
          <w:numId w:val="0"/>
        </w:numPr>
        <w:rPr>
          <w:i/>
          <w:iCs/>
          <w:noProof/>
          <w:szCs w:val="22"/>
        </w:rPr>
      </w:pPr>
    </w:p>
    <w:p w14:paraId="2EDF9BA5" w14:textId="78AD0908" w:rsidR="00924BEB" w:rsidRPr="00E624A5" w:rsidRDefault="002B3806" w:rsidP="00DF7F40">
      <w:pPr>
        <w:widowControl w:val="0"/>
        <w:numPr>
          <w:ilvl w:val="12"/>
          <w:numId w:val="0"/>
        </w:numPr>
        <w:rPr>
          <w:i/>
          <w:iCs/>
          <w:noProof/>
          <w:szCs w:val="22"/>
        </w:rPr>
      </w:pPr>
      <w:r w:rsidRPr="00E624A5">
        <w:rPr>
          <w:i/>
          <w:iCs/>
          <w:noProof/>
          <w:szCs w:val="22"/>
        </w:rPr>
        <w:t>Við endurkomnu krabbameini í eggjastokkum</w:t>
      </w:r>
    </w:p>
    <w:p w14:paraId="30222C8A" w14:textId="31476AAB" w:rsidR="00E57C5D" w:rsidRDefault="00813316" w:rsidP="00DF7F40">
      <w:pPr>
        <w:widowControl w:val="0"/>
        <w:numPr>
          <w:ilvl w:val="12"/>
          <w:numId w:val="0"/>
        </w:numPr>
        <w:rPr>
          <w:noProof/>
          <w:szCs w:val="22"/>
        </w:rPr>
      </w:pPr>
      <w:r w:rsidRPr="007B1D93">
        <w:rPr>
          <w:noProof/>
          <w:szCs w:val="22"/>
        </w:rPr>
        <w:t>Ráðlagður upphafsskammtur er</w:t>
      </w:r>
      <w:r w:rsidR="002B3806">
        <w:rPr>
          <w:noProof/>
          <w:szCs w:val="22"/>
        </w:rPr>
        <w:t xml:space="preserve"> 300 mg</w:t>
      </w:r>
      <w:r w:rsidR="00137B70" w:rsidRPr="007B1D93">
        <w:rPr>
          <w:noProof/>
          <w:szCs w:val="22"/>
        </w:rPr>
        <w:t xml:space="preserve"> </w:t>
      </w:r>
      <w:r w:rsidR="002B3806">
        <w:rPr>
          <w:noProof/>
          <w:szCs w:val="22"/>
        </w:rPr>
        <w:t>(þrjú 100 mg</w:t>
      </w:r>
      <w:r w:rsidRPr="007B1D93">
        <w:rPr>
          <w:noProof/>
          <w:szCs w:val="22"/>
        </w:rPr>
        <w:t>hylki</w:t>
      </w:r>
      <w:r w:rsidR="002B3806">
        <w:rPr>
          <w:noProof/>
          <w:szCs w:val="22"/>
        </w:rPr>
        <w:t>)</w:t>
      </w:r>
      <w:r w:rsidRPr="007B1D93">
        <w:rPr>
          <w:noProof/>
          <w:szCs w:val="22"/>
        </w:rPr>
        <w:t xml:space="preserve"> tekin saman einu sinni á dag</w:t>
      </w:r>
      <w:r w:rsidR="004218BA" w:rsidRPr="007B1D93">
        <w:rPr>
          <w:noProof/>
          <w:szCs w:val="22"/>
        </w:rPr>
        <w:t xml:space="preserve"> </w:t>
      </w:r>
      <w:r w:rsidRPr="007B1D93">
        <w:rPr>
          <w:noProof/>
          <w:szCs w:val="22"/>
        </w:rPr>
        <w:t>með eða án matar</w:t>
      </w:r>
      <w:r w:rsidR="004218BA" w:rsidRPr="007B1D93">
        <w:rPr>
          <w:noProof/>
          <w:szCs w:val="22"/>
        </w:rPr>
        <w:t xml:space="preserve">. </w:t>
      </w:r>
    </w:p>
    <w:p w14:paraId="478FF217" w14:textId="77777777" w:rsidR="00E57C5D" w:rsidRDefault="00E57C5D" w:rsidP="00DF7F40">
      <w:pPr>
        <w:widowControl w:val="0"/>
        <w:numPr>
          <w:ilvl w:val="12"/>
          <w:numId w:val="0"/>
        </w:numPr>
        <w:rPr>
          <w:noProof/>
          <w:szCs w:val="22"/>
        </w:rPr>
      </w:pPr>
    </w:p>
    <w:p w14:paraId="0588B881" w14:textId="2A137583" w:rsidR="00263157" w:rsidRPr="007B1D93" w:rsidRDefault="00E511E4" w:rsidP="00DF7F40">
      <w:pPr>
        <w:widowControl w:val="0"/>
        <w:numPr>
          <w:ilvl w:val="12"/>
          <w:numId w:val="0"/>
        </w:numPr>
        <w:rPr>
          <w:noProof/>
          <w:szCs w:val="22"/>
        </w:rPr>
      </w:pPr>
      <w:r w:rsidRPr="007B1D93">
        <w:rPr>
          <w:noProof/>
          <w:szCs w:val="22"/>
        </w:rPr>
        <w:t>Tak</w:t>
      </w:r>
      <w:r w:rsidR="00813316" w:rsidRPr="007B1D93">
        <w:rPr>
          <w:noProof/>
          <w:szCs w:val="22"/>
        </w:rPr>
        <w:t>tu</w:t>
      </w:r>
      <w:r w:rsidRPr="007B1D93">
        <w:rPr>
          <w:noProof/>
          <w:szCs w:val="22"/>
        </w:rPr>
        <w:t xml:space="preserve"> Zejula </w:t>
      </w:r>
      <w:r w:rsidR="00813316" w:rsidRPr="007B1D93">
        <w:rPr>
          <w:noProof/>
          <w:szCs w:val="22"/>
        </w:rPr>
        <w:t>nokkurn veginn á sama tíma á hverjum degi</w:t>
      </w:r>
      <w:r w:rsidRPr="007B1D93">
        <w:rPr>
          <w:noProof/>
          <w:szCs w:val="22"/>
        </w:rPr>
        <w:t>.</w:t>
      </w:r>
      <w:r w:rsidR="00263157" w:rsidRPr="007B1D93">
        <w:rPr>
          <w:noProof/>
          <w:szCs w:val="22"/>
        </w:rPr>
        <w:t xml:space="preserve"> </w:t>
      </w:r>
      <w:r w:rsidR="00362810" w:rsidRPr="007B1D93">
        <w:rPr>
          <w:noProof/>
          <w:szCs w:val="22"/>
        </w:rPr>
        <w:t>Ef</w:t>
      </w:r>
      <w:r w:rsidR="00263157" w:rsidRPr="007B1D93">
        <w:rPr>
          <w:noProof/>
          <w:szCs w:val="22"/>
        </w:rPr>
        <w:t xml:space="preserve"> Zejula </w:t>
      </w:r>
      <w:r w:rsidR="00362810" w:rsidRPr="007B1D93">
        <w:rPr>
          <w:noProof/>
          <w:szCs w:val="22"/>
        </w:rPr>
        <w:t>er tekið fyrir svefn getur það hjálpað til við að koma í veg fyrir</w:t>
      </w:r>
      <w:r w:rsidR="00263157" w:rsidRPr="007B1D93">
        <w:rPr>
          <w:noProof/>
          <w:szCs w:val="22"/>
        </w:rPr>
        <w:t xml:space="preserve"> </w:t>
      </w:r>
      <w:r w:rsidR="00805D1F" w:rsidRPr="007B1D93">
        <w:rPr>
          <w:noProof/>
          <w:szCs w:val="22"/>
        </w:rPr>
        <w:t>ógleði</w:t>
      </w:r>
      <w:r w:rsidR="00263157" w:rsidRPr="007B1D93">
        <w:rPr>
          <w:noProof/>
          <w:szCs w:val="22"/>
        </w:rPr>
        <w:t>.</w:t>
      </w:r>
    </w:p>
    <w:p w14:paraId="005C9F55" w14:textId="77777777" w:rsidR="00340024" w:rsidRDefault="00340024" w:rsidP="00340024">
      <w:pPr>
        <w:widowControl w:val="0"/>
        <w:numPr>
          <w:ilvl w:val="12"/>
          <w:numId w:val="0"/>
        </w:numPr>
        <w:ind w:right="-2"/>
        <w:rPr>
          <w:noProof/>
          <w:szCs w:val="22"/>
        </w:rPr>
      </w:pPr>
    </w:p>
    <w:p w14:paraId="7C592FC1" w14:textId="77777777" w:rsidR="00340024" w:rsidRPr="00766C38" w:rsidRDefault="00340024" w:rsidP="00340024">
      <w:pPr>
        <w:widowControl w:val="0"/>
        <w:numPr>
          <w:ilvl w:val="12"/>
          <w:numId w:val="0"/>
        </w:numPr>
        <w:ind w:right="-2"/>
        <w:rPr>
          <w:noProof/>
          <w:szCs w:val="22"/>
        </w:rPr>
      </w:pPr>
      <w:r>
        <w:rPr>
          <w:noProof/>
          <w:szCs w:val="22"/>
        </w:rPr>
        <w:t>Læknirinn þarf hugsanlega að aðlaga upphafsskammtinn ef</w:t>
      </w:r>
      <w:r w:rsidRPr="00DA2ACA">
        <w:rPr>
          <w:noProof/>
          <w:szCs w:val="22"/>
        </w:rPr>
        <w:t xml:space="preserve"> </w:t>
      </w:r>
      <w:r>
        <w:rPr>
          <w:noProof/>
          <w:szCs w:val="22"/>
        </w:rPr>
        <w:t>þú ert með lifrarsjúkdóm.</w:t>
      </w:r>
    </w:p>
    <w:p w14:paraId="048A01F2" w14:textId="77777777" w:rsidR="00340024" w:rsidRDefault="00340024" w:rsidP="00340024">
      <w:pPr>
        <w:widowControl w:val="0"/>
        <w:numPr>
          <w:ilvl w:val="12"/>
          <w:numId w:val="0"/>
        </w:numPr>
        <w:rPr>
          <w:szCs w:val="22"/>
        </w:rPr>
      </w:pPr>
    </w:p>
    <w:p w14:paraId="0588B882" w14:textId="6C007C79" w:rsidR="00BB0145" w:rsidRDefault="00475919" w:rsidP="00DF7F40">
      <w:pPr>
        <w:widowControl w:val="0"/>
        <w:numPr>
          <w:ilvl w:val="12"/>
          <w:numId w:val="0"/>
        </w:numPr>
        <w:rPr>
          <w:szCs w:val="22"/>
        </w:rPr>
      </w:pPr>
      <w:r>
        <w:rPr>
          <w:szCs w:val="22"/>
        </w:rPr>
        <w:t>Kyngja skal hylkjunum í heilu lagi með vatni. Ekki skal tyggja eða mylja hylkin.</w:t>
      </w:r>
      <w:r w:rsidR="001248E9">
        <w:rPr>
          <w:szCs w:val="22"/>
        </w:rPr>
        <w:t xml:space="preserve"> Þetta tryggir að lyfið virki eins vel og mögulegt er.</w:t>
      </w:r>
    </w:p>
    <w:p w14:paraId="0588B883" w14:textId="77777777" w:rsidR="00475919" w:rsidRPr="007B1D93" w:rsidRDefault="00475919" w:rsidP="00DF7F40">
      <w:pPr>
        <w:widowControl w:val="0"/>
        <w:numPr>
          <w:ilvl w:val="12"/>
          <w:numId w:val="0"/>
        </w:numPr>
        <w:rPr>
          <w:noProof/>
          <w:szCs w:val="22"/>
        </w:rPr>
      </w:pPr>
    </w:p>
    <w:p w14:paraId="0588B884" w14:textId="77777777" w:rsidR="00741C3D" w:rsidRPr="007B1D93" w:rsidRDefault="00362810" w:rsidP="00DF7F40">
      <w:pPr>
        <w:widowControl w:val="0"/>
        <w:numPr>
          <w:ilvl w:val="12"/>
          <w:numId w:val="0"/>
        </w:numPr>
        <w:rPr>
          <w:noProof/>
          <w:szCs w:val="22"/>
        </w:rPr>
      </w:pPr>
      <w:r w:rsidRPr="007B1D93">
        <w:rPr>
          <w:noProof/>
          <w:szCs w:val="22"/>
        </w:rPr>
        <w:t xml:space="preserve">Hugsanlegt er að læknirinn ráðleggi minni skammt ef þú finnur fyrir aukaverkunum </w:t>
      </w:r>
      <w:r w:rsidR="00AA3D96" w:rsidRPr="007B1D93">
        <w:rPr>
          <w:noProof/>
          <w:szCs w:val="22"/>
        </w:rPr>
        <w:t>(</w:t>
      </w:r>
      <w:r w:rsidRPr="007B1D93">
        <w:rPr>
          <w:noProof/>
          <w:szCs w:val="22"/>
        </w:rPr>
        <w:t>svo sem</w:t>
      </w:r>
      <w:r w:rsidR="00AA3D96" w:rsidRPr="007B1D93">
        <w:rPr>
          <w:noProof/>
          <w:szCs w:val="22"/>
        </w:rPr>
        <w:t xml:space="preserve"> </w:t>
      </w:r>
      <w:r w:rsidR="00805D1F" w:rsidRPr="007B1D93">
        <w:rPr>
          <w:noProof/>
          <w:szCs w:val="22"/>
        </w:rPr>
        <w:t>ógleði</w:t>
      </w:r>
      <w:r w:rsidR="00AA3D96" w:rsidRPr="007B1D93">
        <w:rPr>
          <w:noProof/>
          <w:szCs w:val="22"/>
        </w:rPr>
        <w:t xml:space="preserve">, </w:t>
      </w:r>
      <w:r w:rsidRPr="007B1D93">
        <w:rPr>
          <w:noProof/>
          <w:szCs w:val="22"/>
        </w:rPr>
        <w:t>þreyta</w:t>
      </w:r>
      <w:r w:rsidR="00AA3D96" w:rsidRPr="007B1D93">
        <w:rPr>
          <w:noProof/>
          <w:szCs w:val="22"/>
        </w:rPr>
        <w:t xml:space="preserve">, </w:t>
      </w:r>
      <w:r w:rsidRPr="007B1D93">
        <w:rPr>
          <w:noProof/>
          <w:szCs w:val="22"/>
        </w:rPr>
        <w:t>óeðlileg blæðing</w:t>
      </w:r>
      <w:r w:rsidR="00AA3D96" w:rsidRPr="007B1D93">
        <w:rPr>
          <w:noProof/>
          <w:szCs w:val="22"/>
        </w:rPr>
        <w:t>/</w:t>
      </w:r>
      <w:r w:rsidRPr="007B1D93">
        <w:rPr>
          <w:noProof/>
          <w:szCs w:val="22"/>
        </w:rPr>
        <w:t>mar</w:t>
      </w:r>
      <w:r w:rsidR="00AA3D96" w:rsidRPr="007B1D93">
        <w:rPr>
          <w:noProof/>
          <w:szCs w:val="22"/>
        </w:rPr>
        <w:t>,</w:t>
      </w:r>
      <w:r w:rsidR="00BA78CE" w:rsidRPr="007B1D93">
        <w:rPr>
          <w:noProof/>
          <w:szCs w:val="22"/>
        </w:rPr>
        <w:t xml:space="preserve"> </w:t>
      </w:r>
      <w:r w:rsidR="00805D1F" w:rsidRPr="007B1D93">
        <w:rPr>
          <w:noProof/>
          <w:szCs w:val="22"/>
        </w:rPr>
        <w:t>blóðleysi</w:t>
      </w:r>
      <w:r w:rsidR="00AA3D96" w:rsidRPr="007B1D93">
        <w:rPr>
          <w:noProof/>
          <w:szCs w:val="22"/>
        </w:rPr>
        <w:t>)</w:t>
      </w:r>
      <w:r w:rsidR="008D7A7A" w:rsidRPr="007B1D93">
        <w:rPr>
          <w:noProof/>
          <w:szCs w:val="22"/>
        </w:rPr>
        <w:t>.</w:t>
      </w:r>
    </w:p>
    <w:p w14:paraId="0588B885" w14:textId="77777777" w:rsidR="006061BB" w:rsidRPr="007B1D93" w:rsidRDefault="006061BB" w:rsidP="00DF7F40">
      <w:pPr>
        <w:widowControl w:val="0"/>
        <w:numPr>
          <w:ilvl w:val="12"/>
          <w:numId w:val="0"/>
        </w:numPr>
        <w:rPr>
          <w:noProof/>
          <w:szCs w:val="22"/>
        </w:rPr>
      </w:pPr>
    </w:p>
    <w:p w14:paraId="0588B886" w14:textId="77777777" w:rsidR="00631BCF" w:rsidRPr="007B1D93" w:rsidRDefault="004F1CFC" w:rsidP="00DF7F40">
      <w:pPr>
        <w:widowControl w:val="0"/>
        <w:numPr>
          <w:ilvl w:val="12"/>
          <w:numId w:val="0"/>
        </w:numPr>
        <w:rPr>
          <w:noProof/>
          <w:szCs w:val="22"/>
        </w:rPr>
      </w:pPr>
      <w:r w:rsidRPr="007B1D93">
        <w:rPr>
          <w:noProof/>
          <w:szCs w:val="22"/>
        </w:rPr>
        <w:t xml:space="preserve">Læknirinn mun hafa eftirlit með þér með reglulegu millibili og </w:t>
      </w:r>
      <w:r w:rsidR="00D611BC">
        <w:rPr>
          <w:noProof/>
          <w:szCs w:val="22"/>
        </w:rPr>
        <w:t xml:space="preserve">þú </w:t>
      </w:r>
      <w:r w:rsidRPr="007B1D93">
        <w:rPr>
          <w:noProof/>
          <w:szCs w:val="22"/>
        </w:rPr>
        <w:t xml:space="preserve">munt venjulega halda áfram að taka </w:t>
      </w:r>
      <w:r w:rsidR="0073428D" w:rsidRPr="007B1D93">
        <w:rPr>
          <w:noProof/>
          <w:szCs w:val="22"/>
        </w:rPr>
        <w:t>Zejula</w:t>
      </w:r>
      <w:r w:rsidR="00631BCF" w:rsidRPr="007B1D93">
        <w:rPr>
          <w:noProof/>
          <w:szCs w:val="22"/>
        </w:rPr>
        <w:t xml:space="preserve"> </w:t>
      </w:r>
      <w:r w:rsidRPr="007B1D93">
        <w:rPr>
          <w:noProof/>
          <w:szCs w:val="22"/>
        </w:rPr>
        <w:t>svo lengi sem árangur</w:t>
      </w:r>
      <w:r w:rsidR="00631BCF" w:rsidRPr="007B1D93">
        <w:rPr>
          <w:noProof/>
          <w:szCs w:val="22"/>
        </w:rPr>
        <w:t xml:space="preserve"> </w:t>
      </w:r>
      <w:r w:rsidRPr="007B1D93">
        <w:rPr>
          <w:noProof/>
          <w:szCs w:val="22"/>
        </w:rPr>
        <w:t>kemur fram og þú færð ekki óviðunandi aukaverkanir</w:t>
      </w:r>
      <w:r w:rsidR="00631BCF" w:rsidRPr="007B1D93">
        <w:rPr>
          <w:noProof/>
          <w:szCs w:val="22"/>
        </w:rPr>
        <w:t>.</w:t>
      </w:r>
    </w:p>
    <w:p w14:paraId="0588B887" w14:textId="77777777" w:rsidR="00EB3C54" w:rsidRPr="007B1D93" w:rsidRDefault="00EB3C54" w:rsidP="00DF7F40">
      <w:pPr>
        <w:widowControl w:val="0"/>
        <w:numPr>
          <w:ilvl w:val="12"/>
          <w:numId w:val="0"/>
        </w:numPr>
        <w:rPr>
          <w:noProof/>
          <w:szCs w:val="22"/>
        </w:rPr>
      </w:pPr>
    </w:p>
    <w:p w14:paraId="0588B888" w14:textId="77777777" w:rsidR="009B6496" w:rsidRPr="007B1D93" w:rsidRDefault="00283A6F" w:rsidP="00DF7F40">
      <w:pPr>
        <w:widowControl w:val="0"/>
        <w:numPr>
          <w:ilvl w:val="12"/>
          <w:numId w:val="0"/>
        </w:numPr>
        <w:rPr>
          <w:b/>
          <w:noProof/>
          <w:szCs w:val="22"/>
        </w:rPr>
      </w:pPr>
      <w:r w:rsidRPr="007B1D93">
        <w:rPr>
          <w:b/>
          <w:noProof/>
          <w:szCs w:val="22"/>
        </w:rPr>
        <w:t xml:space="preserve">Ef tekinn er stærri skammtur </w:t>
      </w:r>
      <w:r w:rsidR="0073428D" w:rsidRPr="007B1D93">
        <w:rPr>
          <w:b/>
          <w:noProof/>
          <w:szCs w:val="22"/>
        </w:rPr>
        <w:t>Zejula</w:t>
      </w:r>
      <w:r w:rsidR="009B6496" w:rsidRPr="007B1D93">
        <w:rPr>
          <w:b/>
          <w:noProof/>
          <w:szCs w:val="22"/>
        </w:rPr>
        <w:t xml:space="preserve"> </w:t>
      </w:r>
      <w:r w:rsidRPr="007B1D93">
        <w:rPr>
          <w:b/>
          <w:noProof/>
          <w:szCs w:val="22"/>
        </w:rPr>
        <w:t>en mælt er fyrir um</w:t>
      </w:r>
    </w:p>
    <w:p w14:paraId="0588B889" w14:textId="77777777" w:rsidR="00741C3D" w:rsidRPr="007B1D93" w:rsidRDefault="00F27A9B" w:rsidP="00DF7F40">
      <w:pPr>
        <w:widowControl w:val="0"/>
        <w:numPr>
          <w:ilvl w:val="12"/>
          <w:numId w:val="0"/>
        </w:numPr>
        <w:rPr>
          <w:noProof/>
          <w:szCs w:val="22"/>
        </w:rPr>
      </w:pPr>
      <w:r w:rsidRPr="007B1D93">
        <w:rPr>
          <w:noProof/>
          <w:szCs w:val="22"/>
        </w:rPr>
        <w:t>Ef tekinn er stærri skammtur en eðlilegur skammtur skaltu hafa tafarlaust samband við lækninn</w:t>
      </w:r>
      <w:r w:rsidR="00741C3D" w:rsidRPr="007B1D93">
        <w:rPr>
          <w:noProof/>
          <w:szCs w:val="22"/>
        </w:rPr>
        <w:t>.</w:t>
      </w:r>
    </w:p>
    <w:p w14:paraId="0588B88A" w14:textId="77777777" w:rsidR="009B6496" w:rsidRPr="00DF7F40" w:rsidRDefault="009B6496" w:rsidP="00DF7F40">
      <w:pPr>
        <w:widowControl w:val="0"/>
        <w:numPr>
          <w:ilvl w:val="12"/>
          <w:numId w:val="0"/>
        </w:numPr>
        <w:rPr>
          <w:noProof/>
          <w:szCs w:val="22"/>
        </w:rPr>
      </w:pPr>
    </w:p>
    <w:p w14:paraId="0588B88B" w14:textId="77777777" w:rsidR="009B6496" w:rsidRPr="007B1D93" w:rsidRDefault="00670A46" w:rsidP="00DF7F40">
      <w:pPr>
        <w:widowControl w:val="0"/>
        <w:numPr>
          <w:ilvl w:val="12"/>
          <w:numId w:val="0"/>
        </w:numPr>
        <w:rPr>
          <w:noProof/>
          <w:szCs w:val="22"/>
        </w:rPr>
      </w:pPr>
      <w:r w:rsidRPr="007B1D93">
        <w:rPr>
          <w:b/>
          <w:noProof/>
          <w:szCs w:val="22"/>
        </w:rPr>
        <w:t xml:space="preserve">Ef gleymist að taka </w:t>
      </w:r>
      <w:r w:rsidR="0073428D" w:rsidRPr="007B1D93">
        <w:rPr>
          <w:b/>
          <w:noProof/>
          <w:szCs w:val="22"/>
        </w:rPr>
        <w:t>Zejula</w:t>
      </w:r>
    </w:p>
    <w:p w14:paraId="0588B88C" w14:textId="32F50D3E" w:rsidR="009B6496" w:rsidRPr="007B1D93" w:rsidRDefault="00F27A9B" w:rsidP="00DF7F40">
      <w:pPr>
        <w:widowControl w:val="0"/>
        <w:numPr>
          <w:ilvl w:val="12"/>
          <w:numId w:val="0"/>
        </w:numPr>
        <w:rPr>
          <w:noProof/>
          <w:szCs w:val="22"/>
        </w:rPr>
      </w:pPr>
      <w:r w:rsidRPr="007B1D93">
        <w:rPr>
          <w:bCs/>
          <w:color w:val="000000"/>
          <w:szCs w:val="22"/>
        </w:rPr>
        <w:t xml:space="preserve">Ekki taka </w:t>
      </w:r>
      <w:r w:rsidR="00D611BC">
        <w:rPr>
          <w:bCs/>
          <w:color w:val="000000"/>
          <w:szCs w:val="22"/>
        </w:rPr>
        <w:t>viðbótar</w:t>
      </w:r>
      <w:r w:rsidRPr="007B1D93">
        <w:rPr>
          <w:bCs/>
          <w:color w:val="000000"/>
          <w:szCs w:val="22"/>
        </w:rPr>
        <w:t>skammt ef þú gleymir skammti eða kastar upp eftir töku</w:t>
      </w:r>
      <w:r w:rsidR="006643D9" w:rsidRPr="007B1D93">
        <w:rPr>
          <w:bCs/>
          <w:color w:val="000000"/>
          <w:szCs w:val="22"/>
        </w:rPr>
        <w:t xml:space="preserve"> Zejula. </w:t>
      </w:r>
      <w:r w:rsidRPr="007B1D93">
        <w:rPr>
          <w:bCs/>
          <w:color w:val="000000"/>
          <w:szCs w:val="22"/>
        </w:rPr>
        <w:t>Taktu næsta skammtinn á tilætluðum tíma</w:t>
      </w:r>
      <w:r w:rsidR="00137B70" w:rsidRPr="007B1D93">
        <w:rPr>
          <w:szCs w:val="22"/>
        </w:rPr>
        <w:t xml:space="preserve">. </w:t>
      </w:r>
      <w:r w:rsidR="003E5810" w:rsidRPr="007B1D93">
        <w:rPr>
          <w:noProof/>
          <w:szCs w:val="22"/>
        </w:rPr>
        <w:t>Ekki á að tvöfalda skammt til að bæta upp skammt sem gleymst hefur að taka</w:t>
      </w:r>
      <w:r w:rsidR="00137B70" w:rsidRPr="007B1D93">
        <w:rPr>
          <w:noProof/>
          <w:szCs w:val="22"/>
        </w:rPr>
        <w:t>.</w:t>
      </w:r>
    </w:p>
    <w:p w14:paraId="0588B88D" w14:textId="77777777" w:rsidR="009B6496" w:rsidRPr="007B1D93" w:rsidRDefault="009B6496" w:rsidP="00DF7F40">
      <w:pPr>
        <w:widowControl w:val="0"/>
        <w:numPr>
          <w:ilvl w:val="12"/>
          <w:numId w:val="0"/>
        </w:numPr>
        <w:rPr>
          <w:noProof/>
          <w:szCs w:val="22"/>
        </w:rPr>
      </w:pPr>
    </w:p>
    <w:p w14:paraId="0588B88E" w14:textId="77777777" w:rsidR="009B6496" w:rsidRPr="007B1D93" w:rsidRDefault="00715CCB" w:rsidP="00DF7F40">
      <w:pPr>
        <w:widowControl w:val="0"/>
        <w:numPr>
          <w:ilvl w:val="12"/>
          <w:numId w:val="0"/>
        </w:numPr>
        <w:rPr>
          <w:szCs w:val="22"/>
        </w:rPr>
      </w:pPr>
      <w:r w:rsidRPr="007B1D93">
        <w:rPr>
          <w:noProof/>
          <w:szCs w:val="22"/>
        </w:rPr>
        <w:t>Leitið til læknisins, lyfjafræðings eða hjúkrunarfræðingsins ef þörf er á frekari upplýsingum um notkun lyfsins</w:t>
      </w:r>
      <w:r w:rsidR="00F8730A" w:rsidRPr="007B1D93">
        <w:rPr>
          <w:szCs w:val="22"/>
        </w:rPr>
        <w:t>.</w:t>
      </w:r>
    </w:p>
    <w:p w14:paraId="0588B88F" w14:textId="77777777" w:rsidR="009B6496" w:rsidRPr="007B1D93" w:rsidRDefault="009B6496" w:rsidP="00CA30DC">
      <w:pPr>
        <w:widowControl w:val="0"/>
        <w:numPr>
          <w:ilvl w:val="12"/>
          <w:numId w:val="0"/>
        </w:numPr>
        <w:rPr>
          <w:szCs w:val="22"/>
        </w:rPr>
      </w:pPr>
    </w:p>
    <w:p w14:paraId="0588B890" w14:textId="77777777" w:rsidR="009B6496" w:rsidRPr="007B1D93" w:rsidRDefault="009B6496" w:rsidP="00CA30DC">
      <w:pPr>
        <w:widowControl w:val="0"/>
        <w:numPr>
          <w:ilvl w:val="12"/>
          <w:numId w:val="0"/>
        </w:numPr>
        <w:rPr>
          <w:szCs w:val="22"/>
        </w:rPr>
      </w:pPr>
    </w:p>
    <w:p w14:paraId="0588B891" w14:textId="77777777" w:rsidR="009B6496" w:rsidRPr="007B1D93" w:rsidRDefault="009B6496" w:rsidP="00DF7F40">
      <w:pPr>
        <w:widowControl w:val="0"/>
        <w:numPr>
          <w:ilvl w:val="12"/>
          <w:numId w:val="0"/>
        </w:numPr>
        <w:ind w:left="567" w:hanging="567"/>
        <w:rPr>
          <w:szCs w:val="22"/>
        </w:rPr>
      </w:pPr>
      <w:r w:rsidRPr="007B1D93">
        <w:rPr>
          <w:b/>
          <w:szCs w:val="22"/>
        </w:rPr>
        <w:t>4.</w:t>
      </w:r>
      <w:r w:rsidRPr="007B1D93">
        <w:rPr>
          <w:b/>
          <w:szCs w:val="22"/>
        </w:rPr>
        <w:tab/>
      </w:r>
      <w:r w:rsidR="00EA3CB8" w:rsidRPr="007B1D93">
        <w:rPr>
          <w:b/>
          <w:noProof/>
          <w:szCs w:val="22"/>
        </w:rPr>
        <w:t>Hugsanlegar aukaverkanir</w:t>
      </w:r>
    </w:p>
    <w:p w14:paraId="0588B892" w14:textId="77777777" w:rsidR="009B6496" w:rsidRPr="007B1D93" w:rsidRDefault="009B6496" w:rsidP="00CA30DC">
      <w:pPr>
        <w:widowControl w:val="0"/>
        <w:numPr>
          <w:ilvl w:val="12"/>
          <w:numId w:val="0"/>
        </w:numPr>
        <w:rPr>
          <w:szCs w:val="22"/>
        </w:rPr>
      </w:pPr>
    </w:p>
    <w:p w14:paraId="0588B893" w14:textId="77777777" w:rsidR="00EB3C54" w:rsidRPr="007B1D93" w:rsidRDefault="00EA3CB8" w:rsidP="00DF7F40">
      <w:pPr>
        <w:widowControl w:val="0"/>
        <w:numPr>
          <w:ilvl w:val="12"/>
          <w:numId w:val="0"/>
        </w:numPr>
        <w:rPr>
          <w:noProof/>
          <w:szCs w:val="22"/>
        </w:rPr>
      </w:pPr>
      <w:r w:rsidRPr="007B1D93">
        <w:rPr>
          <w:noProof/>
          <w:szCs w:val="22"/>
        </w:rPr>
        <w:t>Eins og við á um öll lyf getur þetta lyf valdið aukaverkunum en það gerist þó ekki hjá öllum</w:t>
      </w:r>
      <w:r w:rsidR="009B6496" w:rsidRPr="007B1D93">
        <w:rPr>
          <w:noProof/>
          <w:szCs w:val="22"/>
        </w:rPr>
        <w:t>.</w:t>
      </w:r>
    </w:p>
    <w:p w14:paraId="0588B894" w14:textId="77777777" w:rsidR="00EB3C54" w:rsidRPr="00DF7F40" w:rsidRDefault="00EB3C54" w:rsidP="00DF7F40">
      <w:pPr>
        <w:widowControl w:val="0"/>
        <w:numPr>
          <w:ilvl w:val="12"/>
          <w:numId w:val="0"/>
        </w:numPr>
        <w:rPr>
          <w:szCs w:val="22"/>
        </w:rPr>
      </w:pPr>
    </w:p>
    <w:p w14:paraId="0588B895" w14:textId="7E09BF9D" w:rsidR="00502846" w:rsidRPr="007B1D93" w:rsidRDefault="007E5381" w:rsidP="00DF7F40">
      <w:pPr>
        <w:widowControl w:val="0"/>
        <w:numPr>
          <w:ilvl w:val="12"/>
          <w:numId w:val="0"/>
        </w:numPr>
        <w:rPr>
          <w:b/>
          <w:noProof/>
          <w:szCs w:val="22"/>
        </w:rPr>
      </w:pPr>
      <w:r w:rsidRPr="007B1D93">
        <w:rPr>
          <w:b/>
          <w:noProof/>
          <w:szCs w:val="22"/>
        </w:rPr>
        <w:t>Láttu lækninn vita</w:t>
      </w:r>
      <w:r w:rsidR="00502846" w:rsidRPr="007B1D93">
        <w:rPr>
          <w:b/>
          <w:noProof/>
          <w:szCs w:val="22"/>
        </w:rPr>
        <w:t xml:space="preserve"> </w:t>
      </w:r>
      <w:r w:rsidR="00502846" w:rsidRPr="007B1D93">
        <w:rPr>
          <w:b/>
          <w:noProof/>
          <w:szCs w:val="22"/>
          <w:u w:val="single"/>
        </w:rPr>
        <w:t>stra</w:t>
      </w:r>
      <w:r w:rsidRPr="007B1D93">
        <w:rPr>
          <w:b/>
          <w:noProof/>
          <w:szCs w:val="22"/>
          <w:u w:val="single"/>
        </w:rPr>
        <w:t>x</w:t>
      </w:r>
      <w:r w:rsidRPr="007B1D93">
        <w:rPr>
          <w:b/>
          <w:noProof/>
          <w:szCs w:val="22"/>
        </w:rPr>
        <w:t xml:space="preserve"> e</w:t>
      </w:r>
      <w:r w:rsidR="00502846" w:rsidRPr="007B1D93">
        <w:rPr>
          <w:b/>
          <w:noProof/>
          <w:szCs w:val="22"/>
        </w:rPr>
        <w:t>f</w:t>
      </w:r>
      <w:r w:rsidRPr="007B1D93">
        <w:rPr>
          <w:b/>
          <w:noProof/>
          <w:szCs w:val="22"/>
        </w:rPr>
        <w:t xml:space="preserve"> vart verður við einhverja af eftirfarandi ALVARLEGUM</w:t>
      </w:r>
      <w:r w:rsidR="00502846" w:rsidRPr="007B1D93">
        <w:rPr>
          <w:b/>
          <w:noProof/>
          <w:szCs w:val="22"/>
        </w:rPr>
        <w:t xml:space="preserve"> </w:t>
      </w:r>
      <w:r w:rsidRPr="007B1D93">
        <w:rPr>
          <w:b/>
          <w:noProof/>
          <w:szCs w:val="22"/>
        </w:rPr>
        <w:t>aukaverkunum</w:t>
      </w:r>
      <w:r w:rsidR="00D611BC">
        <w:rPr>
          <w:b/>
          <w:noProof/>
          <w:szCs w:val="22"/>
        </w:rPr>
        <w:t xml:space="preserve"> -</w:t>
      </w:r>
      <w:r w:rsidRPr="007B1D93">
        <w:rPr>
          <w:b/>
          <w:noProof/>
          <w:szCs w:val="22"/>
        </w:rPr>
        <w:t xml:space="preserve"> þar sem þú kannt</w:t>
      </w:r>
      <w:r w:rsidR="001B6C2E" w:rsidRPr="007B1D93">
        <w:rPr>
          <w:b/>
          <w:noProof/>
          <w:szCs w:val="22"/>
        </w:rPr>
        <w:t xml:space="preserve"> að þurfa á bráðri meðferð að halda</w:t>
      </w:r>
      <w:r w:rsidR="00502846" w:rsidRPr="007B1D93">
        <w:rPr>
          <w:b/>
          <w:noProof/>
          <w:szCs w:val="22"/>
        </w:rPr>
        <w:t>:</w:t>
      </w:r>
    </w:p>
    <w:p w14:paraId="0588B896" w14:textId="77777777" w:rsidR="00502846" w:rsidRPr="00DF7F40" w:rsidRDefault="00502846" w:rsidP="00DF7F40">
      <w:pPr>
        <w:widowControl w:val="0"/>
        <w:numPr>
          <w:ilvl w:val="12"/>
          <w:numId w:val="0"/>
        </w:numPr>
        <w:rPr>
          <w:noProof/>
          <w:szCs w:val="22"/>
        </w:rPr>
      </w:pPr>
    </w:p>
    <w:p w14:paraId="0588B897" w14:textId="77777777" w:rsidR="00502846" w:rsidRPr="007B1D93" w:rsidRDefault="009719F7" w:rsidP="00DF7F40">
      <w:pPr>
        <w:widowControl w:val="0"/>
        <w:numPr>
          <w:ilvl w:val="12"/>
          <w:numId w:val="0"/>
        </w:numPr>
        <w:rPr>
          <w:szCs w:val="22"/>
        </w:rPr>
      </w:pPr>
      <w:r w:rsidRPr="007B1D93">
        <w:rPr>
          <w:b/>
          <w:noProof/>
          <w:szCs w:val="22"/>
        </w:rPr>
        <w:t>Mjög algengar</w:t>
      </w:r>
      <w:r w:rsidR="00502846" w:rsidRPr="007B1D93">
        <w:rPr>
          <w:noProof/>
          <w:szCs w:val="22"/>
        </w:rPr>
        <w:t xml:space="preserve"> (</w:t>
      </w:r>
      <w:r w:rsidR="00455DF4" w:rsidRPr="007B1D93">
        <w:rPr>
          <w:noProof/>
          <w:szCs w:val="22"/>
        </w:rPr>
        <w:t>geta komið fyrir hjá fleiri en</w:t>
      </w:r>
      <w:r w:rsidR="00502846" w:rsidRPr="007B1D93">
        <w:rPr>
          <w:szCs w:val="22"/>
        </w:rPr>
        <w:t xml:space="preserve"> 1 </w:t>
      </w:r>
      <w:r w:rsidR="00455DF4" w:rsidRPr="007B1D93">
        <w:rPr>
          <w:szCs w:val="22"/>
        </w:rPr>
        <w:t>af hverjum</w:t>
      </w:r>
      <w:r w:rsidR="00502846" w:rsidRPr="007B1D93">
        <w:rPr>
          <w:szCs w:val="22"/>
        </w:rPr>
        <w:t xml:space="preserve"> 10</w:t>
      </w:r>
      <w:r w:rsidR="00334A19" w:rsidRPr="007B1D93">
        <w:rPr>
          <w:szCs w:val="22"/>
        </w:rPr>
        <w:t> </w:t>
      </w:r>
      <w:r w:rsidR="00455DF4" w:rsidRPr="007B1D93">
        <w:rPr>
          <w:szCs w:val="22"/>
        </w:rPr>
        <w:t>einstaklingum</w:t>
      </w:r>
      <w:r w:rsidR="00502846" w:rsidRPr="007B1D93">
        <w:rPr>
          <w:szCs w:val="22"/>
        </w:rPr>
        <w:t>)</w:t>
      </w:r>
    </w:p>
    <w:p w14:paraId="0588B898" w14:textId="0A31CD61" w:rsidR="00AB6B58" w:rsidRPr="007B1D93" w:rsidRDefault="00657A65" w:rsidP="00DF7F40">
      <w:pPr>
        <w:widowControl w:val="0"/>
        <w:ind w:left="567" w:hanging="567"/>
        <w:rPr>
          <w:noProof/>
          <w:szCs w:val="22"/>
        </w:rPr>
      </w:pPr>
      <w:r>
        <w:rPr>
          <w:noProof/>
          <w:szCs w:val="22"/>
        </w:rPr>
        <w:t>•</w:t>
      </w:r>
      <w:r>
        <w:rPr>
          <w:noProof/>
          <w:szCs w:val="22"/>
        </w:rPr>
        <w:tab/>
      </w:r>
      <w:r w:rsidR="00451DEC" w:rsidRPr="007B1D93">
        <w:rPr>
          <w:noProof/>
          <w:szCs w:val="22"/>
        </w:rPr>
        <w:t>Mar eða blæðing sem var</w:t>
      </w:r>
      <w:r w:rsidR="00D611BC">
        <w:rPr>
          <w:noProof/>
          <w:szCs w:val="22"/>
        </w:rPr>
        <w:t>ir</w:t>
      </w:r>
      <w:r w:rsidR="00451DEC" w:rsidRPr="007B1D93">
        <w:rPr>
          <w:noProof/>
          <w:szCs w:val="22"/>
        </w:rPr>
        <w:t xml:space="preserve"> lengur en venjulega, ef þú meiðir þig. Þetta geta verið </w:t>
      </w:r>
      <w:r w:rsidR="00D611BC">
        <w:rPr>
          <w:noProof/>
          <w:szCs w:val="22"/>
        </w:rPr>
        <w:t>einkenni</w:t>
      </w:r>
      <w:r w:rsidR="00451DEC" w:rsidRPr="007B1D93">
        <w:rPr>
          <w:noProof/>
          <w:szCs w:val="22"/>
        </w:rPr>
        <w:t xml:space="preserve"> um lítinn blóðflagnafjölda</w:t>
      </w:r>
      <w:r w:rsidR="00AB6B58" w:rsidRPr="007B1D93">
        <w:rPr>
          <w:noProof/>
          <w:szCs w:val="22"/>
        </w:rPr>
        <w:t xml:space="preserve"> (</w:t>
      </w:r>
      <w:r w:rsidR="00805D1F" w:rsidRPr="007B1D93">
        <w:rPr>
          <w:noProof/>
          <w:szCs w:val="22"/>
        </w:rPr>
        <w:t>blóðflagnafæð</w:t>
      </w:r>
      <w:r w:rsidR="00AB6B58" w:rsidRPr="007B1D93">
        <w:rPr>
          <w:noProof/>
          <w:szCs w:val="22"/>
        </w:rPr>
        <w:t>).</w:t>
      </w:r>
    </w:p>
    <w:p w14:paraId="0588B899" w14:textId="33A0B5CA" w:rsidR="00AB6B58" w:rsidRPr="007B1D93" w:rsidRDefault="00657A65" w:rsidP="00DF7F40">
      <w:pPr>
        <w:widowControl w:val="0"/>
        <w:ind w:left="567" w:hanging="567"/>
        <w:rPr>
          <w:noProof/>
          <w:szCs w:val="22"/>
        </w:rPr>
      </w:pPr>
      <w:r>
        <w:rPr>
          <w:noProof/>
          <w:szCs w:val="22"/>
        </w:rPr>
        <w:t>•</w:t>
      </w:r>
      <w:r>
        <w:rPr>
          <w:noProof/>
          <w:szCs w:val="22"/>
        </w:rPr>
        <w:tab/>
      </w:r>
      <w:r w:rsidR="008526FF" w:rsidRPr="007B1D93">
        <w:rPr>
          <w:noProof/>
          <w:szCs w:val="22"/>
        </w:rPr>
        <w:t>Mæði</w:t>
      </w:r>
      <w:r w:rsidR="00AB6B58" w:rsidRPr="007B1D93">
        <w:rPr>
          <w:noProof/>
          <w:szCs w:val="22"/>
        </w:rPr>
        <w:t xml:space="preserve">, </w:t>
      </w:r>
      <w:r w:rsidR="008526FF" w:rsidRPr="007B1D93">
        <w:rPr>
          <w:noProof/>
          <w:szCs w:val="22"/>
        </w:rPr>
        <w:t>mikil þreytutilfinning</w:t>
      </w:r>
      <w:r w:rsidR="00AB6B58" w:rsidRPr="007B1D93">
        <w:rPr>
          <w:noProof/>
          <w:szCs w:val="22"/>
        </w:rPr>
        <w:t xml:space="preserve">, </w:t>
      </w:r>
      <w:r w:rsidR="00234730" w:rsidRPr="007B1D93">
        <w:rPr>
          <w:noProof/>
          <w:szCs w:val="22"/>
        </w:rPr>
        <w:t xml:space="preserve">fölvi á húð eða hraður hjartsláttur. Þetta geta verið </w:t>
      </w:r>
      <w:r w:rsidR="00D611BC">
        <w:rPr>
          <w:noProof/>
          <w:szCs w:val="22"/>
        </w:rPr>
        <w:t>einkenni</w:t>
      </w:r>
      <w:r w:rsidR="00234730" w:rsidRPr="007B1D93">
        <w:rPr>
          <w:noProof/>
          <w:szCs w:val="22"/>
        </w:rPr>
        <w:t xml:space="preserve"> um lítinn fjölda rauðra blóðfrumna</w:t>
      </w:r>
      <w:r w:rsidR="00AB6B58" w:rsidRPr="007B1D93">
        <w:rPr>
          <w:noProof/>
          <w:szCs w:val="22"/>
        </w:rPr>
        <w:t xml:space="preserve"> (</w:t>
      </w:r>
      <w:r w:rsidR="00805D1F" w:rsidRPr="007B1D93">
        <w:rPr>
          <w:noProof/>
          <w:szCs w:val="22"/>
        </w:rPr>
        <w:t>blóðleysi</w:t>
      </w:r>
      <w:r w:rsidR="00AB6B58" w:rsidRPr="007B1D93">
        <w:rPr>
          <w:noProof/>
          <w:szCs w:val="22"/>
        </w:rPr>
        <w:t>).</w:t>
      </w:r>
    </w:p>
    <w:p w14:paraId="0588B89A" w14:textId="14DA1CF4" w:rsidR="00502846" w:rsidRDefault="00657A65" w:rsidP="00DF7F40">
      <w:pPr>
        <w:widowControl w:val="0"/>
        <w:ind w:left="567" w:hanging="567"/>
        <w:rPr>
          <w:noProof/>
          <w:szCs w:val="22"/>
        </w:rPr>
      </w:pPr>
      <w:r>
        <w:rPr>
          <w:noProof/>
          <w:szCs w:val="22"/>
        </w:rPr>
        <w:t>•</w:t>
      </w:r>
      <w:r>
        <w:rPr>
          <w:noProof/>
          <w:szCs w:val="22"/>
        </w:rPr>
        <w:tab/>
      </w:r>
      <w:r w:rsidR="00337248" w:rsidRPr="007B1D93">
        <w:rPr>
          <w:noProof/>
          <w:szCs w:val="22"/>
        </w:rPr>
        <w:t xml:space="preserve">Hiti eða sýking. </w:t>
      </w:r>
      <w:r w:rsidR="00840BD9">
        <w:rPr>
          <w:noProof/>
          <w:szCs w:val="22"/>
        </w:rPr>
        <w:t>Fækkun á</w:t>
      </w:r>
      <w:r w:rsidR="00337248" w:rsidRPr="007B1D93">
        <w:rPr>
          <w:noProof/>
          <w:szCs w:val="22"/>
        </w:rPr>
        <w:t xml:space="preserve"> hvít</w:t>
      </w:r>
      <w:r w:rsidR="00840BD9">
        <w:rPr>
          <w:noProof/>
          <w:szCs w:val="22"/>
        </w:rPr>
        <w:t>um</w:t>
      </w:r>
      <w:r w:rsidR="00337248" w:rsidRPr="007B1D93">
        <w:rPr>
          <w:noProof/>
          <w:szCs w:val="22"/>
        </w:rPr>
        <w:t xml:space="preserve"> blóðfrum</w:t>
      </w:r>
      <w:r w:rsidR="00840BD9">
        <w:rPr>
          <w:noProof/>
          <w:szCs w:val="22"/>
        </w:rPr>
        <w:t>um</w:t>
      </w:r>
      <w:r w:rsidR="00367972" w:rsidRPr="007B1D93">
        <w:rPr>
          <w:noProof/>
          <w:szCs w:val="22"/>
        </w:rPr>
        <w:t xml:space="preserve"> </w:t>
      </w:r>
      <w:r w:rsidR="00502846" w:rsidRPr="007B1D93">
        <w:rPr>
          <w:noProof/>
          <w:szCs w:val="22"/>
        </w:rPr>
        <w:t>(</w:t>
      </w:r>
      <w:r w:rsidR="00805D1F" w:rsidRPr="007B1D93">
        <w:rPr>
          <w:noProof/>
          <w:szCs w:val="22"/>
        </w:rPr>
        <w:t>daufkyrningafæð</w:t>
      </w:r>
      <w:r w:rsidR="00502846" w:rsidRPr="007B1D93">
        <w:rPr>
          <w:noProof/>
          <w:szCs w:val="22"/>
        </w:rPr>
        <w:t>)</w:t>
      </w:r>
      <w:r w:rsidR="00262038">
        <w:rPr>
          <w:noProof/>
          <w:szCs w:val="22"/>
        </w:rPr>
        <w:t xml:space="preserve"> getur aukið hættu á sýkingu. Meðal annars getur orðið vart við hita, kuldahroll, slappleika eða r</w:t>
      </w:r>
      <w:r w:rsidR="00840BD9">
        <w:rPr>
          <w:noProof/>
          <w:szCs w:val="22"/>
        </w:rPr>
        <w:t>inglun</w:t>
      </w:r>
      <w:r w:rsidR="00262038">
        <w:rPr>
          <w:noProof/>
          <w:szCs w:val="22"/>
        </w:rPr>
        <w:t>, hósta, verki eða sviða við þvaglát. Sumar sýkingar geta verið alvarlegar og hugsanlega leitt til dauða</w:t>
      </w:r>
      <w:r w:rsidR="00502846" w:rsidRPr="007B1D93">
        <w:rPr>
          <w:noProof/>
          <w:szCs w:val="22"/>
        </w:rPr>
        <w:t>.</w:t>
      </w:r>
    </w:p>
    <w:p w14:paraId="16BBA369" w14:textId="77777777" w:rsidR="002B3806" w:rsidRDefault="002B3806" w:rsidP="002B3806">
      <w:pPr>
        <w:widowControl w:val="0"/>
        <w:ind w:left="567" w:hanging="567"/>
        <w:rPr>
          <w:noProof/>
          <w:szCs w:val="22"/>
        </w:rPr>
      </w:pPr>
      <w:r>
        <w:rPr>
          <w:noProof/>
          <w:szCs w:val="22"/>
        </w:rPr>
        <w:t>•</w:t>
      </w:r>
      <w:r>
        <w:rPr>
          <w:noProof/>
          <w:szCs w:val="22"/>
        </w:rPr>
        <w:tab/>
        <w:t>Fækkun hvítfrumna í blóðinu (hvítfrumnafæð)</w:t>
      </w:r>
      <w:r w:rsidRPr="007B1D93">
        <w:rPr>
          <w:noProof/>
          <w:szCs w:val="22"/>
        </w:rPr>
        <w:t xml:space="preserve">. </w:t>
      </w:r>
    </w:p>
    <w:p w14:paraId="0588B89B" w14:textId="77777777" w:rsidR="00502846" w:rsidRDefault="00502846" w:rsidP="00DF7F40">
      <w:pPr>
        <w:widowControl w:val="0"/>
        <w:numPr>
          <w:ilvl w:val="12"/>
          <w:numId w:val="0"/>
        </w:numPr>
        <w:rPr>
          <w:noProof/>
          <w:szCs w:val="22"/>
        </w:rPr>
      </w:pPr>
    </w:p>
    <w:p w14:paraId="0588B89C" w14:textId="77777777" w:rsidR="00475919" w:rsidRPr="006836EA" w:rsidRDefault="0064457E" w:rsidP="00475919">
      <w:pPr>
        <w:numPr>
          <w:ilvl w:val="12"/>
          <w:numId w:val="0"/>
        </w:numPr>
        <w:ind w:right="-2"/>
        <w:rPr>
          <w:b/>
          <w:szCs w:val="22"/>
        </w:rPr>
      </w:pPr>
      <w:r>
        <w:rPr>
          <w:b/>
          <w:szCs w:val="22"/>
        </w:rPr>
        <w:t>Algengar</w:t>
      </w:r>
      <w:r w:rsidR="00475919" w:rsidRPr="006836EA">
        <w:rPr>
          <w:b/>
          <w:szCs w:val="22"/>
        </w:rPr>
        <w:t xml:space="preserve"> </w:t>
      </w:r>
      <w:r w:rsidR="00475919" w:rsidRPr="006836EA">
        <w:rPr>
          <w:szCs w:val="22"/>
        </w:rPr>
        <w:t>(</w:t>
      </w:r>
      <w:r w:rsidRPr="007B1D93">
        <w:rPr>
          <w:noProof/>
          <w:szCs w:val="22"/>
        </w:rPr>
        <w:t xml:space="preserve">geta komið fyrir hjá </w:t>
      </w:r>
      <w:r>
        <w:rPr>
          <w:noProof/>
          <w:szCs w:val="22"/>
        </w:rPr>
        <w:t xml:space="preserve">allt að </w:t>
      </w:r>
      <w:r w:rsidR="00475919" w:rsidRPr="006836EA">
        <w:rPr>
          <w:szCs w:val="22"/>
        </w:rPr>
        <w:t xml:space="preserve">1 </w:t>
      </w:r>
      <w:r w:rsidRPr="007B1D93">
        <w:rPr>
          <w:szCs w:val="22"/>
        </w:rPr>
        <w:t>af hverjum 10 einstaklingum</w:t>
      </w:r>
      <w:r w:rsidR="00475919" w:rsidRPr="006836EA">
        <w:rPr>
          <w:szCs w:val="22"/>
        </w:rPr>
        <w:t>)</w:t>
      </w:r>
    </w:p>
    <w:p w14:paraId="0D6B7D35" w14:textId="546F3EB2" w:rsidR="006A2E1E" w:rsidRDefault="006A2E1E" w:rsidP="00475919">
      <w:pPr>
        <w:widowControl w:val="0"/>
        <w:ind w:left="567" w:hanging="567"/>
        <w:rPr>
          <w:noProof/>
          <w:szCs w:val="22"/>
        </w:rPr>
      </w:pPr>
      <w:r>
        <w:rPr>
          <w:noProof/>
          <w:szCs w:val="22"/>
        </w:rPr>
        <w:t>•</w:t>
      </w:r>
      <w:r>
        <w:rPr>
          <w:noProof/>
          <w:szCs w:val="22"/>
        </w:rPr>
        <w:tab/>
      </w:r>
      <w:r w:rsidRPr="00B503D1">
        <w:rPr>
          <w:noProof/>
          <w:szCs w:val="22"/>
        </w:rPr>
        <w:t>Ofnæmis</w:t>
      </w:r>
      <w:r>
        <w:rPr>
          <w:noProof/>
          <w:szCs w:val="22"/>
        </w:rPr>
        <w:t>viðbrögð</w:t>
      </w:r>
      <w:r w:rsidRPr="00B503D1">
        <w:rPr>
          <w:noProof/>
          <w:szCs w:val="22"/>
        </w:rPr>
        <w:t xml:space="preserve"> (m.a. veruleg ofnæmisviðbrögð sem geta verið lífshættuleg). Einkennin fela í sér </w:t>
      </w:r>
      <w:r>
        <w:rPr>
          <w:noProof/>
          <w:szCs w:val="22"/>
        </w:rPr>
        <w:t xml:space="preserve">upphleypt </w:t>
      </w:r>
      <w:r w:rsidRPr="00B503D1">
        <w:rPr>
          <w:noProof/>
          <w:szCs w:val="22"/>
        </w:rPr>
        <w:t>útbrot með kláða (ofsakláð</w:t>
      </w:r>
      <w:r>
        <w:rPr>
          <w:noProof/>
          <w:szCs w:val="22"/>
        </w:rPr>
        <w:t>i</w:t>
      </w:r>
      <w:r w:rsidRPr="00B503D1">
        <w:rPr>
          <w:noProof/>
          <w:szCs w:val="22"/>
        </w:rPr>
        <w:t xml:space="preserve">) og þrota—stundum </w:t>
      </w:r>
      <w:r>
        <w:rPr>
          <w:noProof/>
          <w:szCs w:val="22"/>
        </w:rPr>
        <w:t>í</w:t>
      </w:r>
      <w:r w:rsidRPr="00B503D1">
        <w:rPr>
          <w:noProof/>
          <w:szCs w:val="22"/>
        </w:rPr>
        <w:t xml:space="preserve"> andliti eða munni (ofnæmisbjúgur) sem veldur</w:t>
      </w:r>
      <w:r>
        <w:rPr>
          <w:noProof/>
          <w:szCs w:val="22"/>
        </w:rPr>
        <w:t xml:space="preserve"> öndunarerfiðleikum og</w:t>
      </w:r>
      <w:r w:rsidRPr="00B503D1">
        <w:rPr>
          <w:noProof/>
          <w:szCs w:val="22"/>
        </w:rPr>
        <w:t xml:space="preserve"> </w:t>
      </w:r>
      <w:r>
        <w:rPr>
          <w:noProof/>
          <w:szCs w:val="22"/>
        </w:rPr>
        <w:t>lost</w:t>
      </w:r>
      <w:r w:rsidR="004B246F">
        <w:rPr>
          <w:noProof/>
          <w:szCs w:val="22"/>
        </w:rPr>
        <w:t>i</w:t>
      </w:r>
      <w:r>
        <w:rPr>
          <w:noProof/>
          <w:szCs w:val="22"/>
        </w:rPr>
        <w:t xml:space="preserve"> eða meðvitund</w:t>
      </w:r>
      <w:r w:rsidR="004B246F">
        <w:rPr>
          <w:noProof/>
          <w:szCs w:val="22"/>
        </w:rPr>
        <w:t>a</w:t>
      </w:r>
      <w:r>
        <w:rPr>
          <w:noProof/>
          <w:szCs w:val="22"/>
        </w:rPr>
        <w:t>rleysi.</w:t>
      </w:r>
    </w:p>
    <w:p w14:paraId="1D8112D2" w14:textId="7177B817" w:rsidR="009E314D" w:rsidRPr="00465B71" w:rsidRDefault="00BB29C0" w:rsidP="006A7F33">
      <w:pPr>
        <w:pStyle w:val="ListParagraph"/>
        <w:widowControl w:val="0"/>
        <w:numPr>
          <w:ilvl w:val="0"/>
          <w:numId w:val="50"/>
        </w:numPr>
        <w:ind w:left="567" w:hanging="567"/>
        <w:rPr>
          <w:noProof/>
          <w:szCs w:val="22"/>
        </w:rPr>
      </w:pPr>
      <w:r w:rsidRPr="00BB29C0">
        <w:rPr>
          <w:noProof/>
          <w:szCs w:val="22"/>
        </w:rPr>
        <w:t>Lítill fjöldi blóðfrumna vegna vandamála í beinmerg eða blóðkrabbameins sem byrjar í beinmerg, „mergrangvöxtur“ eð</w:t>
      </w:r>
      <w:r w:rsidRPr="003C60E8">
        <w:rPr>
          <w:noProof/>
          <w:szCs w:val="22"/>
        </w:rPr>
        <w:t xml:space="preserve">a </w:t>
      </w:r>
      <w:r w:rsidRPr="006A7F33">
        <w:rPr>
          <w:noProof/>
          <w:szCs w:val="22"/>
        </w:rPr>
        <w:t>„brátt kyrningahvítblæði“</w:t>
      </w:r>
      <w:r w:rsidR="003C60E8">
        <w:rPr>
          <w:noProof/>
          <w:szCs w:val="22"/>
        </w:rPr>
        <w:t>.</w:t>
      </w:r>
    </w:p>
    <w:p w14:paraId="0588B89E" w14:textId="0D240406" w:rsidR="00475919" w:rsidRDefault="00475919" w:rsidP="00475919">
      <w:pPr>
        <w:widowControl w:val="0"/>
        <w:numPr>
          <w:ilvl w:val="12"/>
          <w:numId w:val="0"/>
        </w:numPr>
        <w:rPr>
          <w:noProof/>
          <w:szCs w:val="22"/>
        </w:rPr>
      </w:pPr>
    </w:p>
    <w:p w14:paraId="57FA1176" w14:textId="77181CE0" w:rsidR="00517D8C" w:rsidRDefault="00517D8C" w:rsidP="00475919">
      <w:pPr>
        <w:widowControl w:val="0"/>
        <w:numPr>
          <w:ilvl w:val="12"/>
          <w:numId w:val="0"/>
        </w:numPr>
        <w:rPr>
          <w:szCs w:val="22"/>
        </w:rPr>
      </w:pPr>
      <w:r w:rsidRPr="002E1CAC">
        <w:rPr>
          <w:b/>
          <w:bCs/>
          <w:noProof/>
          <w:szCs w:val="22"/>
        </w:rPr>
        <w:t>Sjaldgæfar</w:t>
      </w:r>
      <w:r>
        <w:rPr>
          <w:noProof/>
          <w:szCs w:val="22"/>
        </w:rPr>
        <w:t xml:space="preserve"> </w:t>
      </w:r>
      <w:r w:rsidRPr="006836EA">
        <w:rPr>
          <w:szCs w:val="22"/>
        </w:rPr>
        <w:t>(</w:t>
      </w:r>
      <w:r w:rsidRPr="007B1D93">
        <w:rPr>
          <w:noProof/>
          <w:szCs w:val="22"/>
        </w:rPr>
        <w:t xml:space="preserve">geta komið fyrir hjá </w:t>
      </w:r>
      <w:r>
        <w:rPr>
          <w:noProof/>
          <w:szCs w:val="22"/>
        </w:rPr>
        <w:t xml:space="preserve">allt að </w:t>
      </w:r>
      <w:r w:rsidRPr="006836EA">
        <w:rPr>
          <w:szCs w:val="22"/>
        </w:rPr>
        <w:t xml:space="preserve">1 </w:t>
      </w:r>
      <w:r w:rsidRPr="007B1D93">
        <w:rPr>
          <w:szCs w:val="22"/>
        </w:rPr>
        <w:t>af hverjum 1</w:t>
      </w:r>
      <w:r>
        <w:rPr>
          <w:szCs w:val="22"/>
        </w:rPr>
        <w:t>0</w:t>
      </w:r>
      <w:r w:rsidRPr="007B1D93">
        <w:rPr>
          <w:szCs w:val="22"/>
        </w:rPr>
        <w:t>0 einstaklingum</w:t>
      </w:r>
      <w:r>
        <w:rPr>
          <w:szCs w:val="22"/>
        </w:rPr>
        <w:t>)</w:t>
      </w:r>
    </w:p>
    <w:p w14:paraId="4C2BED27" w14:textId="6B87F821" w:rsidR="00517D8C" w:rsidRDefault="00517D8C" w:rsidP="0088435F">
      <w:pPr>
        <w:pStyle w:val="ListParagraph"/>
        <w:widowControl w:val="0"/>
        <w:numPr>
          <w:ilvl w:val="0"/>
          <w:numId w:val="50"/>
        </w:numPr>
        <w:ind w:left="567" w:hanging="567"/>
        <w:rPr>
          <w:noProof/>
          <w:szCs w:val="22"/>
        </w:rPr>
      </w:pPr>
      <w:r>
        <w:rPr>
          <w:noProof/>
          <w:szCs w:val="22"/>
        </w:rPr>
        <w:t>Hiti ásamt fækkun hvítra blóð</w:t>
      </w:r>
      <w:r w:rsidR="00580A0F">
        <w:rPr>
          <w:noProof/>
          <w:szCs w:val="22"/>
        </w:rPr>
        <w:t>frumna</w:t>
      </w:r>
      <w:r w:rsidR="0088435F">
        <w:rPr>
          <w:noProof/>
          <w:szCs w:val="22"/>
        </w:rPr>
        <w:t xml:space="preserve"> </w:t>
      </w:r>
      <w:r>
        <w:rPr>
          <w:noProof/>
          <w:szCs w:val="22"/>
        </w:rPr>
        <w:t>(daufkyrningafæð</w:t>
      </w:r>
      <w:r w:rsidR="006D7587">
        <w:rPr>
          <w:noProof/>
          <w:szCs w:val="22"/>
        </w:rPr>
        <w:t xml:space="preserve"> með hita)</w:t>
      </w:r>
    </w:p>
    <w:p w14:paraId="1BCDD11E" w14:textId="62589C14" w:rsidR="0088435F" w:rsidRPr="0088435F" w:rsidRDefault="0088435F" w:rsidP="002E1CAC">
      <w:pPr>
        <w:pStyle w:val="ListParagraph"/>
        <w:widowControl w:val="0"/>
        <w:numPr>
          <w:ilvl w:val="0"/>
          <w:numId w:val="50"/>
        </w:numPr>
        <w:ind w:left="567" w:hanging="567"/>
        <w:rPr>
          <w:szCs w:val="22"/>
          <w:shd w:val="clear" w:color="auto" w:fill="FFFFFF"/>
        </w:rPr>
      </w:pPr>
      <w:r w:rsidRPr="0088435F">
        <w:rPr>
          <w:szCs w:val="22"/>
          <w:shd w:val="clear" w:color="auto" w:fill="FFFFFF"/>
        </w:rPr>
        <w:t>Fækkun rauðra blóðfrumna, hvítra blóðfrumna og blóðflagna</w:t>
      </w:r>
      <w:r>
        <w:rPr>
          <w:szCs w:val="22"/>
          <w:shd w:val="clear" w:color="auto" w:fill="FFFFFF"/>
        </w:rPr>
        <w:t xml:space="preserve"> (blóðfrumnafæð)</w:t>
      </w:r>
    </w:p>
    <w:p w14:paraId="63AAC0D2" w14:textId="77777777" w:rsidR="0088435F" w:rsidRPr="0088435F" w:rsidRDefault="0088435F" w:rsidP="002E1CAC">
      <w:pPr>
        <w:widowControl w:val="0"/>
        <w:rPr>
          <w:noProof/>
          <w:szCs w:val="22"/>
        </w:rPr>
      </w:pPr>
    </w:p>
    <w:p w14:paraId="57FC3838" w14:textId="290E6667" w:rsidR="00BB2564" w:rsidRPr="00C47823" w:rsidRDefault="00BB2564" w:rsidP="00BB2564">
      <w:pPr>
        <w:widowControl w:val="0"/>
        <w:numPr>
          <w:ilvl w:val="12"/>
          <w:numId w:val="0"/>
        </w:numPr>
        <w:tabs>
          <w:tab w:val="left" w:pos="708"/>
        </w:tabs>
        <w:ind w:right="-29"/>
        <w:rPr>
          <w:szCs w:val="22"/>
        </w:rPr>
      </w:pPr>
      <w:r>
        <w:rPr>
          <w:b/>
          <w:noProof/>
          <w:szCs w:val="22"/>
        </w:rPr>
        <w:t>Mjög sjaldgæfar</w:t>
      </w:r>
      <w:r w:rsidRPr="00C47823">
        <w:rPr>
          <w:b/>
          <w:noProof/>
          <w:szCs w:val="22"/>
        </w:rPr>
        <w:t xml:space="preserve"> </w:t>
      </w:r>
      <w:r w:rsidRPr="00C47823">
        <w:rPr>
          <w:szCs w:val="22"/>
        </w:rPr>
        <w:t>(</w:t>
      </w:r>
      <w:r>
        <w:rPr>
          <w:szCs w:val="22"/>
        </w:rPr>
        <w:t>geta komið fyrir hjá allt að 1 af hverjum 1.000 einstaklingum)</w:t>
      </w:r>
    </w:p>
    <w:p w14:paraId="0205A639" w14:textId="127B709C" w:rsidR="00BB2564" w:rsidRDefault="00BB2564" w:rsidP="00BB2564">
      <w:pPr>
        <w:widowControl w:val="0"/>
        <w:numPr>
          <w:ilvl w:val="0"/>
          <w:numId w:val="8"/>
        </w:numPr>
        <w:ind w:left="567" w:right="-29" w:hanging="567"/>
        <w:rPr>
          <w:noProof/>
          <w:szCs w:val="22"/>
        </w:rPr>
      </w:pPr>
      <w:r>
        <w:rPr>
          <w:noProof/>
          <w:szCs w:val="22"/>
        </w:rPr>
        <w:t xml:space="preserve">Skyndileg hækkun blóðþrýstings, sem getur verið </w:t>
      </w:r>
      <w:r w:rsidR="008D0B52">
        <w:rPr>
          <w:noProof/>
          <w:szCs w:val="22"/>
        </w:rPr>
        <w:t>bráðatilvik</w:t>
      </w:r>
      <w:r w:rsidR="003339A9">
        <w:rPr>
          <w:noProof/>
          <w:szCs w:val="22"/>
        </w:rPr>
        <w:t xml:space="preserve"> sem getur leitt til líffæraskemmda eða getur verið lífshættulegt.</w:t>
      </w:r>
      <w:bookmarkStart w:id="435" w:name="_Hlk37846762"/>
    </w:p>
    <w:p w14:paraId="37734C7C" w14:textId="05A70428" w:rsidR="001857B7" w:rsidRPr="00C47823" w:rsidRDefault="001857B7" w:rsidP="00BB2564">
      <w:pPr>
        <w:widowControl w:val="0"/>
        <w:numPr>
          <w:ilvl w:val="0"/>
          <w:numId w:val="8"/>
        </w:numPr>
        <w:ind w:left="567" w:right="-29" w:hanging="567"/>
        <w:rPr>
          <w:noProof/>
          <w:szCs w:val="22"/>
        </w:rPr>
      </w:pPr>
      <w:r>
        <w:rPr>
          <w:noProof/>
          <w:szCs w:val="22"/>
        </w:rPr>
        <w:t xml:space="preserve">Heilakvilli með einkennum, þ.m.t. krampar (flog), höfuðverkur, ringlun og breytingar á sjón (Afturkræft aftara heilakvillaheilkenni eða PRES), sem getur verið </w:t>
      </w:r>
      <w:r w:rsidR="008D0B52">
        <w:rPr>
          <w:noProof/>
          <w:szCs w:val="22"/>
        </w:rPr>
        <w:t>bráðatilvik</w:t>
      </w:r>
      <w:r>
        <w:rPr>
          <w:noProof/>
          <w:szCs w:val="22"/>
        </w:rPr>
        <w:t xml:space="preserve"> sem getur leitt til líffæraskemmda eða getur verið lífshættulegt</w:t>
      </w:r>
    </w:p>
    <w:bookmarkEnd w:id="435"/>
    <w:p w14:paraId="5889946A" w14:textId="77777777" w:rsidR="003339A9" w:rsidRPr="003339A9" w:rsidRDefault="003339A9" w:rsidP="00654CFB">
      <w:pPr>
        <w:widowControl w:val="0"/>
        <w:ind w:right="-29"/>
        <w:rPr>
          <w:noProof/>
          <w:szCs w:val="22"/>
        </w:rPr>
      </w:pPr>
    </w:p>
    <w:p w14:paraId="0673721E" w14:textId="2EE82173" w:rsidR="003339A9" w:rsidRPr="003339A9" w:rsidRDefault="003339A9" w:rsidP="003339A9">
      <w:pPr>
        <w:widowControl w:val="0"/>
        <w:numPr>
          <w:ilvl w:val="12"/>
          <w:numId w:val="0"/>
        </w:numPr>
        <w:rPr>
          <w:bCs/>
          <w:szCs w:val="22"/>
        </w:rPr>
      </w:pPr>
      <w:r>
        <w:rPr>
          <w:bCs/>
          <w:szCs w:val="22"/>
        </w:rPr>
        <w:t xml:space="preserve">Láttu lækninn vita ef þú færð </w:t>
      </w:r>
      <w:r w:rsidRPr="003339A9">
        <w:rPr>
          <w:noProof/>
          <w:szCs w:val="22"/>
        </w:rPr>
        <w:t>einhverjar aðrar aukaverkanir. Þær geta m.a. verið:</w:t>
      </w:r>
    </w:p>
    <w:p w14:paraId="00FD09F3" w14:textId="77777777" w:rsidR="003339A9" w:rsidRPr="00DF7F40" w:rsidRDefault="003339A9" w:rsidP="00DF7F40">
      <w:pPr>
        <w:widowControl w:val="0"/>
        <w:numPr>
          <w:ilvl w:val="12"/>
          <w:numId w:val="0"/>
        </w:numPr>
        <w:rPr>
          <w:noProof/>
          <w:szCs w:val="22"/>
        </w:rPr>
      </w:pPr>
    </w:p>
    <w:p w14:paraId="0588B8A1" w14:textId="77777777" w:rsidR="00502846" w:rsidRPr="007B1D93" w:rsidRDefault="009719F7" w:rsidP="00DF7F40">
      <w:pPr>
        <w:widowControl w:val="0"/>
        <w:numPr>
          <w:ilvl w:val="12"/>
          <w:numId w:val="0"/>
        </w:numPr>
        <w:rPr>
          <w:szCs w:val="22"/>
        </w:rPr>
      </w:pPr>
      <w:r w:rsidRPr="007B1D93">
        <w:rPr>
          <w:b/>
          <w:noProof/>
          <w:szCs w:val="22"/>
        </w:rPr>
        <w:t>Mjög algengar</w:t>
      </w:r>
      <w:r w:rsidR="00502846" w:rsidRPr="007B1D93">
        <w:rPr>
          <w:noProof/>
          <w:szCs w:val="22"/>
        </w:rPr>
        <w:t xml:space="preserve"> (</w:t>
      </w:r>
      <w:r w:rsidR="00BC2F26" w:rsidRPr="007B1D93">
        <w:rPr>
          <w:noProof/>
          <w:szCs w:val="22"/>
        </w:rPr>
        <w:t>geta komið fyrir hjá fleiri en</w:t>
      </w:r>
      <w:r w:rsidR="00BC2F26" w:rsidRPr="007B1D93">
        <w:rPr>
          <w:szCs w:val="22"/>
        </w:rPr>
        <w:t xml:space="preserve"> 1 af hverjum 10 einstaklingum</w:t>
      </w:r>
      <w:r w:rsidR="00502846" w:rsidRPr="007B1D93">
        <w:rPr>
          <w:szCs w:val="22"/>
        </w:rPr>
        <w:t>)</w:t>
      </w:r>
    </w:p>
    <w:p w14:paraId="0588B8A2" w14:textId="01FBF89D" w:rsidR="00502846" w:rsidRDefault="00657A65" w:rsidP="00DF7F40">
      <w:pPr>
        <w:widowControl w:val="0"/>
        <w:ind w:left="567" w:hanging="567"/>
        <w:rPr>
          <w:noProof/>
          <w:szCs w:val="22"/>
        </w:rPr>
      </w:pPr>
      <w:r>
        <w:rPr>
          <w:noProof/>
          <w:szCs w:val="22"/>
        </w:rPr>
        <w:t>•</w:t>
      </w:r>
      <w:r>
        <w:rPr>
          <w:noProof/>
          <w:szCs w:val="22"/>
        </w:rPr>
        <w:tab/>
      </w:r>
      <w:r w:rsidR="00B469BE" w:rsidRPr="007B1D93">
        <w:rPr>
          <w:noProof/>
          <w:szCs w:val="22"/>
        </w:rPr>
        <w:t>Ógleði</w:t>
      </w:r>
    </w:p>
    <w:p w14:paraId="27F4B2DF" w14:textId="479D696E" w:rsidR="002B3806" w:rsidRPr="003A3C14" w:rsidRDefault="002B3806" w:rsidP="002B3806">
      <w:pPr>
        <w:widowControl w:val="0"/>
        <w:numPr>
          <w:ilvl w:val="0"/>
          <w:numId w:val="9"/>
        </w:numPr>
        <w:ind w:left="567" w:right="-29" w:hanging="567"/>
        <w:rPr>
          <w:noProof/>
          <w:szCs w:val="22"/>
        </w:rPr>
      </w:pPr>
      <w:r>
        <w:rPr>
          <w:noProof/>
          <w:szCs w:val="22"/>
        </w:rPr>
        <w:t>Fækkun hvítfrumna í blóðinu</w:t>
      </w:r>
    </w:p>
    <w:p w14:paraId="717EEEFF" w14:textId="55654403" w:rsidR="002B3806" w:rsidRDefault="002B3806" w:rsidP="002B3806">
      <w:pPr>
        <w:widowControl w:val="0"/>
        <w:numPr>
          <w:ilvl w:val="0"/>
          <w:numId w:val="9"/>
        </w:numPr>
        <w:ind w:left="567" w:right="-29" w:hanging="567"/>
        <w:rPr>
          <w:noProof/>
          <w:szCs w:val="22"/>
        </w:rPr>
      </w:pPr>
      <w:r>
        <w:rPr>
          <w:noProof/>
          <w:szCs w:val="22"/>
        </w:rPr>
        <w:t>Fækkun blóðflagna í blóðinu</w:t>
      </w:r>
    </w:p>
    <w:p w14:paraId="2DA3B29C" w14:textId="250E3A0F" w:rsidR="002B3806" w:rsidRDefault="002B3806" w:rsidP="002B3806">
      <w:pPr>
        <w:widowControl w:val="0"/>
        <w:numPr>
          <w:ilvl w:val="0"/>
          <w:numId w:val="9"/>
        </w:numPr>
        <w:ind w:left="567" w:right="-29" w:hanging="567"/>
        <w:rPr>
          <w:noProof/>
          <w:szCs w:val="22"/>
        </w:rPr>
      </w:pPr>
      <w:r>
        <w:rPr>
          <w:noProof/>
          <w:szCs w:val="22"/>
        </w:rPr>
        <w:t>Fækkun rauðkorna í blóðinu (blóðleysi)</w:t>
      </w:r>
    </w:p>
    <w:p w14:paraId="0588B8A3" w14:textId="77777777" w:rsidR="00E51EEE" w:rsidRDefault="00657A65" w:rsidP="00DF7F40">
      <w:pPr>
        <w:widowControl w:val="0"/>
        <w:ind w:left="567" w:hanging="567"/>
        <w:rPr>
          <w:noProof/>
          <w:szCs w:val="22"/>
        </w:rPr>
      </w:pPr>
      <w:r>
        <w:rPr>
          <w:noProof/>
          <w:szCs w:val="22"/>
        </w:rPr>
        <w:t>•</w:t>
      </w:r>
      <w:r>
        <w:rPr>
          <w:noProof/>
          <w:szCs w:val="22"/>
        </w:rPr>
        <w:tab/>
      </w:r>
      <w:r w:rsidR="00B469BE" w:rsidRPr="007B1D93">
        <w:rPr>
          <w:noProof/>
          <w:szCs w:val="22"/>
        </w:rPr>
        <w:t>Þreytutilfinning</w:t>
      </w:r>
    </w:p>
    <w:p w14:paraId="0588B8A4" w14:textId="77777777" w:rsidR="0064457E" w:rsidRPr="007B1D93" w:rsidRDefault="0064457E" w:rsidP="0064457E">
      <w:pPr>
        <w:widowControl w:val="0"/>
        <w:ind w:left="567" w:hanging="567"/>
        <w:rPr>
          <w:noProof/>
          <w:szCs w:val="22"/>
        </w:rPr>
      </w:pPr>
      <w:r>
        <w:rPr>
          <w:noProof/>
          <w:szCs w:val="22"/>
        </w:rPr>
        <w:t>•</w:t>
      </w:r>
      <w:r>
        <w:rPr>
          <w:noProof/>
          <w:szCs w:val="22"/>
        </w:rPr>
        <w:tab/>
        <w:t>Slappleika</w:t>
      </w:r>
      <w:r w:rsidRPr="007B1D93">
        <w:rPr>
          <w:noProof/>
          <w:szCs w:val="22"/>
        </w:rPr>
        <w:t>tilfinning</w:t>
      </w:r>
    </w:p>
    <w:p w14:paraId="0588B8A5" w14:textId="77777777" w:rsidR="00502846" w:rsidRPr="007B1D93" w:rsidRDefault="00657A65" w:rsidP="00DF7F40">
      <w:pPr>
        <w:widowControl w:val="0"/>
        <w:ind w:left="567" w:hanging="567"/>
        <w:rPr>
          <w:noProof/>
          <w:szCs w:val="22"/>
        </w:rPr>
      </w:pPr>
      <w:r>
        <w:rPr>
          <w:noProof/>
          <w:szCs w:val="22"/>
        </w:rPr>
        <w:t>•</w:t>
      </w:r>
      <w:r>
        <w:rPr>
          <w:noProof/>
          <w:szCs w:val="22"/>
        </w:rPr>
        <w:tab/>
      </w:r>
      <w:r w:rsidR="00805D1F" w:rsidRPr="007B1D93">
        <w:rPr>
          <w:noProof/>
          <w:szCs w:val="22"/>
        </w:rPr>
        <w:t>Hægðatregða</w:t>
      </w:r>
    </w:p>
    <w:p w14:paraId="0588B8A6" w14:textId="77777777" w:rsidR="00502846" w:rsidRPr="007B1D93" w:rsidRDefault="00657A65" w:rsidP="00DF7F40">
      <w:pPr>
        <w:widowControl w:val="0"/>
        <w:ind w:left="567" w:hanging="567"/>
        <w:rPr>
          <w:noProof/>
          <w:szCs w:val="22"/>
        </w:rPr>
      </w:pPr>
      <w:r>
        <w:rPr>
          <w:noProof/>
          <w:szCs w:val="22"/>
        </w:rPr>
        <w:t>•</w:t>
      </w:r>
      <w:r>
        <w:rPr>
          <w:noProof/>
          <w:szCs w:val="22"/>
        </w:rPr>
        <w:tab/>
      </w:r>
      <w:r w:rsidR="00805D1F" w:rsidRPr="007B1D93">
        <w:rPr>
          <w:noProof/>
          <w:szCs w:val="22"/>
        </w:rPr>
        <w:t>Uppköst</w:t>
      </w:r>
    </w:p>
    <w:p w14:paraId="0588B8A7" w14:textId="77777777" w:rsidR="00E51EEE" w:rsidRPr="007B1D93" w:rsidRDefault="00657A65" w:rsidP="00DF7F40">
      <w:pPr>
        <w:widowControl w:val="0"/>
        <w:ind w:left="567" w:hanging="567"/>
        <w:rPr>
          <w:noProof/>
          <w:szCs w:val="22"/>
        </w:rPr>
      </w:pPr>
      <w:r>
        <w:rPr>
          <w:noProof/>
          <w:szCs w:val="22"/>
        </w:rPr>
        <w:t>•</w:t>
      </w:r>
      <w:r>
        <w:rPr>
          <w:noProof/>
          <w:szCs w:val="22"/>
        </w:rPr>
        <w:tab/>
      </w:r>
      <w:r w:rsidR="00B469BE" w:rsidRPr="007B1D93">
        <w:rPr>
          <w:noProof/>
          <w:szCs w:val="22"/>
        </w:rPr>
        <w:t>Magaverkur</w:t>
      </w:r>
    </w:p>
    <w:p w14:paraId="0588B8A8" w14:textId="77777777" w:rsidR="00E51EEE" w:rsidRPr="007B1D93" w:rsidRDefault="00657A65" w:rsidP="00DF7F40">
      <w:pPr>
        <w:widowControl w:val="0"/>
        <w:ind w:left="567" w:hanging="567"/>
        <w:rPr>
          <w:noProof/>
          <w:szCs w:val="22"/>
        </w:rPr>
      </w:pPr>
      <w:r>
        <w:rPr>
          <w:noProof/>
          <w:szCs w:val="22"/>
        </w:rPr>
        <w:t>•</w:t>
      </w:r>
      <w:r>
        <w:rPr>
          <w:noProof/>
          <w:szCs w:val="22"/>
        </w:rPr>
        <w:tab/>
      </w:r>
      <w:r w:rsidR="00B469BE" w:rsidRPr="007B1D93">
        <w:rPr>
          <w:noProof/>
          <w:szCs w:val="22"/>
        </w:rPr>
        <w:t>Erfiðleikar með svefn</w:t>
      </w:r>
    </w:p>
    <w:p w14:paraId="0588B8A9" w14:textId="77777777" w:rsidR="00E51EEE" w:rsidRPr="007B1D93" w:rsidRDefault="00657A65" w:rsidP="00DF7F40">
      <w:pPr>
        <w:widowControl w:val="0"/>
        <w:ind w:left="567" w:hanging="567"/>
        <w:rPr>
          <w:noProof/>
          <w:szCs w:val="22"/>
        </w:rPr>
      </w:pPr>
      <w:r>
        <w:rPr>
          <w:noProof/>
          <w:szCs w:val="22"/>
        </w:rPr>
        <w:t>•</w:t>
      </w:r>
      <w:r>
        <w:rPr>
          <w:noProof/>
          <w:szCs w:val="22"/>
        </w:rPr>
        <w:tab/>
      </w:r>
      <w:r w:rsidR="00805D1F" w:rsidRPr="007B1D93">
        <w:rPr>
          <w:noProof/>
          <w:szCs w:val="22"/>
        </w:rPr>
        <w:t>Höfuðverkur</w:t>
      </w:r>
    </w:p>
    <w:p w14:paraId="0588B8AA" w14:textId="77777777" w:rsidR="00502846" w:rsidRPr="007B1D93" w:rsidRDefault="00657A65" w:rsidP="00DF7F40">
      <w:pPr>
        <w:widowControl w:val="0"/>
        <w:ind w:left="567" w:hanging="567"/>
        <w:rPr>
          <w:noProof/>
          <w:szCs w:val="22"/>
        </w:rPr>
      </w:pPr>
      <w:r>
        <w:rPr>
          <w:noProof/>
          <w:szCs w:val="22"/>
        </w:rPr>
        <w:t>•</w:t>
      </w:r>
      <w:r>
        <w:rPr>
          <w:noProof/>
          <w:szCs w:val="22"/>
        </w:rPr>
        <w:tab/>
      </w:r>
      <w:r w:rsidR="00805D1F" w:rsidRPr="007B1D93">
        <w:rPr>
          <w:noProof/>
          <w:szCs w:val="22"/>
        </w:rPr>
        <w:t>Minnkuð matarlyst</w:t>
      </w:r>
    </w:p>
    <w:p w14:paraId="0588B8AB" w14:textId="77777777" w:rsidR="00E51EEE" w:rsidRPr="007B1D93" w:rsidRDefault="00657A65" w:rsidP="00DF7F40">
      <w:pPr>
        <w:widowControl w:val="0"/>
        <w:ind w:left="567" w:hanging="567"/>
        <w:rPr>
          <w:noProof/>
          <w:szCs w:val="22"/>
        </w:rPr>
      </w:pPr>
      <w:r>
        <w:rPr>
          <w:noProof/>
          <w:szCs w:val="22"/>
        </w:rPr>
        <w:t>•</w:t>
      </w:r>
      <w:r>
        <w:rPr>
          <w:noProof/>
          <w:szCs w:val="22"/>
        </w:rPr>
        <w:tab/>
      </w:r>
      <w:r w:rsidR="00B469BE" w:rsidRPr="007B1D93">
        <w:rPr>
          <w:noProof/>
          <w:szCs w:val="22"/>
        </w:rPr>
        <w:t>Nefrennsli eða nefstífla</w:t>
      </w:r>
    </w:p>
    <w:p w14:paraId="0588B8AC" w14:textId="77777777" w:rsidR="00330724" w:rsidRPr="007B1D93" w:rsidRDefault="00657A65" w:rsidP="00DF7F40">
      <w:pPr>
        <w:widowControl w:val="0"/>
        <w:ind w:left="567" w:hanging="567"/>
        <w:rPr>
          <w:noProof/>
          <w:szCs w:val="22"/>
        </w:rPr>
      </w:pPr>
      <w:r>
        <w:rPr>
          <w:noProof/>
          <w:szCs w:val="22"/>
        </w:rPr>
        <w:t>•</w:t>
      </w:r>
      <w:r>
        <w:rPr>
          <w:noProof/>
          <w:szCs w:val="22"/>
        </w:rPr>
        <w:tab/>
      </w:r>
      <w:r w:rsidR="00805D1F" w:rsidRPr="007B1D93">
        <w:rPr>
          <w:noProof/>
          <w:szCs w:val="22"/>
        </w:rPr>
        <w:t>Niðurgangur</w:t>
      </w:r>
    </w:p>
    <w:p w14:paraId="0588B8AD" w14:textId="43FE19AC" w:rsidR="001C493C" w:rsidRDefault="00657A65" w:rsidP="00DF7F40">
      <w:pPr>
        <w:widowControl w:val="0"/>
        <w:ind w:left="567" w:hanging="567"/>
        <w:rPr>
          <w:noProof/>
          <w:szCs w:val="22"/>
        </w:rPr>
      </w:pPr>
      <w:r>
        <w:rPr>
          <w:noProof/>
          <w:szCs w:val="22"/>
        </w:rPr>
        <w:t>•</w:t>
      </w:r>
      <w:r>
        <w:rPr>
          <w:noProof/>
          <w:szCs w:val="22"/>
        </w:rPr>
        <w:tab/>
      </w:r>
      <w:r w:rsidR="00B96411" w:rsidRPr="007B1D93">
        <w:rPr>
          <w:noProof/>
          <w:szCs w:val="22"/>
        </w:rPr>
        <w:t>Mæði</w:t>
      </w:r>
    </w:p>
    <w:p w14:paraId="56F49605" w14:textId="77777777" w:rsidR="002B3806" w:rsidRDefault="002B3806" w:rsidP="002B3806">
      <w:pPr>
        <w:widowControl w:val="0"/>
        <w:ind w:left="567" w:hanging="567"/>
        <w:rPr>
          <w:noProof/>
          <w:szCs w:val="22"/>
        </w:rPr>
      </w:pPr>
      <w:r>
        <w:rPr>
          <w:noProof/>
          <w:szCs w:val="22"/>
        </w:rPr>
        <w:t>•</w:t>
      </w:r>
      <w:r>
        <w:rPr>
          <w:noProof/>
          <w:szCs w:val="22"/>
        </w:rPr>
        <w:tab/>
      </w:r>
      <w:r w:rsidRPr="007B1D93">
        <w:rPr>
          <w:noProof/>
          <w:szCs w:val="22"/>
        </w:rPr>
        <w:t>Bakverkir</w:t>
      </w:r>
    </w:p>
    <w:p w14:paraId="002C2539" w14:textId="77777777" w:rsidR="002B3806" w:rsidRPr="007B1D93" w:rsidRDefault="002B3806" w:rsidP="002B3806">
      <w:pPr>
        <w:widowControl w:val="0"/>
        <w:ind w:left="567" w:hanging="567"/>
        <w:rPr>
          <w:szCs w:val="22"/>
        </w:rPr>
      </w:pPr>
      <w:r>
        <w:rPr>
          <w:noProof/>
          <w:szCs w:val="22"/>
        </w:rPr>
        <w:t>•</w:t>
      </w:r>
      <w:r>
        <w:rPr>
          <w:noProof/>
          <w:szCs w:val="22"/>
        </w:rPr>
        <w:tab/>
      </w:r>
      <w:r w:rsidRPr="007B1D93">
        <w:rPr>
          <w:noProof/>
          <w:szCs w:val="22"/>
        </w:rPr>
        <w:t>Liðverkir</w:t>
      </w:r>
    </w:p>
    <w:p w14:paraId="0588B8AE" w14:textId="77777777" w:rsidR="00330724" w:rsidRPr="007B1D93" w:rsidRDefault="00657A65" w:rsidP="00DF7F40">
      <w:pPr>
        <w:widowControl w:val="0"/>
        <w:ind w:left="567" w:hanging="567"/>
        <w:rPr>
          <w:noProof/>
          <w:szCs w:val="22"/>
        </w:rPr>
      </w:pPr>
      <w:r>
        <w:rPr>
          <w:noProof/>
          <w:szCs w:val="22"/>
        </w:rPr>
        <w:t>•</w:t>
      </w:r>
      <w:r>
        <w:rPr>
          <w:noProof/>
          <w:szCs w:val="22"/>
        </w:rPr>
        <w:tab/>
      </w:r>
      <w:r w:rsidR="00093B14" w:rsidRPr="007B1D93">
        <w:rPr>
          <w:noProof/>
          <w:szCs w:val="22"/>
        </w:rPr>
        <w:t>Hár blóðþrýstingur</w:t>
      </w:r>
    </w:p>
    <w:p w14:paraId="0588B8AF" w14:textId="56C5F1CA" w:rsidR="001C493C" w:rsidRPr="007B1D93" w:rsidRDefault="00657A65" w:rsidP="00DF7F40">
      <w:pPr>
        <w:widowControl w:val="0"/>
        <w:ind w:left="567" w:hanging="567"/>
        <w:rPr>
          <w:noProof/>
          <w:szCs w:val="22"/>
        </w:rPr>
      </w:pPr>
      <w:r>
        <w:rPr>
          <w:noProof/>
          <w:szCs w:val="22"/>
        </w:rPr>
        <w:t>•</w:t>
      </w:r>
      <w:r>
        <w:rPr>
          <w:noProof/>
          <w:szCs w:val="22"/>
        </w:rPr>
        <w:tab/>
      </w:r>
      <w:r w:rsidR="00093B14" w:rsidRPr="007B1D93">
        <w:rPr>
          <w:noProof/>
          <w:szCs w:val="22"/>
        </w:rPr>
        <w:t>Meltingartruflanir</w:t>
      </w:r>
      <w:r w:rsidR="006D7587">
        <w:rPr>
          <w:noProof/>
          <w:szCs w:val="22"/>
        </w:rPr>
        <w:t xml:space="preserve"> (meltingarónot)</w:t>
      </w:r>
    </w:p>
    <w:p w14:paraId="0588B8B0" w14:textId="77777777" w:rsidR="00330724" w:rsidRPr="007B1D93" w:rsidRDefault="00657A65" w:rsidP="00DF7F40">
      <w:pPr>
        <w:widowControl w:val="0"/>
        <w:ind w:left="567" w:hanging="567"/>
        <w:rPr>
          <w:noProof/>
          <w:szCs w:val="22"/>
        </w:rPr>
      </w:pPr>
      <w:r>
        <w:rPr>
          <w:noProof/>
          <w:szCs w:val="22"/>
        </w:rPr>
        <w:t>•</w:t>
      </w:r>
      <w:r>
        <w:rPr>
          <w:noProof/>
          <w:szCs w:val="22"/>
        </w:rPr>
        <w:tab/>
      </w:r>
      <w:r w:rsidR="00805D1F" w:rsidRPr="007B1D93">
        <w:rPr>
          <w:noProof/>
          <w:szCs w:val="22"/>
        </w:rPr>
        <w:t>Sundl</w:t>
      </w:r>
    </w:p>
    <w:p w14:paraId="0588B8B1" w14:textId="77777777" w:rsidR="001C493C" w:rsidRPr="007B1D93" w:rsidRDefault="00657A65" w:rsidP="00DF7F40">
      <w:pPr>
        <w:widowControl w:val="0"/>
        <w:ind w:left="567" w:hanging="567"/>
        <w:rPr>
          <w:noProof/>
          <w:szCs w:val="22"/>
        </w:rPr>
      </w:pPr>
      <w:r>
        <w:rPr>
          <w:noProof/>
          <w:szCs w:val="22"/>
        </w:rPr>
        <w:t>•</w:t>
      </w:r>
      <w:r>
        <w:rPr>
          <w:noProof/>
          <w:szCs w:val="22"/>
        </w:rPr>
        <w:tab/>
      </w:r>
      <w:r w:rsidR="00805D1F" w:rsidRPr="007B1D93">
        <w:rPr>
          <w:noProof/>
          <w:szCs w:val="22"/>
        </w:rPr>
        <w:t>Hósti</w:t>
      </w:r>
    </w:p>
    <w:p w14:paraId="0588B8B2" w14:textId="77777777" w:rsidR="001C493C" w:rsidRPr="007B1D93" w:rsidRDefault="00657A65" w:rsidP="00DF7F40">
      <w:pPr>
        <w:widowControl w:val="0"/>
        <w:ind w:left="567" w:hanging="567"/>
        <w:rPr>
          <w:noProof/>
          <w:szCs w:val="22"/>
        </w:rPr>
      </w:pPr>
      <w:r>
        <w:rPr>
          <w:noProof/>
          <w:szCs w:val="22"/>
        </w:rPr>
        <w:t>•</w:t>
      </w:r>
      <w:r>
        <w:rPr>
          <w:noProof/>
          <w:szCs w:val="22"/>
        </w:rPr>
        <w:tab/>
      </w:r>
      <w:r w:rsidR="00805D1F" w:rsidRPr="007B1D93">
        <w:rPr>
          <w:noProof/>
          <w:szCs w:val="22"/>
        </w:rPr>
        <w:t>Þvagfærasýking</w:t>
      </w:r>
    </w:p>
    <w:p w14:paraId="0588B8B3" w14:textId="77777777" w:rsidR="001C493C" w:rsidRPr="007B1D93" w:rsidRDefault="00657A65" w:rsidP="00DF7F40">
      <w:pPr>
        <w:widowControl w:val="0"/>
        <w:ind w:left="567" w:hanging="567"/>
        <w:rPr>
          <w:noProof/>
          <w:szCs w:val="22"/>
        </w:rPr>
      </w:pPr>
      <w:r>
        <w:rPr>
          <w:noProof/>
          <w:szCs w:val="22"/>
        </w:rPr>
        <w:t>•</w:t>
      </w:r>
      <w:r>
        <w:rPr>
          <w:noProof/>
          <w:szCs w:val="22"/>
        </w:rPr>
        <w:tab/>
      </w:r>
      <w:r w:rsidR="00805D1F" w:rsidRPr="007B1D93">
        <w:rPr>
          <w:noProof/>
          <w:szCs w:val="22"/>
        </w:rPr>
        <w:t>Hjartsláttarónot</w:t>
      </w:r>
      <w:r w:rsidR="001C493C" w:rsidRPr="007B1D93">
        <w:rPr>
          <w:noProof/>
          <w:szCs w:val="22"/>
        </w:rPr>
        <w:t xml:space="preserve"> (</w:t>
      </w:r>
      <w:r w:rsidR="00651784" w:rsidRPr="007B1D93">
        <w:rPr>
          <w:noProof/>
          <w:szCs w:val="22"/>
        </w:rPr>
        <w:t xml:space="preserve">tilfinning eins og hjartað sleppi úr </w:t>
      </w:r>
      <w:r w:rsidR="00D14530" w:rsidRPr="007B1D93">
        <w:rPr>
          <w:noProof/>
          <w:szCs w:val="22"/>
        </w:rPr>
        <w:t>slagi</w:t>
      </w:r>
      <w:r w:rsidR="00651784" w:rsidRPr="007B1D93">
        <w:rPr>
          <w:noProof/>
          <w:szCs w:val="22"/>
        </w:rPr>
        <w:t xml:space="preserve"> eða slái hraðar en venjulega</w:t>
      </w:r>
      <w:r w:rsidR="001C493C" w:rsidRPr="007B1D93">
        <w:rPr>
          <w:noProof/>
          <w:szCs w:val="22"/>
        </w:rPr>
        <w:t>)</w:t>
      </w:r>
    </w:p>
    <w:p w14:paraId="0588B8B5" w14:textId="77777777" w:rsidR="00502846" w:rsidRPr="00DF7F40" w:rsidRDefault="00502846" w:rsidP="00DF7F40">
      <w:pPr>
        <w:widowControl w:val="0"/>
        <w:numPr>
          <w:ilvl w:val="12"/>
          <w:numId w:val="0"/>
        </w:numPr>
        <w:rPr>
          <w:szCs w:val="22"/>
        </w:rPr>
      </w:pPr>
    </w:p>
    <w:p w14:paraId="0588B8B6" w14:textId="77777777" w:rsidR="00E51EEE" w:rsidRPr="007B1D93" w:rsidRDefault="009719F7" w:rsidP="00DF7F40">
      <w:pPr>
        <w:widowControl w:val="0"/>
        <w:numPr>
          <w:ilvl w:val="12"/>
          <w:numId w:val="0"/>
        </w:numPr>
        <w:rPr>
          <w:b/>
          <w:szCs w:val="22"/>
        </w:rPr>
      </w:pPr>
      <w:r w:rsidRPr="007B1D93">
        <w:rPr>
          <w:b/>
          <w:szCs w:val="22"/>
        </w:rPr>
        <w:t>Algengar</w:t>
      </w:r>
      <w:r w:rsidR="00E51EEE" w:rsidRPr="007B1D93">
        <w:rPr>
          <w:b/>
          <w:szCs w:val="22"/>
        </w:rPr>
        <w:t xml:space="preserve"> </w:t>
      </w:r>
      <w:r w:rsidR="00E51EEE" w:rsidRPr="007B1D93">
        <w:rPr>
          <w:szCs w:val="22"/>
        </w:rPr>
        <w:t>(</w:t>
      </w:r>
      <w:r w:rsidR="00BC2F26" w:rsidRPr="007B1D93">
        <w:rPr>
          <w:noProof/>
          <w:szCs w:val="22"/>
        </w:rPr>
        <w:t>geta komið fyrir hjá allt að</w:t>
      </w:r>
      <w:r w:rsidR="00BC2F26" w:rsidRPr="007B1D93">
        <w:rPr>
          <w:szCs w:val="22"/>
        </w:rPr>
        <w:t xml:space="preserve"> 1 af hverjum 10 einstaklingum</w:t>
      </w:r>
      <w:r w:rsidR="00AD4897" w:rsidRPr="007B1D93">
        <w:rPr>
          <w:szCs w:val="22"/>
        </w:rPr>
        <w:t>)</w:t>
      </w:r>
    </w:p>
    <w:p w14:paraId="0588B8B7" w14:textId="77777777" w:rsidR="004C113A" w:rsidRPr="007B1D93" w:rsidRDefault="00657A65" w:rsidP="00DF7F40">
      <w:pPr>
        <w:widowControl w:val="0"/>
        <w:ind w:left="567" w:hanging="567"/>
        <w:rPr>
          <w:szCs w:val="22"/>
        </w:rPr>
      </w:pPr>
      <w:r>
        <w:rPr>
          <w:szCs w:val="22"/>
        </w:rPr>
        <w:t>•</w:t>
      </w:r>
      <w:r>
        <w:rPr>
          <w:szCs w:val="22"/>
        </w:rPr>
        <w:tab/>
      </w:r>
      <w:r w:rsidR="00500620" w:rsidRPr="007B1D93">
        <w:rPr>
          <w:szCs w:val="22"/>
        </w:rPr>
        <w:t>Viðbrögð sem líkjast sólbruna eftir útsetningu fyrir ljósi</w:t>
      </w:r>
    </w:p>
    <w:p w14:paraId="0588B8B8" w14:textId="77777777" w:rsidR="001A7A5E" w:rsidRPr="007B1D93" w:rsidRDefault="00657A65" w:rsidP="00DF7F40">
      <w:pPr>
        <w:widowControl w:val="0"/>
        <w:ind w:left="567" w:hanging="567"/>
        <w:rPr>
          <w:szCs w:val="22"/>
        </w:rPr>
      </w:pPr>
      <w:r>
        <w:rPr>
          <w:szCs w:val="22"/>
          <w:shd w:val="clear" w:color="auto" w:fill="FFFFFF"/>
        </w:rPr>
        <w:t>•</w:t>
      </w:r>
      <w:r>
        <w:rPr>
          <w:szCs w:val="22"/>
          <w:shd w:val="clear" w:color="auto" w:fill="FFFFFF"/>
        </w:rPr>
        <w:tab/>
      </w:r>
      <w:r w:rsidR="00500620" w:rsidRPr="007B1D93">
        <w:rPr>
          <w:szCs w:val="22"/>
          <w:shd w:val="clear" w:color="auto" w:fill="FFFFFF"/>
        </w:rPr>
        <w:t>Þroti í fótum, ökklum, fótleggjum og/eða höndum</w:t>
      </w:r>
    </w:p>
    <w:p w14:paraId="0588B8B9" w14:textId="77777777" w:rsidR="000924D7" w:rsidRPr="007B1D93" w:rsidRDefault="00657A65" w:rsidP="00DF7F40">
      <w:pPr>
        <w:widowControl w:val="0"/>
        <w:ind w:left="567" w:hanging="567"/>
        <w:rPr>
          <w:szCs w:val="22"/>
        </w:rPr>
      </w:pPr>
      <w:r>
        <w:rPr>
          <w:szCs w:val="22"/>
        </w:rPr>
        <w:t>•</w:t>
      </w:r>
      <w:r>
        <w:rPr>
          <w:szCs w:val="22"/>
        </w:rPr>
        <w:tab/>
      </w:r>
      <w:r w:rsidR="001A7A5E" w:rsidRPr="007B1D93">
        <w:rPr>
          <w:szCs w:val="22"/>
        </w:rPr>
        <w:t>L</w:t>
      </w:r>
      <w:r w:rsidR="00500620" w:rsidRPr="007B1D93">
        <w:rPr>
          <w:szCs w:val="22"/>
        </w:rPr>
        <w:t>ág kalíumgildi í blóði</w:t>
      </w:r>
    </w:p>
    <w:p w14:paraId="0588B8BA" w14:textId="77777777" w:rsidR="001A7A5E" w:rsidRDefault="00657A65" w:rsidP="00DF7F40">
      <w:pPr>
        <w:widowControl w:val="0"/>
        <w:ind w:left="567" w:hanging="567"/>
        <w:rPr>
          <w:szCs w:val="22"/>
          <w:shd w:val="clear" w:color="auto" w:fill="FFFFFF"/>
        </w:rPr>
      </w:pPr>
      <w:r>
        <w:rPr>
          <w:szCs w:val="22"/>
          <w:shd w:val="clear" w:color="auto" w:fill="FFFFFF"/>
        </w:rPr>
        <w:t>•</w:t>
      </w:r>
      <w:r>
        <w:rPr>
          <w:szCs w:val="22"/>
          <w:shd w:val="clear" w:color="auto" w:fill="FFFFFF"/>
        </w:rPr>
        <w:tab/>
      </w:r>
      <w:r w:rsidR="00500620" w:rsidRPr="007B1D93">
        <w:rPr>
          <w:szCs w:val="22"/>
          <w:shd w:val="clear" w:color="auto" w:fill="FFFFFF"/>
        </w:rPr>
        <w:t>Bólga eða þroti í loftvegum milli munns og nefs og lungna</w:t>
      </w:r>
      <w:r w:rsidR="004643E8">
        <w:rPr>
          <w:szCs w:val="22"/>
          <w:shd w:val="clear" w:color="auto" w:fill="FFFFFF"/>
        </w:rPr>
        <w:t>, berkjubólga</w:t>
      </w:r>
    </w:p>
    <w:p w14:paraId="0588B8BB" w14:textId="77777777" w:rsidR="00262038" w:rsidRDefault="00262038" w:rsidP="008C1661">
      <w:pPr>
        <w:widowControl w:val="0"/>
        <w:numPr>
          <w:ilvl w:val="0"/>
          <w:numId w:val="43"/>
        </w:numPr>
        <w:ind w:left="540" w:hanging="540"/>
        <w:rPr>
          <w:szCs w:val="22"/>
          <w:shd w:val="clear" w:color="auto" w:fill="FFFFFF"/>
        </w:rPr>
      </w:pPr>
      <w:r>
        <w:rPr>
          <w:szCs w:val="22"/>
          <w:shd w:val="clear" w:color="auto" w:fill="FFFFFF"/>
        </w:rPr>
        <w:t>Þaninn kviður</w:t>
      </w:r>
    </w:p>
    <w:p w14:paraId="0588B8BC" w14:textId="77777777" w:rsidR="00AB7CA8" w:rsidRPr="007B1D93" w:rsidRDefault="00AB7CA8" w:rsidP="00DF7F40">
      <w:pPr>
        <w:widowControl w:val="0"/>
        <w:ind w:left="567" w:hanging="567"/>
        <w:rPr>
          <w:szCs w:val="22"/>
        </w:rPr>
      </w:pPr>
      <w:r>
        <w:rPr>
          <w:szCs w:val="22"/>
          <w:shd w:val="clear" w:color="auto" w:fill="FFFFFF"/>
        </w:rPr>
        <w:t>•</w:t>
      </w:r>
      <w:r>
        <w:rPr>
          <w:szCs w:val="22"/>
          <w:shd w:val="clear" w:color="auto" w:fill="FFFFFF"/>
        </w:rPr>
        <w:tab/>
      </w:r>
      <w:r w:rsidRPr="007B1D93">
        <w:rPr>
          <w:szCs w:val="22"/>
          <w:shd w:val="clear" w:color="auto" w:fill="FFFFFF"/>
        </w:rPr>
        <w:t>Áhyggjutilfinning, taugaveiklun eða órói</w:t>
      </w:r>
    </w:p>
    <w:p w14:paraId="0588B8BD" w14:textId="77777777" w:rsidR="000924D7" w:rsidRPr="007B1D93" w:rsidRDefault="00657A65" w:rsidP="00DF7F40">
      <w:pPr>
        <w:widowControl w:val="0"/>
        <w:ind w:left="567" w:hanging="567"/>
        <w:rPr>
          <w:szCs w:val="22"/>
        </w:rPr>
      </w:pPr>
      <w:r>
        <w:rPr>
          <w:szCs w:val="22"/>
        </w:rPr>
        <w:t>•</w:t>
      </w:r>
      <w:r>
        <w:rPr>
          <w:szCs w:val="22"/>
        </w:rPr>
        <w:tab/>
      </w:r>
      <w:r w:rsidR="00254267">
        <w:rPr>
          <w:szCs w:val="22"/>
        </w:rPr>
        <w:t>Depurð</w:t>
      </w:r>
      <w:r w:rsidR="004643E8">
        <w:rPr>
          <w:szCs w:val="22"/>
        </w:rPr>
        <w:t>, þunglyndi</w:t>
      </w:r>
    </w:p>
    <w:p w14:paraId="0588B8BE" w14:textId="77777777" w:rsidR="000924D7" w:rsidRPr="007B1D93" w:rsidRDefault="00657A65" w:rsidP="00DF7F40">
      <w:pPr>
        <w:widowControl w:val="0"/>
        <w:ind w:left="567" w:hanging="567"/>
        <w:rPr>
          <w:szCs w:val="22"/>
        </w:rPr>
      </w:pPr>
      <w:r>
        <w:rPr>
          <w:szCs w:val="22"/>
        </w:rPr>
        <w:t>•</w:t>
      </w:r>
      <w:r>
        <w:rPr>
          <w:szCs w:val="22"/>
        </w:rPr>
        <w:tab/>
      </w:r>
      <w:r w:rsidR="00500620" w:rsidRPr="007B1D93">
        <w:rPr>
          <w:szCs w:val="22"/>
        </w:rPr>
        <w:t>Blóðnasir</w:t>
      </w:r>
    </w:p>
    <w:p w14:paraId="0588B8BF" w14:textId="77777777" w:rsidR="000924D7" w:rsidRDefault="00657A65" w:rsidP="00DF7F40">
      <w:pPr>
        <w:widowControl w:val="0"/>
        <w:ind w:left="567" w:hanging="567"/>
        <w:rPr>
          <w:szCs w:val="22"/>
        </w:rPr>
      </w:pPr>
      <w:r>
        <w:rPr>
          <w:szCs w:val="22"/>
        </w:rPr>
        <w:t>•</w:t>
      </w:r>
      <w:r>
        <w:rPr>
          <w:szCs w:val="22"/>
        </w:rPr>
        <w:tab/>
      </w:r>
      <w:r w:rsidR="00500620" w:rsidRPr="007B1D93">
        <w:rPr>
          <w:szCs w:val="22"/>
        </w:rPr>
        <w:t>Þyngdartap</w:t>
      </w:r>
    </w:p>
    <w:p w14:paraId="18C9DBF6" w14:textId="77777777" w:rsidR="00194872" w:rsidRDefault="00AB7CA8" w:rsidP="00194872">
      <w:pPr>
        <w:widowControl w:val="0"/>
        <w:ind w:left="567" w:hanging="567"/>
        <w:rPr>
          <w:noProof/>
          <w:szCs w:val="22"/>
        </w:rPr>
      </w:pPr>
      <w:r>
        <w:rPr>
          <w:noProof/>
          <w:szCs w:val="22"/>
        </w:rPr>
        <w:t>•</w:t>
      </w:r>
      <w:r>
        <w:rPr>
          <w:noProof/>
          <w:szCs w:val="22"/>
        </w:rPr>
        <w:tab/>
      </w:r>
      <w:r w:rsidRPr="007B1D93">
        <w:rPr>
          <w:noProof/>
          <w:szCs w:val="22"/>
        </w:rPr>
        <w:t>Vöðvaverkir</w:t>
      </w:r>
    </w:p>
    <w:p w14:paraId="0588B8C0" w14:textId="1308289D" w:rsidR="00AB7CA8" w:rsidRDefault="00194872" w:rsidP="00194872">
      <w:pPr>
        <w:widowControl w:val="0"/>
        <w:ind w:left="567" w:hanging="567"/>
        <w:rPr>
          <w:noProof/>
          <w:szCs w:val="22"/>
        </w:rPr>
      </w:pPr>
      <w:r>
        <w:rPr>
          <w:noProof/>
          <w:szCs w:val="22"/>
        </w:rPr>
        <w:t>•</w:t>
      </w:r>
      <w:r>
        <w:rPr>
          <w:noProof/>
          <w:szCs w:val="22"/>
        </w:rPr>
        <w:tab/>
        <w:t>Skert einbeiting, skilningur, minni og hugsun (vitræn skerðing)</w:t>
      </w:r>
    </w:p>
    <w:p w14:paraId="0588B8C3" w14:textId="77777777" w:rsidR="000924D7" w:rsidRPr="007B1D93" w:rsidRDefault="00657A65" w:rsidP="00DF7F40">
      <w:pPr>
        <w:widowControl w:val="0"/>
        <w:ind w:left="567" w:hanging="567"/>
        <w:rPr>
          <w:szCs w:val="22"/>
        </w:rPr>
      </w:pPr>
      <w:r>
        <w:rPr>
          <w:szCs w:val="22"/>
        </w:rPr>
        <w:t>•</w:t>
      </w:r>
      <w:r>
        <w:rPr>
          <w:szCs w:val="22"/>
        </w:rPr>
        <w:tab/>
      </w:r>
      <w:r w:rsidR="00500620" w:rsidRPr="007B1D93">
        <w:rPr>
          <w:szCs w:val="22"/>
        </w:rPr>
        <w:t>Augnroði</w:t>
      </w:r>
    </w:p>
    <w:p w14:paraId="0588B8C4" w14:textId="77777777" w:rsidR="00AB1C8B" w:rsidRPr="007B1D93" w:rsidRDefault="00657A65" w:rsidP="00DF7F40">
      <w:pPr>
        <w:widowControl w:val="0"/>
        <w:ind w:left="567" w:hanging="567"/>
        <w:rPr>
          <w:szCs w:val="22"/>
        </w:rPr>
      </w:pPr>
      <w:r>
        <w:rPr>
          <w:szCs w:val="22"/>
        </w:rPr>
        <w:t>•</w:t>
      </w:r>
      <w:r>
        <w:rPr>
          <w:szCs w:val="22"/>
        </w:rPr>
        <w:tab/>
      </w:r>
      <w:r w:rsidR="004643E8">
        <w:rPr>
          <w:szCs w:val="22"/>
        </w:rPr>
        <w:t>H</w:t>
      </w:r>
      <w:r w:rsidR="00500620" w:rsidRPr="007B1D93">
        <w:rPr>
          <w:szCs w:val="22"/>
        </w:rPr>
        <w:t>raður hjartsláttur</w:t>
      </w:r>
      <w:r w:rsidR="004643E8">
        <w:rPr>
          <w:szCs w:val="22"/>
        </w:rPr>
        <w:t xml:space="preserve"> kann að valda sundli, verk fyrir brjósti eða andnauð</w:t>
      </w:r>
    </w:p>
    <w:p w14:paraId="0588B8C5" w14:textId="77777777" w:rsidR="00AB7CA8" w:rsidRPr="007B1D93" w:rsidRDefault="00AB7CA8" w:rsidP="00AB7CA8">
      <w:pPr>
        <w:widowControl w:val="0"/>
        <w:ind w:left="567" w:hanging="567"/>
        <w:rPr>
          <w:noProof/>
          <w:szCs w:val="22"/>
        </w:rPr>
      </w:pPr>
      <w:r>
        <w:rPr>
          <w:noProof/>
          <w:szCs w:val="22"/>
        </w:rPr>
        <w:t>•</w:t>
      </w:r>
      <w:r>
        <w:rPr>
          <w:noProof/>
          <w:szCs w:val="22"/>
        </w:rPr>
        <w:tab/>
      </w:r>
      <w:r w:rsidRPr="007B1D93">
        <w:rPr>
          <w:noProof/>
          <w:szCs w:val="22"/>
        </w:rPr>
        <w:t>Munnþurrkur</w:t>
      </w:r>
    </w:p>
    <w:p w14:paraId="0588B8C6" w14:textId="77777777" w:rsidR="004643E8" w:rsidRPr="007B1D93" w:rsidRDefault="004643E8" w:rsidP="004643E8">
      <w:pPr>
        <w:widowControl w:val="0"/>
        <w:ind w:left="567" w:hanging="567"/>
        <w:rPr>
          <w:noProof/>
          <w:szCs w:val="22"/>
        </w:rPr>
      </w:pPr>
      <w:r>
        <w:rPr>
          <w:noProof/>
          <w:szCs w:val="22"/>
        </w:rPr>
        <w:t>•</w:t>
      </w:r>
      <w:r>
        <w:rPr>
          <w:noProof/>
          <w:szCs w:val="22"/>
        </w:rPr>
        <w:tab/>
        <w:t>Bólga í m</w:t>
      </w:r>
      <w:r w:rsidRPr="007B1D93">
        <w:rPr>
          <w:noProof/>
          <w:szCs w:val="22"/>
        </w:rPr>
        <w:t>unn</w:t>
      </w:r>
      <w:r>
        <w:rPr>
          <w:noProof/>
          <w:szCs w:val="22"/>
        </w:rPr>
        <w:t>i</w:t>
      </w:r>
      <w:r w:rsidR="008E643B">
        <w:rPr>
          <w:noProof/>
          <w:szCs w:val="22"/>
        </w:rPr>
        <w:t xml:space="preserve"> og/eða meltingarvegi</w:t>
      </w:r>
    </w:p>
    <w:p w14:paraId="0588B8C7" w14:textId="77777777" w:rsidR="008F2A5B" w:rsidRPr="007B1D93" w:rsidRDefault="008F2A5B" w:rsidP="008F2A5B">
      <w:pPr>
        <w:widowControl w:val="0"/>
        <w:ind w:left="567" w:hanging="567"/>
        <w:rPr>
          <w:noProof/>
          <w:szCs w:val="22"/>
        </w:rPr>
      </w:pPr>
      <w:r>
        <w:rPr>
          <w:noProof/>
          <w:szCs w:val="22"/>
        </w:rPr>
        <w:t>•</w:t>
      </w:r>
      <w:r>
        <w:rPr>
          <w:noProof/>
          <w:szCs w:val="22"/>
        </w:rPr>
        <w:tab/>
        <w:t>Útbrot</w:t>
      </w:r>
    </w:p>
    <w:p w14:paraId="0588B8C8" w14:textId="77777777" w:rsidR="00495911" w:rsidRDefault="00657A65" w:rsidP="00DF7F40">
      <w:pPr>
        <w:widowControl w:val="0"/>
        <w:ind w:left="567" w:hanging="567"/>
        <w:rPr>
          <w:szCs w:val="22"/>
        </w:rPr>
      </w:pPr>
      <w:r>
        <w:rPr>
          <w:szCs w:val="22"/>
        </w:rPr>
        <w:t>•</w:t>
      </w:r>
      <w:r>
        <w:rPr>
          <w:szCs w:val="22"/>
        </w:rPr>
        <w:tab/>
      </w:r>
      <w:r w:rsidR="00500620" w:rsidRPr="007B1D93">
        <w:rPr>
          <w:szCs w:val="22"/>
        </w:rPr>
        <w:t>Hækkanir á blóðrannsóknum</w:t>
      </w:r>
    </w:p>
    <w:p w14:paraId="0588B8C9" w14:textId="77777777" w:rsidR="00AB7CA8" w:rsidRPr="007B1D93" w:rsidRDefault="00AB7CA8" w:rsidP="00AB7CA8">
      <w:pPr>
        <w:widowControl w:val="0"/>
        <w:ind w:left="567" w:hanging="567"/>
        <w:rPr>
          <w:noProof/>
          <w:szCs w:val="22"/>
        </w:rPr>
      </w:pPr>
      <w:r>
        <w:rPr>
          <w:noProof/>
          <w:szCs w:val="22"/>
        </w:rPr>
        <w:t>•</w:t>
      </w:r>
      <w:r>
        <w:rPr>
          <w:noProof/>
          <w:szCs w:val="22"/>
        </w:rPr>
        <w:tab/>
      </w:r>
      <w:r w:rsidRPr="007B1D93">
        <w:rPr>
          <w:noProof/>
          <w:szCs w:val="22"/>
        </w:rPr>
        <w:t>Óeðlilegar blóðrannsóknir</w:t>
      </w:r>
    </w:p>
    <w:p w14:paraId="31247A36" w14:textId="77777777" w:rsidR="002B3806" w:rsidRPr="007B1D93" w:rsidRDefault="002B3806" w:rsidP="002B3806">
      <w:pPr>
        <w:widowControl w:val="0"/>
        <w:ind w:left="567" w:hanging="567"/>
        <w:rPr>
          <w:noProof/>
          <w:szCs w:val="22"/>
        </w:rPr>
      </w:pPr>
      <w:r>
        <w:rPr>
          <w:noProof/>
          <w:szCs w:val="22"/>
        </w:rPr>
        <w:t>•</w:t>
      </w:r>
      <w:r>
        <w:rPr>
          <w:noProof/>
          <w:szCs w:val="22"/>
        </w:rPr>
        <w:tab/>
      </w:r>
      <w:r w:rsidRPr="007B1D93">
        <w:rPr>
          <w:noProof/>
          <w:szCs w:val="22"/>
        </w:rPr>
        <w:t>Óeðlilegt bragð í munni</w:t>
      </w:r>
    </w:p>
    <w:p w14:paraId="0588B8CA" w14:textId="77777777" w:rsidR="000924D7" w:rsidRPr="00DF7F40" w:rsidRDefault="000924D7" w:rsidP="00DF7F40">
      <w:pPr>
        <w:widowControl w:val="0"/>
        <w:rPr>
          <w:szCs w:val="22"/>
        </w:rPr>
      </w:pPr>
    </w:p>
    <w:p w14:paraId="0588B8CB" w14:textId="77777777" w:rsidR="00E51EEE" w:rsidRPr="007B1D93" w:rsidRDefault="009719F7" w:rsidP="00DF7F40">
      <w:pPr>
        <w:widowControl w:val="0"/>
        <w:numPr>
          <w:ilvl w:val="12"/>
          <w:numId w:val="0"/>
        </w:numPr>
        <w:rPr>
          <w:szCs w:val="22"/>
        </w:rPr>
      </w:pPr>
      <w:r w:rsidRPr="007B1D93">
        <w:rPr>
          <w:b/>
          <w:szCs w:val="22"/>
        </w:rPr>
        <w:t>Sjaldgæfar</w:t>
      </w:r>
      <w:r w:rsidR="00E51EEE" w:rsidRPr="007B1D93">
        <w:rPr>
          <w:b/>
          <w:szCs w:val="22"/>
        </w:rPr>
        <w:t xml:space="preserve"> </w:t>
      </w:r>
      <w:r w:rsidR="00E51EEE" w:rsidRPr="007B1D93">
        <w:rPr>
          <w:szCs w:val="22"/>
        </w:rPr>
        <w:t>(</w:t>
      </w:r>
      <w:r w:rsidR="002D2A5C" w:rsidRPr="007B1D93">
        <w:rPr>
          <w:noProof/>
          <w:szCs w:val="22"/>
        </w:rPr>
        <w:t>geta komið fyrir hjá allt að</w:t>
      </w:r>
      <w:r w:rsidR="002D2A5C" w:rsidRPr="007B1D93">
        <w:rPr>
          <w:szCs w:val="22"/>
        </w:rPr>
        <w:t xml:space="preserve"> 1 af hverjum 100 einstaklingum</w:t>
      </w:r>
      <w:r w:rsidR="00AD4897" w:rsidRPr="007B1D93">
        <w:rPr>
          <w:szCs w:val="22"/>
        </w:rPr>
        <w:t>)</w:t>
      </w:r>
    </w:p>
    <w:p w14:paraId="35295CC5" w14:textId="0F64955D" w:rsidR="00233D77" w:rsidRPr="00233D77" w:rsidRDefault="00233D77" w:rsidP="00233D77">
      <w:pPr>
        <w:numPr>
          <w:ilvl w:val="0"/>
          <w:numId w:val="49"/>
        </w:numPr>
        <w:tabs>
          <w:tab w:val="left" w:pos="567"/>
        </w:tabs>
        <w:spacing w:line="260" w:lineRule="exact"/>
        <w:ind w:left="540" w:hanging="540"/>
        <w:rPr>
          <w:szCs w:val="22"/>
          <w:lang w:val="en-GB"/>
        </w:rPr>
      </w:pPr>
      <w:r>
        <w:rPr>
          <w:noProof/>
          <w:szCs w:val="22"/>
          <w:lang w:val="en-GB"/>
        </w:rPr>
        <w:t>Rug</w:t>
      </w:r>
      <w:r w:rsidR="004B246F">
        <w:rPr>
          <w:noProof/>
          <w:szCs w:val="22"/>
          <w:lang w:val="en-GB"/>
        </w:rPr>
        <w:t>l</w:t>
      </w:r>
      <w:r>
        <w:rPr>
          <w:noProof/>
          <w:szCs w:val="22"/>
          <w:lang w:val="en-GB"/>
        </w:rPr>
        <w:t>ástand</w:t>
      </w:r>
    </w:p>
    <w:p w14:paraId="0ED8BD3F" w14:textId="7EEA09D4" w:rsidR="00233D77" w:rsidRPr="00233D77" w:rsidRDefault="00233D77" w:rsidP="00233D77">
      <w:pPr>
        <w:numPr>
          <w:ilvl w:val="0"/>
          <w:numId w:val="49"/>
        </w:numPr>
        <w:tabs>
          <w:tab w:val="left" w:pos="567"/>
        </w:tabs>
        <w:spacing w:line="260" w:lineRule="exact"/>
        <w:ind w:left="540" w:hanging="540"/>
        <w:rPr>
          <w:szCs w:val="22"/>
          <w:lang w:val="en-GB"/>
        </w:rPr>
      </w:pPr>
      <w:proofErr w:type="spellStart"/>
      <w:r>
        <w:rPr>
          <w:szCs w:val="22"/>
          <w:lang w:val="en-GB"/>
        </w:rPr>
        <w:t>Bólga</w:t>
      </w:r>
      <w:proofErr w:type="spellEnd"/>
      <w:r>
        <w:rPr>
          <w:szCs w:val="22"/>
          <w:lang w:val="en-GB"/>
        </w:rPr>
        <w:t xml:space="preserve"> í </w:t>
      </w:r>
      <w:proofErr w:type="spellStart"/>
      <w:r>
        <w:rPr>
          <w:szCs w:val="22"/>
          <w:lang w:val="en-GB"/>
        </w:rPr>
        <w:t>lungum</w:t>
      </w:r>
      <w:proofErr w:type="spellEnd"/>
      <w:r>
        <w:rPr>
          <w:szCs w:val="22"/>
          <w:lang w:val="en-GB"/>
        </w:rPr>
        <w:t xml:space="preserve"> </w:t>
      </w:r>
      <w:proofErr w:type="spellStart"/>
      <w:r>
        <w:rPr>
          <w:szCs w:val="22"/>
          <w:lang w:val="en-GB"/>
        </w:rPr>
        <w:t>sem</w:t>
      </w:r>
      <w:proofErr w:type="spellEnd"/>
      <w:r>
        <w:rPr>
          <w:szCs w:val="22"/>
          <w:lang w:val="en-GB"/>
        </w:rPr>
        <w:t xml:space="preserve"> </w:t>
      </w:r>
      <w:proofErr w:type="spellStart"/>
      <w:r>
        <w:rPr>
          <w:szCs w:val="22"/>
          <w:lang w:val="en-GB"/>
        </w:rPr>
        <w:t>getur</w:t>
      </w:r>
      <w:proofErr w:type="spellEnd"/>
      <w:r>
        <w:rPr>
          <w:szCs w:val="22"/>
          <w:lang w:val="en-GB"/>
        </w:rPr>
        <w:t xml:space="preserve"> </w:t>
      </w:r>
      <w:proofErr w:type="spellStart"/>
      <w:r>
        <w:rPr>
          <w:szCs w:val="22"/>
          <w:lang w:val="en-GB"/>
        </w:rPr>
        <w:t>valdið</w:t>
      </w:r>
      <w:proofErr w:type="spellEnd"/>
      <w:r>
        <w:rPr>
          <w:szCs w:val="22"/>
          <w:lang w:val="en-GB"/>
        </w:rPr>
        <w:t xml:space="preserve"> </w:t>
      </w:r>
      <w:proofErr w:type="spellStart"/>
      <w:r>
        <w:rPr>
          <w:szCs w:val="22"/>
          <w:lang w:val="en-GB"/>
        </w:rPr>
        <w:t>mæði</w:t>
      </w:r>
      <w:proofErr w:type="spellEnd"/>
      <w:r>
        <w:rPr>
          <w:szCs w:val="22"/>
          <w:lang w:val="en-GB"/>
        </w:rPr>
        <w:t xml:space="preserve"> </w:t>
      </w:r>
      <w:proofErr w:type="spellStart"/>
      <w:r>
        <w:rPr>
          <w:szCs w:val="22"/>
          <w:lang w:val="en-GB"/>
        </w:rPr>
        <w:t>og</w:t>
      </w:r>
      <w:proofErr w:type="spellEnd"/>
      <w:r>
        <w:rPr>
          <w:szCs w:val="22"/>
          <w:lang w:val="en-GB"/>
        </w:rPr>
        <w:t xml:space="preserve"> </w:t>
      </w:r>
      <w:proofErr w:type="spellStart"/>
      <w:r>
        <w:rPr>
          <w:szCs w:val="22"/>
          <w:lang w:val="en-GB"/>
        </w:rPr>
        <w:t>öndunarerfiðleikum</w:t>
      </w:r>
      <w:proofErr w:type="spellEnd"/>
      <w:r w:rsidRPr="00233D77">
        <w:rPr>
          <w:szCs w:val="22"/>
          <w:lang w:val="en-GB"/>
        </w:rPr>
        <w:t xml:space="preserve"> (</w:t>
      </w:r>
      <w:proofErr w:type="spellStart"/>
      <w:r>
        <w:rPr>
          <w:szCs w:val="22"/>
          <w:lang w:val="en-GB"/>
        </w:rPr>
        <w:t>lungnabólga</w:t>
      </w:r>
      <w:proofErr w:type="spellEnd"/>
      <w:r>
        <w:rPr>
          <w:szCs w:val="22"/>
          <w:lang w:val="en-GB"/>
        </w:rPr>
        <w:t xml:space="preserve"> </w:t>
      </w:r>
      <w:proofErr w:type="spellStart"/>
      <w:r>
        <w:rPr>
          <w:szCs w:val="22"/>
          <w:lang w:val="en-GB"/>
        </w:rPr>
        <w:t>án</w:t>
      </w:r>
      <w:proofErr w:type="spellEnd"/>
      <w:r>
        <w:rPr>
          <w:szCs w:val="22"/>
          <w:lang w:val="en-GB"/>
        </w:rPr>
        <w:t xml:space="preserve"> </w:t>
      </w:r>
      <w:proofErr w:type="spellStart"/>
      <w:r>
        <w:rPr>
          <w:szCs w:val="22"/>
          <w:lang w:val="en-GB"/>
        </w:rPr>
        <w:t>sýkingar</w:t>
      </w:r>
      <w:proofErr w:type="spellEnd"/>
      <w:r>
        <w:rPr>
          <w:szCs w:val="22"/>
          <w:lang w:val="en-GB"/>
        </w:rPr>
        <w:t>)</w:t>
      </w:r>
    </w:p>
    <w:p w14:paraId="0588B8CD" w14:textId="77777777" w:rsidR="001A7A5E" w:rsidRPr="00DF7F40" w:rsidRDefault="001A7A5E" w:rsidP="00DF7F40">
      <w:pPr>
        <w:widowControl w:val="0"/>
        <w:numPr>
          <w:ilvl w:val="12"/>
          <w:numId w:val="0"/>
        </w:numPr>
        <w:rPr>
          <w:noProof/>
          <w:szCs w:val="22"/>
        </w:rPr>
      </w:pPr>
    </w:p>
    <w:p w14:paraId="0588B8CE" w14:textId="77777777" w:rsidR="009F54A8" w:rsidRPr="007B1D93" w:rsidRDefault="009F54A8" w:rsidP="007B1D93">
      <w:pPr>
        <w:rPr>
          <w:b/>
          <w:noProof/>
          <w:szCs w:val="22"/>
        </w:rPr>
      </w:pPr>
      <w:r w:rsidRPr="007B1D93">
        <w:rPr>
          <w:b/>
          <w:noProof/>
          <w:szCs w:val="22"/>
        </w:rPr>
        <w:t>Tilkynning aukaverkana</w:t>
      </w:r>
    </w:p>
    <w:p w14:paraId="0588B8CF" w14:textId="77777777" w:rsidR="008819AD" w:rsidRPr="007B1D93" w:rsidRDefault="009F54A8" w:rsidP="00DF7F40">
      <w:pPr>
        <w:widowControl w:val="0"/>
        <w:numPr>
          <w:ilvl w:val="12"/>
          <w:numId w:val="0"/>
        </w:numPr>
        <w:rPr>
          <w:szCs w:val="22"/>
        </w:rPr>
      </w:pPr>
      <w:r w:rsidRPr="007B1D93">
        <w:rPr>
          <w:noProof/>
          <w:szCs w:val="22"/>
        </w:rPr>
        <w:t>Látið lækninn,</w:t>
      </w:r>
      <w:r w:rsidR="0047084C" w:rsidRPr="007B1D93">
        <w:rPr>
          <w:noProof/>
          <w:szCs w:val="22"/>
        </w:rPr>
        <w:t xml:space="preserve"> </w:t>
      </w:r>
      <w:r w:rsidRPr="007B1D93">
        <w:rPr>
          <w:noProof/>
          <w:szCs w:val="22"/>
        </w:rPr>
        <w:t>lyfjafræðing</w:t>
      </w:r>
      <w:r w:rsidR="0047084C" w:rsidRPr="007B1D93">
        <w:rPr>
          <w:noProof/>
          <w:szCs w:val="22"/>
        </w:rPr>
        <w:t xml:space="preserve"> eða hjúkrunarfræðinginn</w:t>
      </w:r>
      <w:r w:rsidRPr="007B1D93">
        <w:rPr>
          <w:noProof/>
          <w:szCs w:val="22"/>
        </w:rPr>
        <w:t xml:space="preserve"> vita um allar aukaverkanir. Þetta gildir einnig um aukaverkanir sem ekki er minnst á í þessum fylgiseðli. Einnig er hægt að tilkynna aukaverkanir beint </w:t>
      </w:r>
      <w:r w:rsidRPr="00E15888">
        <w:rPr>
          <w:szCs w:val="22"/>
          <w:highlight w:val="lightGray"/>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sidRPr="00E15888">
        <w:rPr>
          <w:rStyle w:val="Hyperlink"/>
          <w:szCs w:val="22"/>
          <w:highlight w:val="lightGray"/>
        </w:rPr>
        <w:t>Appendix V</w:t>
      </w:r>
      <w:r>
        <w:fldChar w:fldCharType="end"/>
      </w:r>
      <w:r w:rsidRPr="007B1D93">
        <w:rPr>
          <w:szCs w:val="22"/>
        </w:rPr>
        <w:t>.</w:t>
      </w:r>
      <w:r w:rsidRPr="007B1D93">
        <w:rPr>
          <w:noProof/>
          <w:szCs w:val="22"/>
        </w:rPr>
        <w:t xml:space="preserve"> Með því að tilkynna aukaverkanir er hægt að hjálpa til við að auka upplýsingar um öryggi lyfsins.</w:t>
      </w:r>
    </w:p>
    <w:p w14:paraId="0588B8D0" w14:textId="77777777" w:rsidR="008D35AD" w:rsidRPr="007B1D93" w:rsidRDefault="008D35AD" w:rsidP="00DF7F40">
      <w:pPr>
        <w:widowControl w:val="0"/>
      </w:pPr>
    </w:p>
    <w:p w14:paraId="0588B8D1" w14:textId="77777777" w:rsidR="008D35AD" w:rsidRPr="007B1D93" w:rsidRDefault="008D35AD" w:rsidP="007B1D93">
      <w:pPr>
        <w:widowControl w:val="0"/>
        <w:autoSpaceDE w:val="0"/>
        <w:autoSpaceDN w:val="0"/>
        <w:adjustRightInd w:val="0"/>
        <w:rPr>
          <w:szCs w:val="22"/>
        </w:rPr>
      </w:pPr>
    </w:p>
    <w:p w14:paraId="0588B8D2" w14:textId="77777777" w:rsidR="009B6496" w:rsidRPr="007B1D93" w:rsidRDefault="009B6496" w:rsidP="00DF7F40">
      <w:pPr>
        <w:widowControl w:val="0"/>
        <w:numPr>
          <w:ilvl w:val="12"/>
          <w:numId w:val="0"/>
        </w:numPr>
        <w:ind w:left="567" w:hanging="567"/>
        <w:rPr>
          <w:b/>
          <w:noProof/>
          <w:szCs w:val="22"/>
        </w:rPr>
      </w:pPr>
      <w:r w:rsidRPr="007B1D93">
        <w:rPr>
          <w:b/>
          <w:noProof/>
          <w:szCs w:val="22"/>
        </w:rPr>
        <w:t>5.</w:t>
      </w:r>
      <w:r w:rsidRPr="007B1D93">
        <w:rPr>
          <w:b/>
          <w:noProof/>
          <w:szCs w:val="22"/>
        </w:rPr>
        <w:tab/>
      </w:r>
      <w:r w:rsidR="005D1575" w:rsidRPr="007B1D93">
        <w:rPr>
          <w:b/>
          <w:noProof/>
          <w:szCs w:val="22"/>
        </w:rPr>
        <w:t xml:space="preserve">Hvernig geyma á </w:t>
      </w:r>
      <w:r w:rsidR="0073428D" w:rsidRPr="007B1D93">
        <w:rPr>
          <w:b/>
          <w:noProof/>
          <w:szCs w:val="22"/>
        </w:rPr>
        <w:t>Zejula</w:t>
      </w:r>
    </w:p>
    <w:p w14:paraId="0588B8D3" w14:textId="77777777" w:rsidR="009B6496" w:rsidRPr="007B1D93" w:rsidRDefault="009B6496" w:rsidP="00DF7F40">
      <w:pPr>
        <w:widowControl w:val="0"/>
        <w:numPr>
          <w:ilvl w:val="12"/>
          <w:numId w:val="0"/>
        </w:numPr>
        <w:rPr>
          <w:noProof/>
          <w:szCs w:val="22"/>
        </w:rPr>
      </w:pPr>
    </w:p>
    <w:p w14:paraId="0588B8D4" w14:textId="77777777" w:rsidR="009B6496" w:rsidRPr="007B1D93" w:rsidRDefault="000566C3" w:rsidP="00DF7F40">
      <w:pPr>
        <w:widowControl w:val="0"/>
        <w:numPr>
          <w:ilvl w:val="12"/>
          <w:numId w:val="0"/>
        </w:numPr>
        <w:rPr>
          <w:noProof/>
          <w:szCs w:val="22"/>
        </w:rPr>
      </w:pPr>
      <w:r w:rsidRPr="007B1D93">
        <w:rPr>
          <w:iCs/>
          <w:noProof/>
          <w:szCs w:val="22"/>
        </w:rPr>
        <w:t>Geymið lyfið þar sem börn hvorki ná til né sjá</w:t>
      </w:r>
      <w:r w:rsidR="009B6496" w:rsidRPr="007B1D93">
        <w:rPr>
          <w:noProof/>
          <w:szCs w:val="22"/>
        </w:rPr>
        <w:t>.</w:t>
      </w:r>
    </w:p>
    <w:p w14:paraId="0588B8D5" w14:textId="77777777" w:rsidR="009B6496" w:rsidRPr="007B1D93" w:rsidRDefault="009B6496" w:rsidP="00DF7F40">
      <w:pPr>
        <w:widowControl w:val="0"/>
        <w:numPr>
          <w:ilvl w:val="12"/>
          <w:numId w:val="0"/>
        </w:numPr>
        <w:rPr>
          <w:noProof/>
          <w:szCs w:val="22"/>
        </w:rPr>
      </w:pPr>
    </w:p>
    <w:p w14:paraId="0588B8D6" w14:textId="376ADF06" w:rsidR="009B6496" w:rsidRPr="007B1D93" w:rsidRDefault="00CD5F2A" w:rsidP="00DF7F40">
      <w:pPr>
        <w:widowControl w:val="0"/>
        <w:numPr>
          <w:ilvl w:val="12"/>
          <w:numId w:val="0"/>
        </w:numPr>
        <w:rPr>
          <w:noProof/>
          <w:szCs w:val="22"/>
        </w:rPr>
      </w:pPr>
      <w:r w:rsidRPr="007B1D93">
        <w:rPr>
          <w:noProof/>
          <w:szCs w:val="22"/>
        </w:rPr>
        <w:t xml:space="preserve">Ekki skal nota lyfið eftir fyrningardagsetningu sem tilgreind er á öskjunni og þynnunni á eftir </w:t>
      </w:r>
      <w:r w:rsidR="00D611BC">
        <w:rPr>
          <w:noProof/>
          <w:szCs w:val="22"/>
        </w:rPr>
        <w:t>EXP</w:t>
      </w:r>
      <w:r w:rsidRPr="007B1D93">
        <w:rPr>
          <w:noProof/>
          <w:szCs w:val="22"/>
        </w:rPr>
        <w:t>. Fyrningardagsetning er síðasti dagur mánaðarins sem þar kemur fram</w:t>
      </w:r>
      <w:r w:rsidR="009B6496" w:rsidRPr="007B1D93">
        <w:rPr>
          <w:noProof/>
          <w:szCs w:val="22"/>
        </w:rPr>
        <w:t>.</w:t>
      </w:r>
    </w:p>
    <w:p w14:paraId="0588B8D7" w14:textId="77777777" w:rsidR="0040486B" w:rsidRPr="007B1D93" w:rsidRDefault="0040486B" w:rsidP="00DF7F40">
      <w:pPr>
        <w:widowControl w:val="0"/>
        <w:numPr>
          <w:ilvl w:val="12"/>
          <w:numId w:val="0"/>
        </w:numPr>
        <w:rPr>
          <w:noProof/>
          <w:szCs w:val="22"/>
        </w:rPr>
      </w:pPr>
    </w:p>
    <w:p w14:paraId="0588B8D8" w14:textId="18DE4B4F" w:rsidR="0085324A" w:rsidRPr="007B1D93" w:rsidRDefault="00897A1A" w:rsidP="00DF7F40">
      <w:pPr>
        <w:widowControl w:val="0"/>
        <w:numPr>
          <w:ilvl w:val="12"/>
          <w:numId w:val="0"/>
        </w:numPr>
        <w:rPr>
          <w:szCs w:val="22"/>
        </w:rPr>
      </w:pPr>
      <w:r w:rsidRPr="007B1D93">
        <w:rPr>
          <w:szCs w:val="22"/>
        </w:rPr>
        <w:t>Geymið við lægri hita en</w:t>
      </w:r>
      <w:r w:rsidR="00501271" w:rsidRPr="007B1D93">
        <w:rPr>
          <w:szCs w:val="22"/>
        </w:rPr>
        <w:t xml:space="preserve"> 30°C.</w:t>
      </w:r>
    </w:p>
    <w:p w14:paraId="0588B8D9" w14:textId="77777777" w:rsidR="0085324A" w:rsidRPr="007B1D93" w:rsidRDefault="0085324A" w:rsidP="00DF7F40">
      <w:pPr>
        <w:widowControl w:val="0"/>
        <w:numPr>
          <w:ilvl w:val="12"/>
          <w:numId w:val="0"/>
        </w:numPr>
        <w:rPr>
          <w:szCs w:val="22"/>
        </w:rPr>
      </w:pPr>
    </w:p>
    <w:p w14:paraId="0588B8DC" w14:textId="77777777" w:rsidR="009B6496" w:rsidRPr="007B1D93" w:rsidRDefault="00331FC3" w:rsidP="00DF7F40">
      <w:pPr>
        <w:widowControl w:val="0"/>
        <w:numPr>
          <w:ilvl w:val="12"/>
          <w:numId w:val="0"/>
        </w:numPr>
        <w:rPr>
          <w:noProof/>
          <w:szCs w:val="22"/>
        </w:rPr>
      </w:pPr>
      <w:r w:rsidRPr="007B1D93">
        <w:rPr>
          <w:noProof/>
          <w:szCs w:val="22"/>
        </w:rPr>
        <w:t>Ekki má skola lyfjum niður í frárennslislagnir eða fleygja þeim með heimilissorpi. Leitið ráða í apóteki um hvernig heppilegast er að farga lyfjum sem hætt er að nota. Markmiðið er að vernda umhverfið</w:t>
      </w:r>
      <w:r w:rsidR="009B6496" w:rsidRPr="007B1D93">
        <w:rPr>
          <w:noProof/>
          <w:szCs w:val="22"/>
        </w:rPr>
        <w:t>.</w:t>
      </w:r>
    </w:p>
    <w:p w14:paraId="0588B8DD" w14:textId="77777777" w:rsidR="009B6496" w:rsidRPr="007B1D93" w:rsidRDefault="009B6496" w:rsidP="00DF7F40">
      <w:pPr>
        <w:widowControl w:val="0"/>
        <w:numPr>
          <w:ilvl w:val="12"/>
          <w:numId w:val="0"/>
        </w:numPr>
        <w:rPr>
          <w:noProof/>
          <w:szCs w:val="22"/>
        </w:rPr>
      </w:pPr>
    </w:p>
    <w:p w14:paraId="0588B8DE" w14:textId="77777777" w:rsidR="009B6496" w:rsidRPr="007B1D93" w:rsidRDefault="009B6496" w:rsidP="00DF7F40">
      <w:pPr>
        <w:widowControl w:val="0"/>
        <w:numPr>
          <w:ilvl w:val="12"/>
          <w:numId w:val="0"/>
        </w:numPr>
        <w:rPr>
          <w:noProof/>
          <w:szCs w:val="22"/>
        </w:rPr>
      </w:pPr>
    </w:p>
    <w:p w14:paraId="0588B8DF" w14:textId="77777777" w:rsidR="009B6496" w:rsidRPr="007B1D93" w:rsidRDefault="009B6496" w:rsidP="00DF7F40">
      <w:pPr>
        <w:widowControl w:val="0"/>
        <w:numPr>
          <w:ilvl w:val="12"/>
          <w:numId w:val="0"/>
        </w:numPr>
        <w:ind w:left="567" w:hanging="567"/>
        <w:rPr>
          <w:b/>
          <w:szCs w:val="22"/>
        </w:rPr>
      </w:pPr>
      <w:r w:rsidRPr="007B1D93">
        <w:rPr>
          <w:b/>
          <w:szCs w:val="22"/>
        </w:rPr>
        <w:t>6.</w:t>
      </w:r>
      <w:r w:rsidRPr="007B1D93">
        <w:rPr>
          <w:b/>
          <w:szCs w:val="22"/>
        </w:rPr>
        <w:tab/>
      </w:r>
      <w:r w:rsidR="002D6557" w:rsidRPr="007B1D93">
        <w:rPr>
          <w:b/>
          <w:noProof/>
          <w:szCs w:val="22"/>
        </w:rPr>
        <w:t>Pakkningar og aðrar upplýsingar</w:t>
      </w:r>
    </w:p>
    <w:p w14:paraId="0588B8E0" w14:textId="77777777" w:rsidR="009B6496" w:rsidRPr="007B1D93" w:rsidRDefault="009B6496" w:rsidP="00CA30DC">
      <w:pPr>
        <w:widowControl w:val="0"/>
        <w:numPr>
          <w:ilvl w:val="12"/>
          <w:numId w:val="0"/>
        </w:numPr>
        <w:rPr>
          <w:szCs w:val="22"/>
        </w:rPr>
      </w:pPr>
    </w:p>
    <w:p w14:paraId="0588B8E1" w14:textId="77777777" w:rsidR="009B6496" w:rsidRPr="007B1D93" w:rsidRDefault="0073428D" w:rsidP="00DF7F40">
      <w:pPr>
        <w:widowControl w:val="0"/>
        <w:numPr>
          <w:ilvl w:val="12"/>
          <w:numId w:val="0"/>
        </w:numPr>
        <w:rPr>
          <w:b/>
          <w:szCs w:val="22"/>
        </w:rPr>
      </w:pPr>
      <w:r w:rsidRPr="007B1D93">
        <w:rPr>
          <w:b/>
          <w:szCs w:val="22"/>
        </w:rPr>
        <w:t>Zejula</w:t>
      </w:r>
      <w:r w:rsidR="009B6496" w:rsidRPr="007B1D93">
        <w:rPr>
          <w:b/>
          <w:szCs w:val="22"/>
        </w:rPr>
        <w:t xml:space="preserve"> </w:t>
      </w:r>
      <w:r w:rsidR="005B3BF0" w:rsidRPr="007B1D93">
        <w:rPr>
          <w:b/>
          <w:szCs w:val="22"/>
        </w:rPr>
        <w:t>inniheldur</w:t>
      </w:r>
    </w:p>
    <w:p w14:paraId="0588B8E2" w14:textId="77777777" w:rsidR="00506643" w:rsidRPr="007B1D93" w:rsidRDefault="00506643" w:rsidP="00DF7F40">
      <w:pPr>
        <w:widowControl w:val="0"/>
        <w:rPr>
          <w:szCs w:val="22"/>
        </w:rPr>
      </w:pPr>
    </w:p>
    <w:p w14:paraId="0588B8E3" w14:textId="0D496AB1" w:rsidR="009B6496" w:rsidRPr="007B1D93" w:rsidRDefault="00657A65" w:rsidP="00DF7F40">
      <w:pPr>
        <w:widowControl w:val="0"/>
        <w:ind w:left="567" w:hanging="567"/>
        <w:rPr>
          <w:i/>
          <w:iCs/>
          <w:noProof/>
          <w:szCs w:val="22"/>
        </w:rPr>
      </w:pPr>
      <w:r>
        <w:rPr>
          <w:bCs/>
          <w:noProof/>
          <w:szCs w:val="22"/>
        </w:rPr>
        <w:t>•</w:t>
      </w:r>
      <w:r>
        <w:rPr>
          <w:bCs/>
          <w:noProof/>
          <w:szCs w:val="22"/>
        </w:rPr>
        <w:tab/>
      </w:r>
      <w:r w:rsidR="002D6557" w:rsidRPr="007B1D93">
        <w:rPr>
          <w:bCs/>
          <w:noProof/>
          <w:szCs w:val="22"/>
        </w:rPr>
        <w:t xml:space="preserve">Virka innihaldsefnið er </w:t>
      </w:r>
      <w:r w:rsidR="001F3E0A" w:rsidRPr="007B1D93">
        <w:rPr>
          <w:szCs w:val="22"/>
        </w:rPr>
        <w:t>niraparib.</w:t>
      </w:r>
      <w:r w:rsidR="002F2BD0" w:rsidRPr="007B1D93">
        <w:rPr>
          <w:szCs w:val="22"/>
        </w:rPr>
        <w:t xml:space="preserve"> </w:t>
      </w:r>
      <w:r w:rsidR="002D6557" w:rsidRPr="007B1D93">
        <w:rPr>
          <w:szCs w:val="22"/>
        </w:rPr>
        <w:t>Hvert</w:t>
      </w:r>
      <w:r w:rsidR="002F2BD0" w:rsidRPr="007B1D93">
        <w:rPr>
          <w:szCs w:val="22"/>
        </w:rPr>
        <w:t xml:space="preserve"> </w:t>
      </w:r>
      <w:r w:rsidR="005B3BF0" w:rsidRPr="007B1D93">
        <w:rPr>
          <w:szCs w:val="22"/>
        </w:rPr>
        <w:t>hart hylki</w:t>
      </w:r>
      <w:r w:rsidR="002F2BD0" w:rsidRPr="007B1D93">
        <w:rPr>
          <w:szCs w:val="22"/>
        </w:rPr>
        <w:t xml:space="preserve"> </w:t>
      </w:r>
      <w:r w:rsidR="005B3BF0" w:rsidRPr="007B1D93">
        <w:rPr>
          <w:szCs w:val="22"/>
        </w:rPr>
        <w:t>inniheldur</w:t>
      </w:r>
      <w:r w:rsidR="002F2BD0" w:rsidRPr="007B1D93">
        <w:rPr>
          <w:szCs w:val="22"/>
        </w:rPr>
        <w:t xml:space="preserve"> </w:t>
      </w:r>
      <w:r w:rsidR="001045F7" w:rsidRPr="007B1D93">
        <w:rPr>
          <w:szCs w:val="22"/>
        </w:rPr>
        <w:t>niraparib tosýlat einhýdrat sem jafngildir</w:t>
      </w:r>
      <w:r w:rsidR="00FC30AE" w:rsidRPr="007B1D93">
        <w:rPr>
          <w:szCs w:val="22"/>
        </w:rPr>
        <w:t xml:space="preserve"> </w:t>
      </w:r>
      <w:r w:rsidR="002F2BD0" w:rsidRPr="007B1D93">
        <w:rPr>
          <w:szCs w:val="22"/>
        </w:rPr>
        <w:t>100</w:t>
      </w:r>
      <w:r w:rsidR="00937AA9" w:rsidRPr="007B1D93">
        <w:rPr>
          <w:szCs w:val="22"/>
        </w:rPr>
        <w:t> </w:t>
      </w:r>
      <w:r w:rsidR="002F2BD0" w:rsidRPr="007B1D93">
        <w:rPr>
          <w:szCs w:val="22"/>
        </w:rPr>
        <w:t xml:space="preserve">mg </w:t>
      </w:r>
      <w:r w:rsidR="00C614A7" w:rsidRPr="007B1D93">
        <w:rPr>
          <w:szCs w:val="22"/>
        </w:rPr>
        <w:t xml:space="preserve">af </w:t>
      </w:r>
      <w:r w:rsidR="002F2BD0" w:rsidRPr="007B1D93">
        <w:rPr>
          <w:szCs w:val="22"/>
        </w:rPr>
        <w:t>niraparib</w:t>
      </w:r>
      <w:r w:rsidR="006969FB">
        <w:rPr>
          <w:szCs w:val="22"/>
        </w:rPr>
        <w:t>i</w:t>
      </w:r>
      <w:r w:rsidR="002F2BD0" w:rsidRPr="007B1D93">
        <w:rPr>
          <w:szCs w:val="22"/>
        </w:rPr>
        <w:t>.</w:t>
      </w:r>
    </w:p>
    <w:p w14:paraId="0588B8E4" w14:textId="77777777" w:rsidR="0044528A" w:rsidRPr="007B1D93" w:rsidRDefault="0044528A" w:rsidP="00DF7F40">
      <w:pPr>
        <w:widowControl w:val="0"/>
        <w:rPr>
          <w:noProof/>
          <w:szCs w:val="22"/>
        </w:rPr>
      </w:pPr>
    </w:p>
    <w:p w14:paraId="0588B8E5" w14:textId="77777777" w:rsidR="002F2BD0" w:rsidRPr="007B1D93" w:rsidRDefault="00657A65" w:rsidP="00DF7F40">
      <w:pPr>
        <w:widowControl w:val="0"/>
        <w:ind w:left="567" w:hanging="567"/>
        <w:rPr>
          <w:noProof/>
          <w:szCs w:val="22"/>
        </w:rPr>
      </w:pPr>
      <w:r>
        <w:rPr>
          <w:bCs/>
          <w:noProof/>
          <w:szCs w:val="22"/>
        </w:rPr>
        <w:t>•</w:t>
      </w:r>
      <w:r>
        <w:rPr>
          <w:bCs/>
          <w:noProof/>
          <w:szCs w:val="22"/>
        </w:rPr>
        <w:tab/>
      </w:r>
      <w:r w:rsidR="002D6557" w:rsidRPr="007B1D93">
        <w:rPr>
          <w:bCs/>
          <w:noProof/>
          <w:szCs w:val="22"/>
        </w:rPr>
        <w:t>Önnur innihaldsefni (hjálparefni</w:t>
      </w:r>
      <w:r w:rsidR="0044528A" w:rsidRPr="007B1D93">
        <w:rPr>
          <w:noProof/>
          <w:szCs w:val="22"/>
        </w:rPr>
        <w:t xml:space="preserve">) </w:t>
      </w:r>
      <w:r w:rsidR="002D6557" w:rsidRPr="007B1D93">
        <w:rPr>
          <w:noProof/>
          <w:szCs w:val="22"/>
        </w:rPr>
        <w:t>eru</w:t>
      </w:r>
      <w:r w:rsidR="002F2BD0" w:rsidRPr="007B1D93">
        <w:rPr>
          <w:noProof/>
          <w:szCs w:val="22"/>
        </w:rPr>
        <w:t>:</w:t>
      </w:r>
    </w:p>
    <w:p w14:paraId="0588B8E6" w14:textId="59A422A0" w:rsidR="00CE75E2" w:rsidRPr="007B1D93" w:rsidRDefault="007E6F93" w:rsidP="00DF7F40">
      <w:pPr>
        <w:widowControl w:val="0"/>
        <w:ind w:left="567"/>
      </w:pPr>
      <w:r>
        <w:t>I</w:t>
      </w:r>
      <w:r w:rsidR="00F67C03" w:rsidRPr="007B1D93">
        <w:t>nnihald hylkis</w:t>
      </w:r>
      <w:r w:rsidR="0044528A" w:rsidRPr="007B1D93">
        <w:t>:</w:t>
      </w:r>
      <w:r w:rsidR="00CE75E2" w:rsidRPr="007B1D93">
        <w:t xml:space="preserve"> </w:t>
      </w:r>
      <w:r w:rsidR="00F67C03" w:rsidRPr="007B1D93">
        <w:t>magnesíum sterat</w:t>
      </w:r>
      <w:r w:rsidR="0044528A" w:rsidRPr="007B1D93">
        <w:t xml:space="preserve">, </w:t>
      </w:r>
      <w:r w:rsidR="00F67C03" w:rsidRPr="007B1D93">
        <w:t>laktósaeinhýdrat</w:t>
      </w:r>
    </w:p>
    <w:p w14:paraId="0588B8E7" w14:textId="08D13BE8" w:rsidR="006509CE" w:rsidRPr="007B1D93" w:rsidRDefault="00F96606" w:rsidP="00DF7F40">
      <w:pPr>
        <w:widowControl w:val="0"/>
        <w:ind w:left="567"/>
        <w:rPr>
          <w:noProof/>
        </w:rPr>
      </w:pPr>
      <w:r>
        <w:t>S</w:t>
      </w:r>
      <w:r w:rsidR="00F67C03" w:rsidRPr="007B1D93">
        <w:t>kel hylkis</w:t>
      </w:r>
      <w:r w:rsidR="0044528A" w:rsidRPr="007B1D93">
        <w:t xml:space="preserve">: </w:t>
      </w:r>
      <w:r w:rsidR="00F67C03" w:rsidRPr="007B1D93">
        <w:t>títantvíoxíð</w:t>
      </w:r>
      <w:r w:rsidR="00CE75E2" w:rsidRPr="007B1D93">
        <w:t xml:space="preserve"> (E</w:t>
      </w:r>
      <w:r w:rsidR="00CC1BF1" w:rsidRPr="007B1D93">
        <w:t> </w:t>
      </w:r>
      <w:r w:rsidR="00CE75E2" w:rsidRPr="007B1D93">
        <w:t>171)</w:t>
      </w:r>
      <w:r w:rsidR="0044528A" w:rsidRPr="007B1D93">
        <w:t xml:space="preserve">, </w:t>
      </w:r>
      <w:r w:rsidR="00F67C03" w:rsidRPr="007B1D93">
        <w:t>gelatín</w:t>
      </w:r>
      <w:r w:rsidR="0044528A" w:rsidRPr="007B1D93">
        <w:t xml:space="preserve">, </w:t>
      </w:r>
      <w:r w:rsidR="003B2070" w:rsidRPr="007B1D93">
        <w:t>b</w:t>
      </w:r>
      <w:r w:rsidR="00E959DF" w:rsidRPr="007B1D93">
        <w:t>rilliant blue FCF</w:t>
      </w:r>
      <w:r w:rsidR="00CE75E2" w:rsidRPr="007B1D93">
        <w:t xml:space="preserve"> (E</w:t>
      </w:r>
      <w:r w:rsidR="00CC1BF1" w:rsidRPr="007B1D93">
        <w:t> </w:t>
      </w:r>
      <w:r w:rsidR="00CE75E2" w:rsidRPr="007B1D93">
        <w:t xml:space="preserve">133), </w:t>
      </w:r>
      <w:r w:rsidR="00F67C03" w:rsidRPr="007B1D93">
        <w:t>erýtrósín</w:t>
      </w:r>
      <w:r w:rsidR="00CE75E2" w:rsidRPr="007B1D93">
        <w:t xml:space="preserve"> (E</w:t>
      </w:r>
      <w:r w:rsidR="00CC1BF1" w:rsidRPr="007B1D93">
        <w:t> </w:t>
      </w:r>
      <w:r w:rsidR="00CE75E2" w:rsidRPr="007B1D93">
        <w:t xml:space="preserve">127), </w:t>
      </w:r>
      <w:r w:rsidR="00F67C03" w:rsidRPr="007B1D93">
        <w:t>tartrasín</w:t>
      </w:r>
      <w:r w:rsidR="00CE75E2" w:rsidRPr="007B1D93">
        <w:t xml:space="preserve"> (E</w:t>
      </w:r>
      <w:r w:rsidR="00CC1BF1" w:rsidRPr="007B1D93">
        <w:t> </w:t>
      </w:r>
      <w:r w:rsidR="00CE75E2" w:rsidRPr="007B1D93">
        <w:t>102)</w:t>
      </w:r>
    </w:p>
    <w:p w14:paraId="0588B8E8" w14:textId="5DF3D659" w:rsidR="00CE75E2" w:rsidRPr="007B1D93" w:rsidRDefault="00F96606" w:rsidP="00DF7F40">
      <w:pPr>
        <w:widowControl w:val="0"/>
        <w:ind w:left="567"/>
        <w:rPr>
          <w:noProof/>
        </w:rPr>
      </w:pPr>
      <w:r>
        <w:t>P</w:t>
      </w:r>
      <w:r w:rsidR="00F67C03" w:rsidRPr="007B1D93">
        <w:t>rentblek</w:t>
      </w:r>
      <w:r w:rsidR="006509CE" w:rsidRPr="007B1D93">
        <w:t xml:space="preserve">: </w:t>
      </w:r>
      <w:r w:rsidR="00F67C03" w:rsidRPr="007B1D93">
        <w:t>skellakk</w:t>
      </w:r>
      <w:r w:rsidR="00CE75E2" w:rsidRPr="007B1D93">
        <w:t xml:space="preserve"> (E</w:t>
      </w:r>
      <w:r w:rsidR="00CC1BF1" w:rsidRPr="007B1D93">
        <w:t> </w:t>
      </w:r>
      <w:r w:rsidR="00CE75E2" w:rsidRPr="007B1D93">
        <w:t xml:space="preserve">904), </w:t>
      </w:r>
      <w:r w:rsidR="00F67C03" w:rsidRPr="007B1D93">
        <w:t>própýlenglýkól</w:t>
      </w:r>
      <w:r w:rsidR="00CE75E2" w:rsidRPr="007B1D93">
        <w:t xml:space="preserve"> (E</w:t>
      </w:r>
      <w:r w:rsidR="00CC1BF1" w:rsidRPr="007B1D93">
        <w:t> </w:t>
      </w:r>
      <w:r w:rsidR="00CE75E2" w:rsidRPr="007B1D93">
        <w:t xml:space="preserve">1520), </w:t>
      </w:r>
      <w:r w:rsidR="00F67C03" w:rsidRPr="007B1D93">
        <w:t>kalíum hýdroxíð</w:t>
      </w:r>
      <w:r w:rsidR="00CE75E2" w:rsidRPr="007B1D93">
        <w:t xml:space="preserve"> (E</w:t>
      </w:r>
      <w:r w:rsidR="00CC1BF1" w:rsidRPr="007B1D93">
        <w:t> </w:t>
      </w:r>
      <w:r w:rsidR="00CE75E2" w:rsidRPr="007B1D93">
        <w:t>525)</w:t>
      </w:r>
      <w:r w:rsidR="00FE668E" w:rsidRPr="007B1D93">
        <w:t xml:space="preserve">, </w:t>
      </w:r>
      <w:r w:rsidR="00F67C03" w:rsidRPr="007B1D93">
        <w:t>svart járnoxíð</w:t>
      </w:r>
      <w:r w:rsidR="00CE75E2" w:rsidRPr="007B1D93">
        <w:t xml:space="preserve"> (E</w:t>
      </w:r>
      <w:r w:rsidR="00CC1BF1" w:rsidRPr="007B1D93">
        <w:t> </w:t>
      </w:r>
      <w:r w:rsidR="00CE75E2" w:rsidRPr="007B1D93">
        <w:t>172)</w:t>
      </w:r>
      <w:r w:rsidR="0044528A" w:rsidRPr="007B1D93">
        <w:t xml:space="preserve">, </w:t>
      </w:r>
      <w:r w:rsidR="00F67C03" w:rsidRPr="007B1D93">
        <w:t>natríum hýdroxíð</w:t>
      </w:r>
      <w:r w:rsidR="00CE75E2" w:rsidRPr="007B1D93">
        <w:t xml:space="preserve"> (E</w:t>
      </w:r>
      <w:r w:rsidR="00CC1BF1" w:rsidRPr="007B1D93">
        <w:t> </w:t>
      </w:r>
      <w:r w:rsidR="00CE75E2" w:rsidRPr="007B1D93">
        <w:t xml:space="preserve">524), </w:t>
      </w:r>
      <w:r w:rsidR="00F67C03" w:rsidRPr="007B1D93">
        <w:t>póvidon</w:t>
      </w:r>
      <w:r w:rsidR="00CE75E2" w:rsidRPr="007B1D93">
        <w:t xml:space="preserve"> (E</w:t>
      </w:r>
      <w:r w:rsidR="00CC1BF1" w:rsidRPr="007B1D93">
        <w:t> </w:t>
      </w:r>
      <w:r w:rsidR="00CE75E2" w:rsidRPr="007B1D93">
        <w:t>1201)</w:t>
      </w:r>
      <w:r w:rsidR="002B3806">
        <w:t xml:space="preserve"> og títantvíoxíð (E 171)</w:t>
      </w:r>
      <w:r w:rsidR="00CE75E2" w:rsidRPr="007B1D93">
        <w:t>.</w:t>
      </w:r>
    </w:p>
    <w:p w14:paraId="0588B8E9" w14:textId="77777777" w:rsidR="00884F18" w:rsidRPr="007B1D93" w:rsidRDefault="00884F18" w:rsidP="00DF7F40">
      <w:pPr>
        <w:widowControl w:val="0"/>
        <w:numPr>
          <w:ilvl w:val="12"/>
          <w:numId w:val="0"/>
        </w:numPr>
        <w:rPr>
          <w:szCs w:val="22"/>
        </w:rPr>
      </w:pPr>
    </w:p>
    <w:p w14:paraId="0588B8EA" w14:textId="77777777" w:rsidR="009B6496" w:rsidRPr="007B1D93" w:rsidRDefault="00593442" w:rsidP="00DF7F40">
      <w:pPr>
        <w:widowControl w:val="0"/>
        <w:numPr>
          <w:ilvl w:val="12"/>
          <w:numId w:val="0"/>
        </w:numPr>
        <w:rPr>
          <w:noProof/>
          <w:szCs w:val="22"/>
        </w:rPr>
      </w:pPr>
      <w:r w:rsidRPr="007B1D93">
        <w:rPr>
          <w:szCs w:val="22"/>
        </w:rPr>
        <w:t>Lyfið</w:t>
      </w:r>
      <w:r w:rsidR="00884F18" w:rsidRPr="007B1D93">
        <w:rPr>
          <w:szCs w:val="22"/>
        </w:rPr>
        <w:t xml:space="preserve"> </w:t>
      </w:r>
      <w:r w:rsidR="005B3BF0" w:rsidRPr="007B1D93">
        <w:rPr>
          <w:szCs w:val="22"/>
        </w:rPr>
        <w:t>inniheldur</w:t>
      </w:r>
      <w:r w:rsidR="00884F18" w:rsidRPr="007B1D93">
        <w:rPr>
          <w:szCs w:val="22"/>
        </w:rPr>
        <w:t xml:space="preserve"> </w:t>
      </w:r>
      <w:r w:rsidRPr="007B1D93">
        <w:rPr>
          <w:szCs w:val="22"/>
        </w:rPr>
        <w:t>laktósa og</w:t>
      </w:r>
      <w:r w:rsidR="00884F18" w:rsidRPr="007B1D93">
        <w:rPr>
          <w:szCs w:val="22"/>
        </w:rPr>
        <w:t xml:space="preserve"> </w:t>
      </w:r>
      <w:r w:rsidR="00F67C03" w:rsidRPr="007B1D93">
        <w:rPr>
          <w:szCs w:val="22"/>
        </w:rPr>
        <w:t>tartrasín</w:t>
      </w:r>
      <w:r w:rsidR="00884F18" w:rsidRPr="007B1D93">
        <w:rPr>
          <w:szCs w:val="22"/>
        </w:rPr>
        <w:t xml:space="preserve"> </w:t>
      </w:r>
      <w:r w:rsidR="004142BB" w:rsidRPr="007B1D93">
        <w:rPr>
          <w:szCs w:val="22"/>
        </w:rPr>
        <w:noBreakHyphen/>
      </w:r>
      <w:r w:rsidR="00884F18" w:rsidRPr="007B1D93">
        <w:rPr>
          <w:szCs w:val="22"/>
        </w:rPr>
        <w:t xml:space="preserve"> </w:t>
      </w:r>
      <w:r w:rsidR="00885458" w:rsidRPr="007B1D93">
        <w:rPr>
          <w:szCs w:val="22"/>
        </w:rPr>
        <w:t xml:space="preserve">sjá </w:t>
      </w:r>
      <w:r w:rsidR="000179B8" w:rsidRPr="007B1D93">
        <w:rPr>
          <w:szCs w:val="22"/>
        </w:rPr>
        <w:t xml:space="preserve">frekari upplýsingar í </w:t>
      </w:r>
      <w:r w:rsidR="00885458" w:rsidRPr="007B1D93">
        <w:rPr>
          <w:szCs w:val="22"/>
        </w:rPr>
        <w:t>kafla</w:t>
      </w:r>
      <w:r w:rsidR="00CC1BF1" w:rsidRPr="007B1D93">
        <w:rPr>
          <w:szCs w:val="22"/>
        </w:rPr>
        <w:t> </w:t>
      </w:r>
      <w:r w:rsidR="00884F18" w:rsidRPr="007B1D93">
        <w:rPr>
          <w:szCs w:val="22"/>
        </w:rPr>
        <w:t>2.</w:t>
      </w:r>
    </w:p>
    <w:p w14:paraId="0588B8EB" w14:textId="77777777" w:rsidR="00884F18" w:rsidRPr="007B1D93" w:rsidRDefault="00884F18" w:rsidP="00DF7F40">
      <w:pPr>
        <w:widowControl w:val="0"/>
        <w:numPr>
          <w:ilvl w:val="12"/>
          <w:numId w:val="0"/>
        </w:numPr>
        <w:rPr>
          <w:noProof/>
          <w:szCs w:val="22"/>
        </w:rPr>
      </w:pPr>
    </w:p>
    <w:p w14:paraId="0588B8EC" w14:textId="77777777" w:rsidR="009B6496" w:rsidRPr="007B1D93" w:rsidRDefault="0028036D" w:rsidP="00DF7F40">
      <w:pPr>
        <w:widowControl w:val="0"/>
        <w:numPr>
          <w:ilvl w:val="12"/>
          <w:numId w:val="0"/>
        </w:numPr>
        <w:rPr>
          <w:b/>
          <w:szCs w:val="22"/>
        </w:rPr>
      </w:pPr>
      <w:r w:rsidRPr="007B1D93">
        <w:rPr>
          <w:b/>
          <w:noProof/>
          <w:szCs w:val="22"/>
        </w:rPr>
        <w:t xml:space="preserve">Lýsing á útliti </w:t>
      </w:r>
      <w:r w:rsidR="0073428D" w:rsidRPr="007B1D93">
        <w:rPr>
          <w:b/>
          <w:szCs w:val="22"/>
        </w:rPr>
        <w:t>Zejula</w:t>
      </w:r>
      <w:r w:rsidR="002F2BD0" w:rsidRPr="007B1D93">
        <w:rPr>
          <w:b/>
          <w:szCs w:val="22"/>
        </w:rPr>
        <w:t xml:space="preserve"> </w:t>
      </w:r>
      <w:r w:rsidRPr="007B1D93">
        <w:rPr>
          <w:b/>
          <w:noProof/>
          <w:szCs w:val="22"/>
        </w:rPr>
        <w:t>og pakkningastærðir</w:t>
      </w:r>
    </w:p>
    <w:p w14:paraId="0588B8ED" w14:textId="77777777" w:rsidR="002F2BD0" w:rsidRPr="00DF7F40" w:rsidRDefault="002F2BD0" w:rsidP="00DF7F40">
      <w:pPr>
        <w:widowControl w:val="0"/>
        <w:numPr>
          <w:ilvl w:val="12"/>
          <w:numId w:val="0"/>
        </w:numPr>
        <w:rPr>
          <w:szCs w:val="22"/>
        </w:rPr>
      </w:pPr>
    </w:p>
    <w:p w14:paraId="0588B8EE" w14:textId="77777777" w:rsidR="008E475F" w:rsidRPr="007B1D93" w:rsidRDefault="0073428D" w:rsidP="00CA30DC">
      <w:pPr>
        <w:widowControl w:val="0"/>
        <w:numPr>
          <w:ilvl w:val="12"/>
          <w:numId w:val="0"/>
        </w:numPr>
        <w:rPr>
          <w:szCs w:val="22"/>
        </w:rPr>
      </w:pPr>
      <w:r w:rsidRPr="007B1D93">
        <w:rPr>
          <w:szCs w:val="22"/>
        </w:rPr>
        <w:t>Zejula</w:t>
      </w:r>
      <w:r w:rsidR="008E475F" w:rsidRPr="007B1D93">
        <w:rPr>
          <w:szCs w:val="22"/>
        </w:rPr>
        <w:t xml:space="preserve"> </w:t>
      </w:r>
      <w:r w:rsidR="005B3BF0" w:rsidRPr="007B1D93">
        <w:rPr>
          <w:szCs w:val="22"/>
        </w:rPr>
        <w:t>hörð hylki</w:t>
      </w:r>
      <w:r w:rsidR="00C93637" w:rsidRPr="007B1D93">
        <w:rPr>
          <w:szCs w:val="22"/>
        </w:rPr>
        <w:t xml:space="preserve"> </w:t>
      </w:r>
      <w:r w:rsidR="004324DB" w:rsidRPr="007B1D93">
        <w:rPr>
          <w:szCs w:val="22"/>
        </w:rPr>
        <w:t>eru með hvítan, ógagnsæjan meginhluta og fjólublátt, ógagnsætt lok</w:t>
      </w:r>
      <w:r w:rsidR="00C93637" w:rsidRPr="007B1D93">
        <w:rPr>
          <w:szCs w:val="22"/>
        </w:rPr>
        <w:t xml:space="preserve">. </w:t>
      </w:r>
      <w:r w:rsidR="0097635B" w:rsidRPr="007B1D93">
        <w:rPr>
          <w:szCs w:val="22"/>
        </w:rPr>
        <w:t>Hvíti, ógagnsæi meginhluti hylkisins er á</w:t>
      </w:r>
      <w:r w:rsidR="00DF1856" w:rsidRPr="007B1D93">
        <w:rPr>
          <w:szCs w:val="22"/>
        </w:rPr>
        <w:t>letra</w:t>
      </w:r>
      <w:r w:rsidR="0097635B" w:rsidRPr="007B1D93">
        <w:rPr>
          <w:szCs w:val="22"/>
        </w:rPr>
        <w:t>ður með „</w:t>
      </w:r>
      <w:r w:rsidR="00822E69" w:rsidRPr="007B1D93">
        <w:rPr>
          <w:szCs w:val="22"/>
        </w:rPr>
        <w:t>100</w:t>
      </w:r>
      <w:r w:rsidR="00334A19" w:rsidRPr="007B1D93">
        <w:rPr>
          <w:szCs w:val="22"/>
        </w:rPr>
        <w:t> </w:t>
      </w:r>
      <w:r w:rsidR="00822E69" w:rsidRPr="007B1D93">
        <w:rPr>
          <w:szCs w:val="22"/>
        </w:rPr>
        <w:t>mg</w:t>
      </w:r>
      <w:r w:rsidR="0097635B" w:rsidRPr="007B1D93">
        <w:rPr>
          <w:szCs w:val="22"/>
        </w:rPr>
        <w:t>“</w:t>
      </w:r>
      <w:r w:rsidR="00657A65">
        <w:rPr>
          <w:szCs w:val="22"/>
        </w:rPr>
        <w:t xml:space="preserve"> </w:t>
      </w:r>
      <w:r w:rsidR="0097635B" w:rsidRPr="007B1D93">
        <w:rPr>
          <w:szCs w:val="22"/>
        </w:rPr>
        <w:t>með svörtu bleki og fjólublá</w:t>
      </w:r>
      <w:r w:rsidR="00CD2D3C">
        <w:rPr>
          <w:szCs w:val="22"/>
        </w:rPr>
        <w:t>a</w:t>
      </w:r>
      <w:r w:rsidR="0097635B" w:rsidRPr="007B1D93">
        <w:rPr>
          <w:szCs w:val="22"/>
        </w:rPr>
        <w:t xml:space="preserve"> lokið á hylkinu er á</w:t>
      </w:r>
      <w:r w:rsidR="00DF1856" w:rsidRPr="007B1D93">
        <w:rPr>
          <w:szCs w:val="22"/>
        </w:rPr>
        <w:t>letr</w:t>
      </w:r>
      <w:r w:rsidR="0097635B" w:rsidRPr="007B1D93">
        <w:rPr>
          <w:szCs w:val="22"/>
        </w:rPr>
        <w:t>að með „</w:t>
      </w:r>
      <w:r w:rsidR="00822E69" w:rsidRPr="007B1D93">
        <w:rPr>
          <w:szCs w:val="22"/>
        </w:rPr>
        <w:t>Niraparib</w:t>
      </w:r>
      <w:r w:rsidR="0097635B" w:rsidRPr="007B1D93">
        <w:rPr>
          <w:szCs w:val="22"/>
        </w:rPr>
        <w:t>“ með hvítu bleki</w:t>
      </w:r>
      <w:r w:rsidR="008E475F" w:rsidRPr="007B1D93">
        <w:rPr>
          <w:szCs w:val="22"/>
        </w:rPr>
        <w:t>.</w:t>
      </w:r>
      <w:r w:rsidR="00C93637" w:rsidRPr="007B1D93">
        <w:rPr>
          <w:szCs w:val="22"/>
        </w:rPr>
        <w:t xml:space="preserve"> </w:t>
      </w:r>
      <w:r w:rsidR="004D31ED" w:rsidRPr="007B1D93">
        <w:rPr>
          <w:szCs w:val="22"/>
        </w:rPr>
        <w:t>Hylkin</w:t>
      </w:r>
      <w:r w:rsidR="00C93637" w:rsidRPr="007B1D93">
        <w:rPr>
          <w:szCs w:val="22"/>
        </w:rPr>
        <w:t xml:space="preserve"> </w:t>
      </w:r>
      <w:r w:rsidR="005B3BF0" w:rsidRPr="007B1D93">
        <w:rPr>
          <w:szCs w:val="22"/>
        </w:rPr>
        <w:t>innihalda</w:t>
      </w:r>
      <w:r w:rsidR="00C93637" w:rsidRPr="007B1D93">
        <w:rPr>
          <w:szCs w:val="22"/>
        </w:rPr>
        <w:t xml:space="preserve"> </w:t>
      </w:r>
      <w:r w:rsidR="004D31ED" w:rsidRPr="007B1D93">
        <w:rPr>
          <w:szCs w:val="22"/>
        </w:rPr>
        <w:t>hvítt eða beinhvítt duft</w:t>
      </w:r>
      <w:r w:rsidR="00C93637" w:rsidRPr="007B1D93">
        <w:rPr>
          <w:szCs w:val="22"/>
        </w:rPr>
        <w:t>.</w:t>
      </w:r>
    </w:p>
    <w:p w14:paraId="0588B8EF" w14:textId="77777777" w:rsidR="008E475F" w:rsidRPr="007B1D93" w:rsidRDefault="008E475F" w:rsidP="00CA30DC">
      <w:pPr>
        <w:widowControl w:val="0"/>
        <w:numPr>
          <w:ilvl w:val="12"/>
          <w:numId w:val="0"/>
        </w:numPr>
        <w:rPr>
          <w:szCs w:val="22"/>
        </w:rPr>
      </w:pPr>
    </w:p>
    <w:p w14:paraId="0588B8F0" w14:textId="00C2E094" w:rsidR="00846CAC" w:rsidRPr="007B1D93" w:rsidRDefault="004D31ED" w:rsidP="00CA30DC">
      <w:pPr>
        <w:widowControl w:val="0"/>
        <w:numPr>
          <w:ilvl w:val="12"/>
          <w:numId w:val="0"/>
        </w:numPr>
        <w:rPr>
          <w:szCs w:val="22"/>
        </w:rPr>
      </w:pPr>
      <w:r w:rsidRPr="007B1D93">
        <w:rPr>
          <w:szCs w:val="22"/>
        </w:rPr>
        <w:t>H</w:t>
      </w:r>
      <w:r w:rsidR="005B3BF0" w:rsidRPr="007B1D93">
        <w:rPr>
          <w:szCs w:val="22"/>
        </w:rPr>
        <w:t>örð</w:t>
      </w:r>
      <w:r w:rsidRPr="007B1D93">
        <w:rPr>
          <w:szCs w:val="22"/>
        </w:rPr>
        <w:t xml:space="preserve">u hylkjunum er pakkað í </w:t>
      </w:r>
      <w:r w:rsidR="00BB7D18">
        <w:rPr>
          <w:szCs w:val="22"/>
        </w:rPr>
        <w:t>stakskammta</w:t>
      </w:r>
      <w:r w:rsidRPr="007B1D93">
        <w:rPr>
          <w:szCs w:val="22"/>
        </w:rPr>
        <w:t>þynnupakkningar sem innihalda</w:t>
      </w:r>
    </w:p>
    <w:p w14:paraId="0588B8F1" w14:textId="709FB26F" w:rsidR="00846CAC" w:rsidRDefault="00657A65" w:rsidP="00DF7F40">
      <w:pPr>
        <w:widowControl w:val="0"/>
        <w:ind w:left="567" w:hanging="567"/>
        <w:rPr>
          <w:szCs w:val="22"/>
        </w:rPr>
      </w:pPr>
      <w:r>
        <w:rPr>
          <w:szCs w:val="22"/>
        </w:rPr>
        <w:t>•</w:t>
      </w:r>
      <w:r>
        <w:rPr>
          <w:szCs w:val="22"/>
        </w:rPr>
        <w:tab/>
      </w:r>
      <w:r w:rsidR="00574F9D" w:rsidRPr="007B1D93">
        <w:rPr>
          <w:szCs w:val="22"/>
        </w:rPr>
        <w:t>84</w:t>
      </w:r>
      <w:r w:rsidR="00846CAC" w:rsidRPr="007B1D93">
        <w:rPr>
          <w:szCs w:val="22"/>
        </w:rPr>
        <w:t> </w:t>
      </w:r>
      <w:r w:rsidR="00CC1BF1" w:rsidRPr="007B1D93">
        <w:rPr>
          <w:szCs w:val="22"/>
        </w:rPr>
        <w:t>×</w:t>
      </w:r>
      <w:r w:rsidR="00846CAC" w:rsidRPr="007B1D93">
        <w:rPr>
          <w:szCs w:val="22"/>
        </w:rPr>
        <w:t> 1 </w:t>
      </w:r>
      <w:r w:rsidR="00ED214E" w:rsidRPr="007B1D93">
        <w:rPr>
          <w:szCs w:val="22"/>
        </w:rPr>
        <w:t>h</w:t>
      </w:r>
      <w:r w:rsidR="00ED214E">
        <w:rPr>
          <w:szCs w:val="22"/>
        </w:rPr>
        <w:t>art</w:t>
      </w:r>
      <w:r w:rsidR="00ED214E" w:rsidRPr="007B1D93">
        <w:rPr>
          <w:szCs w:val="22"/>
        </w:rPr>
        <w:t xml:space="preserve"> </w:t>
      </w:r>
      <w:r w:rsidR="005B3BF0" w:rsidRPr="007B1D93">
        <w:rPr>
          <w:szCs w:val="22"/>
        </w:rPr>
        <w:t>hylki</w:t>
      </w:r>
    </w:p>
    <w:p w14:paraId="0588B8F2" w14:textId="398D3FB7" w:rsidR="00E269E1" w:rsidRPr="007B1D93" w:rsidRDefault="00E269E1" w:rsidP="00E269E1">
      <w:pPr>
        <w:widowControl w:val="0"/>
        <w:numPr>
          <w:ilvl w:val="0"/>
          <w:numId w:val="42"/>
        </w:numPr>
        <w:ind w:left="540" w:hanging="540"/>
        <w:rPr>
          <w:szCs w:val="22"/>
        </w:rPr>
      </w:pPr>
      <w:r>
        <w:rPr>
          <w:szCs w:val="22"/>
        </w:rPr>
        <w:t>56</w:t>
      </w:r>
      <w:r w:rsidRPr="007B1D93">
        <w:rPr>
          <w:szCs w:val="22"/>
        </w:rPr>
        <w:t> × 1 </w:t>
      </w:r>
      <w:r w:rsidR="00ED214E">
        <w:rPr>
          <w:szCs w:val="22"/>
        </w:rPr>
        <w:t>hart</w:t>
      </w:r>
      <w:r w:rsidRPr="007B1D93">
        <w:rPr>
          <w:szCs w:val="22"/>
        </w:rPr>
        <w:t xml:space="preserve"> hylki</w:t>
      </w:r>
    </w:p>
    <w:p w14:paraId="0588B8F3" w14:textId="7AD21ED4" w:rsidR="00E269E1" w:rsidRPr="007B1D93" w:rsidRDefault="00E269E1" w:rsidP="00E269E1">
      <w:pPr>
        <w:widowControl w:val="0"/>
        <w:numPr>
          <w:ilvl w:val="0"/>
          <w:numId w:val="42"/>
        </w:numPr>
        <w:ind w:left="540" w:hanging="540"/>
        <w:rPr>
          <w:szCs w:val="22"/>
        </w:rPr>
      </w:pPr>
      <w:r>
        <w:rPr>
          <w:szCs w:val="22"/>
        </w:rPr>
        <w:t>28</w:t>
      </w:r>
      <w:r w:rsidRPr="007B1D93">
        <w:rPr>
          <w:szCs w:val="22"/>
        </w:rPr>
        <w:t> × 1 </w:t>
      </w:r>
      <w:r w:rsidR="00ED214E" w:rsidRPr="007B1D93">
        <w:rPr>
          <w:szCs w:val="22"/>
        </w:rPr>
        <w:t>h</w:t>
      </w:r>
      <w:r w:rsidR="00ED214E">
        <w:rPr>
          <w:szCs w:val="22"/>
        </w:rPr>
        <w:t>art</w:t>
      </w:r>
      <w:r w:rsidR="00ED214E" w:rsidRPr="007B1D93">
        <w:rPr>
          <w:szCs w:val="22"/>
        </w:rPr>
        <w:t xml:space="preserve"> </w:t>
      </w:r>
      <w:r w:rsidRPr="007B1D93">
        <w:rPr>
          <w:szCs w:val="22"/>
        </w:rPr>
        <w:t>hylki</w:t>
      </w:r>
    </w:p>
    <w:p w14:paraId="0588B8F4" w14:textId="68319E30" w:rsidR="00846CAC" w:rsidRDefault="00846CAC" w:rsidP="00DF7F40">
      <w:pPr>
        <w:widowControl w:val="0"/>
      </w:pPr>
    </w:p>
    <w:p w14:paraId="528E7625" w14:textId="11441B5A" w:rsidR="003F215C" w:rsidRPr="00DF7F40" w:rsidRDefault="003F215C" w:rsidP="00DF7F40">
      <w:pPr>
        <w:widowControl w:val="0"/>
      </w:pPr>
      <w:r>
        <w:t>Ekki er víst að allar pakkninga</w:t>
      </w:r>
      <w:r w:rsidR="00F6169D">
        <w:t>stærðir</w:t>
      </w:r>
      <w:r>
        <w:t xml:space="preserve"> séu markaðssettar.</w:t>
      </w:r>
    </w:p>
    <w:p w14:paraId="34733572" w14:textId="77777777" w:rsidR="003F215C" w:rsidRDefault="003F215C" w:rsidP="00DF7F40">
      <w:pPr>
        <w:widowControl w:val="0"/>
        <w:rPr>
          <w:b/>
        </w:rPr>
      </w:pPr>
    </w:p>
    <w:p w14:paraId="0588B8F5" w14:textId="7016C43C" w:rsidR="002F2BD0" w:rsidRPr="00DF7F40" w:rsidRDefault="00F62E09" w:rsidP="00DF7F40">
      <w:pPr>
        <w:widowControl w:val="0"/>
        <w:rPr>
          <w:b/>
        </w:rPr>
      </w:pPr>
      <w:r w:rsidRPr="007B1D93">
        <w:rPr>
          <w:b/>
        </w:rPr>
        <w:t>Markaðsleyfishafi</w:t>
      </w:r>
    </w:p>
    <w:p w14:paraId="0588B8F6" w14:textId="77777777" w:rsidR="007D6B1D" w:rsidRPr="007D6B1D" w:rsidRDefault="007D6B1D" w:rsidP="007D6B1D">
      <w:pPr>
        <w:rPr>
          <w:lang w:val="en-GB"/>
        </w:rPr>
      </w:pPr>
      <w:bookmarkStart w:id="436" w:name="_Hlk526340126"/>
      <w:bookmarkStart w:id="437" w:name="_Hlk526340588"/>
      <w:r w:rsidRPr="007D6B1D">
        <w:rPr>
          <w:lang w:val="en-GB"/>
        </w:rPr>
        <w:t>GlaxoSmithKline (Ireland) Limited</w:t>
      </w:r>
    </w:p>
    <w:p w14:paraId="0588B8F7" w14:textId="77777777" w:rsidR="007D6B1D" w:rsidRPr="007D6B1D" w:rsidRDefault="007D6B1D" w:rsidP="007D6B1D">
      <w:pPr>
        <w:rPr>
          <w:lang w:val="en-GB"/>
        </w:rPr>
      </w:pPr>
      <w:r w:rsidRPr="007D6B1D">
        <w:rPr>
          <w:lang w:val="en-GB"/>
        </w:rPr>
        <w:t>12 Riverwalk</w:t>
      </w:r>
    </w:p>
    <w:p w14:paraId="0588B8F8" w14:textId="77777777" w:rsidR="007D6B1D" w:rsidRPr="007D6B1D" w:rsidRDefault="007D6B1D" w:rsidP="007D6B1D">
      <w:pPr>
        <w:rPr>
          <w:lang w:val="en-GB"/>
        </w:rPr>
      </w:pPr>
      <w:r w:rsidRPr="007D6B1D">
        <w:rPr>
          <w:lang w:val="en-GB"/>
        </w:rPr>
        <w:t>Citywest Business Campus</w:t>
      </w:r>
    </w:p>
    <w:p w14:paraId="0588B8F9" w14:textId="77777777" w:rsidR="007D6B1D" w:rsidRPr="007D6B1D" w:rsidRDefault="007D6B1D" w:rsidP="007D6B1D">
      <w:pPr>
        <w:rPr>
          <w:lang w:val="en-GB"/>
        </w:rPr>
      </w:pPr>
      <w:r w:rsidRPr="007D6B1D">
        <w:rPr>
          <w:lang w:val="en-GB"/>
        </w:rPr>
        <w:t>Dublin 24</w:t>
      </w:r>
    </w:p>
    <w:p w14:paraId="0588B8FA" w14:textId="77777777" w:rsidR="00FB1EF4" w:rsidRDefault="00FB1EF4" w:rsidP="00576305">
      <w:pPr>
        <w:rPr>
          <w:lang w:val="en-US"/>
        </w:rPr>
      </w:pPr>
      <w:proofErr w:type="spellStart"/>
      <w:r w:rsidRPr="00FB1EF4">
        <w:rPr>
          <w:lang w:val="en-US"/>
        </w:rPr>
        <w:t>Írland</w:t>
      </w:r>
      <w:proofErr w:type="spellEnd"/>
    </w:p>
    <w:bookmarkEnd w:id="436"/>
    <w:bookmarkEnd w:id="437"/>
    <w:p w14:paraId="0588B8FB" w14:textId="77777777" w:rsidR="002F2BD0" w:rsidRPr="007B1D93" w:rsidRDefault="002F2BD0" w:rsidP="00DF7F40">
      <w:pPr>
        <w:widowControl w:val="0"/>
        <w:numPr>
          <w:ilvl w:val="12"/>
          <w:numId w:val="0"/>
        </w:numPr>
        <w:rPr>
          <w:szCs w:val="22"/>
        </w:rPr>
      </w:pPr>
    </w:p>
    <w:p w14:paraId="0588B8FC" w14:textId="77777777" w:rsidR="002F2BD0" w:rsidRPr="007B1D93" w:rsidRDefault="00F62E09" w:rsidP="00DF7F40">
      <w:pPr>
        <w:widowControl w:val="0"/>
        <w:numPr>
          <w:ilvl w:val="12"/>
          <w:numId w:val="0"/>
        </w:numPr>
        <w:rPr>
          <w:b/>
          <w:szCs w:val="22"/>
        </w:rPr>
      </w:pPr>
      <w:r w:rsidRPr="007B1D93">
        <w:rPr>
          <w:b/>
          <w:noProof/>
          <w:szCs w:val="22"/>
        </w:rPr>
        <w:t>Framleiðandi</w:t>
      </w:r>
    </w:p>
    <w:p w14:paraId="0588B907" w14:textId="77777777" w:rsidR="004A40CB" w:rsidRDefault="004A40CB" w:rsidP="004A40CB">
      <w:pPr>
        <w:rPr>
          <w:rFonts w:eastAsia="SimSun"/>
          <w:szCs w:val="22"/>
          <w:lang w:val="nl-NL" w:eastAsia="en-GB"/>
        </w:rPr>
      </w:pPr>
      <w:r>
        <w:rPr>
          <w:rFonts w:eastAsia="SimSun"/>
          <w:szCs w:val="22"/>
          <w:lang w:val="nl-NL" w:eastAsia="en-GB"/>
        </w:rPr>
        <w:t>GlaxoSmithKline Trading Services Ltd.</w:t>
      </w:r>
    </w:p>
    <w:p w14:paraId="0588B908" w14:textId="77777777" w:rsidR="004A40CB" w:rsidRDefault="004A40CB" w:rsidP="004A40CB">
      <w:pPr>
        <w:rPr>
          <w:rFonts w:eastAsia="SimSun"/>
          <w:szCs w:val="22"/>
          <w:lang w:val="nl-NL" w:eastAsia="en-GB"/>
        </w:rPr>
      </w:pPr>
      <w:r>
        <w:rPr>
          <w:rFonts w:eastAsia="SimSun"/>
          <w:szCs w:val="22"/>
          <w:lang w:val="nl-NL" w:eastAsia="en-GB"/>
        </w:rPr>
        <w:t>12 Riverwalk</w:t>
      </w:r>
    </w:p>
    <w:p w14:paraId="0588B909" w14:textId="77777777" w:rsidR="004A40CB" w:rsidRDefault="004A40CB" w:rsidP="004A40CB">
      <w:pPr>
        <w:rPr>
          <w:rFonts w:eastAsia="SimSun"/>
          <w:szCs w:val="22"/>
          <w:lang w:val="nl-NL" w:eastAsia="en-GB"/>
        </w:rPr>
      </w:pPr>
      <w:r>
        <w:rPr>
          <w:rFonts w:eastAsia="SimSun"/>
          <w:szCs w:val="22"/>
          <w:lang w:val="nl-NL" w:eastAsia="en-GB"/>
        </w:rPr>
        <w:t>Citywest Business Campus</w:t>
      </w:r>
    </w:p>
    <w:p w14:paraId="0588B90A" w14:textId="77777777" w:rsidR="004A40CB" w:rsidRDefault="004A40CB" w:rsidP="004A40CB">
      <w:pPr>
        <w:rPr>
          <w:rFonts w:eastAsia="SimSun"/>
          <w:szCs w:val="22"/>
          <w:lang w:val="nl-NL" w:eastAsia="en-GB"/>
        </w:rPr>
      </w:pPr>
      <w:r>
        <w:rPr>
          <w:rFonts w:eastAsia="SimSun"/>
          <w:szCs w:val="22"/>
          <w:lang w:val="nl-NL" w:eastAsia="en-GB"/>
        </w:rPr>
        <w:t>Dublin 24</w:t>
      </w:r>
    </w:p>
    <w:p w14:paraId="0588B90B" w14:textId="77777777" w:rsidR="004A40CB" w:rsidRPr="00BC2B8A" w:rsidRDefault="004A40CB" w:rsidP="004A40CB">
      <w:pPr>
        <w:rPr>
          <w:rFonts w:eastAsia="SimSun"/>
          <w:szCs w:val="22"/>
          <w:lang w:val="nl-NL" w:eastAsia="en-GB"/>
        </w:rPr>
      </w:pPr>
      <w:r>
        <w:rPr>
          <w:rFonts w:eastAsia="SimSun"/>
          <w:szCs w:val="22"/>
          <w:lang w:val="nl-NL" w:eastAsia="en-GB"/>
        </w:rPr>
        <w:t>Írland</w:t>
      </w:r>
    </w:p>
    <w:p w14:paraId="0588B90C" w14:textId="77777777" w:rsidR="004F0746" w:rsidRPr="004D0728" w:rsidRDefault="004F0746" w:rsidP="004F0746">
      <w:pPr>
        <w:rPr>
          <w:rFonts w:eastAsia="SimSun"/>
          <w:szCs w:val="22"/>
          <w:lang w:val="nl-NL" w:eastAsia="en-GB"/>
        </w:rPr>
      </w:pPr>
    </w:p>
    <w:p w14:paraId="0588B915" w14:textId="77777777" w:rsidR="00C224B1" w:rsidRPr="007B1D93" w:rsidRDefault="001E7E25" w:rsidP="00DF7F40">
      <w:pPr>
        <w:widowControl w:val="0"/>
        <w:numPr>
          <w:ilvl w:val="12"/>
          <w:numId w:val="0"/>
        </w:numPr>
        <w:rPr>
          <w:noProof/>
          <w:szCs w:val="22"/>
        </w:rPr>
      </w:pPr>
      <w:r w:rsidRPr="007B1D93">
        <w:rPr>
          <w:noProof/>
          <w:szCs w:val="22"/>
        </w:rPr>
        <w:t>Hafið samband við fulltrúa markaðsleyfishafa á hverjum stað ef óskað er upplýsinga um lyfið</w:t>
      </w:r>
      <w:r w:rsidR="00C224B1" w:rsidRPr="007B1D93">
        <w:rPr>
          <w:noProof/>
          <w:szCs w:val="22"/>
        </w:rPr>
        <w:t>:</w:t>
      </w:r>
    </w:p>
    <w:p w14:paraId="0588B916" w14:textId="77777777" w:rsidR="004563DE" w:rsidRPr="00691FC6" w:rsidRDefault="004563DE" w:rsidP="004563DE">
      <w:pPr>
        <w:widowControl w:val="0"/>
        <w:numPr>
          <w:ilvl w:val="12"/>
          <w:numId w:val="0"/>
        </w:numPr>
        <w:rPr>
          <w:b/>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727A78" w:rsidRPr="004563DE" w14:paraId="0588B920" w14:textId="77777777" w:rsidTr="00EA39BB">
        <w:trPr>
          <w:gridBefore w:val="1"/>
          <w:wBefore w:w="34" w:type="dxa"/>
        </w:trPr>
        <w:tc>
          <w:tcPr>
            <w:tcW w:w="4644" w:type="dxa"/>
          </w:tcPr>
          <w:p w14:paraId="32C46385" w14:textId="77777777" w:rsidR="00727A78" w:rsidRPr="009C28C1" w:rsidRDefault="00727A78" w:rsidP="00727A78">
            <w:pPr>
              <w:widowControl w:val="0"/>
            </w:pPr>
            <w:r w:rsidRPr="009C28C1">
              <w:rPr>
                <w:b/>
              </w:rPr>
              <w:t>België/Belgique/Belgien</w:t>
            </w:r>
          </w:p>
          <w:p w14:paraId="332AC2D4" w14:textId="77777777" w:rsidR="00727A78" w:rsidRPr="009C28C1" w:rsidRDefault="00727A78" w:rsidP="00727A78">
            <w:r w:rsidRPr="009C28C1">
              <w:t>GlaxoSmithKline Pharmaceuticals s.a./n.v.</w:t>
            </w:r>
          </w:p>
          <w:p w14:paraId="0588B91A" w14:textId="0A810CDF" w:rsidR="00727A78" w:rsidRPr="004563DE" w:rsidRDefault="00727A78" w:rsidP="00727A78">
            <w:pPr>
              <w:keepNext/>
              <w:rPr>
                <w:noProof/>
                <w:szCs w:val="22"/>
                <w:lang w:val="en-GB"/>
              </w:rPr>
            </w:pPr>
            <w:r w:rsidRPr="00663A65">
              <w:t>Tél/Tel: + 32 (0)</w:t>
            </w:r>
            <w:r w:rsidRPr="00663A65">
              <w:rPr>
                <w:bCs/>
              </w:rPr>
              <w:t xml:space="preserve"> 10 85 52 00</w:t>
            </w:r>
          </w:p>
        </w:tc>
        <w:tc>
          <w:tcPr>
            <w:tcW w:w="4678" w:type="dxa"/>
          </w:tcPr>
          <w:p w14:paraId="4AED9151" w14:textId="77777777" w:rsidR="00727A78" w:rsidRPr="00663A65" w:rsidRDefault="00727A78" w:rsidP="00727A78">
            <w:pPr>
              <w:widowControl w:val="0"/>
              <w:autoSpaceDE w:val="0"/>
              <w:autoSpaceDN w:val="0"/>
              <w:adjustRightInd w:val="0"/>
            </w:pPr>
            <w:r w:rsidRPr="00663A65">
              <w:rPr>
                <w:b/>
              </w:rPr>
              <w:t>Lietuva</w:t>
            </w:r>
          </w:p>
          <w:p w14:paraId="16ECAF70" w14:textId="77777777" w:rsidR="00727A78" w:rsidRPr="00663A65" w:rsidRDefault="00727A78" w:rsidP="00727A78">
            <w:r w:rsidRPr="00663A65">
              <w:t>GlaxoSmithKline (Ireland) Limited</w:t>
            </w:r>
            <w:r w:rsidRPr="00663A65" w:rsidDel="00DE2785">
              <w:t xml:space="preserve"> </w:t>
            </w:r>
          </w:p>
          <w:p w14:paraId="0588B91F" w14:textId="11131B74" w:rsidR="00727A78" w:rsidRPr="004563DE" w:rsidRDefault="00727A78" w:rsidP="00727A78">
            <w:pPr>
              <w:keepNext/>
              <w:rPr>
                <w:noProof/>
                <w:szCs w:val="22"/>
                <w:lang w:val="en-GB"/>
              </w:rPr>
            </w:pPr>
            <w:r w:rsidRPr="00663A65">
              <w:t xml:space="preserve">Tel: + 370 </w:t>
            </w:r>
            <w:r w:rsidRPr="00663A65">
              <w:rPr>
                <w:color w:val="000000"/>
              </w:rPr>
              <w:t>80000334</w:t>
            </w:r>
          </w:p>
        </w:tc>
      </w:tr>
      <w:tr w:rsidR="00727A78" w:rsidRPr="00691FC6" w14:paraId="0588B92A" w14:textId="77777777" w:rsidTr="00EA39BB">
        <w:trPr>
          <w:gridBefore w:val="1"/>
          <w:wBefore w:w="34" w:type="dxa"/>
        </w:trPr>
        <w:tc>
          <w:tcPr>
            <w:tcW w:w="4644" w:type="dxa"/>
          </w:tcPr>
          <w:p w14:paraId="176F4CEC" w14:textId="77777777" w:rsidR="00727A78" w:rsidRDefault="00727A78" w:rsidP="00727A78">
            <w:pPr>
              <w:widowControl w:val="0"/>
              <w:autoSpaceDE w:val="0"/>
              <w:autoSpaceDN w:val="0"/>
              <w:adjustRightInd w:val="0"/>
              <w:rPr>
                <w:b/>
                <w:bCs/>
              </w:rPr>
            </w:pPr>
          </w:p>
          <w:p w14:paraId="23E6B8AD" w14:textId="77777777" w:rsidR="00727A78" w:rsidRPr="00663A65" w:rsidRDefault="00727A78" w:rsidP="00727A78">
            <w:pPr>
              <w:widowControl w:val="0"/>
              <w:autoSpaceDE w:val="0"/>
              <w:autoSpaceDN w:val="0"/>
              <w:adjustRightInd w:val="0"/>
              <w:rPr>
                <w:b/>
                <w:bCs/>
              </w:rPr>
            </w:pPr>
            <w:r w:rsidRPr="00663A65">
              <w:rPr>
                <w:b/>
                <w:bCs/>
              </w:rPr>
              <w:t>България</w:t>
            </w:r>
          </w:p>
          <w:p w14:paraId="65478E80" w14:textId="77777777" w:rsidR="00727A78" w:rsidRPr="00663A65" w:rsidRDefault="00727A78" w:rsidP="00727A78">
            <w:r w:rsidRPr="00663A65">
              <w:t>GlaxoSmithKline (Ireland) Limited</w:t>
            </w:r>
          </w:p>
          <w:p w14:paraId="0588B924" w14:textId="0532B38C" w:rsidR="00727A78" w:rsidRPr="00631BC1" w:rsidRDefault="00727A78" w:rsidP="00727A78">
            <w:pPr>
              <w:rPr>
                <w:noProof/>
                <w:szCs w:val="22"/>
              </w:rPr>
            </w:pPr>
            <w:r w:rsidRPr="00663A65">
              <w:t xml:space="preserve">Teл.: + 359 </w:t>
            </w:r>
            <w:r w:rsidRPr="00663A65">
              <w:rPr>
                <w:color w:val="000000"/>
              </w:rPr>
              <w:t xml:space="preserve"> 80018205</w:t>
            </w:r>
          </w:p>
        </w:tc>
        <w:tc>
          <w:tcPr>
            <w:tcW w:w="4678" w:type="dxa"/>
          </w:tcPr>
          <w:p w14:paraId="0739293E" w14:textId="77777777" w:rsidR="00727A78" w:rsidRPr="00B02576" w:rsidRDefault="00727A78" w:rsidP="00727A78">
            <w:pPr>
              <w:widowControl w:val="0"/>
              <w:tabs>
                <w:tab w:val="left" w:pos="-720"/>
              </w:tabs>
              <w:rPr>
                <w:b/>
                <w:lang w:val="pt-PT"/>
              </w:rPr>
            </w:pPr>
          </w:p>
          <w:p w14:paraId="36EFF4AF" w14:textId="77777777" w:rsidR="00727A78" w:rsidRPr="00F279DA" w:rsidRDefault="00727A78" w:rsidP="00727A78">
            <w:pPr>
              <w:widowControl w:val="0"/>
              <w:tabs>
                <w:tab w:val="left" w:pos="-720"/>
              </w:tabs>
              <w:rPr>
                <w:lang w:val="pt-PT"/>
              </w:rPr>
            </w:pPr>
            <w:r w:rsidRPr="00F279DA">
              <w:rPr>
                <w:b/>
                <w:lang w:val="pt-PT"/>
              </w:rPr>
              <w:t>Luxembourg/Luxemburg</w:t>
            </w:r>
          </w:p>
          <w:p w14:paraId="2E8AAA27" w14:textId="77777777" w:rsidR="00727A78" w:rsidRPr="00F279DA" w:rsidRDefault="00727A78" w:rsidP="00727A78">
            <w:pPr>
              <w:rPr>
                <w:lang w:val="pt-PT"/>
              </w:rPr>
            </w:pPr>
            <w:r w:rsidRPr="00F279DA">
              <w:rPr>
                <w:lang w:val="pt-PT"/>
              </w:rPr>
              <w:t>GlaxoSmithKline Pharmaceuticals s.a./n.v.</w:t>
            </w:r>
          </w:p>
          <w:p w14:paraId="18AE6613" w14:textId="77777777" w:rsidR="00727A78" w:rsidRPr="00663A65" w:rsidRDefault="00727A78" w:rsidP="00727A78">
            <w:r w:rsidRPr="00663A65">
              <w:t>Belgique/Belgien</w:t>
            </w:r>
          </w:p>
          <w:p w14:paraId="0588B929" w14:textId="758E9A73" w:rsidR="00727A78" w:rsidRPr="00691FC6" w:rsidRDefault="00727A78" w:rsidP="00727A78">
            <w:pPr>
              <w:rPr>
                <w:noProof/>
                <w:szCs w:val="22"/>
                <w:lang w:val="pt-BR"/>
              </w:rPr>
            </w:pPr>
            <w:r w:rsidRPr="00663A65">
              <w:t>Tél/Tel: + 32 (0)</w:t>
            </w:r>
            <w:r w:rsidRPr="00663A65">
              <w:rPr>
                <w:bCs/>
              </w:rPr>
              <w:t xml:space="preserve"> 10 85 52 00</w:t>
            </w:r>
          </w:p>
        </w:tc>
      </w:tr>
      <w:tr w:rsidR="00727A78" w:rsidRPr="004563DE" w14:paraId="0588B933" w14:textId="77777777" w:rsidTr="00EA39BB">
        <w:trPr>
          <w:gridBefore w:val="1"/>
          <w:wBefore w:w="34" w:type="dxa"/>
          <w:trHeight w:val="927"/>
        </w:trPr>
        <w:tc>
          <w:tcPr>
            <w:tcW w:w="4644" w:type="dxa"/>
          </w:tcPr>
          <w:p w14:paraId="6C6AC9FF" w14:textId="77777777" w:rsidR="00727A78" w:rsidRPr="00AD7A0B" w:rsidRDefault="00727A78" w:rsidP="00727A78">
            <w:pPr>
              <w:widowControl w:val="0"/>
              <w:tabs>
                <w:tab w:val="left" w:pos="-720"/>
              </w:tabs>
              <w:rPr>
                <w:b/>
              </w:rPr>
            </w:pPr>
          </w:p>
          <w:p w14:paraId="57D437A4" w14:textId="77777777" w:rsidR="00727A78" w:rsidRPr="00AD7A0B" w:rsidRDefault="00727A78" w:rsidP="00727A78">
            <w:pPr>
              <w:widowControl w:val="0"/>
              <w:tabs>
                <w:tab w:val="left" w:pos="-720"/>
              </w:tabs>
            </w:pPr>
            <w:r w:rsidRPr="00AD7A0B">
              <w:rPr>
                <w:b/>
              </w:rPr>
              <w:t>Česká republika</w:t>
            </w:r>
          </w:p>
          <w:p w14:paraId="03678019" w14:textId="77777777" w:rsidR="00727A78" w:rsidRPr="00AD7A0B" w:rsidRDefault="00727A78" w:rsidP="00727A78">
            <w:r w:rsidRPr="00AD7A0B">
              <w:t>GlaxoSmithKline, s.r.o.</w:t>
            </w:r>
          </w:p>
          <w:p w14:paraId="34A9F9AD" w14:textId="77777777" w:rsidR="00727A78" w:rsidRPr="005000CF" w:rsidRDefault="00727A78" w:rsidP="00727A78">
            <w:pPr>
              <w:rPr>
                <w:lang w:val="de-DE"/>
              </w:rPr>
            </w:pPr>
            <w:r w:rsidRPr="005000CF">
              <w:rPr>
                <w:lang w:val="de-DE"/>
              </w:rPr>
              <w:t>Tel: + 420 222 001 111</w:t>
            </w:r>
          </w:p>
          <w:p w14:paraId="0588B92E" w14:textId="77DC3D55" w:rsidR="00727A78" w:rsidRPr="00B50DB3" w:rsidRDefault="00727A78" w:rsidP="00727A78">
            <w:pPr>
              <w:widowControl w:val="0"/>
              <w:numPr>
                <w:ilvl w:val="12"/>
                <w:numId w:val="0"/>
              </w:numPr>
              <w:rPr>
                <w:noProof/>
                <w:szCs w:val="22"/>
                <w:lang w:val="de-DE"/>
              </w:rPr>
            </w:pPr>
            <w:r w:rsidRPr="00663A65">
              <w:rPr>
                <w:lang w:val="de-DE"/>
              </w:rPr>
              <w:t>cz.info@gsk.com</w:t>
            </w:r>
            <w:r w:rsidRPr="00AD7A0B">
              <w:rPr>
                <w:lang w:val="it-IT"/>
              </w:rPr>
              <w:t xml:space="preserve"> </w:t>
            </w:r>
          </w:p>
        </w:tc>
        <w:tc>
          <w:tcPr>
            <w:tcW w:w="4678" w:type="dxa"/>
          </w:tcPr>
          <w:p w14:paraId="7C2D73A7" w14:textId="77777777" w:rsidR="00727A78" w:rsidRPr="005000CF" w:rsidRDefault="00727A78" w:rsidP="00727A78">
            <w:pPr>
              <w:widowControl w:val="0"/>
              <w:rPr>
                <w:b/>
                <w:lang w:val="de-DE"/>
              </w:rPr>
            </w:pPr>
          </w:p>
          <w:p w14:paraId="76BACA7F" w14:textId="77777777" w:rsidR="00727A78" w:rsidRPr="00663A65" w:rsidRDefault="00727A78" w:rsidP="00727A78">
            <w:pPr>
              <w:widowControl w:val="0"/>
              <w:rPr>
                <w:b/>
              </w:rPr>
            </w:pPr>
            <w:r w:rsidRPr="00663A65">
              <w:rPr>
                <w:b/>
              </w:rPr>
              <w:t>Magyarország</w:t>
            </w:r>
          </w:p>
          <w:p w14:paraId="76F75BA6" w14:textId="77777777" w:rsidR="00727A78" w:rsidRPr="00663A65" w:rsidRDefault="00727A78" w:rsidP="00727A78">
            <w:r w:rsidRPr="00663A65">
              <w:t xml:space="preserve">GlaxoSmithKline (Ireland) Limited </w:t>
            </w:r>
          </w:p>
          <w:p w14:paraId="0588B932" w14:textId="0A83F6B4" w:rsidR="00727A78" w:rsidRPr="004563DE" w:rsidRDefault="00727A78" w:rsidP="00727A78">
            <w:pPr>
              <w:rPr>
                <w:noProof/>
                <w:szCs w:val="22"/>
                <w:lang w:val="en-GB"/>
              </w:rPr>
            </w:pPr>
            <w:r w:rsidRPr="00663A65">
              <w:t xml:space="preserve">Tel.: + 36  </w:t>
            </w:r>
            <w:r w:rsidRPr="00663A65">
              <w:rPr>
                <w:color w:val="000000"/>
              </w:rPr>
              <w:t>80088309</w:t>
            </w:r>
          </w:p>
        </w:tc>
      </w:tr>
      <w:tr w:rsidR="00727A78" w:rsidRPr="004563DE" w14:paraId="0588B93D" w14:textId="77777777" w:rsidTr="00EA39BB">
        <w:trPr>
          <w:gridBefore w:val="1"/>
          <w:wBefore w:w="34" w:type="dxa"/>
        </w:trPr>
        <w:tc>
          <w:tcPr>
            <w:tcW w:w="4644" w:type="dxa"/>
          </w:tcPr>
          <w:p w14:paraId="15A72952" w14:textId="77777777" w:rsidR="00727A78" w:rsidRPr="00663A65" w:rsidRDefault="00727A78" w:rsidP="00727A78">
            <w:pPr>
              <w:widowControl w:val="0"/>
              <w:rPr>
                <w:b/>
                <w:lang w:val="en-US"/>
              </w:rPr>
            </w:pPr>
          </w:p>
          <w:p w14:paraId="48E8F67F" w14:textId="77777777" w:rsidR="00727A78" w:rsidRPr="00663A65" w:rsidRDefault="00727A78" w:rsidP="00727A78">
            <w:pPr>
              <w:widowControl w:val="0"/>
              <w:rPr>
                <w:lang w:val="en-US"/>
              </w:rPr>
            </w:pPr>
            <w:r w:rsidRPr="00663A65">
              <w:rPr>
                <w:b/>
                <w:lang w:val="en-US"/>
              </w:rPr>
              <w:t>Danmark</w:t>
            </w:r>
          </w:p>
          <w:p w14:paraId="2C453975" w14:textId="77777777" w:rsidR="00727A78" w:rsidRPr="00663A65" w:rsidRDefault="00727A78" w:rsidP="00727A78">
            <w:r w:rsidRPr="00663A65">
              <w:t>GlaxoSmithKline Pharma A/S</w:t>
            </w:r>
          </w:p>
          <w:p w14:paraId="76BA16BE" w14:textId="77777777" w:rsidR="00727A78" w:rsidRPr="00663A65" w:rsidRDefault="00727A78" w:rsidP="00727A78">
            <w:r w:rsidRPr="00663A65">
              <w:t>Tlf</w:t>
            </w:r>
            <w:ins w:id="438" w:author="Author">
              <w:r>
                <w:t>.</w:t>
              </w:r>
            </w:ins>
            <w:r w:rsidRPr="00663A65">
              <w:t>: + 45 36 35 91 00</w:t>
            </w:r>
          </w:p>
          <w:p w14:paraId="0588B938" w14:textId="5C075DAC" w:rsidR="00727A78" w:rsidRPr="004563DE" w:rsidRDefault="00727A78" w:rsidP="00727A78">
            <w:pPr>
              <w:widowControl w:val="0"/>
              <w:numPr>
                <w:ilvl w:val="12"/>
                <w:numId w:val="0"/>
              </w:numPr>
              <w:rPr>
                <w:noProof/>
                <w:szCs w:val="22"/>
                <w:lang w:val="en-GB"/>
              </w:rPr>
            </w:pPr>
            <w:r w:rsidRPr="00663A65">
              <w:t>dk-info@gsk.com</w:t>
            </w:r>
          </w:p>
        </w:tc>
        <w:tc>
          <w:tcPr>
            <w:tcW w:w="4678" w:type="dxa"/>
          </w:tcPr>
          <w:p w14:paraId="4D37AE70" w14:textId="77777777" w:rsidR="00727A78" w:rsidRPr="00663A65" w:rsidRDefault="00727A78" w:rsidP="00727A78">
            <w:pPr>
              <w:widowControl w:val="0"/>
              <w:rPr>
                <w:b/>
                <w:lang w:val="fi-FI"/>
              </w:rPr>
            </w:pPr>
          </w:p>
          <w:p w14:paraId="6C2BDE5E" w14:textId="77777777" w:rsidR="00727A78" w:rsidRPr="00663A65" w:rsidRDefault="00727A78" w:rsidP="00727A78">
            <w:pPr>
              <w:widowControl w:val="0"/>
              <w:rPr>
                <w:b/>
                <w:lang w:val="fi-FI"/>
              </w:rPr>
            </w:pPr>
            <w:r w:rsidRPr="00663A65">
              <w:rPr>
                <w:b/>
                <w:lang w:val="fi-FI"/>
              </w:rPr>
              <w:t>Malta</w:t>
            </w:r>
          </w:p>
          <w:p w14:paraId="69FEBAA0" w14:textId="77777777" w:rsidR="00727A78" w:rsidRPr="00663A65" w:rsidRDefault="00727A78" w:rsidP="00727A78">
            <w:pPr>
              <w:rPr>
                <w:lang w:val="fi-FI"/>
              </w:rPr>
            </w:pPr>
            <w:r w:rsidRPr="00663A65">
              <w:rPr>
                <w:lang w:val="fi-FI"/>
              </w:rPr>
              <w:t>GlaxoSmithKline (Ireland) Limited</w:t>
            </w:r>
          </w:p>
          <w:p w14:paraId="0588B93C" w14:textId="6C4A7D57" w:rsidR="00727A78" w:rsidRPr="004D0728" w:rsidRDefault="00727A78" w:rsidP="00727A78">
            <w:pPr>
              <w:widowControl w:val="0"/>
              <w:numPr>
                <w:ilvl w:val="12"/>
                <w:numId w:val="0"/>
              </w:numPr>
              <w:rPr>
                <w:noProof/>
                <w:szCs w:val="22"/>
                <w:lang w:val="en-US"/>
              </w:rPr>
            </w:pPr>
            <w:r w:rsidRPr="00663A65">
              <w:rPr>
                <w:lang w:val="fi-FI"/>
              </w:rPr>
              <w:t xml:space="preserve">Tel: + 356 </w:t>
            </w:r>
            <w:r w:rsidRPr="00663A65">
              <w:rPr>
                <w:color w:val="000000"/>
              </w:rPr>
              <w:t>80065004</w:t>
            </w:r>
          </w:p>
        </w:tc>
      </w:tr>
      <w:tr w:rsidR="00727A78" w:rsidRPr="004563DE" w14:paraId="0588B947" w14:textId="77777777" w:rsidTr="00EA39BB">
        <w:trPr>
          <w:gridBefore w:val="1"/>
          <w:wBefore w:w="34" w:type="dxa"/>
        </w:trPr>
        <w:tc>
          <w:tcPr>
            <w:tcW w:w="4644" w:type="dxa"/>
          </w:tcPr>
          <w:p w14:paraId="15A004D9" w14:textId="77777777" w:rsidR="00727A78" w:rsidRPr="005000CF" w:rsidRDefault="00727A78" w:rsidP="00727A78">
            <w:pPr>
              <w:widowControl w:val="0"/>
              <w:rPr>
                <w:b/>
                <w:lang w:val="en-US"/>
              </w:rPr>
            </w:pPr>
          </w:p>
          <w:p w14:paraId="36E6B06E" w14:textId="77777777" w:rsidR="00727A78" w:rsidRPr="00663A65" w:rsidRDefault="00727A78" w:rsidP="00727A78">
            <w:pPr>
              <w:widowControl w:val="0"/>
              <w:rPr>
                <w:lang w:val="de-DE"/>
              </w:rPr>
            </w:pPr>
            <w:r w:rsidRPr="00663A65">
              <w:rPr>
                <w:b/>
                <w:lang w:val="de-DE"/>
              </w:rPr>
              <w:t>Deutschland</w:t>
            </w:r>
          </w:p>
          <w:p w14:paraId="4B0B48C2" w14:textId="77777777" w:rsidR="00727A78" w:rsidRPr="00663A65" w:rsidRDefault="00727A78" w:rsidP="00727A78">
            <w:pPr>
              <w:rPr>
                <w:lang w:val="de-DE"/>
              </w:rPr>
            </w:pPr>
            <w:r w:rsidRPr="00663A65">
              <w:rPr>
                <w:lang w:val="de-DE"/>
              </w:rPr>
              <w:t>GlaxoSmithKline GmbH &amp; Co. KG</w:t>
            </w:r>
          </w:p>
          <w:p w14:paraId="0AF32614" w14:textId="77777777" w:rsidR="00727A78" w:rsidRPr="00663A65" w:rsidRDefault="00727A78" w:rsidP="00727A78">
            <w:pPr>
              <w:rPr>
                <w:lang w:val="de-DE"/>
              </w:rPr>
            </w:pPr>
            <w:r w:rsidRPr="00663A65">
              <w:rPr>
                <w:lang w:val="de-DE"/>
              </w:rPr>
              <w:t>Tel.: + 49 (0)89 36044 8701</w:t>
            </w:r>
          </w:p>
          <w:p w14:paraId="0588B942" w14:textId="2D087A73" w:rsidR="00727A78" w:rsidRPr="00691FC6" w:rsidRDefault="00727A78" w:rsidP="00727A78">
            <w:pPr>
              <w:widowControl w:val="0"/>
              <w:numPr>
                <w:ilvl w:val="12"/>
                <w:numId w:val="0"/>
              </w:numPr>
              <w:rPr>
                <w:noProof/>
                <w:szCs w:val="22"/>
                <w:lang w:val="de-DE"/>
              </w:rPr>
            </w:pPr>
            <w:r w:rsidRPr="00663A65">
              <w:rPr>
                <w:lang w:val="de-DE"/>
              </w:rPr>
              <w:t>produkt.info@gsk.com</w:t>
            </w:r>
          </w:p>
        </w:tc>
        <w:tc>
          <w:tcPr>
            <w:tcW w:w="4678" w:type="dxa"/>
          </w:tcPr>
          <w:p w14:paraId="0D35293E" w14:textId="77777777" w:rsidR="00727A78" w:rsidRPr="00663A65" w:rsidRDefault="00727A78" w:rsidP="00727A78">
            <w:pPr>
              <w:widowControl w:val="0"/>
              <w:tabs>
                <w:tab w:val="left" w:pos="-720"/>
              </w:tabs>
              <w:rPr>
                <w:lang w:val="nl-NL"/>
              </w:rPr>
            </w:pPr>
            <w:r w:rsidRPr="00663A65">
              <w:rPr>
                <w:b/>
                <w:lang w:val="nl-NL"/>
              </w:rPr>
              <w:t>Nederland</w:t>
            </w:r>
          </w:p>
          <w:p w14:paraId="4B7BDE47" w14:textId="77777777" w:rsidR="00727A78" w:rsidRPr="00663A65" w:rsidRDefault="00727A78" w:rsidP="00727A78">
            <w:pPr>
              <w:rPr>
                <w:lang w:val="de-DE"/>
              </w:rPr>
            </w:pPr>
            <w:r w:rsidRPr="00663A65">
              <w:rPr>
                <w:lang w:val="de-DE"/>
              </w:rPr>
              <w:t>GlaxoSmithKline BV</w:t>
            </w:r>
          </w:p>
          <w:p w14:paraId="0588B946" w14:textId="6A0B30D1" w:rsidR="00727A78" w:rsidRPr="004563DE" w:rsidRDefault="00727A78" w:rsidP="00727A78">
            <w:pPr>
              <w:widowControl w:val="0"/>
              <w:numPr>
                <w:ilvl w:val="12"/>
                <w:numId w:val="0"/>
              </w:numPr>
              <w:rPr>
                <w:noProof/>
                <w:szCs w:val="22"/>
                <w:lang w:val="en-GB"/>
              </w:rPr>
            </w:pPr>
            <w:r w:rsidRPr="00663A65">
              <w:rPr>
                <w:lang w:val="de-DE"/>
              </w:rPr>
              <w:t>Tel: + 31 (0)</w:t>
            </w:r>
            <w:r w:rsidRPr="00663A65">
              <w:t>33 2081100</w:t>
            </w:r>
          </w:p>
        </w:tc>
      </w:tr>
      <w:tr w:rsidR="00727A78" w:rsidRPr="004563DE" w14:paraId="0588B952" w14:textId="77777777" w:rsidTr="00EA39BB">
        <w:trPr>
          <w:gridBefore w:val="1"/>
          <w:wBefore w:w="34" w:type="dxa"/>
        </w:trPr>
        <w:tc>
          <w:tcPr>
            <w:tcW w:w="4644" w:type="dxa"/>
          </w:tcPr>
          <w:p w14:paraId="6228EDD3" w14:textId="77777777" w:rsidR="00727A78" w:rsidRPr="00663A65" w:rsidRDefault="00727A78" w:rsidP="00727A78">
            <w:pPr>
              <w:widowControl w:val="0"/>
              <w:tabs>
                <w:tab w:val="left" w:pos="-720"/>
              </w:tabs>
              <w:rPr>
                <w:b/>
                <w:bCs/>
              </w:rPr>
            </w:pPr>
          </w:p>
          <w:p w14:paraId="5738A173" w14:textId="77777777" w:rsidR="00727A78" w:rsidRPr="00663A65" w:rsidRDefault="00727A78" w:rsidP="00727A78">
            <w:pPr>
              <w:widowControl w:val="0"/>
              <w:tabs>
                <w:tab w:val="left" w:pos="-720"/>
              </w:tabs>
              <w:rPr>
                <w:b/>
                <w:bCs/>
              </w:rPr>
            </w:pPr>
            <w:r w:rsidRPr="00663A65">
              <w:rPr>
                <w:b/>
                <w:bCs/>
              </w:rPr>
              <w:t>Eesti</w:t>
            </w:r>
          </w:p>
          <w:p w14:paraId="3296A4E6" w14:textId="77777777" w:rsidR="00727A78" w:rsidRPr="00663A65" w:rsidRDefault="00727A78" w:rsidP="00727A78">
            <w:r w:rsidRPr="00663A65">
              <w:t>GlaxoSmithKline (Ireland) Limited</w:t>
            </w:r>
            <w:r w:rsidRPr="00663A65" w:rsidDel="00DE2785">
              <w:t xml:space="preserve"> </w:t>
            </w:r>
          </w:p>
          <w:p w14:paraId="0588B94C" w14:textId="5840E983" w:rsidR="00727A78" w:rsidRPr="004563DE" w:rsidRDefault="00727A78" w:rsidP="00727A78">
            <w:pPr>
              <w:rPr>
                <w:noProof/>
                <w:szCs w:val="22"/>
                <w:lang w:val="en-GB"/>
              </w:rPr>
            </w:pPr>
            <w:r w:rsidRPr="00663A65">
              <w:t xml:space="preserve">Tel: + 372 </w:t>
            </w:r>
            <w:r w:rsidRPr="00663A65">
              <w:rPr>
                <w:color w:val="000000"/>
              </w:rPr>
              <w:t xml:space="preserve"> 8002640</w:t>
            </w:r>
          </w:p>
        </w:tc>
        <w:tc>
          <w:tcPr>
            <w:tcW w:w="4678" w:type="dxa"/>
          </w:tcPr>
          <w:p w14:paraId="5A9FFA29" w14:textId="77777777" w:rsidR="00727A78" w:rsidRPr="00663A65" w:rsidRDefault="00727A78" w:rsidP="00727A78">
            <w:pPr>
              <w:widowControl w:val="0"/>
              <w:rPr>
                <w:lang w:val="it-IT"/>
              </w:rPr>
            </w:pPr>
            <w:r w:rsidRPr="00663A65">
              <w:rPr>
                <w:b/>
                <w:lang w:val="it-IT"/>
              </w:rPr>
              <w:t>Norge</w:t>
            </w:r>
          </w:p>
          <w:p w14:paraId="464CD9BA" w14:textId="77777777" w:rsidR="00727A78" w:rsidRPr="00663A65" w:rsidRDefault="00727A78" w:rsidP="00727A78">
            <w:r w:rsidRPr="00663A65">
              <w:t>GlaxoSmithKline AS</w:t>
            </w:r>
          </w:p>
          <w:p w14:paraId="0588B951" w14:textId="0D497E74" w:rsidR="00727A78" w:rsidRPr="004563DE" w:rsidRDefault="00727A78" w:rsidP="00727A78">
            <w:pPr>
              <w:rPr>
                <w:noProof/>
                <w:szCs w:val="22"/>
                <w:lang w:val="en-GB"/>
              </w:rPr>
            </w:pPr>
            <w:r w:rsidRPr="00663A65">
              <w:t>Tlf: + 47 22 70 20 00</w:t>
            </w:r>
          </w:p>
        </w:tc>
      </w:tr>
      <w:tr w:rsidR="00727A78" w:rsidRPr="004563DE" w14:paraId="0588B95D" w14:textId="77777777" w:rsidTr="00EA39BB">
        <w:trPr>
          <w:gridBefore w:val="1"/>
          <w:wBefore w:w="34" w:type="dxa"/>
        </w:trPr>
        <w:tc>
          <w:tcPr>
            <w:tcW w:w="4644" w:type="dxa"/>
          </w:tcPr>
          <w:p w14:paraId="1F79C79B" w14:textId="77777777" w:rsidR="00727A78" w:rsidRPr="00663A65" w:rsidRDefault="00727A78" w:rsidP="00727A78">
            <w:pPr>
              <w:widowControl w:val="0"/>
              <w:rPr>
                <w:b/>
              </w:rPr>
            </w:pPr>
          </w:p>
          <w:p w14:paraId="1DEB5077" w14:textId="77777777" w:rsidR="00727A78" w:rsidRPr="00663A65" w:rsidRDefault="00727A78" w:rsidP="00727A78">
            <w:pPr>
              <w:widowControl w:val="0"/>
            </w:pPr>
            <w:r w:rsidRPr="00663A65">
              <w:rPr>
                <w:b/>
              </w:rPr>
              <w:t>Ελλάδα</w:t>
            </w:r>
          </w:p>
          <w:p w14:paraId="677A9FD3" w14:textId="77777777" w:rsidR="00727A78" w:rsidRPr="00663A65" w:rsidRDefault="00727A78" w:rsidP="00727A78">
            <w:r w:rsidRPr="00663A65">
              <w:t xml:space="preserve">GlaxoSmithKline </w:t>
            </w:r>
            <w:r w:rsidRPr="00663A65">
              <w:rPr>
                <w:bCs/>
                <w:iCs/>
                <w:lang w:val="el-GR"/>
              </w:rPr>
              <w:t>Μονοπρόσωπη</w:t>
            </w:r>
            <w:r w:rsidRPr="00663A65">
              <w:t xml:space="preserve"> A.E.B.E.</w:t>
            </w:r>
          </w:p>
          <w:p w14:paraId="0588B957" w14:textId="66523D23" w:rsidR="00727A78" w:rsidRPr="004563DE" w:rsidRDefault="00727A78" w:rsidP="00727A78">
            <w:pPr>
              <w:rPr>
                <w:noProof/>
                <w:szCs w:val="22"/>
                <w:lang w:val="en-GB"/>
              </w:rPr>
            </w:pPr>
            <w:r w:rsidRPr="00663A65">
              <w:t>Τηλ: + 30 210 68 82 100</w:t>
            </w:r>
          </w:p>
        </w:tc>
        <w:tc>
          <w:tcPr>
            <w:tcW w:w="4678" w:type="dxa"/>
          </w:tcPr>
          <w:p w14:paraId="35606266" w14:textId="77777777" w:rsidR="00727A78" w:rsidRPr="00663A65" w:rsidRDefault="00727A78" w:rsidP="00727A78">
            <w:pPr>
              <w:widowControl w:val="0"/>
              <w:tabs>
                <w:tab w:val="left" w:pos="-720"/>
              </w:tabs>
              <w:rPr>
                <w:b/>
                <w:lang w:val="de-DE"/>
              </w:rPr>
            </w:pPr>
          </w:p>
          <w:p w14:paraId="4DABB999" w14:textId="77777777" w:rsidR="00727A78" w:rsidRPr="00663A65" w:rsidRDefault="00727A78" w:rsidP="00727A78">
            <w:pPr>
              <w:widowControl w:val="0"/>
              <w:tabs>
                <w:tab w:val="left" w:pos="-720"/>
              </w:tabs>
              <w:rPr>
                <w:lang w:val="de-DE"/>
              </w:rPr>
            </w:pPr>
            <w:r w:rsidRPr="00663A65">
              <w:rPr>
                <w:b/>
                <w:lang w:val="de-DE"/>
              </w:rPr>
              <w:t>Österreich</w:t>
            </w:r>
          </w:p>
          <w:p w14:paraId="4FFBF48E" w14:textId="77777777" w:rsidR="00727A78" w:rsidRPr="00663A65" w:rsidRDefault="00727A78" w:rsidP="00727A78">
            <w:pPr>
              <w:rPr>
                <w:lang w:val="de-DE"/>
              </w:rPr>
            </w:pPr>
            <w:r w:rsidRPr="00663A65">
              <w:rPr>
                <w:lang w:val="de-DE"/>
              </w:rPr>
              <w:t>GlaxoSmithKline Pharma GmbH</w:t>
            </w:r>
          </w:p>
          <w:p w14:paraId="0FE1BA7D" w14:textId="77777777" w:rsidR="00727A78" w:rsidRPr="00663A65" w:rsidRDefault="00727A78" w:rsidP="00727A78">
            <w:pPr>
              <w:rPr>
                <w:lang w:val="de-DE"/>
              </w:rPr>
            </w:pPr>
            <w:r w:rsidRPr="00663A65">
              <w:rPr>
                <w:lang w:val="de-DE"/>
              </w:rPr>
              <w:t>Tel: + 43 (0)1 97075 0</w:t>
            </w:r>
          </w:p>
          <w:p w14:paraId="0588B95C" w14:textId="61BC0B26" w:rsidR="00727A78" w:rsidRPr="004563DE" w:rsidRDefault="00727A78" w:rsidP="00727A78">
            <w:pPr>
              <w:widowControl w:val="0"/>
              <w:numPr>
                <w:ilvl w:val="12"/>
                <w:numId w:val="0"/>
              </w:numPr>
              <w:rPr>
                <w:noProof/>
                <w:szCs w:val="22"/>
                <w:lang w:val="en-GB"/>
              </w:rPr>
            </w:pPr>
            <w:r w:rsidRPr="00663A65">
              <w:t>at.info@gsk.com</w:t>
            </w:r>
          </w:p>
        </w:tc>
      </w:tr>
      <w:tr w:rsidR="00727A78" w:rsidRPr="004563DE" w14:paraId="0588B968" w14:textId="77777777" w:rsidTr="00EA39BB">
        <w:tc>
          <w:tcPr>
            <w:tcW w:w="4678" w:type="dxa"/>
            <w:gridSpan w:val="2"/>
          </w:tcPr>
          <w:p w14:paraId="7B24811F" w14:textId="77777777" w:rsidR="00727A78" w:rsidRPr="00194A84" w:rsidRDefault="00727A78" w:rsidP="00727A78">
            <w:pPr>
              <w:widowControl w:val="0"/>
              <w:tabs>
                <w:tab w:val="left" w:pos="-720"/>
                <w:tab w:val="left" w:pos="4536"/>
              </w:tabs>
              <w:rPr>
                <w:b/>
              </w:rPr>
            </w:pPr>
          </w:p>
          <w:p w14:paraId="427A83D0" w14:textId="77777777" w:rsidR="00727A78" w:rsidRPr="00194A84" w:rsidRDefault="00727A78" w:rsidP="00727A78">
            <w:pPr>
              <w:widowControl w:val="0"/>
              <w:tabs>
                <w:tab w:val="left" w:pos="-720"/>
                <w:tab w:val="left" w:pos="4536"/>
              </w:tabs>
              <w:rPr>
                <w:b/>
              </w:rPr>
            </w:pPr>
            <w:r w:rsidRPr="00194A84">
              <w:rPr>
                <w:b/>
              </w:rPr>
              <w:t>España</w:t>
            </w:r>
          </w:p>
          <w:p w14:paraId="711F9EA6" w14:textId="77777777" w:rsidR="00727A78" w:rsidRPr="00194A84" w:rsidRDefault="00727A78" w:rsidP="00727A78">
            <w:pPr>
              <w:widowControl w:val="0"/>
              <w:tabs>
                <w:tab w:val="left" w:pos="-720"/>
              </w:tabs>
            </w:pPr>
            <w:r w:rsidRPr="00194A84">
              <w:t>GlaxoSmithKline, S.A.</w:t>
            </w:r>
          </w:p>
          <w:p w14:paraId="65162935" w14:textId="77777777" w:rsidR="00727A78" w:rsidRPr="00194A84" w:rsidRDefault="00727A78" w:rsidP="00727A78">
            <w:pPr>
              <w:widowControl w:val="0"/>
              <w:tabs>
                <w:tab w:val="left" w:pos="-720"/>
              </w:tabs>
            </w:pPr>
            <w:r w:rsidRPr="00194A84">
              <w:t>Tel: + 34 900 202 700</w:t>
            </w:r>
          </w:p>
          <w:p w14:paraId="0588B963" w14:textId="1E37CD78" w:rsidR="00727A78" w:rsidRPr="004563DE" w:rsidRDefault="00727A78" w:rsidP="00727A78">
            <w:pPr>
              <w:widowControl w:val="0"/>
              <w:numPr>
                <w:ilvl w:val="12"/>
                <w:numId w:val="0"/>
              </w:numPr>
              <w:rPr>
                <w:noProof/>
                <w:szCs w:val="22"/>
                <w:lang w:val="en-GB"/>
              </w:rPr>
            </w:pPr>
            <w:r w:rsidRPr="00663A65">
              <w:t>es-ci@gsk.com</w:t>
            </w:r>
          </w:p>
        </w:tc>
        <w:tc>
          <w:tcPr>
            <w:tcW w:w="4678" w:type="dxa"/>
          </w:tcPr>
          <w:p w14:paraId="6249ACDB" w14:textId="77777777" w:rsidR="00727A78" w:rsidRPr="00133E51" w:rsidRDefault="00727A78" w:rsidP="00727A78">
            <w:pPr>
              <w:widowControl w:val="0"/>
              <w:tabs>
                <w:tab w:val="left" w:pos="-720"/>
              </w:tabs>
              <w:rPr>
                <w:b/>
                <w:lang w:val="pl-PL"/>
              </w:rPr>
            </w:pPr>
          </w:p>
          <w:p w14:paraId="3F793B8E" w14:textId="77777777" w:rsidR="00727A78" w:rsidRPr="00133E51" w:rsidRDefault="00727A78" w:rsidP="00727A78">
            <w:pPr>
              <w:widowControl w:val="0"/>
              <w:tabs>
                <w:tab w:val="left" w:pos="-720"/>
              </w:tabs>
              <w:rPr>
                <w:b/>
                <w:bCs/>
                <w:i/>
                <w:iCs/>
                <w:lang w:val="pl-PL"/>
              </w:rPr>
            </w:pPr>
            <w:r w:rsidRPr="00133E51">
              <w:rPr>
                <w:b/>
                <w:lang w:val="pl-PL"/>
              </w:rPr>
              <w:t>Polska</w:t>
            </w:r>
          </w:p>
          <w:p w14:paraId="28EE82F1" w14:textId="77777777" w:rsidR="00727A78" w:rsidRPr="00133E51" w:rsidRDefault="00727A78" w:rsidP="00727A78">
            <w:pPr>
              <w:rPr>
                <w:lang w:val="pl-PL"/>
              </w:rPr>
            </w:pPr>
            <w:r w:rsidRPr="00133E51">
              <w:rPr>
                <w:lang w:val="pl-PL"/>
              </w:rPr>
              <w:t>GSK Services Sp. z o.o.</w:t>
            </w:r>
          </w:p>
          <w:p w14:paraId="0588B967" w14:textId="61220E8C" w:rsidR="00727A78" w:rsidRPr="004563DE" w:rsidRDefault="00727A78" w:rsidP="00727A78">
            <w:pPr>
              <w:widowControl w:val="0"/>
              <w:numPr>
                <w:ilvl w:val="12"/>
                <w:numId w:val="0"/>
              </w:numPr>
              <w:rPr>
                <w:noProof/>
                <w:szCs w:val="22"/>
                <w:lang w:val="en-GB"/>
              </w:rPr>
            </w:pPr>
            <w:r w:rsidRPr="00663A65">
              <w:t>Tel.: + 48 (0)22 576 9000</w:t>
            </w:r>
          </w:p>
        </w:tc>
      </w:tr>
      <w:tr w:rsidR="00727A78" w:rsidRPr="004563DE" w14:paraId="0588B972" w14:textId="77777777" w:rsidTr="00EA39BB">
        <w:tc>
          <w:tcPr>
            <w:tcW w:w="4678" w:type="dxa"/>
            <w:gridSpan w:val="2"/>
          </w:tcPr>
          <w:p w14:paraId="57D9D13B" w14:textId="77777777" w:rsidR="00727A78" w:rsidRPr="00AD7A0B" w:rsidRDefault="00727A78" w:rsidP="00727A78">
            <w:pPr>
              <w:widowControl w:val="0"/>
              <w:tabs>
                <w:tab w:val="left" w:pos="-720"/>
                <w:tab w:val="left" w:pos="4536"/>
              </w:tabs>
              <w:rPr>
                <w:b/>
                <w:lang w:val="fr-FR"/>
              </w:rPr>
            </w:pPr>
          </w:p>
          <w:p w14:paraId="5A3CA444" w14:textId="77777777" w:rsidR="00727A78" w:rsidRPr="00663A65" w:rsidRDefault="00727A78" w:rsidP="00727A78">
            <w:pPr>
              <w:widowControl w:val="0"/>
              <w:tabs>
                <w:tab w:val="left" w:pos="-720"/>
                <w:tab w:val="left" w:pos="4536"/>
              </w:tabs>
              <w:rPr>
                <w:b/>
                <w:lang w:val="fr-FR"/>
              </w:rPr>
            </w:pPr>
            <w:r w:rsidRPr="00663A65">
              <w:rPr>
                <w:b/>
                <w:lang w:val="fr-FR"/>
              </w:rPr>
              <w:t>France</w:t>
            </w:r>
          </w:p>
          <w:p w14:paraId="6376AAC1" w14:textId="77777777" w:rsidR="00727A78" w:rsidRPr="00663A65" w:rsidRDefault="00727A78" w:rsidP="00727A78">
            <w:pPr>
              <w:rPr>
                <w:lang w:val="fr-FR"/>
              </w:rPr>
            </w:pPr>
            <w:r w:rsidRPr="00663A65">
              <w:rPr>
                <w:lang w:val="fr-FR"/>
              </w:rPr>
              <w:t>Laboratoire GlaxoSmithKline</w:t>
            </w:r>
          </w:p>
          <w:p w14:paraId="5A819716" w14:textId="77777777" w:rsidR="00727A78" w:rsidRPr="00663A65" w:rsidRDefault="00727A78" w:rsidP="00727A78">
            <w:pPr>
              <w:rPr>
                <w:lang w:val="fr-FR"/>
              </w:rPr>
            </w:pPr>
            <w:r w:rsidRPr="00663A65">
              <w:rPr>
                <w:lang w:val="fr-FR"/>
              </w:rPr>
              <w:t>Tél: + 33 (0)1 39 17 84 44</w:t>
            </w:r>
          </w:p>
          <w:p w14:paraId="0588B96D" w14:textId="388E1330" w:rsidR="00727A78" w:rsidRPr="0088652C" w:rsidRDefault="00727A78" w:rsidP="00727A78">
            <w:pPr>
              <w:widowControl w:val="0"/>
              <w:numPr>
                <w:ilvl w:val="12"/>
                <w:numId w:val="0"/>
              </w:numPr>
              <w:rPr>
                <w:b/>
                <w:noProof/>
                <w:szCs w:val="22"/>
                <w:lang w:val="en-GB"/>
              </w:rPr>
            </w:pPr>
            <w:r w:rsidRPr="00663A65">
              <w:rPr>
                <w:lang w:val="fr-FR"/>
              </w:rPr>
              <w:t>diam@gsk.com</w:t>
            </w:r>
          </w:p>
        </w:tc>
        <w:tc>
          <w:tcPr>
            <w:tcW w:w="4678" w:type="dxa"/>
          </w:tcPr>
          <w:p w14:paraId="653ECC53" w14:textId="77777777" w:rsidR="00727A78" w:rsidRPr="00663A65" w:rsidRDefault="00727A78" w:rsidP="00727A78">
            <w:pPr>
              <w:widowControl w:val="0"/>
              <w:tabs>
                <w:tab w:val="left" w:pos="-720"/>
              </w:tabs>
              <w:rPr>
                <w:lang w:val="pt-PT"/>
              </w:rPr>
            </w:pPr>
            <w:r w:rsidRPr="00663A65">
              <w:rPr>
                <w:b/>
                <w:lang w:val="pt-PT"/>
              </w:rPr>
              <w:t>Portugal</w:t>
            </w:r>
          </w:p>
          <w:p w14:paraId="35316970" w14:textId="77777777" w:rsidR="00727A78" w:rsidRPr="00663A65" w:rsidRDefault="00727A78" w:rsidP="00727A78">
            <w:pPr>
              <w:widowControl w:val="0"/>
              <w:tabs>
                <w:tab w:val="left" w:pos="-720"/>
              </w:tabs>
              <w:rPr>
                <w:lang w:val="pt-BR"/>
              </w:rPr>
            </w:pPr>
            <w:r w:rsidRPr="00663A65">
              <w:rPr>
                <w:lang w:val="pt-BR"/>
              </w:rPr>
              <w:t>GlaxoSmithKline – Produtos Farmacêuticos, Lda.</w:t>
            </w:r>
          </w:p>
          <w:p w14:paraId="43A6CCFF" w14:textId="77777777" w:rsidR="00727A78" w:rsidRPr="00AD7A0B" w:rsidRDefault="00727A78" w:rsidP="00727A78">
            <w:pPr>
              <w:widowControl w:val="0"/>
              <w:tabs>
                <w:tab w:val="left" w:pos="-720"/>
              </w:tabs>
              <w:rPr>
                <w:lang w:val="de-DE"/>
              </w:rPr>
            </w:pPr>
            <w:r w:rsidRPr="00AD7A0B">
              <w:rPr>
                <w:lang w:val="de-DE"/>
              </w:rPr>
              <w:t>Tel: + 351 21 412 95 00</w:t>
            </w:r>
          </w:p>
          <w:p w14:paraId="0588B971" w14:textId="71132E45" w:rsidR="00727A78" w:rsidRPr="004563DE" w:rsidRDefault="00727A78" w:rsidP="00727A78">
            <w:pPr>
              <w:widowControl w:val="0"/>
              <w:numPr>
                <w:ilvl w:val="12"/>
                <w:numId w:val="0"/>
              </w:numPr>
              <w:rPr>
                <w:noProof/>
                <w:szCs w:val="22"/>
                <w:lang w:val="en-GB"/>
              </w:rPr>
            </w:pPr>
            <w:r w:rsidRPr="00663A65">
              <w:rPr>
                <w:lang w:val="de-DE"/>
              </w:rPr>
              <w:t>FI.PT@gsk.com</w:t>
            </w:r>
            <w:r w:rsidRPr="00663A65">
              <w:rPr>
                <w:b/>
                <w:lang w:val="de-DE"/>
              </w:rPr>
              <w:t xml:space="preserve"> </w:t>
            </w:r>
          </w:p>
        </w:tc>
      </w:tr>
      <w:tr w:rsidR="00727A78" w:rsidRPr="004563DE" w14:paraId="0588B984" w14:textId="77777777" w:rsidTr="00EA39BB">
        <w:tc>
          <w:tcPr>
            <w:tcW w:w="4678" w:type="dxa"/>
            <w:gridSpan w:val="2"/>
          </w:tcPr>
          <w:p w14:paraId="2D587831" w14:textId="77777777" w:rsidR="00727A78" w:rsidRPr="005000CF" w:rsidRDefault="00727A78" w:rsidP="00727A78">
            <w:pPr>
              <w:widowControl w:val="0"/>
              <w:rPr>
                <w:lang w:val="en-US"/>
              </w:rPr>
            </w:pPr>
            <w:r w:rsidRPr="005000CF">
              <w:rPr>
                <w:lang w:val="en-US"/>
              </w:rPr>
              <w:br w:type="page"/>
            </w:r>
          </w:p>
          <w:p w14:paraId="3607AE97" w14:textId="77777777" w:rsidR="00727A78" w:rsidRPr="005000CF" w:rsidRDefault="00727A78" w:rsidP="00727A78">
            <w:pPr>
              <w:widowControl w:val="0"/>
              <w:rPr>
                <w:lang w:val="en-US"/>
              </w:rPr>
            </w:pPr>
            <w:r w:rsidRPr="005000CF">
              <w:rPr>
                <w:b/>
                <w:lang w:val="en-US"/>
              </w:rPr>
              <w:t>Hrvatska</w:t>
            </w:r>
          </w:p>
          <w:p w14:paraId="5FC1B8EF" w14:textId="77777777" w:rsidR="00727A78" w:rsidRPr="005000CF" w:rsidRDefault="00727A78" w:rsidP="00727A78">
            <w:pPr>
              <w:rPr>
                <w:lang w:val="en-US"/>
              </w:rPr>
            </w:pPr>
            <w:r w:rsidRPr="005000CF">
              <w:rPr>
                <w:lang w:val="en-US"/>
              </w:rPr>
              <w:t xml:space="preserve">GlaxoSmithKline </w:t>
            </w:r>
            <w:r w:rsidRPr="00663A65">
              <w:t>(Ireland) Limited</w:t>
            </w:r>
          </w:p>
          <w:p w14:paraId="25E0A01D" w14:textId="77777777" w:rsidR="00727A78" w:rsidRPr="00663A65" w:rsidRDefault="00727A78" w:rsidP="00727A78">
            <w:r w:rsidRPr="00663A65">
              <w:t xml:space="preserve">Tel: +385 </w:t>
            </w:r>
            <w:r w:rsidRPr="00663A65">
              <w:rPr>
                <w:color w:val="000000"/>
              </w:rPr>
              <w:t xml:space="preserve"> 800787089</w:t>
            </w:r>
          </w:p>
          <w:p w14:paraId="356B329B" w14:textId="77777777" w:rsidR="00727A78" w:rsidRPr="00663A65" w:rsidRDefault="00727A78" w:rsidP="00727A78">
            <w:pPr>
              <w:widowControl w:val="0"/>
              <w:rPr>
                <w:b/>
              </w:rPr>
            </w:pPr>
          </w:p>
          <w:p w14:paraId="6C813561" w14:textId="77777777" w:rsidR="00727A78" w:rsidRPr="00663A65" w:rsidRDefault="00727A78" w:rsidP="00727A78">
            <w:pPr>
              <w:widowControl w:val="0"/>
            </w:pPr>
            <w:r w:rsidRPr="00663A65">
              <w:rPr>
                <w:b/>
              </w:rPr>
              <w:t>Ireland</w:t>
            </w:r>
          </w:p>
          <w:p w14:paraId="33E9B89C" w14:textId="77777777" w:rsidR="00727A78" w:rsidRPr="00663A65" w:rsidRDefault="00727A78" w:rsidP="00727A78">
            <w:r w:rsidRPr="00663A65">
              <w:t>GlaxoSmithKline (Ireland) Limited</w:t>
            </w:r>
          </w:p>
          <w:p w14:paraId="0588B97A" w14:textId="285C0194" w:rsidR="00727A78" w:rsidRPr="004563DE" w:rsidRDefault="00727A78" w:rsidP="00727A78">
            <w:pPr>
              <w:rPr>
                <w:noProof/>
                <w:szCs w:val="22"/>
                <w:lang w:val="en-GB"/>
              </w:rPr>
            </w:pPr>
            <w:r w:rsidRPr="00663A65">
              <w:t>Tel: + 353 (0)1 4955000</w:t>
            </w:r>
          </w:p>
        </w:tc>
        <w:tc>
          <w:tcPr>
            <w:tcW w:w="4678" w:type="dxa"/>
          </w:tcPr>
          <w:p w14:paraId="045D5172" w14:textId="77777777" w:rsidR="00727A78" w:rsidRPr="00663A65" w:rsidRDefault="00727A78" w:rsidP="00727A78">
            <w:pPr>
              <w:widowControl w:val="0"/>
              <w:tabs>
                <w:tab w:val="left" w:pos="-720"/>
              </w:tabs>
              <w:rPr>
                <w:b/>
              </w:rPr>
            </w:pPr>
            <w:r w:rsidRPr="00663A65">
              <w:rPr>
                <w:b/>
              </w:rPr>
              <w:t>România</w:t>
            </w:r>
          </w:p>
          <w:p w14:paraId="0B0A2269" w14:textId="77777777" w:rsidR="00727A78" w:rsidRPr="00663A65" w:rsidRDefault="00727A78" w:rsidP="00727A78">
            <w:r w:rsidRPr="00663A65">
              <w:t>GlaxoSmithKline (Ireland) Limited</w:t>
            </w:r>
          </w:p>
          <w:p w14:paraId="1ED6DF21" w14:textId="77777777" w:rsidR="00727A78" w:rsidRPr="00663A65" w:rsidRDefault="00727A78" w:rsidP="00727A78">
            <w:pPr>
              <w:widowControl w:val="0"/>
              <w:rPr>
                <w:b/>
              </w:rPr>
            </w:pPr>
            <w:r w:rsidRPr="00663A65">
              <w:t xml:space="preserve">Tel: + </w:t>
            </w:r>
            <w:r w:rsidRPr="00663A65">
              <w:rPr>
                <w:color w:val="000000"/>
              </w:rPr>
              <w:t>40 800672524</w:t>
            </w:r>
          </w:p>
          <w:p w14:paraId="343AA551" w14:textId="77777777" w:rsidR="00727A78" w:rsidRPr="00663A65" w:rsidRDefault="00727A78" w:rsidP="00727A78">
            <w:pPr>
              <w:widowControl w:val="0"/>
              <w:rPr>
                <w:b/>
              </w:rPr>
            </w:pPr>
          </w:p>
          <w:p w14:paraId="48E4F455" w14:textId="77777777" w:rsidR="00727A78" w:rsidRPr="00663A65" w:rsidRDefault="00727A78" w:rsidP="00727A78">
            <w:pPr>
              <w:widowControl w:val="0"/>
            </w:pPr>
            <w:r w:rsidRPr="00663A65">
              <w:rPr>
                <w:b/>
              </w:rPr>
              <w:t>Slovenija</w:t>
            </w:r>
          </w:p>
          <w:p w14:paraId="127E4DE7" w14:textId="77777777" w:rsidR="00727A78" w:rsidRPr="00663A65" w:rsidRDefault="00727A78" w:rsidP="00727A78">
            <w:r w:rsidRPr="00663A65">
              <w:t>GlaxoSmithKline (Ireland) Limited</w:t>
            </w:r>
          </w:p>
          <w:p w14:paraId="0588B983" w14:textId="127F5569" w:rsidR="00727A78" w:rsidRPr="004563DE" w:rsidRDefault="00727A78" w:rsidP="00727A78">
            <w:pPr>
              <w:rPr>
                <w:noProof/>
                <w:szCs w:val="22"/>
                <w:lang w:val="en-GB"/>
              </w:rPr>
            </w:pPr>
            <w:r w:rsidRPr="005000CF">
              <w:rPr>
                <w:lang w:val="en-US"/>
              </w:rPr>
              <w:t xml:space="preserve">Tel: + 386 </w:t>
            </w:r>
            <w:r w:rsidRPr="00663A65">
              <w:t>80688869</w:t>
            </w:r>
          </w:p>
        </w:tc>
      </w:tr>
      <w:tr w:rsidR="00727A78" w:rsidRPr="0018416E" w14:paraId="0588B98E" w14:textId="77777777" w:rsidTr="00EA39BB">
        <w:tc>
          <w:tcPr>
            <w:tcW w:w="4678" w:type="dxa"/>
            <w:gridSpan w:val="2"/>
          </w:tcPr>
          <w:p w14:paraId="227C551B" w14:textId="77777777" w:rsidR="00727A78" w:rsidRPr="005000CF" w:rsidRDefault="00727A78" w:rsidP="00727A78">
            <w:pPr>
              <w:widowControl w:val="0"/>
              <w:rPr>
                <w:b/>
                <w:lang w:val="en-US"/>
              </w:rPr>
            </w:pPr>
          </w:p>
          <w:p w14:paraId="16D9A562" w14:textId="77777777" w:rsidR="00727A78" w:rsidRPr="00663A65" w:rsidRDefault="00727A78" w:rsidP="00727A78">
            <w:pPr>
              <w:widowControl w:val="0"/>
              <w:rPr>
                <w:b/>
              </w:rPr>
            </w:pPr>
            <w:r w:rsidRPr="00663A65">
              <w:rPr>
                <w:b/>
              </w:rPr>
              <w:t>Ísland</w:t>
            </w:r>
          </w:p>
          <w:p w14:paraId="36AA5966" w14:textId="77777777" w:rsidR="00727A78" w:rsidRPr="00663A65" w:rsidRDefault="00727A78" w:rsidP="00727A78">
            <w:r w:rsidRPr="00663A65">
              <w:t xml:space="preserve">Vistor </w:t>
            </w:r>
            <w:ins w:id="439" w:author="Author">
              <w:r>
                <w:t>e</w:t>
              </w:r>
            </w:ins>
            <w:r w:rsidRPr="00663A65">
              <w:t>hf.</w:t>
            </w:r>
          </w:p>
          <w:p w14:paraId="0588B988" w14:textId="40346BC1" w:rsidR="00727A78" w:rsidRPr="004563DE" w:rsidRDefault="00727A78" w:rsidP="00727A78">
            <w:pPr>
              <w:rPr>
                <w:noProof/>
                <w:szCs w:val="22"/>
                <w:lang w:val="en-GB"/>
              </w:rPr>
            </w:pPr>
            <w:r w:rsidRPr="00663A65">
              <w:t>Sími: + 354 535 7000</w:t>
            </w:r>
          </w:p>
        </w:tc>
        <w:tc>
          <w:tcPr>
            <w:tcW w:w="4678" w:type="dxa"/>
          </w:tcPr>
          <w:p w14:paraId="1FD6BE64" w14:textId="77777777" w:rsidR="00727A78" w:rsidRPr="00663A65" w:rsidRDefault="00727A78" w:rsidP="00727A78">
            <w:pPr>
              <w:widowControl w:val="0"/>
              <w:tabs>
                <w:tab w:val="left" w:pos="-720"/>
              </w:tabs>
              <w:rPr>
                <w:b/>
              </w:rPr>
            </w:pPr>
          </w:p>
          <w:p w14:paraId="0C52BA3A" w14:textId="77777777" w:rsidR="00727A78" w:rsidRPr="00663A65" w:rsidRDefault="00727A78" w:rsidP="00727A78">
            <w:pPr>
              <w:widowControl w:val="0"/>
              <w:tabs>
                <w:tab w:val="left" w:pos="-720"/>
              </w:tabs>
              <w:rPr>
                <w:b/>
              </w:rPr>
            </w:pPr>
            <w:r w:rsidRPr="00663A65">
              <w:rPr>
                <w:b/>
              </w:rPr>
              <w:t>Slovenská republika</w:t>
            </w:r>
          </w:p>
          <w:p w14:paraId="5CBF09E0" w14:textId="77777777" w:rsidR="00727A78" w:rsidRPr="00663A65" w:rsidRDefault="00727A78" w:rsidP="00727A78">
            <w:r w:rsidRPr="00663A65">
              <w:t xml:space="preserve">GlaxoSmithKline (Ireland) Limited </w:t>
            </w:r>
          </w:p>
          <w:p w14:paraId="0588B98D" w14:textId="27EAC92B" w:rsidR="00727A78" w:rsidRPr="0018416E" w:rsidRDefault="00727A78" w:rsidP="00727A78">
            <w:pPr>
              <w:rPr>
                <w:b/>
                <w:noProof/>
                <w:szCs w:val="22"/>
                <w:lang w:val="it-IT"/>
              </w:rPr>
            </w:pPr>
            <w:r w:rsidRPr="00663A65">
              <w:t xml:space="preserve">Tel: + 421 </w:t>
            </w:r>
            <w:r w:rsidRPr="00663A65">
              <w:rPr>
                <w:color w:val="000000"/>
              </w:rPr>
              <w:t>800500589</w:t>
            </w:r>
          </w:p>
        </w:tc>
      </w:tr>
      <w:tr w:rsidR="00727A78" w:rsidRPr="0018416E" w14:paraId="0588B997" w14:textId="77777777" w:rsidTr="00EA39BB">
        <w:tc>
          <w:tcPr>
            <w:tcW w:w="4678" w:type="dxa"/>
            <w:gridSpan w:val="2"/>
          </w:tcPr>
          <w:p w14:paraId="6ED240A5" w14:textId="77777777" w:rsidR="00727A78" w:rsidRDefault="00727A78" w:rsidP="00727A78">
            <w:pPr>
              <w:widowControl w:val="0"/>
              <w:rPr>
                <w:b/>
                <w:lang w:val="it-IT"/>
              </w:rPr>
            </w:pPr>
          </w:p>
          <w:p w14:paraId="1306F859" w14:textId="77777777" w:rsidR="00727A78" w:rsidRPr="00663A65" w:rsidRDefault="00727A78" w:rsidP="00727A78">
            <w:pPr>
              <w:widowControl w:val="0"/>
              <w:rPr>
                <w:lang w:val="it-IT"/>
              </w:rPr>
            </w:pPr>
            <w:r w:rsidRPr="00663A65">
              <w:rPr>
                <w:b/>
                <w:lang w:val="it-IT"/>
              </w:rPr>
              <w:t>Italia</w:t>
            </w:r>
          </w:p>
          <w:p w14:paraId="0D72324C" w14:textId="77777777" w:rsidR="00727A78" w:rsidRPr="00663A65" w:rsidRDefault="00727A78" w:rsidP="00727A78">
            <w:pPr>
              <w:widowControl w:val="0"/>
              <w:rPr>
                <w:lang w:val="it-IT"/>
              </w:rPr>
            </w:pPr>
            <w:r w:rsidRPr="00663A65">
              <w:rPr>
                <w:lang w:val="it-IT"/>
              </w:rPr>
              <w:t>GlaxoSmithKline S.p.A.</w:t>
            </w:r>
          </w:p>
          <w:p w14:paraId="0588B991" w14:textId="7100376B" w:rsidR="00727A78" w:rsidRPr="004563DE" w:rsidRDefault="00727A78" w:rsidP="00727A78">
            <w:pPr>
              <w:widowControl w:val="0"/>
              <w:numPr>
                <w:ilvl w:val="12"/>
                <w:numId w:val="0"/>
              </w:numPr>
              <w:rPr>
                <w:b/>
                <w:noProof/>
                <w:szCs w:val="22"/>
                <w:lang w:val="en-GB"/>
              </w:rPr>
            </w:pPr>
            <w:r w:rsidRPr="00663A65">
              <w:t>Tel: + 39 (0)45 7741111</w:t>
            </w:r>
          </w:p>
        </w:tc>
        <w:tc>
          <w:tcPr>
            <w:tcW w:w="4678" w:type="dxa"/>
          </w:tcPr>
          <w:p w14:paraId="2B038954" w14:textId="77777777" w:rsidR="00727A78" w:rsidRDefault="00727A78" w:rsidP="00727A78">
            <w:pPr>
              <w:widowControl w:val="0"/>
              <w:tabs>
                <w:tab w:val="left" w:pos="-720"/>
                <w:tab w:val="left" w:pos="4536"/>
              </w:tabs>
              <w:rPr>
                <w:b/>
              </w:rPr>
            </w:pPr>
          </w:p>
          <w:p w14:paraId="41B826BE" w14:textId="77777777" w:rsidR="00727A78" w:rsidRPr="00663A65" w:rsidRDefault="00727A78" w:rsidP="00727A78">
            <w:pPr>
              <w:widowControl w:val="0"/>
              <w:tabs>
                <w:tab w:val="left" w:pos="-720"/>
                <w:tab w:val="left" w:pos="4536"/>
              </w:tabs>
            </w:pPr>
            <w:r w:rsidRPr="00663A65">
              <w:rPr>
                <w:b/>
              </w:rPr>
              <w:t>Suomi/Finland</w:t>
            </w:r>
          </w:p>
          <w:p w14:paraId="50B32EF3" w14:textId="77777777" w:rsidR="00727A78" w:rsidRPr="00663A65" w:rsidRDefault="00727A78" w:rsidP="00727A78">
            <w:r w:rsidRPr="00663A65">
              <w:t>GlaxoSmithKline Oy</w:t>
            </w:r>
          </w:p>
          <w:p w14:paraId="0588B996" w14:textId="051CF7A6" w:rsidR="00727A78" w:rsidRPr="0018416E" w:rsidRDefault="00727A78" w:rsidP="00727A78">
            <w:pPr>
              <w:widowControl w:val="0"/>
              <w:numPr>
                <w:ilvl w:val="12"/>
                <w:numId w:val="0"/>
              </w:numPr>
              <w:rPr>
                <w:noProof/>
                <w:szCs w:val="22"/>
                <w:lang w:val="it-IT"/>
              </w:rPr>
            </w:pPr>
            <w:r w:rsidRPr="00663A65">
              <w:t>Puh/Tel: + 358 (0)10 30 30 30</w:t>
            </w:r>
          </w:p>
        </w:tc>
      </w:tr>
      <w:tr w:rsidR="00727A78" w:rsidRPr="00691FC6" w14:paraId="0588B9A1" w14:textId="77777777" w:rsidTr="00EA39BB">
        <w:tc>
          <w:tcPr>
            <w:tcW w:w="4678" w:type="dxa"/>
            <w:gridSpan w:val="2"/>
          </w:tcPr>
          <w:p w14:paraId="398B6E0A" w14:textId="77777777" w:rsidR="00727A78" w:rsidRDefault="00727A78" w:rsidP="00727A78">
            <w:pPr>
              <w:widowControl w:val="0"/>
              <w:rPr>
                <w:b/>
              </w:rPr>
            </w:pPr>
          </w:p>
          <w:p w14:paraId="3509377F" w14:textId="77777777" w:rsidR="00727A78" w:rsidRPr="00663A65" w:rsidRDefault="00727A78" w:rsidP="00727A78">
            <w:pPr>
              <w:widowControl w:val="0"/>
              <w:rPr>
                <w:b/>
              </w:rPr>
            </w:pPr>
            <w:r w:rsidRPr="00663A65">
              <w:rPr>
                <w:b/>
              </w:rPr>
              <w:t>Κύπρος</w:t>
            </w:r>
          </w:p>
          <w:p w14:paraId="3DA2D003" w14:textId="77777777" w:rsidR="00727A78" w:rsidRPr="00663A65" w:rsidRDefault="00727A78" w:rsidP="00727A78">
            <w:r w:rsidRPr="00663A65">
              <w:t>GlaxoSmithKline (Ireland) L</w:t>
            </w:r>
            <w:r>
              <w:t>imi</w:t>
            </w:r>
            <w:r w:rsidRPr="00663A65">
              <w:t>t</w:t>
            </w:r>
            <w:r>
              <w:t>e</w:t>
            </w:r>
            <w:r w:rsidRPr="00663A65">
              <w:t>d</w:t>
            </w:r>
          </w:p>
          <w:p w14:paraId="0588B99B" w14:textId="2A12EADE" w:rsidR="00727A78" w:rsidRPr="0088652C" w:rsidRDefault="00727A78" w:rsidP="00727A78">
            <w:pPr>
              <w:rPr>
                <w:b/>
                <w:noProof/>
                <w:szCs w:val="22"/>
                <w:lang w:val="en-GB"/>
              </w:rPr>
            </w:pPr>
            <w:r w:rsidRPr="00663A65">
              <w:t xml:space="preserve">Τηλ: + 357 </w:t>
            </w:r>
            <w:r w:rsidRPr="00663A65">
              <w:rPr>
                <w:color w:val="000000"/>
              </w:rPr>
              <w:t>80070017</w:t>
            </w:r>
          </w:p>
        </w:tc>
        <w:tc>
          <w:tcPr>
            <w:tcW w:w="4678" w:type="dxa"/>
          </w:tcPr>
          <w:p w14:paraId="667AA967" w14:textId="77777777" w:rsidR="00727A78" w:rsidRPr="005000CF" w:rsidRDefault="00727A78" w:rsidP="00727A78">
            <w:pPr>
              <w:widowControl w:val="0"/>
              <w:tabs>
                <w:tab w:val="left" w:pos="-720"/>
                <w:tab w:val="left" w:pos="4536"/>
              </w:tabs>
              <w:rPr>
                <w:b/>
                <w:lang w:val="en-US"/>
              </w:rPr>
            </w:pPr>
          </w:p>
          <w:p w14:paraId="0AC1C1F7" w14:textId="77777777" w:rsidR="00727A78" w:rsidRPr="00663A65" w:rsidRDefault="00727A78" w:rsidP="00727A78">
            <w:pPr>
              <w:widowControl w:val="0"/>
              <w:tabs>
                <w:tab w:val="left" w:pos="-720"/>
                <w:tab w:val="left" w:pos="4536"/>
              </w:tabs>
              <w:rPr>
                <w:b/>
                <w:lang w:val="de-DE"/>
              </w:rPr>
            </w:pPr>
            <w:r w:rsidRPr="00663A65">
              <w:rPr>
                <w:b/>
                <w:lang w:val="de-DE"/>
              </w:rPr>
              <w:t>Sverige</w:t>
            </w:r>
          </w:p>
          <w:p w14:paraId="463AE9A3" w14:textId="77777777" w:rsidR="00727A78" w:rsidRPr="00663A65" w:rsidRDefault="00727A78" w:rsidP="00727A78">
            <w:pPr>
              <w:widowControl w:val="0"/>
              <w:rPr>
                <w:bCs/>
                <w:lang w:val="de-DE"/>
              </w:rPr>
            </w:pPr>
            <w:r w:rsidRPr="00663A65">
              <w:rPr>
                <w:bCs/>
                <w:lang w:val="de-DE"/>
              </w:rPr>
              <w:t>GlaxoSmithKline AB</w:t>
            </w:r>
          </w:p>
          <w:p w14:paraId="5D21E1F0" w14:textId="77777777" w:rsidR="00727A78" w:rsidRPr="00663A65" w:rsidRDefault="00727A78" w:rsidP="00727A78">
            <w:pPr>
              <w:widowControl w:val="0"/>
              <w:rPr>
                <w:bCs/>
                <w:lang w:val="de-DE"/>
              </w:rPr>
            </w:pPr>
            <w:r w:rsidRPr="00663A65">
              <w:rPr>
                <w:bCs/>
                <w:lang w:val="de-DE"/>
              </w:rPr>
              <w:t>Tel: + 46 (0)8 638 93 00</w:t>
            </w:r>
          </w:p>
          <w:p w14:paraId="0588B9A0" w14:textId="77E59837" w:rsidR="00727A78" w:rsidRPr="00691FC6" w:rsidRDefault="00727A78" w:rsidP="00727A78">
            <w:pPr>
              <w:widowControl w:val="0"/>
              <w:numPr>
                <w:ilvl w:val="12"/>
                <w:numId w:val="0"/>
              </w:numPr>
              <w:rPr>
                <w:b/>
                <w:noProof/>
                <w:szCs w:val="22"/>
                <w:lang w:val="de-DE"/>
              </w:rPr>
            </w:pPr>
            <w:r w:rsidRPr="00663A65">
              <w:rPr>
                <w:bCs/>
                <w:lang w:val="de-DE"/>
              </w:rPr>
              <w:t xml:space="preserve">info.produkt@gsk.com </w:t>
            </w:r>
          </w:p>
        </w:tc>
      </w:tr>
      <w:tr w:rsidR="00727A78" w:rsidRPr="004563DE" w14:paraId="0588B9AC" w14:textId="77777777" w:rsidTr="00EA39BB">
        <w:tc>
          <w:tcPr>
            <w:tcW w:w="4678" w:type="dxa"/>
            <w:gridSpan w:val="2"/>
          </w:tcPr>
          <w:p w14:paraId="228D7CA7" w14:textId="77777777" w:rsidR="00727A78" w:rsidRPr="00663A65" w:rsidRDefault="00727A78" w:rsidP="00727A78">
            <w:pPr>
              <w:widowControl w:val="0"/>
              <w:rPr>
                <w:b/>
                <w:lang w:val="de-DE"/>
              </w:rPr>
            </w:pPr>
          </w:p>
          <w:p w14:paraId="28F3D50E" w14:textId="77777777" w:rsidR="00727A78" w:rsidRPr="005000CF" w:rsidRDefault="00727A78" w:rsidP="00727A78">
            <w:pPr>
              <w:widowControl w:val="0"/>
              <w:rPr>
                <w:b/>
                <w:lang w:val="en-US"/>
              </w:rPr>
            </w:pPr>
            <w:proofErr w:type="spellStart"/>
            <w:r w:rsidRPr="005000CF">
              <w:rPr>
                <w:b/>
                <w:lang w:val="en-US"/>
              </w:rPr>
              <w:t>Latvija</w:t>
            </w:r>
            <w:proofErr w:type="spellEnd"/>
          </w:p>
          <w:p w14:paraId="2D415161" w14:textId="77777777" w:rsidR="00727A78" w:rsidRPr="005000CF" w:rsidRDefault="00727A78" w:rsidP="00727A78">
            <w:pPr>
              <w:rPr>
                <w:lang w:val="en-US"/>
              </w:rPr>
            </w:pPr>
            <w:r w:rsidRPr="005000CF">
              <w:rPr>
                <w:lang w:val="en-US"/>
              </w:rPr>
              <w:t xml:space="preserve">GlaxoSmithKline </w:t>
            </w:r>
            <w:r w:rsidRPr="00663A65">
              <w:t>(Ireland) Limited</w:t>
            </w:r>
          </w:p>
          <w:p w14:paraId="0588B9A6" w14:textId="3DDBC12B" w:rsidR="00727A78" w:rsidRPr="004563DE" w:rsidRDefault="00727A78" w:rsidP="00727A78">
            <w:pPr>
              <w:rPr>
                <w:noProof/>
                <w:szCs w:val="22"/>
                <w:lang w:val="en-GB"/>
              </w:rPr>
            </w:pPr>
            <w:r w:rsidRPr="005000CF">
              <w:rPr>
                <w:lang w:val="en-US"/>
              </w:rPr>
              <w:t xml:space="preserve">Tel: + 371 </w:t>
            </w:r>
            <w:r w:rsidRPr="00663A65">
              <w:rPr>
                <w:color w:val="000000"/>
              </w:rPr>
              <w:t>80205045</w:t>
            </w:r>
          </w:p>
        </w:tc>
        <w:tc>
          <w:tcPr>
            <w:tcW w:w="4678" w:type="dxa"/>
          </w:tcPr>
          <w:p w14:paraId="1A396056" w14:textId="77777777" w:rsidR="00727A78" w:rsidRPr="00663A65" w:rsidRDefault="00727A78" w:rsidP="00727A78">
            <w:pPr>
              <w:widowControl w:val="0"/>
              <w:tabs>
                <w:tab w:val="left" w:pos="-720"/>
                <w:tab w:val="left" w:pos="4536"/>
              </w:tabs>
              <w:rPr>
                <w:b/>
              </w:rPr>
            </w:pPr>
          </w:p>
          <w:p w14:paraId="263193A4" w14:textId="77777777" w:rsidR="00727A78" w:rsidRPr="00663A65" w:rsidDel="00A22559" w:rsidRDefault="00727A78" w:rsidP="00727A78">
            <w:pPr>
              <w:widowControl w:val="0"/>
              <w:tabs>
                <w:tab w:val="left" w:pos="4536"/>
              </w:tabs>
              <w:rPr>
                <w:del w:id="440" w:author="Author"/>
                <w:b/>
              </w:rPr>
            </w:pPr>
            <w:del w:id="441" w:author="Author">
              <w:r w:rsidRPr="00663A65" w:rsidDel="00A22559">
                <w:rPr>
                  <w:b/>
                </w:rPr>
                <w:delText>United Kingdom (Northern Ireland)</w:delText>
              </w:r>
            </w:del>
          </w:p>
          <w:p w14:paraId="56F9D098" w14:textId="77777777" w:rsidR="00727A78" w:rsidRPr="00663A65" w:rsidDel="00A22559" w:rsidRDefault="00727A78" w:rsidP="00727A78">
            <w:pPr>
              <w:rPr>
                <w:del w:id="442" w:author="Author"/>
              </w:rPr>
            </w:pPr>
            <w:del w:id="443" w:author="Author">
              <w:r w:rsidRPr="00663A65" w:rsidDel="00A22559">
                <w:delText>GlaxoSmithKline (Ireland) Limited</w:delText>
              </w:r>
            </w:del>
          </w:p>
          <w:p w14:paraId="48C44523" w14:textId="77777777" w:rsidR="00727A78" w:rsidRPr="00663A65" w:rsidDel="00A22559" w:rsidRDefault="00727A78" w:rsidP="00727A78">
            <w:pPr>
              <w:rPr>
                <w:del w:id="444" w:author="Author"/>
              </w:rPr>
            </w:pPr>
            <w:del w:id="445" w:author="Author">
              <w:r w:rsidRPr="00663A65" w:rsidDel="00A22559">
                <w:delText>Tel: + 44 (0)800 221441</w:delText>
              </w:r>
            </w:del>
          </w:p>
          <w:p w14:paraId="0588B9AB" w14:textId="2C9D3B77" w:rsidR="00727A78" w:rsidRPr="004563DE" w:rsidRDefault="00727A78" w:rsidP="00727A78">
            <w:pPr>
              <w:rPr>
                <w:noProof/>
                <w:szCs w:val="22"/>
                <w:lang w:val="en-GB"/>
              </w:rPr>
            </w:pPr>
            <w:del w:id="446" w:author="Author">
              <w:r w:rsidRPr="00663A65" w:rsidDel="00A22559">
                <w:delText>customercontactuk@gsk.com</w:delText>
              </w:r>
            </w:del>
          </w:p>
        </w:tc>
      </w:tr>
    </w:tbl>
    <w:p w14:paraId="7C2DD3CB" w14:textId="77777777" w:rsidR="00152DA8" w:rsidRDefault="00152DA8" w:rsidP="00DF7F40">
      <w:pPr>
        <w:widowControl w:val="0"/>
        <w:numPr>
          <w:ilvl w:val="12"/>
          <w:numId w:val="0"/>
        </w:numPr>
        <w:rPr>
          <w:b/>
          <w:noProof/>
          <w:szCs w:val="22"/>
        </w:rPr>
      </w:pPr>
    </w:p>
    <w:p w14:paraId="0588B9AD" w14:textId="2F055F82" w:rsidR="009B6496" w:rsidRPr="007B1D93" w:rsidRDefault="00C14702" w:rsidP="00DF7F40">
      <w:pPr>
        <w:widowControl w:val="0"/>
        <w:numPr>
          <w:ilvl w:val="12"/>
          <w:numId w:val="0"/>
        </w:numPr>
        <w:rPr>
          <w:noProof/>
          <w:szCs w:val="22"/>
        </w:rPr>
      </w:pPr>
      <w:r w:rsidRPr="007B1D93">
        <w:rPr>
          <w:b/>
          <w:noProof/>
          <w:szCs w:val="22"/>
        </w:rPr>
        <w:t>Þessi fylgiseðill var síðast uppfærður</w:t>
      </w:r>
      <w:r w:rsidR="00426E38">
        <w:rPr>
          <w:b/>
          <w:noProof/>
          <w:szCs w:val="22"/>
        </w:rPr>
        <w:t xml:space="preserve"> MM/ÁÁÁÁ</w:t>
      </w:r>
    </w:p>
    <w:p w14:paraId="0588B9AE" w14:textId="77777777" w:rsidR="00A76D67" w:rsidRPr="007B1D93" w:rsidRDefault="00A76D67" w:rsidP="00DF7F40">
      <w:pPr>
        <w:widowControl w:val="0"/>
        <w:numPr>
          <w:ilvl w:val="12"/>
          <w:numId w:val="0"/>
        </w:numPr>
        <w:rPr>
          <w:iCs/>
          <w:noProof/>
          <w:szCs w:val="22"/>
        </w:rPr>
      </w:pPr>
    </w:p>
    <w:p w14:paraId="0588B9AF" w14:textId="77777777" w:rsidR="00A76D67" w:rsidRPr="007B1D93" w:rsidRDefault="00C14702" w:rsidP="00DF7F40">
      <w:pPr>
        <w:widowControl w:val="0"/>
        <w:numPr>
          <w:ilvl w:val="12"/>
          <w:numId w:val="0"/>
        </w:numPr>
        <w:rPr>
          <w:b/>
          <w:noProof/>
          <w:szCs w:val="22"/>
        </w:rPr>
      </w:pPr>
      <w:r w:rsidRPr="007B1D93">
        <w:rPr>
          <w:b/>
          <w:noProof/>
          <w:szCs w:val="22"/>
        </w:rPr>
        <w:t>Upplýsingar sem hægt er að nálgast annars staðar</w:t>
      </w:r>
    </w:p>
    <w:p w14:paraId="0588B9B0" w14:textId="77777777" w:rsidR="009B6496" w:rsidRPr="007B1D93" w:rsidRDefault="009B6496" w:rsidP="00DF7F40">
      <w:pPr>
        <w:widowControl w:val="0"/>
        <w:numPr>
          <w:ilvl w:val="12"/>
          <w:numId w:val="0"/>
        </w:numPr>
        <w:rPr>
          <w:szCs w:val="22"/>
        </w:rPr>
      </w:pPr>
    </w:p>
    <w:p w14:paraId="75D9157E" w14:textId="5729380A" w:rsidR="00194872" w:rsidRDefault="00B96CDA" w:rsidP="00617F25">
      <w:pPr>
        <w:widowControl w:val="0"/>
        <w:numPr>
          <w:ilvl w:val="12"/>
          <w:numId w:val="0"/>
        </w:numPr>
        <w:rPr>
          <w:noProof/>
          <w:szCs w:val="22"/>
        </w:rPr>
      </w:pPr>
      <w:r w:rsidRPr="007B1D93">
        <w:rPr>
          <w:noProof/>
          <w:szCs w:val="22"/>
        </w:rPr>
        <w:t xml:space="preserve">Ítarlegar upplýsingar um lyfið eru birtar á vef Lyfjastofnunar Evrópu </w:t>
      </w:r>
      <w:ins w:id="447" w:author="Author">
        <w:r w:rsidR="00EF2DF6">
          <w:rPr>
            <w:noProof/>
            <w:szCs w:val="22"/>
          </w:rPr>
          <w:fldChar w:fldCharType="begin"/>
        </w:r>
        <w:r w:rsidR="00EF2DF6">
          <w:rPr>
            <w:noProof/>
            <w:szCs w:val="22"/>
          </w:rPr>
          <w:instrText>HYPERLINK "</w:instrText>
        </w:r>
      </w:ins>
      <w:r w:rsidR="00EF2DF6" w:rsidRPr="006E2008">
        <w:rPr>
          <w:rPrChange w:id="448" w:author="Author">
            <w:rPr>
              <w:rStyle w:val="Hyperlink"/>
              <w:noProof/>
              <w:szCs w:val="22"/>
            </w:rPr>
          </w:rPrChange>
        </w:rPr>
        <w:instrText>http</w:instrText>
      </w:r>
      <w:ins w:id="449" w:author="Author">
        <w:r w:rsidR="00EF2DF6" w:rsidRPr="006E2008">
          <w:rPr>
            <w:rPrChange w:id="450" w:author="Author">
              <w:rPr>
                <w:rStyle w:val="Hyperlink"/>
                <w:noProof/>
                <w:szCs w:val="22"/>
              </w:rPr>
            </w:rPrChange>
          </w:rPr>
          <w:instrText>s</w:instrText>
        </w:r>
      </w:ins>
      <w:r w:rsidR="00EF2DF6" w:rsidRPr="006E2008">
        <w:rPr>
          <w:rPrChange w:id="451" w:author="Author">
            <w:rPr>
              <w:rStyle w:val="Hyperlink"/>
              <w:noProof/>
              <w:szCs w:val="22"/>
            </w:rPr>
          </w:rPrChange>
        </w:rPr>
        <w:instrText>://www.ema.europa.eu</w:instrText>
      </w:r>
      <w:ins w:id="452" w:author="Author">
        <w:r w:rsidR="00EF2DF6">
          <w:rPr>
            <w:noProof/>
            <w:szCs w:val="22"/>
          </w:rPr>
          <w:instrText>"</w:instrText>
        </w:r>
        <w:r w:rsidR="00EF2DF6">
          <w:rPr>
            <w:noProof/>
            <w:szCs w:val="22"/>
          </w:rPr>
        </w:r>
        <w:r w:rsidR="00EF2DF6">
          <w:rPr>
            <w:noProof/>
            <w:szCs w:val="22"/>
          </w:rPr>
          <w:fldChar w:fldCharType="separate"/>
        </w:r>
      </w:ins>
      <w:r w:rsidR="00EF2DF6" w:rsidRPr="00EF2DF6">
        <w:rPr>
          <w:rStyle w:val="Hyperlink"/>
          <w:noProof/>
          <w:szCs w:val="22"/>
        </w:rPr>
        <w:t>http</w:t>
      </w:r>
      <w:ins w:id="453" w:author="Author">
        <w:r w:rsidR="00EF2DF6" w:rsidRPr="00EF2DF6">
          <w:rPr>
            <w:rStyle w:val="Hyperlink"/>
            <w:noProof/>
            <w:szCs w:val="22"/>
          </w:rPr>
          <w:t>s</w:t>
        </w:r>
      </w:ins>
      <w:r w:rsidR="00EF2DF6" w:rsidRPr="00EF2DF6">
        <w:rPr>
          <w:rStyle w:val="Hyperlink"/>
          <w:noProof/>
          <w:szCs w:val="22"/>
        </w:rPr>
        <w:t>://www.ema.europa.eu</w:t>
      </w:r>
      <w:ins w:id="454" w:author="Author">
        <w:r w:rsidR="00EF2DF6">
          <w:rPr>
            <w:noProof/>
            <w:szCs w:val="22"/>
          </w:rPr>
          <w:fldChar w:fldCharType="end"/>
        </w:r>
      </w:ins>
      <w:r w:rsidRPr="007B1D93">
        <w:rPr>
          <w:noProof/>
          <w:szCs w:val="22"/>
        </w:rPr>
        <w:t xml:space="preserve"> og á vef Lyfjastofnunar </w:t>
      </w:r>
      <w:hyperlink r:id="rId20" w:history="1">
        <w:r w:rsidRPr="007B1D93">
          <w:rPr>
            <w:rStyle w:val="Hyperlink"/>
            <w:noProof/>
            <w:szCs w:val="22"/>
          </w:rPr>
          <w:t>https://www.lyfjastofnun.is/</w:t>
        </w:r>
      </w:hyperlink>
      <w:r w:rsidRPr="007B1D93">
        <w:rPr>
          <w:noProof/>
          <w:szCs w:val="22"/>
        </w:rPr>
        <w:t>.</w:t>
      </w:r>
    </w:p>
    <w:p w14:paraId="00E9D1DC" w14:textId="52E30CCC" w:rsidR="003F215C" w:rsidRDefault="003F215C" w:rsidP="00FB5403">
      <w:pPr>
        <w:rPr>
          <w:rFonts w:cs="Verdana"/>
          <w:b/>
          <w:bCs/>
          <w:color w:val="000000"/>
          <w:sz w:val="24"/>
          <w:szCs w:val="24"/>
        </w:rPr>
      </w:pPr>
      <w:r>
        <w:rPr>
          <w:noProof/>
          <w:szCs w:val="22"/>
        </w:rPr>
        <w:br w:type="page"/>
      </w:r>
    </w:p>
    <w:bookmarkEnd w:id="431"/>
    <w:p w14:paraId="287FFAB2" w14:textId="77777777" w:rsidR="003F215C" w:rsidRPr="007B1D93" w:rsidRDefault="003F215C" w:rsidP="003F215C">
      <w:pPr>
        <w:widowControl w:val="0"/>
        <w:jc w:val="center"/>
        <w:rPr>
          <w:noProof/>
          <w:szCs w:val="22"/>
        </w:rPr>
      </w:pPr>
      <w:r w:rsidRPr="007B1D93">
        <w:rPr>
          <w:b/>
          <w:noProof/>
          <w:szCs w:val="22"/>
        </w:rPr>
        <w:t>Fylgiseðill: Upplýsingar fyrir sjúkling</w:t>
      </w:r>
    </w:p>
    <w:p w14:paraId="50C1462F" w14:textId="77777777" w:rsidR="003F215C" w:rsidRPr="007B1D93" w:rsidRDefault="003F215C" w:rsidP="003F215C">
      <w:pPr>
        <w:widowControl w:val="0"/>
        <w:numPr>
          <w:ilvl w:val="12"/>
          <w:numId w:val="0"/>
        </w:numPr>
        <w:shd w:val="clear" w:color="auto" w:fill="FFFFFF"/>
        <w:jc w:val="center"/>
        <w:rPr>
          <w:noProof/>
          <w:szCs w:val="22"/>
        </w:rPr>
      </w:pPr>
    </w:p>
    <w:p w14:paraId="21AE4E28" w14:textId="21F7E41A" w:rsidR="003F215C" w:rsidRPr="007B1D93" w:rsidRDefault="003F215C" w:rsidP="003F215C">
      <w:pPr>
        <w:widowControl w:val="0"/>
        <w:tabs>
          <w:tab w:val="left" w:pos="993"/>
        </w:tabs>
        <w:jc w:val="center"/>
        <w:rPr>
          <w:b/>
          <w:noProof/>
          <w:szCs w:val="22"/>
        </w:rPr>
      </w:pPr>
      <w:r w:rsidRPr="007B1D93">
        <w:rPr>
          <w:b/>
          <w:noProof/>
          <w:szCs w:val="22"/>
        </w:rPr>
        <w:t xml:space="preserve">Zejula 100 mg </w:t>
      </w:r>
      <w:r w:rsidR="00E6021E">
        <w:rPr>
          <w:b/>
          <w:noProof/>
          <w:szCs w:val="22"/>
        </w:rPr>
        <w:t>filmuhúðaðar töflur</w:t>
      </w:r>
    </w:p>
    <w:p w14:paraId="36F924DB" w14:textId="77777777" w:rsidR="003F215C" w:rsidRPr="007B1D93" w:rsidRDefault="003F215C" w:rsidP="003F215C">
      <w:pPr>
        <w:widowControl w:val="0"/>
        <w:numPr>
          <w:ilvl w:val="12"/>
          <w:numId w:val="0"/>
        </w:numPr>
        <w:jc w:val="center"/>
        <w:rPr>
          <w:noProof/>
          <w:szCs w:val="22"/>
        </w:rPr>
      </w:pPr>
      <w:r w:rsidRPr="007B1D93">
        <w:rPr>
          <w:noProof/>
          <w:szCs w:val="22"/>
        </w:rPr>
        <w:t>niraparib</w:t>
      </w:r>
    </w:p>
    <w:p w14:paraId="1BCA1DED" w14:textId="77777777" w:rsidR="008241AE" w:rsidRPr="007B1D93" w:rsidRDefault="008241AE" w:rsidP="003F215C">
      <w:pPr>
        <w:widowControl w:val="0"/>
        <w:rPr>
          <w:noProof/>
          <w:szCs w:val="22"/>
        </w:rPr>
      </w:pPr>
    </w:p>
    <w:p w14:paraId="5D008B64" w14:textId="77777777" w:rsidR="003F215C" w:rsidRPr="007B1D93" w:rsidRDefault="003F215C" w:rsidP="003F215C">
      <w:pPr>
        <w:widowControl w:val="0"/>
        <w:rPr>
          <w:noProof/>
          <w:szCs w:val="22"/>
        </w:rPr>
      </w:pPr>
      <w:r w:rsidRPr="007B1D93">
        <w:rPr>
          <w:b/>
          <w:noProof/>
          <w:szCs w:val="22"/>
        </w:rPr>
        <w:t>Lesið allan fylgiseðilinn vandlega áður en byrjað er að nota lyfið. Í honum eru mikilvægar upplýsingar.</w:t>
      </w:r>
    </w:p>
    <w:p w14:paraId="78F075D5" w14:textId="77777777" w:rsidR="003F215C" w:rsidRPr="007B1D93" w:rsidRDefault="003F215C" w:rsidP="003F215C">
      <w:pPr>
        <w:widowControl w:val="0"/>
        <w:ind w:left="567" w:hanging="567"/>
        <w:rPr>
          <w:noProof/>
          <w:szCs w:val="22"/>
        </w:rPr>
      </w:pPr>
      <w:r>
        <w:rPr>
          <w:noProof/>
          <w:szCs w:val="22"/>
        </w:rPr>
        <w:t>-</w:t>
      </w:r>
      <w:r>
        <w:rPr>
          <w:noProof/>
          <w:szCs w:val="22"/>
        </w:rPr>
        <w:tab/>
      </w:r>
      <w:r w:rsidRPr="007B1D93">
        <w:rPr>
          <w:noProof/>
          <w:szCs w:val="22"/>
        </w:rPr>
        <w:t>Geymið fylgiseðilinn. Nauðsynlegt getur verið að lesa hann síðar.</w:t>
      </w:r>
    </w:p>
    <w:p w14:paraId="3BE56BE8" w14:textId="77777777" w:rsidR="003F215C" w:rsidRPr="007B1D93" w:rsidRDefault="003F215C" w:rsidP="003F215C">
      <w:pPr>
        <w:widowControl w:val="0"/>
        <w:ind w:left="567" w:hanging="567"/>
        <w:rPr>
          <w:noProof/>
          <w:szCs w:val="22"/>
        </w:rPr>
      </w:pPr>
      <w:r>
        <w:rPr>
          <w:noProof/>
          <w:szCs w:val="22"/>
        </w:rPr>
        <w:t>-</w:t>
      </w:r>
      <w:r>
        <w:rPr>
          <w:noProof/>
          <w:szCs w:val="22"/>
        </w:rPr>
        <w:tab/>
      </w:r>
      <w:r w:rsidRPr="007B1D93">
        <w:rPr>
          <w:noProof/>
          <w:szCs w:val="22"/>
        </w:rPr>
        <w:t>Leitið til læknisins, lyfjafræðings eða hjúkrunarfræðingsins ef þörf er á frekari upplýsingum.</w:t>
      </w:r>
    </w:p>
    <w:p w14:paraId="6B69831D" w14:textId="77777777" w:rsidR="003F215C" w:rsidRPr="007B1D93" w:rsidRDefault="003F215C" w:rsidP="003F215C">
      <w:pPr>
        <w:widowControl w:val="0"/>
        <w:ind w:left="567" w:hanging="567"/>
        <w:rPr>
          <w:noProof/>
          <w:szCs w:val="22"/>
        </w:rPr>
      </w:pPr>
      <w:r>
        <w:rPr>
          <w:noProof/>
          <w:szCs w:val="22"/>
        </w:rPr>
        <w:t>-</w:t>
      </w:r>
      <w:r w:rsidRPr="007B1D93">
        <w:rPr>
          <w:noProof/>
          <w:szCs w:val="22"/>
        </w:rPr>
        <w:tab/>
        <w:t>Þessu lyfi hefur verið ávísað til persónulegra nota. Ekki má gefa það öðrum. Það getur valdið þeim skaða, jafnvel þótt um sömu sjúkdómseinkenni sé að ræða.</w:t>
      </w:r>
    </w:p>
    <w:p w14:paraId="49D7D596" w14:textId="77777777" w:rsidR="003F215C" w:rsidRPr="007B1D93" w:rsidRDefault="003F215C" w:rsidP="003F215C">
      <w:pPr>
        <w:widowControl w:val="0"/>
        <w:ind w:left="567" w:hanging="567"/>
        <w:rPr>
          <w:szCs w:val="22"/>
        </w:rPr>
      </w:pPr>
      <w:r>
        <w:rPr>
          <w:noProof/>
          <w:szCs w:val="22"/>
        </w:rPr>
        <w:t>-</w:t>
      </w:r>
      <w:r>
        <w:rPr>
          <w:noProof/>
          <w:szCs w:val="22"/>
        </w:rPr>
        <w:tab/>
      </w:r>
      <w:r w:rsidRPr="007B1D93">
        <w:rPr>
          <w:noProof/>
          <w:szCs w:val="22"/>
        </w:rPr>
        <w:t>Látið lækninn, lyfjafræðing eða hjúkrunarfræðinginn vita um allar aukaverkanir. Þetta gildir einnig um aukaverkanir sem ekki er minnst á í þessum fylgiseðli. Sjá kafla 4.</w:t>
      </w:r>
    </w:p>
    <w:p w14:paraId="7829C49D" w14:textId="77777777" w:rsidR="003F215C" w:rsidRPr="007B1D93" w:rsidRDefault="003F215C" w:rsidP="003F215C">
      <w:pPr>
        <w:widowControl w:val="0"/>
        <w:rPr>
          <w:szCs w:val="22"/>
        </w:rPr>
      </w:pPr>
    </w:p>
    <w:p w14:paraId="7568B52A" w14:textId="77777777" w:rsidR="003F215C" w:rsidRPr="007B1D93" w:rsidRDefault="003F215C" w:rsidP="003F215C">
      <w:pPr>
        <w:widowControl w:val="0"/>
        <w:numPr>
          <w:ilvl w:val="12"/>
          <w:numId w:val="0"/>
        </w:numPr>
        <w:ind w:right="-2"/>
        <w:rPr>
          <w:b/>
          <w:noProof/>
          <w:szCs w:val="22"/>
        </w:rPr>
      </w:pPr>
      <w:r w:rsidRPr="007B1D93">
        <w:rPr>
          <w:b/>
          <w:noProof/>
          <w:szCs w:val="22"/>
        </w:rPr>
        <w:t>Í fylgiseðlinum eru eftirfarandi kaflar</w:t>
      </w:r>
    </w:p>
    <w:p w14:paraId="4CFB0F75" w14:textId="77777777" w:rsidR="003F215C" w:rsidRPr="007B1D93" w:rsidRDefault="003F215C" w:rsidP="003F215C">
      <w:pPr>
        <w:widowControl w:val="0"/>
        <w:numPr>
          <w:ilvl w:val="12"/>
          <w:numId w:val="0"/>
        </w:numPr>
        <w:rPr>
          <w:noProof/>
          <w:szCs w:val="22"/>
        </w:rPr>
      </w:pPr>
    </w:p>
    <w:p w14:paraId="568CD771" w14:textId="77777777" w:rsidR="003F215C" w:rsidRPr="007B1D93" w:rsidRDefault="003F215C" w:rsidP="003F215C">
      <w:pPr>
        <w:widowControl w:val="0"/>
        <w:numPr>
          <w:ilvl w:val="12"/>
          <w:numId w:val="0"/>
        </w:numPr>
        <w:ind w:left="567" w:hanging="567"/>
        <w:rPr>
          <w:noProof/>
          <w:szCs w:val="22"/>
        </w:rPr>
      </w:pPr>
      <w:r w:rsidRPr="007B1D93">
        <w:rPr>
          <w:noProof/>
          <w:szCs w:val="22"/>
        </w:rPr>
        <w:t>1.</w:t>
      </w:r>
      <w:r w:rsidRPr="007B1D93">
        <w:rPr>
          <w:noProof/>
          <w:szCs w:val="22"/>
        </w:rPr>
        <w:tab/>
        <w:t>Upplýsingar um Zejula og við hverju það er notað</w:t>
      </w:r>
    </w:p>
    <w:p w14:paraId="7431DF04" w14:textId="77777777" w:rsidR="003F215C" w:rsidRPr="007B1D93" w:rsidRDefault="003F215C" w:rsidP="003F215C">
      <w:pPr>
        <w:widowControl w:val="0"/>
        <w:numPr>
          <w:ilvl w:val="12"/>
          <w:numId w:val="0"/>
        </w:numPr>
        <w:ind w:left="567" w:hanging="567"/>
        <w:rPr>
          <w:noProof/>
          <w:szCs w:val="22"/>
        </w:rPr>
      </w:pPr>
      <w:r w:rsidRPr="007B1D93">
        <w:rPr>
          <w:noProof/>
          <w:szCs w:val="22"/>
        </w:rPr>
        <w:t>2.</w:t>
      </w:r>
      <w:r w:rsidRPr="007B1D93">
        <w:rPr>
          <w:noProof/>
          <w:szCs w:val="22"/>
        </w:rPr>
        <w:tab/>
        <w:t>Áður en byrjað er að nota Zejula</w:t>
      </w:r>
    </w:p>
    <w:p w14:paraId="38459BE8" w14:textId="77777777" w:rsidR="003F215C" w:rsidRPr="007B1D93" w:rsidRDefault="003F215C" w:rsidP="003F215C">
      <w:pPr>
        <w:widowControl w:val="0"/>
        <w:numPr>
          <w:ilvl w:val="12"/>
          <w:numId w:val="0"/>
        </w:numPr>
        <w:ind w:left="567" w:hanging="567"/>
        <w:rPr>
          <w:noProof/>
          <w:szCs w:val="22"/>
        </w:rPr>
      </w:pPr>
      <w:r w:rsidRPr="007B1D93">
        <w:rPr>
          <w:noProof/>
          <w:szCs w:val="22"/>
        </w:rPr>
        <w:t>3.</w:t>
      </w:r>
      <w:r w:rsidRPr="007B1D93">
        <w:rPr>
          <w:noProof/>
          <w:szCs w:val="22"/>
        </w:rPr>
        <w:tab/>
        <w:t>Hvernig nota á Zejula</w:t>
      </w:r>
    </w:p>
    <w:p w14:paraId="617AEC12" w14:textId="77777777" w:rsidR="003F215C" w:rsidRPr="007B1D93" w:rsidRDefault="003F215C" w:rsidP="003F215C">
      <w:pPr>
        <w:widowControl w:val="0"/>
        <w:numPr>
          <w:ilvl w:val="12"/>
          <w:numId w:val="0"/>
        </w:numPr>
        <w:ind w:left="567" w:hanging="567"/>
        <w:rPr>
          <w:noProof/>
          <w:szCs w:val="22"/>
        </w:rPr>
      </w:pPr>
      <w:r w:rsidRPr="007B1D93">
        <w:rPr>
          <w:noProof/>
          <w:szCs w:val="22"/>
        </w:rPr>
        <w:t>4.</w:t>
      </w:r>
      <w:r w:rsidRPr="007B1D93">
        <w:rPr>
          <w:noProof/>
          <w:szCs w:val="22"/>
        </w:rPr>
        <w:tab/>
        <w:t>Hugsanlegar aukaverkanir</w:t>
      </w:r>
    </w:p>
    <w:p w14:paraId="43BF51BF" w14:textId="77777777" w:rsidR="003F215C" w:rsidRPr="007B1D93" w:rsidRDefault="003F215C" w:rsidP="003F215C">
      <w:pPr>
        <w:widowControl w:val="0"/>
        <w:ind w:left="567" w:hanging="567"/>
        <w:rPr>
          <w:noProof/>
          <w:szCs w:val="22"/>
        </w:rPr>
      </w:pPr>
      <w:r w:rsidRPr="007B1D93">
        <w:rPr>
          <w:noProof/>
          <w:szCs w:val="22"/>
        </w:rPr>
        <w:t>5.</w:t>
      </w:r>
      <w:r w:rsidRPr="007B1D93">
        <w:rPr>
          <w:noProof/>
          <w:szCs w:val="22"/>
        </w:rPr>
        <w:tab/>
        <w:t>Hvernig geyma á Zejula</w:t>
      </w:r>
    </w:p>
    <w:p w14:paraId="1DAFD2BF" w14:textId="77777777" w:rsidR="003F215C" w:rsidRPr="007B1D93" w:rsidRDefault="003F215C" w:rsidP="003F215C">
      <w:pPr>
        <w:widowControl w:val="0"/>
        <w:ind w:left="567" w:hanging="567"/>
        <w:rPr>
          <w:noProof/>
          <w:szCs w:val="22"/>
        </w:rPr>
      </w:pPr>
      <w:r w:rsidRPr="007B1D93">
        <w:rPr>
          <w:noProof/>
          <w:szCs w:val="22"/>
        </w:rPr>
        <w:t>6.</w:t>
      </w:r>
      <w:r w:rsidRPr="007B1D93">
        <w:rPr>
          <w:noProof/>
          <w:szCs w:val="22"/>
        </w:rPr>
        <w:tab/>
        <w:t>Pakkningar og aðrar upplýsingar</w:t>
      </w:r>
    </w:p>
    <w:p w14:paraId="7D34B25D" w14:textId="77777777" w:rsidR="003F215C" w:rsidRPr="007B1D93" w:rsidRDefault="003F215C" w:rsidP="003F215C">
      <w:pPr>
        <w:widowControl w:val="0"/>
        <w:numPr>
          <w:ilvl w:val="12"/>
          <w:numId w:val="0"/>
        </w:numPr>
        <w:rPr>
          <w:noProof/>
          <w:szCs w:val="22"/>
        </w:rPr>
      </w:pPr>
    </w:p>
    <w:p w14:paraId="69AB96D7" w14:textId="77777777" w:rsidR="003F215C" w:rsidRPr="007B1D93" w:rsidRDefault="003F215C" w:rsidP="003F215C">
      <w:pPr>
        <w:widowControl w:val="0"/>
        <w:numPr>
          <w:ilvl w:val="12"/>
          <w:numId w:val="0"/>
        </w:numPr>
        <w:rPr>
          <w:noProof/>
          <w:szCs w:val="22"/>
        </w:rPr>
      </w:pPr>
    </w:p>
    <w:p w14:paraId="76C69616" w14:textId="77777777" w:rsidR="003F215C" w:rsidRPr="007B1D93" w:rsidRDefault="003F215C" w:rsidP="003F215C">
      <w:pPr>
        <w:widowControl w:val="0"/>
        <w:ind w:left="567" w:hanging="567"/>
        <w:rPr>
          <w:b/>
          <w:noProof/>
          <w:szCs w:val="22"/>
        </w:rPr>
      </w:pPr>
      <w:r w:rsidRPr="007B1D93">
        <w:rPr>
          <w:b/>
          <w:noProof/>
          <w:szCs w:val="22"/>
        </w:rPr>
        <w:t>1.</w:t>
      </w:r>
      <w:r w:rsidRPr="007B1D93">
        <w:rPr>
          <w:b/>
          <w:noProof/>
          <w:szCs w:val="22"/>
        </w:rPr>
        <w:tab/>
        <w:t>Upplýsingar um Zejula og við hverju það er notað</w:t>
      </w:r>
    </w:p>
    <w:p w14:paraId="3B78BDFB" w14:textId="77777777" w:rsidR="003F215C" w:rsidRPr="007B1D93" w:rsidRDefault="003F215C" w:rsidP="003F215C">
      <w:pPr>
        <w:widowControl w:val="0"/>
        <w:numPr>
          <w:ilvl w:val="12"/>
          <w:numId w:val="0"/>
        </w:numPr>
        <w:rPr>
          <w:noProof/>
          <w:szCs w:val="22"/>
        </w:rPr>
      </w:pPr>
    </w:p>
    <w:p w14:paraId="221D26EB" w14:textId="77777777" w:rsidR="003F215C" w:rsidRPr="007B1D93" w:rsidRDefault="003F215C" w:rsidP="003F215C">
      <w:pPr>
        <w:widowControl w:val="0"/>
        <w:rPr>
          <w:b/>
          <w:noProof/>
          <w:szCs w:val="22"/>
        </w:rPr>
      </w:pPr>
      <w:r w:rsidRPr="007B1D93">
        <w:rPr>
          <w:b/>
          <w:noProof/>
          <w:szCs w:val="22"/>
        </w:rPr>
        <w:t>Upplýsingar um Zejula og hvernig það virkar</w:t>
      </w:r>
    </w:p>
    <w:p w14:paraId="536ACBF4" w14:textId="77777777" w:rsidR="003F215C" w:rsidRPr="007B1D93" w:rsidRDefault="003F215C" w:rsidP="003F215C">
      <w:pPr>
        <w:widowControl w:val="0"/>
        <w:rPr>
          <w:noProof/>
          <w:szCs w:val="22"/>
        </w:rPr>
      </w:pPr>
      <w:r w:rsidRPr="007B1D93">
        <w:rPr>
          <w:noProof/>
          <w:szCs w:val="22"/>
        </w:rPr>
        <w:t>Zejula inniheldur virka efnið niraparib. Niraparib er tegund krabbameinslyfs sem nefnist PARP hemill. PARP hemlar blokka ensím sem kallast pólý-[adenósín tvífosfat-ríbósa] pólýmerasi (PARP). PARP hjálpar til við að gera við skemmt DNA,</w:t>
      </w:r>
      <w:r w:rsidRPr="007B1D93">
        <w:t xml:space="preserve"> þannig að blokkun þess táknar að ekki er hægt að gera við DNA krabbameinsfrumna. Þetta veldur frumudauða í æxlinu og hjálpar til við að ná stjórn á krabbameininu.</w:t>
      </w:r>
    </w:p>
    <w:p w14:paraId="431F2D87" w14:textId="77777777" w:rsidR="003F215C" w:rsidRPr="007B1D93" w:rsidRDefault="003F215C" w:rsidP="003F215C">
      <w:pPr>
        <w:widowControl w:val="0"/>
        <w:rPr>
          <w:noProof/>
          <w:szCs w:val="22"/>
        </w:rPr>
      </w:pPr>
    </w:p>
    <w:p w14:paraId="1E225E60" w14:textId="77777777" w:rsidR="003F215C" w:rsidRPr="007B1D93" w:rsidRDefault="003F215C" w:rsidP="003F215C">
      <w:pPr>
        <w:widowControl w:val="0"/>
        <w:rPr>
          <w:b/>
          <w:noProof/>
          <w:szCs w:val="22"/>
        </w:rPr>
      </w:pPr>
      <w:r w:rsidRPr="007B1D93">
        <w:rPr>
          <w:b/>
          <w:noProof/>
          <w:szCs w:val="22"/>
        </w:rPr>
        <w:t>Við hverju Zejula er notað</w:t>
      </w:r>
    </w:p>
    <w:p w14:paraId="278B438C" w14:textId="77777777" w:rsidR="003F215C" w:rsidRPr="000E4046" w:rsidRDefault="003F215C" w:rsidP="003F215C">
      <w:pPr>
        <w:widowControl w:val="0"/>
        <w:ind w:right="-2"/>
        <w:rPr>
          <w:noProof/>
          <w:szCs w:val="22"/>
        </w:rPr>
      </w:pPr>
      <w:r w:rsidRPr="007B1D93">
        <w:rPr>
          <w:noProof/>
          <w:szCs w:val="22"/>
        </w:rPr>
        <w:t xml:space="preserve">Zejula er notað handa fullorðnum konum til meðferðar við </w:t>
      </w:r>
      <w:r>
        <w:rPr>
          <w:noProof/>
          <w:szCs w:val="22"/>
        </w:rPr>
        <w:t>krabbameini í eggjastokkum</w:t>
      </w:r>
      <w:r w:rsidRPr="000E4046">
        <w:rPr>
          <w:noProof/>
          <w:szCs w:val="22"/>
        </w:rPr>
        <w:t xml:space="preserve">, </w:t>
      </w:r>
      <w:r>
        <w:rPr>
          <w:noProof/>
          <w:szCs w:val="22"/>
        </w:rPr>
        <w:t>eggjaleiðurum</w:t>
      </w:r>
      <w:r w:rsidRPr="000E4046">
        <w:rPr>
          <w:noProof/>
          <w:szCs w:val="22"/>
        </w:rPr>
        <w:t xml:space="preserve"> (</w:t>
      </w:r>
      <w:r>
        <w:rPr>
          <w:noProof/>
          <w:szCs w:val="22"/>
        </w:rPr>
        <w:t>hluta æxlunarfæra kvenna sem tengir eggjastokkana við legið</w:t>
      </w:r>
      <w:r w:rsidRPr="000E4046">
        <w:rPr>
          <w:noProof/>
          <w:szCs w:val="22"/>
        </w:rPr>
        <w:t xml:space="preserve">) </w:t>
      </w:r>
      <w:r>
        <w:rPr>
          <w:noProof/>
          <w:szCs w:val="22"/>
        </w:rPr>
        <w:t>eða lífhimnu</w:t>
      </w:r>
      <w:r w:rsidRPr="000E4046">
        <w:rPr>
          <w:noProof/>
          <w:szCs w:val="22"/>
        </w:rPr>
        <w:t xml:space="preserve"> (</w:t>
      </w:r>
      <w:r>
        <w:rPr>
          <w:noProof/>
          <w:szCs w:val="22"/>
        </w:rPr>
        <w:t>himnunni sem þekur kviðinn</w:t>
      </w:r>
      <w:r w:rsidRPr="000E4046">
        <w:rPr>
          <w:noProof/>
          <w:szCs w:val="22"/>
        </w:rPr>
        <w:t>).</w:t>
      </w:r>
    </w:p>
    <w:p w14:paraId="24AB0DF4" w14:textId="77777777" w:rsidR="003F215C" w:rsidRPr="000E4046" w:rsidRDefault="003F215C" w:rsidP="003F215C">
      <w:pPr>
        <w:widowControl w:val="0"/>
        <w:ind w:right="-2"/>
        <w:rPr>
          <w:noProof/>
          <w:szCs w:val="22"/>
        </w:rPr>
      </w:pPr>
    </w:p>
    <w:p w14:paraId="5143170A" w14:textId="7D9D44A8" w:rsidR="003F215C" w:rsidRPr="000E4046" w:rsidRDefault="003C60E8" w:rsidP="003F215C">
      <w:pPr>
        <w:widowControl w:val="0"/>
        <w:ind w:right="-2"/>
        <w:rPr>
          <w:noProof/>
          <w:szCs w:val="22"/>
        </w:rPr>
      </w:pPr>
      <w:r>
        <w:rPr>
          <w:noProof/>
          <w:szCs w:val="22"/>
        </w:rPr>
        <w:t xml:space="preserve">Zejula </w:t>
      </w:r>
      <w:r w:rsidR="003F215C">
        <w:rPr>
          <w:noProof/>
          <w:szCs w:val="22"/>
        </w:rPr>
        <w:t xml:space="preserve">er notað </w:t>
      </w:r>
      <w:r>
        <w:rPr>
          <w:noProof/>
          <w:szCs w:val="22"/>
        </w:rPr>
        <w:t>við</w:t>
      </w:r>
      <w:r w:rsidR="003F215C">
        <w:rPr>
          <w:noProof/>
          <w:szCs w:val="22"/>
        </w:rPr>
        <w:t xml:space="preserve"> krabbameini </w:t>
      </w:r>
      <w:r>
        <w:rPr>
          <w:noProof/>
          <w:szCs w:val="22"/>
        </w:rPr>
        <w:t xml:space="preserve">sem </w:t>
      </w:r>
      <w:r w:rsidR="003F215C">
        <w:rPr>
          <w:noProof/>
          <w:szCs w:val="22"/>
        </w:rPr>
        <w:t>hefur</w:t>
      </w:r>
      <w:r w:rsidR="003F215C" w:rsidRPr="000E4046">
        <w:rPr>
          <w:noProof/>
          <w:szCs w:val="22"/>
        </w:rPr>
        <w:t>:</w:t>
      </w:r>
    </w:p>
    <w:p w14:paraId="15D7CCD4" w14:textId="77777777" w:rsidR="003F215C" w:rsidRPr="000E4046" w:rsidRDefault="003F215C" w:rsidP="003F215C">
      <w:pPr>
        <w:pStyle w:val="ListParagraph"/>
        <w:widowControl w:val="0"/>
        <w:numPr>
          <w:ilvl w:val="0"/>
          <w:numId w:val="5"/>
        </w:numPr>
        <w:ind w:right="-2" w:hanging="720"/>
        <w:rPr>
          <w:noProof/>
          <w:szCs w:val="22"/>
        </w:rPr>
      </w:pPr>
      <w:r>
        <w:rPr>
          <w:noProof/>
          <w:szCs w:val="22"/>
        </w:rPr>
        <w:t>svarað fyrri krabbameinslyfjameðferð með platínulyfi</w:t>
      </w:r>
      <w:r w:rsidRPr="000E4046">
        <w:rPr>
          <w:noProof/>
          <w:szCs w:val="22"/>
        </w:rPr>
        <w:t xml:space="preserve">, </w:t>
      </w:r>
      <w:r>
        <w:rPr>
          <w:noProof/>
          <w:szCs w:val="22"/>
        </w:rPr>
        <w:t>eða</w:t>
      </w:r>
    </w:p>
    <w:p w14:paraId="12D98D9A" w14:textId="77777777" w:rsidR="003F215C" w:rsidRPr="00C25CBC" w:rsidRDefault="003F215C" w:rsidP="003F215C">
      <w:pPr>
        <w:pStyle w:val="ListParagraph"/>
        <w:numPr>
          <w:ilvl w:val="0"/>
          <w:numId w:val="5"/>
        </w:numPr>
        <w:tabs>
          <w:tab w:val="left" w:pos="720"/>
        </w:tabs>
        <w:spacing w:line="260" w:lineRule="exact"/>
        <w:ind w:hanging="720"/>
        <w:rPr>
          <w:noProof/>
          <w:szCs w:val="22"/>
        </w:rPr>
      </w:pPr>
      <w:r>
        <w:rPr>
          <w:noProof/>
          <w:szCs w:val="22"/>
        </w:rPr>
        <w:t>komið aftur (endurkomið) eftir að krabbameinið hefur svarað fyrri meðferð, hefðbundinni krabbameinslyfjameðferð með platínulyfi</w:t>
      </w:r>
      <w:r w:rsidRPr="00F06FF7">
        <w:rPr>
          <w:noProof/>
          <w:szCs w:val="22"/>
        </w:rPr>
        <w:t>.</w:t>
      </w:r>
    </w:p>
    <w:p w14:paraId="3F1A0358" w14:textId="77777777" w:rsidR="003F215C" w:rsidRPr="007B1D93" w:rsidRDefault="003F215C" w:rsidP="003F215C">
      <w:pPr>
        <w:widowControl w:val="0"/>
        <w:rPr>
          <w:noProof/>
          <w:szCs w:val="22"/>
        </w:rPr>
      </w:pPr>
    </w:p>
    <w:p w14:paraId="63FF1BDC" w14:textId="77777777" w:rsidR="003F215C" w:rsidRPr="007B1D93" w:rsidRDefault="003F215C" w:rsidP="003F215C">
      <w:pPr>
        <w:widowControl w:val="0"/>
        <w:rPr>
          <w:noProof/>
          <w:szCs w:val="22"/>
        </w:rPr>
      </w:pPr>
    </w:p>
    <w:p w14:paraId="4CDCBF68" w14:textId="77777777" w:rsidR="003F215C" w:rsidRPr="007B1D93" w:rsidRDefault="003F215C" w:rsidP="003F215C">
      <w:pPr>
        <w:widowControl w:val="0"/>
        <w:ind w:left="567" w:hanging="567"/>
        <w:rPr>
          <w:b/>
          <w:noProof/>
          <w:szCs w:val="22"/>
        </w:rPr>
      </w:pPr>
      <w:r w:rsidRPr="007B1D93">
        <w:rPr>
          <w:b/>
          <w:noProof/>
          <w:szCs w:val="22"/>
        </w:rPr>
        <w:t>2.</w:t>
      </w:r>
      <w:r w:rsidRPr="007B1D93">
        <w:rPr>
          <w:b/>
          <w:noProof/>
          <w:szCs w:val="22"/>
        </w:rPr>
        <w:tab/>
        <w:t>Áður en byrjað er að nota Zejula</w:t>
      </w:r>
    </w:p>
    <w:p w14:paraId="4BA7D59E" w14:textId="77777777" w:rsidR="003F215C" w:rsidRPr="00DF7F40" w:rsidRDefault="003F215C" w:rsidP="003F215C">
      <w:pPr>
        <w:widowControl w:val="0"/>
        <w:numPr>
          <w:ilvl w:val="12"/>
          <w:numId w:val="0"/>
        </w:numPr>
        <w:rPr>
          <w:noProof/>
          <w:szCs w:val="22"/>
        </w:rPr>
      </w:pPr>
    </w:p>
    <w:p w14:paraId="00BAEA44" w14:textId="77777777" w:rsidR="003F215C" w:rsidRPr="007B1D93" w:rsidRDefault="003F215C" w:rsidP="003F215C">
      <w:pPr>
        <w:widowControl w:val="0"/>
        <w:numPr>
          <w:ilvl w:val="12"/>
          <w:numId w:val="0"/>
        </w:numPr>
        <w:rPr>
          <w:noProof/>
          <w:szCs w:val="22"/>
        </w:rPr>
      </w:pPr>
      <w:r w:rsidRPr="007B1D93">
        <w:rPr>
          <w:b/>
          <w:noProof/>
          <w:szCs w:val="22"/>
        </w:rPr>
        <w:t>Ekki má nota Zejula:</w:t>
      </w:r>
    </w:p>
    <w:p w14:paraId="1DB9DA58" w14:textId="77777777" w:rsidR="003F215C" w:rsidRPr="007B1D93" w:rsidRDefault="003F215C" w:rsidP="003F215C">
      <w:pPr>
        <w:widowControl w:val="0"/>
        <w:ind w:left="567" w:hanging="567"/>
        <w:rPr>
          <w:noProof/>
          <w:szCs w:val="22"/>
        </w:rPr>
      </w:pPr>
      <w:r>
        <w:rPr>
          <w:noProof/>
          <w:szCs w:val="22"/>
        </w:rPr>
        <w:t>•</w:t>
      </w:r>
      <w:r>
        <w:rPr>
          <w:noProof/>
          <w:szCs w:val="22"/>
        </w:rPr>
        <w:tab/>
      </w:r>
      <w:r w:rsidRPr="007B1D93">
        <w:rPr>
          <w:noProof/>
          <w:szCs w:val="22"/>
        </w:rPr>
        <w:t>ef um er að ræða ofnæmi fyrir niraparib</w:t>
      </w:r>
      <w:r>
        <w:rPr>
          <w:noProof/>
          <w:szCs w:val="22"/>
        </w:rPr>
        <w:t>i</w:t>
      </w:r>
      <w:r w:rsidRPr="007B1D93">
        <w:rPr>
          <w:noProof/>
          <w:szCs w:val="22"/>
        </w:rPr>
        <w:t xml:space="preserve"> eða einhverju öðru innihaldsefni lyfsins (talin upp í kafla 6).</w:t>
      </w:r>
    </w:p>
    <w:p w14:paraId="7DFA18D0" w14:textId="77777777" w:rsidR="003F215C" w:rsidRPr="007B1D93" w:rsidRDefault="003F215C" w:rsidP="003F215C">
      <w:pPr>
        <w:widowControl w:val="0"/>
        <w:ind w:left="567" w:hanging="567"/>
        <w:rPr>
          <w:noProof/>
          <w:szCs w:val="22"/>
        </w:rPr>
      </w:pPr>
      <w:r>
        <w:rPr>
          <w:noProof/>
          <w:szCs w:val="22"/>
        </w:rPr>
        <w:t>•</w:t>
      </w:r>
      <w:r>
        <w:rPr>
          <w:noProof/>
          <w:szCs w:val="22"/>
        </w:rPr>
        <w:tab/>
      </w:r>
      <w:r w:rsidRPr="007B1D93">
        <w:rPr>
          <w:noProof/>
          <w:szCs w:val="22"/>
        </w:rPr>
        <w:t>við brjóstagjöf.</w:t>
      </w:r>
    </w:p>
    <w:p w14:paraId="7E96EDC4" w14:textId="77777777" w:rsidR="003F215C" w:rsidRPr="007B1D93" w:rsidRDefault="003F215C" w:rsidP="003F215C">
      <w:pPr>
        <w:widowControl w:val="0"/>
        <w:numPr>
          <w:ilvl w:val="12"/>
          <w:numId w:val="0"/>
        </w:numPr>
        <w:rPr>
          <w:noProof/>
          <w:szCs w:val="22"/>
        </w:rPr>
      </w:pPr>
    </w:p>
    <w:p w14:paraId="7F2C66B8" w14:textId="77777777" w:rsidR="003F215C" w:rsidRPr="007B1D93" w:rsidRDefault="003F215C" w:rsidP="003F215C">
      <w:pPr>
        <w:widowControl w:val="0"/>
        <w:numPr>
          <w:ilvl w:val="12"/>
          <w:numId w:val="0"/>
        </w:numPr>
        <w:rPr>
          <w:b/>
          <w:noProof/>
          <w:szCs w:val="22"/>
        </w:rPr>
      </w:pPr>
      <w:r w:rsidRPr="007B1D93">
        <w:rPr>
          <w:b/>
          <w:noProof/>
          <w:szCs w:val="22"/>
        </w:rPr>
        <w:t>Varnaðarorð og varúðarreglur</w:t>
      </w:r>
    </w:p>
    <w:p w14:paraId="656D9E0C" w14:textId="77777777" w:rsidR="003F215C" w:rsidRPr="007B1D93" w:rsidRDefault="003F215C" w:rsidP="003F215C">
      <w:pPr>
        <w:widowControl w:val="0"/>
        <w:numPr>
          <w:ilvl w:val="12"/>
          <w:numId w:val="0"/>
        </w:numPr>
        <w:rPr>
          <w:noProof/>
          <w:szCs w:val="22"/>
        </w:rPr>
      </w:pPr>
      <w:r w:rsidRPr="007B1D93">
        <w:rPr>
          <w:noProof/>
          <w:szCs w:val="22"/>
        </w:rPr>
        <w:t xml:space="preserve">Leitið ráða hjá lækninum, lyfjafræðingi eða hjúkrunarfræðingnum </w:t>
      </w:r>
      <w:r w:rsidRPr="007B1D93">
        <w:rPr>
          <w:noProof/>
          <w:szCs w:val="22"/>
          <w:u w:val="single"/>
        </w:rPr>
        <w:t>áður en eða meðan</w:t>
      </w:r>
      <w:r w:rsidRPr="007B1D93">
        <w:rPr>
          <w:noProof/>
          <w:szCs w:val="22"/>
        </w:rPr>
        <w:t xml:space="preserve"> lyfið er notað, ef eftirfarandi á við:</w:t>
      </w:r>
    </w:p>
    <w:p w14:paraId="39552048" w14:textId="77777777" w:rsidR="003F215C" w:rsidRPr="007B1D93" w:rsidRDefault="003F215C" w:rsidP="003F215C">
      <w:pPr>
        <w:widowControl w:val="0"/>
        <w:numPr>
          <w:ilvl w:val="12"/>
          <w:numId w:val="0"/>
        </w:numPr>
        <w:rPr>
          <w:noProof/>
          <w:szCs w:val="22"/>
        </w:rPr>
      </w:pPr>
    </w:p>
    <w:p w14:paraId="11C42F8B" w14:textId="77777777" w:rsidR="003F215C" w:rsidRPr="007B1D93" w:rsidRDefault="003F215C" w:rsidP="003F215C">
      <w:pPr>
        <w:widowControl w:val="0"/>
        <w:numPr>
          <w:ilvl w:val="12"/>
          <w:numId w:val="0"/>
        </w:numPr>
        <w:rPr>
          <w:noProof/>
          <w:szCs w:val="22"/>
          <w:u w:val="single"/>
        </w:rPr>
      </w:pPr>
      <w:r w:rsidRPr="007B1D93">
        <w:rPr>
          <w:noProof/>
          <w:szCs w:val="22"/>
          <w:u w:val="single"/>
        </w:rPr>
        <w:t>Lítill blóðfrumnafjöldi</w:t>
      </w:r>
    </w:p>
    <w:p w14:paraId="2E60A29E" w14:textId="77777777" w:rsidR="003F215C" w:rsidRPr="007B1D93" w:rsidRDefault="003F215C" w:rsidP="003F215C">
      <w:pPr>
        <w:widowControl w:val="0"/>
        <w:rPr>
          <w:szCs w:val="22"/>
        </w:rPr>
      </w:pPr>
      <w:r w:rsidRPr="007B1D93">
        <w:rPr>
          <w:noProof/>
          <w:szCs w:val="22"/>
        </w:rPr>
        <w:t>Zejula fækkar blóðfrumum, svo sem rauðum blóðfrumum</w:t>
      </w:r>
      <w:r w:rsidRPr="007B1D93">
        <w:rPr>
          <w:szCs w:val="22"/>
        </w:rPr>
        <w:t xml:space="preserve"> (blóðleysi), hvítum blóðfrumum (daufkyrningafæð) eða blóðflögum (blóðflagnafæð). </w:t>
      </w:r>
      <w:r>
        <w:rPr>
          <w:szCs w:val="22"/>
        </w:rPr>
        <w:t>Teikn</w:t>
      </w:r>
      <w:r w:rsidRPr="007B1D93">
        <w:rPr>
          <w:szCs w:val="22"/>
        </w:rPr>
        <w:t xml:space="preserve"> og einkenni sem hafa þarf auga með eru meðal annars hiti eða sýking og óeðlilegt mar eða blæðing (sjá frekari upplýsingar í kafla 4). Læknirinn mun gera reglulegar rannsóknir á blóðinu meðan á meðferðinni stendur.</w:t>
      </w:r>
    </w:p>
    <w:p w14:paraId="4C4B46F0" w14:textId="77777777" w:rsidR="003F215C" w:rsidRPr="007B1D93" w:rsidRDefault="003F215C" w:rsidP="003F215C">
      <w:pPr>
        <w:widowControl w:val="0"/>
        <w:rPr>
          <w:szCs w:val="22"/>
        </w:rPr>
      </w:pPr>
    </w:p>
    <w:p w14:paraId="7EED4039" w14:textId="77777777" w:rsidR="003F215C" w:rsidRPr="007B1D93" w:rsidRDefault="003F215C" w:rsidP="003F215C">
      <w:pPr>
        <w:widowControl w:val="0"/>
        <w:rPr>
          <w:noProof/>
          <w:szCs w:val="22"/>
          <w:u w:val="single"/>
        </w:rPr>
      </w:pPr>
      <w:r w:rsidRPr="007B1D93">
        <w:rPr>
          <w:noProof/>
          <w:szCs w:val="22"/>
          <w:u w:val="single"/>
        </w:rPr>
        <w:t>Mergrangvöxtur/brátt kyrningahvítblæði</w:t>
      </w:r>
    </w:p>
    <w:p w14:paraId="6EC5BF25" w14:textId="77777777" w:rsidR="003F215C" w:rsidRPr="007B1D93" w:rsidRDefault="003F215C" w:rsidP="003F215C">
      <w:pPr>
        <w:widowControl w:val="0"/>
        <w:rPr>
          <w:noProof/>
          <w:szCs w:val="22"/>
        </w:rPr>
      </w:pPr>
      <w:r w:rsidRPr="007B1D93">
        <w:rPr>
          <w:szCs w:val="22"/>
        </w:rPr>
        <w:t>Mjög sjaldan getur lítill fjöldi blóðfrumna verið merki um alvarlegri vandamál tengd beinmerg, svo sem „mergrangvöxtur“ (MDS) eða „brátt kyrningahvítblæði“ (AML). Læknirinn vill hugsanlega framkvæma rannsóknir á beinmerg til þess að athuga hvort þessi vandamál séu fyrir hendi.</w:t>
      </w:r>
    </w:p>
    <w:p w14:paraId="3342D2C6" w14:textId="77777777" w:rsidR="003F215C" w:rsidRPr="00DF7F40" w:rsidRDefault="003F215C" w:rsidP="003F215C">
      <w:pPr>
        <w:widowControl w:val="0"/>
        <w:rPr>
          <w:szCs w:val="22"/>
        </w:rPr>
      </w:pPr>
    </w:p>
    <w:p w14:paraId="259CB1CD" w14:textId="77777777" w:rsidR="003F215C" w:rsidRPr="007B1D93" w:rsidRDefault="003F215C" w:rsidP="003F215C">
      <w:pPr>
        <w:widowControl w:val="0"/>
        <w:rPr>
          <w:szCs w:val="22"/>
          <w:u w:val="single"/>
        </w:rPr>
      </w:pPr>
      <w:r w:rsidRPr="007B1D93">
        <w:rPr>
          <w:szCs w:val="22"/>
          <w:u w:val="single"/>
        </w:rPr>
        <w:t>Hár blóðþrýstingur</w:t>
      </w:r>
    </w:p>
    <w:p w14:paraId="075DBDF9" w14:textId="77777777" w:rsidR="003F215C" w:rsidRDefault="003F215C" w:rsidP="003F215C">
      <w:pPr>
        <w:widowControl w:val="0"/>
        <w:rPr>
          <w:noProof/>
          <w:szCs w:val="22"/>
        </w:rPr>
      </w:pPr>
      <w:r w:rsidRPr="007B1D93">
        <w:rPr>
          <w:noProof/>
          <w:szCs w:val="22"/>
        </w:rPr>
        <w:t>Zejula getur valdið háum blóðþrýstingi sem stundum getur reynst alvarlegur. Læknirinn mun mæla blóðþrýstinginn reglulega meðan á meðferðinni stendur</w:t>
      </w:r>
      <w:r w:rsidRPr="007B1D93">
        <w:rPr>
          <w:szCs w:val="22"/>
        </w:rPr>
        <w:t xml:space="preserve">. Hann kann einnig að gefa þér lyf til þess að meðhöndla háan blóðþrýsting og aðlaga skammtinn af </w:t>
      </w:r>
      <w:r w:rsidRPr="007B1D93">
        <w:rPr>
          <w:noProof/>
          <w:szCs w:val="22"/>
        </w:rPr>
        <w:t>Zejula ef á þarf að halda.</w:t>
      </w:r>
      <w:r>
        <w:rPr>
          <w:noProof/>
          <w:szCs w:val="22"/>
        </w:rPr>
        <w:t xml:space="preserve"> Læknirinn getur ráðlagt eftirlit með blóðþrýstingi heima við og leiðbeiningar um að hafa samband við hann ef blóðþrýstingur hækkar.</w:t>
      </w:r>
    </w:p>
    <w:p w14:paraId="324DAB49" w14:textId="77777777" w:rsidR="003F215C" w:rsidRDefault="003F215C" w:rsidP="003F215C">
      <w:pPr>
        <w:widowControl w:val="0"/>
        <w:rPr>
          <w:b/>
          <w:szCs w:val="22"/>
        </w:rPr>
      </w:pPr>
    </w:p>
    <w:p w14:paraId="68B0E157" w14:textId="77777777" w:rsidR="003F215C" w:rsidRPr="00E5201E" w:rsidRDefault="003F215C" w:rsidP="003F215C">
      <w:pPr>
        <w:widowControl w:val="0"/>
        <w:rPr>
          <w:bCs/>
          <w:szCs w:val="22"/>
          <w:u w:val="single"/>
        </w:rPr>
      </w:pPr>
      <w:r w:rsidRPr="00E5201E">
        <w:rPr>
          <w:color w:val="333333"/>
          <w:u w:val="single"/>
          <w:shd w:val="clear" w:color="auto" w:fill="FFFFFF"/>
        </w:rPr>
        <w:t>Afturkræft aftara heilakvillaheilkenni (PRES)</w:t>
      </w:r>
    </w:p>
    <w:p w14:paraId="64C1ADEE" w14:textId="77777777" w:rsidR="003F215C" w:rsidRPr="00E5201E" w:rsidRDefault="003F215C" w:rsidP="003F215C">
      <w:pPr>
        <w:widowControl w:val="0"/>
        <w:rPr>
          <w:bCs/>
          <w:szCs w:val="22"/>
          <w:u w:val="single"/>
        </w:rPr>
      </w:pPr>
      <w:r>
        <w:rPr>
          <w:bCs/>
          <w:szCs w:val="22"/>
        </w:rPr>
        <w:t xml:space="preserve">Mjög sjaldgæf aukaverkun sem nefnist </w:t>
      </w:r>
      <w:r>
        <w:rPr>
          <w:color w:val="333333"/>
          <w:shd w:val="clear" w:color="auto" w:fill="FFFFFF"/>
        </w:rPr>
        <w:t>a</w:t>
      </w:r>
      <w:r w:rsidRPr="00E5201E">
        <w:rPr>
          <w:color w:val="333333"/>
          <w:shd w:val="clear" w:color="auto" w:fill="FFFFFF"/>
        </w:rPr>
        <w:t>fturkræft aftara heilakvillaheilkenni (PRES)</w:t>
      </w:r>
      <w:r>
        <w:rPr>
          <w:color w:val="333333"/>
          <w:shd w:val="clear" w:color="auto" w:fill="FFFFFF"/>
        </w:rPr>
        <w:t xml:space="preserve"> hefur verið tengd meðferð með </w:t>
      </w:r>
      <w:r w:rsidRPr="00BD60B1">
        <w:rPr>
          <w:bCs/>
          <w:szCs w:val="22"/>
        </w:rPr>
        <w:t>Zejula</w:t>
      </w:r>
      <w:r>
        <w:rPr>
          <w:bCs/>
          <w:szCs w:val="22"/>
        </w:rPr>
        <w:t>. Hafðu samband við lækninn ef þú færð höfuðverk, sjónbreytingar, ringlun eða krampa, með eða án háþrýstings.</w:t>
      </w:r>
      <w:r>
        <w:rPr>
          <w:color w:val="333333"/>
          <w:shd w:val="clear" w:color="auto" w:fill="FFFFFF"/>
        </w:rPr>
        <w:t xml:space="preserve"> </w:t>
      </w:r>
    </w:p>
    <w:p w14:paraId="753A6FCE" w14:textId="77777777" w:rsidR="003F215C" w:rsidRPr="00DF7F40" w:rsidRDefault="003F215C" w:rsidP="003F215C">
      <w:pPr>
        <w:widowControl w:val="0"/>
        <w:rPr>
          <w:szCs w:val="22"/>
        </w:rPr>
      </w:pPr>
    </w:p>
    <w:p w14:paraId="5DE024B3" w14:textId="77777777" w:rsidR="003F215C" w:rsidRPr="007B1D93" w:rsidRDefault="003F215C" w:rsidP="003F215C">
      <w:pPr>
        <w:widowControl w:val="0"/>
        <w:rPr>
          <w:b/>
          <w:szCs w:val="22"/>
        </w:rPr>
      </w:pPr>
      <w:r w:rsidRPr="007B1D93">
        <w:rPr>
          <w:b/>
          <w:noProof/>
          <w:szCs w:val="22"/>
        </w:rPr>
        <w:t>Börn og unglingar</w:t>
      </w:r>
    </w:p>
    <w:p w14:paraId="7AECD265" w14:textId="77777777" w:rsidR="003F215C" w:rsidRPr="007B1D93" w:rsidRDefault="003F215C" w:rsidP="003F215C">
      <w:pPr>
        <w:widowControl w:val="0"/>
        <w:rPr>
          <w:szCs w:val="22"/>
        </w:rPr>
      </w:pPr>
      <w:r w:rsidRPr="007B1D93">
        <w:rPr>
          <w:szCs w:val="22"/>
        </w:rPr>
        <w:t>Ekki skal gefa börnum yngri en 18 ára Zejula. Þetta lyf hefur ekki verið rannsakað hjá þessum aldurshóp.</w:t>
      </w:r>
    </w:p>
    <w:p w14:paraId="6A50780E" w14:textId="77777777" w:rsidR="003F215C" w:rsidRPr="007B1D93" w:rsidRDefault="003F215C" w:rsidP="003F215C">
      <w:pPr>
        <w:widowControl w:val="0"/>
        <w:rPr>
          <w:szCs w:val="22"/>
        </w:rPr>
      </w:pPr>
    </w:p>
    <w:p w14:paraId="2C1AAB98" w14:textId="77777777" w:rsidR="003F215C" w:rsidRPr="007B1D93" w:rsidRDefault="003F215C" w:rsidP="003F215C">
      <w:pPr>
        <w:widowControl w:val="0"/>
        <w:rPr>
          <w:noProof/>
          <w:szCs w:val="22"/>
        </w:rPr>
      </w:pPr>
      <w:r w:rsidRPr="007B1D93">
        <w:rPr>
          <w:b/>
          <w:noProof/>
          <w:szCs w:val="22"/>
        </w:rPr>
        <w:t xml:space="preserve">Notkun annarra lyfja samhliða </w:t>
      </w:r>
      <w:r w:rsidRPr="007B1D93">
        <w:rPr>
          <w:b/>
          <w:szCs w:val="22"/>
        </w:rPr>
        <w:t>Zejula</w:t>
      </w:r>
    </w:p>
    <w:p w14:paraId="1635BF63" w14:textId="77777777" w:rsidR="003F215C" w:rsidRPr="007B1D93" w:rsidRDefault="003F215C" w:rsidP="003F215C">
      <w:pPr>
        <w:widowControl w:val="0"/>
        <w:numPr>
          <w:ilvl w:val="12"/>
          <w:numId w:val="0"/>
        </w:numPr>
        <w:rPr>
          <w:noProof/>
          <w:szCs w:val="22"/>
        </w:rPr>
      </w:pPr>
      <w:r w:rsidRPr="007B1D93">
        <w:rPr>
          <w:noProof/>
          <w:szCs w:val="22"/>
        </w:rPr>
        <w:t>Látið lækninn eða lyfjafræðing vita um öll önnur lyf sem eru notuð, hafa nýlega verið notuð eða kynnu að verða notuð.</w:t>
      </w:r>
    </w:p>
    <w:p w14:paraId="09FA524A" w14:textId="77777777" w:rsidR="00E53734" w:rsidRDefault="00E53734" w:rsidP="003F215C">
      <w:pPr>
        <w:widowControl w:val="0"/>
        <w:numPr>
          <w:ilvl w:val="12"/>
          <w:numId w:val="0"/>
        </w:numPr>
        <w:rPr>
          <w:ins w:id="455" w:author="Author"/>
          <w:lang w:bidi="en-GB"/>
        </w:rPr>
      </w:pPr>
    </w:p>
    <w:p w14:paraId="26FBF249" w14:textId="77C44DD9" w:rsidR="003F215C" w:rsidRPr="007B1D93" w:rsidRDefault="00E53734" w:rsidP="003F215C">
      <w:pPr>
        <w:widowControl w:val="0"/>
        <w:numPr>
          <w:ilvl w:val="12"/>
          <w:numId w:val="0"/>
        </w:numPr>
        <w:rPr>
          <w:noProof/>
          <w:szCs w:val="22"/>
        </w:rPr>
      </w:pPr>
      <w:ins w:id="456" w:author="Author">
        <w:r>
          <w:rPr>
            <w:lang w:bidi="en-GB"/>
          </w:rPr>
          <w:t>Zejula</w:t>
        </w:r>
        <w:r w:rsidRPr="002A4856">
          <w:rPr>
            <w:lang w:bidi="en-GB"/>
          </w:rPr>
          <w:t xml:space="preserve"> </w:t>
        </w:r>
        <w:r>
          <w:rPr>
            <w:lang w:bidi="en-GB"/>
          </w:rPr>
          <w:t>getur haft áhrif á verkun annarra lyfja</w:t>
        </w:r>
        <w:r w:rsidRPr="002A4856">
          <w:rPr>
            <w:lang w:bidi="en-GB"/>
          </w:rPr>
          <w:t>.</w:t>
        </w:r>
        <w:r w:rsidRPr="002A4856">
          <w:t xml:space="preserve"> </w:t>
        </w:r>
        <w:r>
          <w:t>Það er sérstaklega mikilvægt að þú segir frá þeim lyfjum sem innihalda virka efnið</w:t>
        </w:r>
        <w:r w:rsidRPr="002A4856">
          <w:t xml:space="preserve"> </w:t>
        </w:r>
        <w:r>
          <w:t>metformín (</w:t>
        </w:r>
        <w:r w:rsidR="00C14FA4">
          <w:t>notuð til að lækka</w:t>
        </w:r>
        <w:r>
          <w:t xml:space="preserve"> blóðsykur), þar sem læknirinn getur þurft að breyta skammti metformíns</w:t>
        </w:r>
        <w:r w:rsidRPr="002A4856">
          <w:t>.</w:t>
        </w:r>
      </w:ins>
    </w:p>
    <w:p w14:paraId="0346B4DC" w14:textId="77777777" w:rsidR="00E53734" w:rsidRDefault="00E53734" w:rsidP="003F215C">
      <w:pPr>
        <w:widowControl w:val="0"/>
        <w:numPr>
          <w:ilvl w:val="12"/>
          <w:numId w:val="0"/>
        </w:numPr>
        <w:rPr>
          <w:ins w:id="457" w:author="Author"/>
          <w:b/>
          <w:noProof/>
          <w:szCs w:val="22"/>
        </w:rPr>
      </w:pPr>
    </w:p>
    <w:p w14:paraId="2A8AB2A3" w14:textId="17FA9584" w:rsidR="003F215C" w:rsidRPr="007B1D93" w:rsidRDefault="003F215C" w:rsidP="003F215C">
      <w:pPr>
        <w:widowControl w:val="0"/>
        <w:numPr>
          <w:ilvl w:val="12"/>
          <w:numId w:val="0"/>
        </w:numPr>
        <w:rPr>
          <w:b/>
          <w:noProof/>
          <w:szCs w:val="22"/>
        </w:rPr>
      </w:pPr>
      <w:r w:rsidRPr="007B1D93">
        <w:rPr>
          <w:b/>
          <w:noProof/>
          <w:szCs w:val="22"/>
        </w:rPr>
        <w:t>Meðganga</w:t>
      </w:r>
    </w:p>
    <w:p w14:paraId="25F3E212" w14:textId="77777777" w:rsidR="003F215C" w:rsidRPr="007B1D93" w:rsidRDefault="003F215C" w:rsidP="003F215C">
      <w:pPr>
        <w:widowControl w:val="0"/>
        <w:numPr>
          <w:ilvl w:val="12"/>
          <w:numId w:val="0"/>
        </w:numPr>
        <w:rPr>
          <w:noProof/>
          <w:szCs w:val="22"/>
        </w:rPr>
      </w:pPr>
      <w:r w:rsidRPr="007B1D93">
        <w:rPr>
          <w:noProof/>
          <w:szCs w:val="22"/>
        </w:rPr>
        <w:t>Zejula skal ekki taka á meðgöngu þar sem það getur skaðað barnið. Við meðgöngu, grun um þungun eða ef þungun er fyrirhuguð skal leita ráða hjá lækninum áður en lyfið er notað.</w:t>
      </w:r>
    </w:p>
    <w:p w14:paraId="5D4558A5" w14:textId="77777777" w:rsidR="00E53734" w:rsidRDefault="00E53734" w:rsidP="003F215C">
      <w:pPr>
        <w:widowControl w:val="0"/>
        <w:numPr>
          <w:ilvl w:val="12"/>
          <w:numId w:val="0"/>
        </w:numPr>
        <w:rPr>
          <w:noProof/>
          <w:szCs w:val="22"/>
        </w:rPr>
      </w:pPr>
    </w:p>
    <w:p w14:paraId="33C36CBC" w14:textId="620B0ED8" w:rsidR="003F215C" w:rsidRPr="007B1D93" w:rsidRDefault="003F215C" w:rsidP="003F215C">
      <w:pPr>
        <w:widowControl w:val="0"/>
        <w:numPr>
          <w:ilvl w:val="12"/>
          <w:numId w:val="0"/>
        </w:numPr>
        <w:rPr>
          <w:noProof/>
          <w:szCs w:val="22"/>
        </w:rPr>
      </w:pPr>
      <w:r w:rsidRPr="007B1D93">
        <w:rPr>
          <w:noProof/>
          <w:szCs w:val="22"/>
        </w:rPr>
        <w:t xml:space="preserve">Ef þú ert kona og gætir orðið þunguð verður þú að nota </w:t>
      </w:r>
      <w:r w:rsidR="003C60E8">
        <w:rPr>
          <w:noProof/>
          <w:szCs w:val="22"/>
        </w:rPr>
        <w:t xml:space="preserve">mjög </w:t>
      </w:r>
      <w:r w:rsidRPr="007B1D93">
        <w:rPr>
          <w:noProof/>
          <w:szCs w:val="22"/>
        </w:rPr>
        <w:t xml:space="preserve">örugga getnaðarvörn meðan á töku Zejula stendur og þú þarft að halda áfram að nota </w:t>
      </w:r>
      <w:r w:rsidR="003C60E8">
        <w:rPr>
          <w:noProof/>
          <w:szCs w:val="22"/>
        </w:rPr>
        <w:t xml:space="preserve">mjög </w:t>
      </w:r>
      <w:r w:rsidRPr="007B1D93">
        <w:rPr>
          <w:noProof/>
          <w:szCs w:val="22"/>
        </w:rPr>
        <w:t xml:space="preserve">örugga getnaðarvörn í </w:t>
      </w:r>
      <w:r w:rsidR="003C60E8">
        <w:rPr>
          <w:noProof/>
          <w:szCs w:val="22"/>
        </w:rPr>
        <w:t>6</w:t>
      </w:r>
      <w:r w:rsidRPr="007B1D93">
        <w:rPr>
          <w:noProof/>
          <w:szCs w:val="22"/>
        </w:rPr>
        <w:t> mánuð</w:t>
      </w:r>
      <w:r w:rsidR="003C60E8">
        <w:rPr>
          <w:noProof/>
          <w:szCs w:val="22"/>
        </w:rPr>
        <w:t>i</w:t>
      </w:r>
      <w:r w:rsidRPr="007B1D93">
        <w:rPr>
          <w:noProof/>
          <w:szCs w:val="22"/>
        </w:rPr>
        <w:t xml:space="preserve"> eftir að síðasti skammturinn er tekinn. Læknirinn mun biðja þig að staðfesta að þú sért ekki þunguð með þungunarprófi áður en meðferðin er hafin. Hafðu strax samband við lækninn ef þú verður þunguð meðan á töku Zejula stendur.</w:t>
      </w:r>
    </w:p>
    <w:p w14:paraId="6B2F3851" w14:textId="77777777" w:rsidR="003F215C" w:rsidRPr="007B1D93" w:rsidRDefault="003F215C" w:rsidP="003F215C">
      <w:pPr>
        <w:widowControl w:val="0"/>
        <w:numPr>
          <w:ilvl w:val="12"/>
          <w:numId w:val="0"/>
        </w:numPr>
        <w:rPr>
          <w:noProof/>
          <w:szCs w:val="22"/>
        </w:rPr>
      </w:pPr>
    </w:p>
    <w:p w14:paraId="0D907B55" w14:textId="77777777" w:rsidR="003F215C" w:rsidRPr="007B1D93" w:rsidRDefault="003F215C" w:rsidP="003F215C">
      <w:pPr>
        <w:widowControl w:val="0"/>
        <w:numPr>
          <w:ilvl w:val="12"/>
          <w:numId w:val="0"/>
        </w:numPr>
        <w:rPr>
          <w:b/>
          <w:noProof/>
          <w:szCs w:val="22"/>
        </w:rPr>
      </w:pPr>
      <w:r w:rsidRPr="007B1D93">
        <w:rPr>
          <w:b/>
          <w:noProof/>
          <w:szCs w:val="22"/>
        </w:rPr>
        <w:t>Brjóstagjöf</w:t>
      </w:r>
    </w:p>
    <w:p w14:paraId="7AD821C0" w14:textId="77777777" w:rsidR="003F215C" w:rsidRPr="007B1D93" w:rsidRDefault="003F215C" w:rsidP="003F215C">
      <w:pPr>
        <w:widowControl w:val="0"/>
        <w:numPr>
          <w:ilvl w:val="12"/>
          <w:numId w:val="0"/>
        </w:numPr>
        <w:rPr>
          <w:noProof/>
          <w:szCs w:val="22"/>
        </w:rPr>
      </w:pPr>
      <w:r w:rsidRPr="007B1D93">
        <w:rPr>
          <w:noProof/>
          <w:szCs w:val="22"/>
        </w:rPr>
        <w:t xml:space="preserve">Zejula skal ekki taka </w:t>
      </w:r>
      <w:r>
        <w:rPr>
          <w:noProof/>
          <w:szCs w:val="22"/>
        </w:rPr>
        <w:t>meðan á</w:t>
      </w:r>
      <w:r w:rsidRPr="007B1D93">
        <w:rPr>
          <w:noProof/>
          <w:szCs w:val="22"/>
        </w:rPr>
        <w:t xml:space="preserve"> brjóstagjöf </w:t>
      </w:r>
      <w:r>
        <w:rPr>
          <w:noProof/>
          <w:szCs w:val="22"/>
        </w:rPr>
        <w:t xml:space="preserve">stendur </w:t>
      </w:r>
      <w:r w:rsidRPr="007B1D93">
        <w:rPr>
          <w:noProof/>
          <w:szCs w:val="22"/>
        </w:rPr>
        <w:t>þar sem ekki er þekkt hvort það berst í brjóstamjólk. Ef þú ert með barn á brjósti verður þú að hætta brjóstagjöf áður en taka Zejula er hafin og þú mátt ekki hefja hana á ný fyrr en 1 mánuði eftir að síðasti skammturinn er tekinn. Leitaðu ráða hjá lækninum áður en lyfið er tekið.</w:t>
      </w:r>
    </w:p>
    <w:p w14:paraId="5093B397" w14:textId="77777777" w:rsidR="003F215C" w:rsidRPr="007B1D93" w:rsidRDefault="003F215C" w:rsidP="003F215C">
      <w:pPr>
        <w:widowControl w:val="0"/>
        <w:numPr>
          <w:ilvl w:val="12"/>
          <w:numId w:val="0"/>
        </w:numPr>
        <w:rPr>
          <w:noProof/>
          <w:szCs w:val="22"/>
        </w:rPr>
      </w:pPr>
    </w:p>
    <w:p w14:paraId="4D5D96F9" w14:textId="77777777" w:rsidR="003F215C" w:rsidRPr="007B1D93" w:rsidRDefault="003F215C" w:rsidP="003F215C">
      <w:pPr>
        <w:widowControl w:val="0"/>
        <w:numPr>
          <w:ilvl w:val="12"/>
          <w:numId w:val="0"/>
        </w:numPr>
        <w:rPr>
          <w:b/>
          <w:noProof/>
          <w:szCs w:val="22"/>
        </w:rPr>
      </w:pPr>
      <w:r w:rsidRPr="007B1D93">
        <w:rPr>
          <w:b/>
          <w:noProof/>
          <w:szCs w:val="22"/>
        </w:rPr>
        <w:t>Akstur og notkun véla</w:t>
      </w:r>
    </w:p>
    <w:p w14:paraId="1A75B69C" w14:textId="77777777" w:rsidR="003F215C" w:rsidRPr="007B1D93" w:rsidRDefault="003F215C" w:rsidP="003F215C">
      <w:pPr>
        <w:widowControl w:val="0"/>
        <w:autoSpaceDE w:val="0"/>
        <w:autoSpaceDN w:val="0"/>
        <w:adjustRightInd w:val="0"/>
        <w:rPr>
          <w:rFonts w:eastAsia="SimSun"/>
          <w:szCs w:val="22"/>
        </w:rPr>
      </w:pPr>
      <w:r w:rsidRPr="007B1D93">
        <w:rPr>
          <w:rFonts w:eastAsia="SimSun"/>
          <w:szCs w:val="22"/>
        </w:rPr>
        <w:t>Meðan á töku Zejula stendur er hugsanlegt að þú finnir fyrir slappleika,</w:t>
      </w:r>
      <w:r>
        <w:rPr>
          <w:rFonts w:eastAsia="SimSun"/>
          <w:szCs w:val="22"/>
        </w:rPr>
        <w:t xml:space="preserve"> skorti á einbeitingu,</w:t>
      </w:r>
      <w:r w:rsidRPr="007B1D93">
        <w:rPr>
          <w:rFonts w:eastAsia="SimSun"/>
          <w:szCs w:val="22"/>
        </w:rPr>
        <w:t xml:space="preserve"> þreytu eða sundli og það getur haft áhrif á hæfni þína til að aka og nota vélar. Gæta skal varúðar við akstur og notkun véla.</w:t>
      </w:r>
    </w:p>
    <w:p w14:paraId="30EB4495" w14:textId="77777777" w:rsidR="003F215C" w:rsidRPr="00DF7F40" w:rsidRDefault="003F215C" w:rsidP="003F215C">
      <w:pPr>
        <w:widowControl w:val="0"/>
        <w:numPr>
          <w:ilvl w:val="12"/>
          <w:numId w:val="0"/>
        </w:numPr>
        <w:rPr>
          <w:noProof/>
          <w:szCs w:val="22"/>
        </w:rPr>
      </w:pPr>
    </w:p>
    <w:p w14:paraId="4CB2CDA9" w14:textId="77777777" w:rsidR="003F215C" w:rsidRPr="007B1D93" w:rsidRDefault="003F215C" w:rsidP="003F215C">
      <w:pPr>
        <w:widowControl w:val="0"/>
        <w:numPr>
          <w:ilvl w:val="12"/>
          <w:numId w:val="0"/>
        </w:numPr>
        <w:rPr>
          <w:b/>
          <w:noProof/>
          <w:szCs w:val="22"/>
        </w:rPr>
      </w:pPr>
      <w:r w:rsidRPr="007B1D93">
        <w:rPr>
          <w:b/>
          <w:noProof/>
          <w:szCs w:val="22"/>
        </w:rPr>
        <w:t>Zejula inniheldur laktósa</w:t>
      </w:r>
    </w:p>
    <w:p w14:paraId="0288BBD1" w14:textId="77777777" w:rsidR="003F215C" w:rsidRPr="007B1D93" w:rsidRDefault="003F215C" w:rsidP="003F215C">
      <w:pPr>
        <w:widowControl w:val="0"/>
        <w:numPr>
          <w:ilvl w:val="12"/>
          <w:numId w:val="0"/>
        </w:numPr>
        <w:rPr>
          <w:noProof/>
          <w:szCs w:val="22"/>
        </w:rPr>
      </w:pPr>
      <w:r w:rsidRPr="007B1D93">
        <w:rPr>
          <w:noProof/>
          <w:szCs w:val="22"/>
        </w:rPr>
        <w:t xml:space="preserve">Ef óþol fyrir sykrum hefur verið staðfest skal hafa samband við lækni áður en lyfið er </w:t>
      </w:r>
      <w:r>
        <w:rPr>
          <w:noProof/>
          <w:szCs w:val="22"/>
        </w:rPr>
        <w:t>tekið inn</w:t>
      </w:r>
      <w:r w:rsidRPr="007B1D93">
        <w:rPr>
          <w:noProof/>
          <w:szCs w:val="22"/>
        </w:rPr>
        <w:t>.</w:t>
      </w:r>
    </w:p>
    <w:p w14:paraId="5299F839" w14:textId="77777777" w:rsidR="003F215C" w:rsidRPr="007B1D93" w:rsidRDefault="003F215C" w:rsidP="003F215C">
      <w:pPr>
        <w:widowControl w:val="0"/>
        <w:numPr>
          <w:ilvl w:val="12"/>
          <w:numId w:val="0"/>
        </w:numPr>
        <w:rPr>
          <w:noProof/>
          <w:szCs w:val="22"/>
        </w:rPr>
      </w:pPr>
    </w:p>
    <w:p w14:paraId="7A390BE8" w14:textId="77777777" w:rsidR="003F215C" w:rsidRPr="007B1D93" w:rsidRDefault="003F215C" w:rsidP="003F215C">
      <w:pPr>
        <w:widowControl w:val="0"/>
        <w:numPr>
          <w:ilvl w:val="12"/>
          <w:numId w:val="0"/>
        </w:numPr>
        <w:rPr>
          <w:noProof/>
          <w:szCs w:val="22"/>
        </w:rPr>
      </w:pPr>
    </w:p>
    <w:p w14:paraId="798AC8BA" w14:textId="77777777" w:rsidR="003F215C" w:rsidRPr="007B1D93" w:rsidRDefault="003F215C" w:rsidP="003F215C">
      <w:pPr>
        <w:keepNext/>
        <w:widowControl w:val="0"/>
        <w:ind w:left="567" w:hanging="567"/>
        <w:rPr>
          <w:b/>
          <w:noProof/>
          <w:szCs w:val="22"/>
        </w:rPr>
      </w:pPr>
      <w:r w:rsidRPr="007B1D93">
        <w:rPr>
          <w:b/>
          <w:noProof/>
          <w:szCs w:val="22"/>
        </w:rPr>
        <w:t>3.</w:t>
      </w:r>
      <w:r w:rsidRPr="007B1D93">
        <w:rPr>
          <w:b/>
          <w:noProof/>
          <w:szCs w:val="22"/>
        </w:rPr>
        <w:tab/>
        <w:t>Hvernig nota á Zejula</w:t>
      </w:r>
    </w:p>
    <w:p w14:paraId="5C4374BD" w14:textId="77777777" w:rsidR="003F215C" w:rsidRPr="007B1D93" w:rsidRDefault="003F215C" w:rsidP="003F215C">
      <w:pPr>
        <w:widowControl w:val="0"/>
        <w:numPr>
          <w:ilvl w:val="12"/>
          <w:numId w:val="0"/>
        </w:numPr>
        <w:rPr>
          <w:noProof/>
          <w:szCs w:val="22"/>
        </w:rPr>
      </w:pPr>
    </w:p>
    <w:p w14:paraId="22E26987" w14:textId="77777777" w:rsidR="003F215C" w:rsidRPr="007B1D93" w:rsidRDefault="003F215C" w:rsidP="003F215C">
      <w:pPr>
        <w:widowControl w:val="0"/>
        <w:numPr>
          <w:ilvl w:val="12"/>
          <w:numId w:val="0"/>
        </w:numPr>
        <w:rPr>
          <w:noProof/>
          <w:szCs w:val="22"/>
        </w:rPr>
      </w:pPr>
      <w:r w:rsidRPr="007B1D93">
        <w:rPr>
          <w:noProof/>
          <w:szCs w:val="22"/>
        </w:rPr>
        <w:t>Notið lyfið alltaf eins og læknirinn eða lyfjafræðingur hefur sagt til um. Ef ekki er ljóst hvernig nota á lyfið skal leita upplýsinga hjá lækninum eða lyfjafræðingi.</w:t>
      </w:r>
    </w:p>
    <w:p w14:paraId="62F724FA" w14:textId="77777777" w:rsidR="003F215C" w:rsidRPr="007B1D93" w:rsidRDefault="003F215C" w:rsidP="003F215C">
      <w:pPr>
        <w:widowControl w:val="0"/>
        <w:numPr>
          <w:ilvl w:val="12"/>
          <w:numId w:val="0"/>
        </w:numPr>
        <w:rPr>
          <w:noProof/>
          <w:szCs w:val="22"/>
        </w:rPr>
      </w:pPr>
    </w:p>
    <w:p w14:paraId="3E5268DB" w14:textId="77777777" w:rsidR="003F215C" w:rsidRDefault="003F215C" w:rsidP="003F215C">
      <w:pPr>
        <w:widowControl w:val="0"/>
        <w:numPr>
          <w:ilvl w:val="12"/>
          <w:numId w:val="0"/>
        </w:numPr>
        <w:rPr>
          <w:i/>
          <w:iCs/>
          <w:noProof/>
          <w:szCs w:val="22"/>
        </w:rPr>
      </w:pPr>
      <w:r>
        <w:rPr>
          <w:i/>
          <w:iCs/>
          <w:noProof/>
          <w:szCs w:val="22"/>
        </w:rPr>
        <w:t>Við krabbameini í eggjastokkum sem hefur svarað fyrri krabbameinslyfjameðferð með platínulyfi</w:t>
      </w:r>
    </w:p>
    <w:p w14:paraId="7A8D71D2" w14:textId="2F74A5B9" w:rsidR="003F215C" w:rsidRDefault="003F215C" w:rsidP="003F215C">
      <w:pPr>
        <w:widowControl w:val="0"/>
        <w:numPr>
          <w:ilvl w:val="12"/>
          <w:numId w:val="0"/>
        </w:numPr>
        <w:rPr>
          <w:noProof/>
          <w:szCs w:val="22"/>
        </w:rPr>
      </w:pPr>
      <w:r>
        <w:rPr>
          <w:noProof/>
          <w:szCs w:val="22"/>
        </w:rPr>
        <w:t>Ráðlagður upphafsskammtur er 200 mg</w:t>
      </w:r>
      <w:r w:rsidRPr="00766C38">
        <w:rPr>
          <w:noProof/>
          <w:szCs w:val="22"/>
        </w:rPr>
        <w:t> </w:t>
      </w:r>
      <w:r>
        <w:rPr>
          <w:noProof/>
          <w:szCs w:val="22"/>
        </w:rPr>
        <w:t>(</w:t>
      </w:r>
      <w:r w:rsidR="00E6021E">
        <w:rPr>
          <w:noProof/>
          <w:szCs w:val="22"/>
        </w:rPr>
        <w:t>tvær</w:t>
      </w:r>
      <w:r>
        <w:rPr>
          <w:noProof/>
          <w:szCs w:val="22"/>
        </w:rPr>
        <w:t xml:space="preserve"> 100 mg </w:t>
      </w:r>
      <w:r w:rsidR="00E6021E">
        <w:rPr>
          <w:noProof/>
          <w:szCs w:val="22"/>
        </w:rPr>
        <w:t>töflur</w:t>
      </w:r>
      <w:r>
        <w:rPr>
          <w:noProof/>
          <w:szCs w:val="22"/>
        </w:rPr>
        <w:t>)</w:t>
      </w:r>
      <w:r w:rsidRPr="00766C38">
        <w:rPr>
          <w:noProof/>
          <w:szCs w:val="22"/>
        </w:rPr>
        <w:t xml:space="preserve"> </w:t>
      </w:r>
      <w:r>
        <w:rPr>
          <w:noProof/>
          <w:szCs w:val="22"/>
        </w:rPr>
        <w:t>tek</w:t>
      </w:r>
      <w:r w:rsidR="00E6021E">
        <w:rPr>
          <w:noProof/>
          <w:szCs w:val="22"/>
        </w:rPr>
        <w:t>nar</w:t>
      </w:r>
      <w:r>
        <w:rPr>
          <w:noProof/>
          <w:szCs w:val="22"/>
        </w:rPr>
        <w:t xml:space="preserve"> saman einu sinni á dag</w:t>
      </w:r>
      <w:r w:rsidRPr="00766C38">
        <w:rPr>
          <w:noProof/>
          <w:szCs w:val="22"/>
        </w:rPr>
        <w:t xml:space="preserve">, </w:t>
      </w:r>
      <w:r w:rsidR="000D6E13">
        <w:rPr>
          <w:noProof/>
          <w:szCs w:val="22"/>
        </w:rPr>
        <w:t xml:space="preserve">án matar (a.m.k. 1 klst. </w:t>
      </w:r>
      <w:r w:rsidR="00D94EE8">
        <w:rPr>
          <w:noProof/>
          <w:szCs w:val="22"/>
        </w:rPr>
        <w:t>fyrir</w:t>
      </w:r>
      <w:r w:rsidR="000D6E13">
        <w:rPr>
          <w:noProof/>
          <w:szCs w:val="22"/>
        </w:rPr>
        <w:t xml:space="preserve"> eða 2 klst. eftir máltíð) eða ásamt léttri máltíð</w:t>
      </w:r>
      <w:r w:rsidRPr="00766C38">
        <w:rPr>
          <w:noProof/>
          <w:szCs w:val="22"/>
        </w:rPr>
        <w:t xml:space="preserve">. </w:t>
      </w:r>
      <w:r>
        <w:rPr>
          <w:noProof/>
          <w:szCs w:val="22"/>
        </w:rPr>
        <w:t>Ef þú vegur</w:t>
      </w:r>
      <w:r w:rsidRPr="00D96205">
        <w:rPr>
          <w:noProof/>
          <w:szCs w:val="22"/>
        </w:rPr>
        <w:t xml:space="preserve"> 77 kg</w:t>
      </w:r>
      <w:r>
        <w:rPr>
          <w:noProof/>
          <w:szCs w:val="22"/>
        </w:rPr>
        <w:t xml:space="preserve"> eða meira</w:t>
      </w:r>
      <w:r w:rsidRPr="00D96205">
        <w:rPr>
          <w:noProof/>
          <w:szCs w:val="22"/>
        </w:rPr>
        <w:t xml:space="preserve"> </w:t>
      </w:r>
      <w:r>
        <w:rPr>
          <w:noProof/>
          <w:szCs w:val="22"/>
        </w:rPr>
        <w:t>og</w:t>
      </w:r>
      <w:r w:rsidRPr="00D96205">
        <w:rPr>
          <w:noProof/>
          <w:szCs w:val="22"/>
        </w:rPr>
        <w:t xml:space="preserve"> </w:t>
      </w:r>
      <w:r>
        <w:rPr>
          <w:noProof/>
          <w:szCs w:val="22"/>
        </w:rPr>
        <w:t>blóðflagnafjöldi er</w:t>
      </w:r>
      <w:r w:rsidRPr="00D96205">
        <w:rPr>
          <w:noProof/>
          <w:szCs w:val="22"/>
        </w:rPr>
        <w:t xml:space="preserve"> ≥ 150</w:t>
      </w:r>
      <w:r>
        <w:rPr>
          <w:noProof/>
          <w:szCs w:val="22"/>
        </w:rPr>
        <w:t>.</w:t>
      </w:r>
      <w:r w:rsidRPr="00D96205">
        <w:rPr>
          <w:noProof/>
          <w:szCs w:val="22"/>
        </w:rPr>
        <w:t>000</w:t>
      </w:r>
      <w:r w:rsidRPr="00E624A5">
        <w:rPr>
          <w:noProof/>
          <w:szCs w:val="22"/>
        </w:rPr>
        <w:t>/</w:t>
      </w:r>
      <w:r w:rsidRPr="00D96205">
        <w:rPr>
          <w:noProof/>
          <w:szCs w:val="22"/>
          <w:lang w:val="en-US"/>
        </w:rPr>
        <w:t>μ</w:t>
      </w:r>
      <w:r w:rsidRPr="00E624A5">
        <w:rPr>
          <w:noProof/>
          <w:szCs w:val="22"/>
        </w:rPr>
        <w:t>l áður en meðferð hefst er</w:t>
      </w:r>
      <w:r w:rsidRPr="00D96205">
        <w:rPr>
          <w:noProof/>
          <w:szCs w:val="22"/>
        </w:rPr>
        <w:t xml:space="preserve"> </w:t>
      </w:r>
      <w:r>
        <w:rPr>
          <w:noProof/>
          <w:szCs w:val="22"/>
        </w:rPr>
        <w:t>ráðlagður upphafsskammtur</w:t>
      </w:r>
      <w:r w:rsidRPr="00D96205">
        <w:rPr>
          <w:noProof/>
          <w:szCs w:val="22"/>
        </w:rPr>
        <w:t xml:space="preserve"> 300</w:t>
      </w:r>
      <w:r>
        <w:rPr>
          <w:noProof/>
          <w:szCs w:val="22"/>
        </w:rPr>
        <w:t> </w:t>
      </w:r>
      <w:r w:rsidRPr="00D96205">
        <w:rPr>
          <w:noProof/>
          <w:szCs w:val="22"/>
        </w:rPr>
        <w:t>mg (</w:t>
      </w:r>
      <w:r>
        <w:rPr>
          <w:noProof/>
          <w:szCs w:val="22"/>
        </w:rPr>
        <w:t>þrj</w:t>
      </w:r>
      <w:r w:rsidR="00E6021E">
        <w:rPr>
          <w:noProof/>
          <w:szCs w:val="22"/>
        </w:rPr>
        <w:t>ár</w:t>
      </w:r>
      <w:r w:rsidRPr="00D96205">
        <w:rPr>
          <w:noProof/>
          <w:szCs w:val="22"/>
        </w:rPr>
        <w:t xml:space="preserve"> 100</w:t>
      </w:r>
      <w:r>
        <w:rPr>
          <w:noProof/>
          <w:szCs w:val="22"/>
        </w:rPr>
        <w:t> </w:t>
      </w:r>
      <w:r w:rsidRPr="00D96205">
        <w:rPr>
          <w:noProof/>
          <w:szCs w:val="22"/>
        </w:rPr>
        <w:t>mg</w:t>
      </w:r>
      <w:r>
        <w:rPr>
          <w:noProof/>
          <w:szCs w:val="22"/>
        </w:rPr>
        <w:t xml:space="preserve"> </w:t>
      </w:r>
      <w:r w:rsidR="00E6021E">
        <w:rPr>
          <w:noProof/>
          <w:szCs w:val="22"/>
        </w:rPr>
        <w:t>tö</w:t>
      </w:r>
      <w:r w:rsidR="00036E6D">
        <w:rPr>
          <w:noProof/>
          <w:szCs w:val="22"/>
        </w:rPr>
        <w:t>f</w:t>
      </w:r>
      <w:r w:rsidR="00E6021E">
        <w:rPr>
          <w:noProof/>
          <w:szCs w:val="22"/>
        </w:rPr>
        <w:t>lur)</w:t>
      </w:r>
      <w:r w:rsidRPr="00D96205">
        <w:rPr>
          <w:noProof/>
          <w:szCs w:val="22"/>
        </w:rPr>
        <w:t xml:space="preserve"> </w:t>
      </w:r>
      <w:r>
        <w:rPr>
          <w:noProof/>
          <w:szCs w:val="22"/>
        </w:rPr>
        <w:t>tek</w:t>
      </w:r>
      <w:r w:rsidR="00E6021E">
        <w:rPr>
          <w:noProof/>
          <w:szCs w:val="22"/>
        </w:rPr>
        <w:t>nar</w:t>
      </w:r>
      <w:r>
        <w:rPr>
          <w:noProof/>
          <w:szCs w:val="22"/>
        </w:rPr>
        <w:t xml:space="preserve"> saman einu sinni á dag</w:t>
      </w:r>
      <w:r w:rsidR="00384875">
        <w:rPr>
          <w:noProof/>
          <w:szCs w:val="22"/>
        </w:rPr>
        <w:t xml:space="preserve"> </w:t>
      </w:r>
      <w:r w:rsidR="006175C7">
        <w:rPr>
          <w:noProof/>
          <w:szCs w:val="22"/>
        </w:rPr>
        <w:t xml:space="preserve">án matar (a.m.k. 1 klst. </w:t>
      </w:r>
      <w:r w:rsidR="00D94EE8">
        <w:rPr>
          <w:noProof/>
          <w:szCs w:val="22"/>
        </w:rPr>
        <w:t>fyrir</w:t>
      </w:r>
      <w:r w:rsidR="006175C7">
        <w:rPr>
          <w:noProof/>
          <w:szCs w:val="22"/>
        </w:rPr>
        <w:t xml:space="preserve"> eða 2 klst. eftir máltíð) eða ásamt léttri máltíð.</w:t>
      </w:r>
    </w:p>
    <w:p w14:paraId="1F548472" w14:textId="77777777" w:rsidR="003F215C" w:rsidRPr="00E624A5" w:rsidRDefault="003F215C" w:rsidP="003F215C">
      <w:pPr>
        <w:widowControl w:val="0"/>
        <w:numPr>
          <w:ilvl w:val="12"/>
          <w:numId w:val="0"/>
        </w:numPr>
        <w:rPr>
          <w:i/>
          <w:iCs/>
          <w:noProof/>
          <w:szCs w:val="22"/>
        </w:rPr>
      </w:pPr>
    </w:p>
    <w:p w14:paraId="0869C656" w14:textId="77777777" w:rsidR="003F215C" w:rsidRPr="00E624A5" w:rsidRDefault="003F215C" w:rsidP="003F215C">
      <w:pPr>
        <w:widowControl w:val="0"/>
        <w:numPr>
          <w:ilvl w:val="12"/>
          <w:numId w:val="0"/>
        </w:numPr>
        <w:rPr>
          <w:i/>
          <w:iCs/>
          <w:noProof/>
          <w:szCs w:val="22"/>
        </w:rPr>
      </w:pPr>
      <w:r w:rsidRPr="00E624A5">
        <w:rPr>
          <w:i/>
          <w:iCs/>
          <w:noProof/>
          <w:szCs w:val="22"/>
        </w:rPr>
        <w:t>Við endurkomnu krabbameini í eggjastokkum</w:t>
      </w:r>
    </w:p>
    <w:p w14:paraId="5CEA7834" w14:textId="7610BF8D" w:rsidR="003F215C" w:rsidRDefault="003F215C" w:rsidP="003F215C">
      <w:pPr>
        <w:widowControl w:val="0"/>
        <w:numPr>
          <w:ilvl w:val="12"/>
          <w:numId w:val="0"/>
        </w:numPr>
        <w:rPr>
          <w:noProof/>
          <w:szCs w:val="22"/>
        </w:rPr>
      </w:pPr>
      <w:r w:rsidRPr="007B1D93">
        <w:rPr>
          <w:noProof/>
          <w:szCs w:val="22"/>
        </w:rPr>
        <w:t>Ráðlagður upphafsskammtur er</w:t>
      </w:r>
      <w:r>
        <w:rPr>
          <w:noProof/>
          <w:szCs w:val="22"/>
        </w:rPr>
        <w:t xml:space="preserve"> 300 mg</w:t>
      </w:r>
      <w:r w:rsidRPr="007B1D93">
        <w:rPr>
          <w:noProof/>
          <w:szCs w:val="22"/>
        </w:rPr>
        <w:t xml:space="preserve"> </w:t>
      </w:r>
      <w:r>
        <w:rPr>
          <w:noProof/>
          <w:szCs w:val="22"/>
        </w:rPr>
        <w:t>(þrj</w:t>
      </w:r>
      <w:r w:rsidR="00E6021E">
        <w:rPr>
          <w:noProof/>
          <w:szCs w:val="22"/>
        </w:rPr>
        <w:t>ár</w:t>
      </w:r>
      <w:r>
        <w:rPr>
          <w:noProof/>
          <w:szCs w:val="22"/>
        </w:rPr>
        <w:t xml:space="preserve"> 100 mg</w:t>
      </w:r>
      <w:r w:rsidR="00E6021E">
        <w:rPr>
          <w:noProof/>
          <w:szCs w:val="22"/>
        </w:rPr>
        <w:t xml:space="preserve"> töflur</w:t>
      </w:r>
      <w:r>
        <w:rPr>
          <w:noProof/>
          <w:szCs w:val="22"/>
        </w:rPr>
        <w:t>)</w:t>
      </w:r>
      <w:r w:rsidRPr="007B1D93">
        <w:rPr>
          <w:noProof/>
          <w:szCs w:val="22"/>
        </w:rPr>
        <w:t xml:space="preserve"> tek</w:t>
      </w:r>
      <w:r w:rsidR="00E6021E">
        <w:rPr>
          <w:noProof/>
          <w:szCs w:val="22"/>
        </w:rPr>
        <w:t xml:space="preserve">nar </w:t>
      </w:r>
      <w:r w:rsidRPr="007B1D93">
        <w:rPr>
          <w:noProof/>
          <w:szCs w:val="22"/>
        </w:rPr>
        <w:t xml:space="preserve">saman einu sinni á dag </w:t>
      </w:r>
      <w:r w:rsidR="006175C7">
        <w:rPr>
          <w:noProof/>
          <w:szCs w:val="22"/>
        </w:rPr>
        <w:t xml:space="preserve">án matar (a.m.k. 1 klst. </w:t>
      </w:r>
      <w:r w:rsidR="00387CA0">
        <w:rPr>
          <w:noProof/>
          <w:szCs w:val="22"/>
        </w:rPr>
        <w:t>fyrir</w:t>
      </w:r>
      <w:r w:rsidR="006175C7">
        <w:rPr>
          <w:noProof/>
          <w:szCs w:val="22"/>
        </w:rPr>
        <w:t xml:space="preserve"> eða 2 klst. eftir máltíð) eða ásamt léttri máltíð.</w:t>
      </w:r>
    </w:p>
    <w:p w14:paraId="2A124E1D" w14:textId="77777777" w:rsidR="003F215C" w:rsidRDefault="003F215C" w:rsidP="003F215C">
      <w:pPr>
        <w:widowControl w:val="0"/>
        <w:numPr>
          <w:ilvl w:val="12"/>
          <w:numId w:val="0"/>
        </w:numPr>
        <w:rPr>
          <w:noProof/>
          <w:szCs w:val="22"/>
        </w:rPr>
      </w:pPr>
    </w:p>
    <w:p w14:paraId="1B4B859B" w14:textId="77777777" w:rsidR="003F215C" w:rsidRPr="007B1D93" w:rsidRDefault="003F215C" w:rsidP="003F215C">
      <w:pPr>
        <w:widowControl w:val="0"/>
        <w:numPr>
          <w:ilvl w:val="12"/>
          <w:numId w:val="0"/>
        </w:numPr>
        <w:rPr>
          <w:noProof/>
          <w:szCs w:val="22"/>
        </w:rPr>
      </w:pPr>
      <w:r w:rsidRPr="007B1D93">
        <w:rPr>
          <w:noProof/>
          <w:szCs w:val="22"/>
        </w:rPr>
        <w:t>Taktu Zejula nokkurn veginn á sama tíma á hverjum degi. Ef Zejula er tekið fyrir svefn getur það hjálpað til við að koma í veg fyrir ógleði.</w:t>
      </w:r>
    </w:p>
    <w:p w14:paraId="3B514155" w14:textId="77777777" w:rsidR="003F215C" w:rsidRDefault="003F215C" w:rsidP="003F215C">
      <w:pPr>
        <w:widowControl w:val="0"/>
        <w:numPr>
          <w:ilvl w:val="12"/>
          <w:numId w:val="0"/>
        </w:numPr>
        <w:ind w:right="-2"/>
        <w:rPr>
          <w:noProof/>
          <w:szCs w:val="22"/>
        </w:rPr>
      </w:pPr>
    </w:p>
    <w:p w14:paraId="3744324C" w14:textId="77777777" w:rsidR="003F215C" w:rsidRPr="00766C38" w:rsidRDefault="003F215C" w:rsidP="003F215C">
      <w:pPr>
        <w:widowControl w:val="0"/>
        <w:numPr>
          <w:ilvl w:val="12"/>
          <w:numId w:val="0"/>
        </w:numPr>
        <w:ind w:right="-2"/>
        <w:rPr>
          <w:noProof/>
          <w:szCs w:val="22"/>
        </w:rPr>
      </w:pPr>
      <w:r>
        <w:rPr>
          <w:noProof/>
          <w:szCs w:val="22"/>
        </w:rPr>
        <w:t>Læknirinn þarf hugsanlega að aðlaga upphafsskammtinn ef</w:t>
      </w:r>
      <w:r w:rsidRPr="00DA2ACA">
        <w:rPr>
          <w:noProof/>
          <w:szCs w:val="22"/>
        </w:rPr>
        <w:t xml:space="preserve"> </w:t>
      </w:r>
      <w:r>
        <w:rPr>
          <w:noProof/>
          <w:szCs w:val="22"/>
        </w:rPr>
        <w:t>þú ert með lifrarsjúkdóm.</w:t>
      </w:r>
    </w:p>
    <w:p w14:paraId="4E4A4DF9" w14:textId="77777777" w:rsidR="003F215C" w:rsidRDefault="003F215C" w:rsidP="003F215C">
      <w:pPr>
        <w:widowControl w:val="0"/>
        <w:numPr>
          <w:ilvl w:val="12"/>
          <w:numId w:val="0"/>
        </w:numPr>
        <w:rPr>
          <w:szCs w:val="22"/>
        </w:rPr>
      </w:pPr>
    </w:p>
    <w:p w14:paraId="44E193E8" w14:textId="77777777" w:rsidR="003F215C" w:rsidRPr="007B1D93" w:rsidRDefault="003F215C" w:rsidP="003F215C">
      <w:pPr>
        <w:widowControl w:val="0"/>
        <w:numPr>
          <w:ilvl w:val="12"/>
          <w:numId w:val="0"/>
        </w:numPr>
        <w:rPr>
          <w:noProof/>
          <w:szCs w:val="22"/>
        </w:rPr>
      </w:pPr>
      <w:r w:rsidRPr="007B1D93">
        <w:rPr>
          <w:noProof/>
          <w:szCs w:val="22"/>
        </w:rPr>
        <w:t>Hugsanlegt er að læknirinn ráðleggi minni skammt ef þú finnur fyrir aukaverkunum (svo sem ógleði, þreyta, óeðlileg blæðing/mar, blóðleysi).</w:t>
      </w:r>
    </w:p>
    <w:p w14:paraId="1CF3FF21" w14:textId="77777777" w:rsidR="003F215C" w:rsidRPr="007B1D93" w:rsidRDefault="003F215C" w:rsidP="003F215C">
      <w:pPr>
        <w:widowControl w:val="0"/>
        <w:numPr>
          <w:ilvl w:val="12"/>
          <w:numId w:val="0"/>
        </w:numPr>
        <w:rPr>
          <w:noProof/>
          <w:szCs w:val="22"/>
        </w:rPr>
      </w:pPr>
    </w:p>
    <w:p w14:paraId="578F5247" w14:textId="77777777" w:rsidR="003F215C" w:rsidRPr="007B1D93" w:rsidRDefault="003F215C" w:rsidP="003F215C">
      <w:pPr>
        <w:widowControl w:val="0"/>
        <w:numPr>
          <w:ilvl w:val="12"/>
          <w:numId w:val="0"/>
        </w:numPr>
        <w:rPr>
          <w:noProof/>
          <w:szCs w:val="22"/>
        </w:rPr>
      </w:pPr>
      <w:r w:rsidRPr="007B1D93">
        <w:rPr>
          <w:noProof/>
          <w:szCs w:val="22"/>
        </w:rPr>
        <w:t xml:space="preserve">Læknirinn mun hafa eftirlit með þér með reglulegu millibili og </w:t>
      </w:r>
      <w:r>
        <w:rPr>
          <w:noProof/>
          <w:szCs w:val="22"/>
        </w:rPr>
        <w:t xml:space="preserve">þú </w:t>
      </w:r>
      <w:r w:rsidRPr="007B1D93">
        <w:rPr>
          <w:noProof/>
          <w:szCs w:val="22"/>
        </w:rPr>
        <w:t>munt venjulega halda áfram að taka Zejula svo lengi sem árangur kemur fram og þú færð ekki óviðunandi aukaverkanir.</w:t>
      </w:r>
    </w:p>
    <w:p w14:paraId="30545DF6" w14:textId="77777777" w:rsidR="003F215C" w:rsidRPr="007B1D93" w:rsidRDefault="003F215C" w:rsidP="003F215C">
      <w:pPr>
        <w:widowControl w:val="0"/>
        <w:numPr>
          <w:ilvl w:val="12"/>
          <w:numId w:val="0"/>
        </w:numPr>
        <w:rPr>
          <w:noProof/>
          <w:szCs w:val="22"/>
        </w:rPr>
      </w:pPr>
    </w:p>
    <w:p w14:paraId="2FA57CFC" w14:textId="77777777" w:rsidR="003F215C" w:rsidRPr="007B1D93" w:rsidRDefault="003F215C" w:rsidP="003F215C">
      <w:pPr>
        <w:widowControl w:val="0"/>
        <w:numPr>
          <w:ilvl w:val="12"/>
          <w:numId w:val="0"/>
        </w:numPr>
        <w:rPr>
          <w:b/>
          <w:noProof/>
          <w:szCs w:val="22"/>
        </w:rPr>
      </w:pPr>
      <w:r w:rsidRPr="007B1D93">
        <w:rPr>
          <w:b/>
          <w:noProof/>
          <w:szCs w:val="22"/>
        </w:rPr>
        <w:t>Ef tekinn er stærri skammtur Zejula en mælt er fyrir um</w:t>
      </w:r>
    </w:p>
    <w:p w14:paraId="7AB8A87C" w14:textId="77777777" w:rsidR="003F215C" w:rsidRPr="007B1D93" w:rsidRDefault="003F215C" w:rsidP="003F215C">
      <w:pPr>
        <w:widowControl w:val="0"/>
        <w:numPr>
          <w:ilvl w:val="12"/>
          <w:numId w:val="0"/>
        </w:numPr>
        <w:rPr>
          <w:noProof/>
          <w:szCs w:val="22"/>
        </w:rPr>
      </w:pPr>
      <w:r w:rsidRPr="007B1D93">
        <w:rPr>
          <w:noProof/>
          <w:szCs w:val="22"/>
        </w:rPr>
        <w:t>Ef tekinn er stærri skammtur en eðlilegur skammtur skaltu hafa tafarlaust samband við lækninn.</w:t>
      </w:r>
    </w:p>
    <w:p w14:paraId="19248E31" w14:textId="77777777" w:rsidR="003F215C" w:rsidRPr="00DF7F40" w:rsidRDefault="003F215C" w:rsidP="003F215C">
      <w:pPr>
        <w:widowControl w:val="0"/>
        <w:numPr>
          <w:ilvl w:val="12"/>
          <w:numId w:val="0"/>
        </w:numPr>
        <w:rPr>
          <w:noProof/>
          <w:szCs w:val="22"/>
        </w:rPr>
      </w:pPr>
    </w:p>
    <w:p w14:paraId="2A6FAC11" w14:textId="77777777" w:rsidR="003F215C" w:rsidRPr="007B1D93" w:rsidRDefault="003F215C" w:rsidP="003F215C">
      <w:pPr>
        <w:widowControl w:val="0"/>
        <w:numPr>
          <w:ilvl w:val="12"/>
          <w:numId w:val="0"/>
        </w:numPr>
        <w:rPr>
          <w:noProof/>
          <w:szCs w:val="22"/>
        </w:rPr>
      </w:pPr>
      <w:r w:rsidRPr="007B1D93">
        <w:rPr>
          <w:b/>
          <w:noProof/>
          <w:szCs w:val="22"/>
        </w:rPr>
        <w:t>Ef gleymist að taka Zejula</w:t>
      </w:r>
    </w:p>
    <w:p w14:paraId="1928DFD8" w14:textId="77777777" w:rsidR="003F215C" w:rsidRPr="007B1D93" w:rsidRDefault="003F215C" w:rsidP="003F215C">
      <w:pPr>
        <w:widowControl w:val="0"/>
        <w:numPr>
          <w:ilvl w:val="12"/>
          <w:numId w:val="0"/>
        </w:numPr>
        <w:rPr>
          <w:noProof/>
          <w:szCs w:val="22"/>
        </w:rPr>
      </w:pPr>
      <w:r w:rsidRPr="007B1D93">
        <w:rPr>
          <w:bCs/>
          <w:color w:val="000000"/>
          <w:szCs w:val="22"/>
        </w:rPr>
        <w:t xml:space="preserve">Ekki taka </w:t>
      </w:r>
      <w:r>
        <w:rPr>
          <w:bCs/>
          <w:color w:val="000000"/>
          <w:szCs w:val="22"/>
        </w:rPr>
        <w:t>viðbótar</w:t>
      </w:r>
      <w:r w:rsidRPr="007B1D93">
        <w:rPr>
          <w:bCs/>
          <w:color w:val="000000"/>
          <w:szCs w:val="22"/>
        </w:rPr>
        <w:t>skammt ef þú gleymir skammti eða kastar upp eftir töku Zejula. Taktu næsta skammtinn á tilætluðum tíma</w:t>
      </w:r>
      <w:r w:rsidRPr="007B1D93">
        <w:rPr>
          <w:szCs w:val="22"/>
        </w:rPr>
        <w:t xml:space="preserve">. </w:t>
      </w:r>
      <w:r w:rsidRPr="007B1D93">
        <w:rPr>
          <w:noProof/>
          <w:szCs w:val="22"/>
        </w:rPr>
        <w:t>Ekki á að tvöfalda skammt til að bæta upp skammt sem gleymst hefur að taka.</w:t>
      </w:r>
    </w:p>
    <w:p w14:paraId="502028E0" w14:textId="77777777" w:rsidR="003F215C" w:rsidRPr="007B1D93" w:rsidRDefault="003F215C" w:rsidP="003F215C">
      <w:pPr>
        <w:widowControl w:val="0"/>
        <w:numPr>
          <w:ilvl w:val="12"/>
          <w:numId w:val="0"/>
        </w:numPr>
        <w:rPr>
          <w:noProof/>
          <w:szCs w:val="22"/>
        </w:rPr>
      </w:pPr>
    </w:p>
    <w:p w14:paraId="7CCCF72F" w14:textId="77777777" w:rsidR="003F215C" w:rsidRPr="007B1D93" w:rsidRDefault="003F215C" w:rsidP="003F215C">
      <w:pPr>
        <w:widowControl w:val="0"/>
        <w:numPr>
          <w:ilvl w:val="12"/>
          <w:numId w:val="0"/>
        </w:numPr>
        <w:rPr>
          <w:szCs w:val="22"/>
        </w:rPr>
      </w:pPr>
      <w:r w:rsidRPr="007B1D93">
        <w:rPr>
          <w:noProof/>
          <w:szCs w:val="22"/>
        </w:rPr>
        <w:t>Leitið til læknisins, lyfjafræðings eða hjúkrunarfræðingsins ef þörf er á frekari upplýsingum um notkun lyfsins</w:t>
      </w:r>
      <w:r w:rsidRPr="007B1D93">
        <w:rPr>
          <w:szCs w:val="22"/>
        </w:rPr>
        <w:t>.</w:t>
      </w:r>
    </w:p>
    <w:p w14:paraId="5E33AFCC" w14:textId="77777777" w:rsidR="003F215C" w:rsidRPr="007B1D93" w:rsidRDefault="003F215C" w:rsidP="003F215C">
      <w:pPr>
        <w:widowControl w:val="0"/>
        <w:numPr>
          <w:ilvl w:val="12"/>
          <w:numId w:val="0"/>
        </w:numPr>
        <w:rPr>
          <w:szCs w:val="22"/>
        </w:rPr>
      </w:pPr>
    </w:p>
    <w:p w14:paraId="7FEC0A55" w14:textId="77777777" w:rsidR="003F215C" w:rsidRPr="007B1D93" w:rsidRDefault="003F215C" w:rsidP="003F215C">
      <w:pPr>
        <w:widowControl w:val="0"/>
        <w:numPr>
          <w:ilvl w:val="12"/>
          <w:numId w:val="0"/>
        </w:numPr>
        <w:rPr>
          <w:szCs w:val="22"/>
        </w:rPr>
      </w:pPr>
    </w:p>
    <w:p w14:paraId="1D556E4B" w14:textId="77777777" w:rsidR="003F215C" w:rsidRPr="007B1D93" w:rsidRDefault="003F215C" w:rsidP="003F215C">
      <w:pPr>
        <w:widowControl w:val="0"/>
        <w:numPr>
          <w:ilvl w:val="12"/>
          <w:numId w:val="0"/>
        </w:numPr>
        <w:ind w:left="567" w:hanging="567"/>
        <w:rPr>
          <w:szCs w:val="22"/>
        </w:rPr>
      </w:pPr>
      <w:r w:rsidRPr="007B1D93">
        <w:rPr>
          <w:b/>
          <w:szCs w:val="22"/>
        </w:rPr>
        <w:t>4.</w:t>
      </w:r>
      <w:r w:rsidRPr="007B1D93">
        <w:rPr>
          <w:b/>
          <w:szCs w:val="22"/>
        </w:rPr>
        <w:tab/>
      </w:r>
      <w:r w:rsidRPr="007B1D93">
        <w:rPr>
          <w:b/>
          <w:noProof/>
          <w:szCs w:val="22"/>
        </w:rPr>
        <w:t>Hugsanlegar aukaverkanir</w:t>
      </w:r>
    </w:p>
    <w:p w14:paraId="71750032" w14:textId="77777777" w:rsidR="003F215C" w:rsidRPr="007B1D93" w:rsidRDefault="003F215C" w:rsidP="003F215C">
      <w:pPr>
        <w:widowControl w:val="0"/>
        <w:numPr>
          <w:ilvl w:val="12"/>
          <w:numId w:val="0"/>
        </w:numPr>
        <w:rPr>
          <w:szCs w:val="22"/>
        </w:rPr>
      </w:pPr>
    </w:p>
    <w:p w14:paraId="30956CE9" w14:textId="77777777" w:rsidR="003F215C" w:rsidRPr="007B1D93" w:rsidRDefault="003F215C" w:rsidP="003F215C">
      <w:pPr>
        <w:widowControl w:val="0"/>
        <w:numPr>
          <w:ilvl w:val="12"/>
          <w:numId w:val="0"/>
        </w:numPr>
        <w:rPr>
          <w:noProof/>
          <w:szCs w:val="22"/>
        </w:rPr>
      </w:pPr>
      <w:r w:rsidRPr="007B1D93">
        <w:rPr>
          <w:noProof/>
          <w:szCs w:val="22"/>
        </w:rPr>
        <w:t>Eins og við á um öll lyf getur þetta lyf valdið aukaverkunum en það gerist þó ekki hjá öllum.</w:t>
      </w:r>
    </w:p>
    <w:p w14:paraId="6F7FEC1A" w14:textId="77777777" w:rsidR="003F215C" w:rsidRPr="00DF7F40" w:rsidRDefault="003F215C" w:rsidP="003F215C">
      <w:pPr>
        <w:widowControl w:val="0"/>
        <w:numPr>
          <w:ilvl w:val="12"/>
          <w:numId w:val="0"/>
        </w:numPr>
        <w:rPr>
          <w:szCs w:val="22"/>
        </w:rPr>
      </w:pPr>
    </w:p>
    <w:p w14:paraId="199189E6" w14:textId="77777777" w:rsidR="003F215C" w:rsidRPr="007B1D93" w:rsidRDefault="003F215C" w:rsidP="003F215C">
      <w:pPr>
        <w:widowControl w:val="0"/>
        <w:numPr>
          <w:ilvl w:val="12"/>
          <w:numId w:val="0"/>
        </w:numPr>
        <w:rPr>
          <w:b/>
          <w:noProof/>
          <w:szCs w:val="22"/>
        </w:rPr>
      </w:pPr>
      <w:r w:rsidRPr="007B1D93">
        <w:rPr>
          <w:b/>
          <w:noProof/>
          <w:szCs w:val="22"/>
        </w:rPr>
        <w:t xml:space="preserve">Láttu lækninn vita </w:t>
      </w:r>
      <w:r w:rsidRPr="007B1D93">
        <w:rPr>
          <w:b/>
          <w:noProof/>
          <w:szCs w:val="22"/>
          <w:u w:val="single"/>
        </w:rPr>
        <w:t>strax</w:t>
      </w:r>
      <w:r w:rsidRPr="007B1D93">
        <w:rPr>
          <w:b/>
          <w:noProof/>
          <w:szCs w:val="22"/>
        </w:rPr>
        <w:t xml:space="preserve"> ef vart verður við einhverja af eftirfarandi ALVARLEGUM aukaverkunum</w:t>
      </w:r>
      <w:r>
        <w:rPr>
          <w:b/>
          <w:noProof/>
          <w:szCs w:val="22"/>
        </w:rPr>
        <w:t xml:space="preserve"> -</w:t>
      </w:r>
      <w:r w:rsidRPr="007B1D93">
        <w:rPr>
          <w:b/>
          <w:noProof/>
          <w:szCs w:val="22"/>
        </w:rPr>
        <w:t xml:space="preserve"> þar sem þú kannt að þurfa á bráðri meðferð að halda:</w:t>
      </w:r>
    </w:p>
    <w:p w14:paraId="7F63F81E" w14:textId="77777777" w:rsidR="003F215C" w:rsidRPr="00DF7F40" w:rsidRDefault="003F215C" w:rsidP="003F215C">
      <w:pPr>
        <w:widowControl w:val="0"/>
        <w:numPr>
          <w:ilvl w:val="12"/>
          <w:numId w:val="0"/>
        </w:numPr>
        <w:rPr>
          <w:noProof/>
          <w:szCs w:val="22"/>
        </w:rPr>
      </w:pPr>
    </w:p>
    <w:p w14:paraId="3932A69D" w14:textId="77777777" w:rsidR="003F215C" w:rsidRPr="007B1D93" w:rsidRDefault="003F215C" w:rsidP="003F215C">
      <w:pPr>
        <w:widowControl w:val="0"/>
        <w:numPr>
          <w:ilvl w:val="12"/>
          <w:numId w:val="0"/>
        </w:numPr>
        <w:rPr>
          <w:szCs w:val="22"/>
        </w:rPr>
      </w:pPr>
      <w:r w:rsidRPr="007B1D93">
        <w:rPr>
          <w:b/>
          <w:noProof/>
          <w:szCs w:val="22"/>
        </w:rPr>
        <w:t>Mjög algengar</w:t>
      </w:r>
      <w:r w:rsidRPr="007B1D93">
        <w:rPr>
          <w:noProof/>
          <w:szCs w:val="22"/>
        </w:rPr>
        <w:t xml:space="preserve"> (geta komið fyrir hjá fleiri en</w:t>
      </w:r>
      <w:r w:rsidRPr="007B1D93">
        <w:rPr>
          <w:szCs w:val="22"/>
        </w:rPr>
        <w:t xml:space="preserve"> 1 af hverjum 10 einstaklingum)</w:t>
      </w:r>
    </w:p>
    <w:p w14:paraId="672E977F" w14:textId="77777777" w:rsidR="003F215C" w:rsidRPr="007B1D93" w:rsidRDefault="003F215C" w:rsidP="003F215C">
      <w:pPr>
        <w:widowControl w:val="0"/>
        <w:ind w:left="567" w:hanging="567"/>
        <w:rPr>
          <w:noProof/>
          <w:szCs w:val="22"/>
        </w:rPr>
      </w:pPr>
      <w:r>
        <w:rPr>
          <w:noProof/>
          <w:szCs w:val="22"/>
        </w:rPr>
        <w:t>•</w:t>
      </w:r>
      <w:r>
        <w:rPr>
          <w:noProof/>
          <w:szCs w:val="22"/>
        </w:rPr>
        <w:tab/>
      </w:r>
      <w:r w:rsidRPr="007B1D93">
        <w:rPr>
          <w:noProof/>
          <w:szCs w:val="22"/>
        </w:rPr>
        <w:t>Mar eða blæðing sem var</w:t>
      </w:r>
      <w:r>
        <w:rPr>
          <w:noProof/>
          <w:szCs w:val="22"/>
        </w:rPr>
        <w:t>ir</w:t>
      </w:r>
      <w:r w:rsidRPr="007B1D93">
        <w:rPr>
          <w:noProof/>
          <w:szCs w:val="22"/>
        </w:rPr>
        <w:t xml:space="preserve"> lengur en venjulega, ef þú meiðir þig. Þetta geta verið </w:t>
      </w:r>
      <w:r>
        <w:rPr>
          <w:noProof/>
          <w:szCs w:val="22"/>
        </w:rPr>
        <w:t>einkenni</w:t>
      </w:r>
      <w:r w:rsidRPr="007B1D93">
        <w:rPr>
          <w:noProof/>
          <w:szCs w:val="22"/>
        </w:rPr>
        <w:t xml:space="preserve"> um lítinn blóðflagnafjölda (blóðflagnafæð).</w:t>
      </w:r>
    </w:p>
    <w:p w14:paraId="0176C167" w14:textId="77777777" w:rsidR="003F215C" w:rsidRPr="007B1D93" w:rsidRDefault="003F215C" w:rsidP="003F215C">
      <w:pPr>
        <w:widowControl w:val="0"/>
        <w:ind w:left="567" w:hanging="567"/>
        <w:rPr>
          <w:noProof/>
          <w:szCs w:val="22"/>
        </w:rPr>
      </w:pPr>
      <w:r>
        <w:rPr>
          <w:noProof/>
          <w:szCs w:val="22"/>
        </w:rPr>
        <w:t>•</w:t>
      </w:r>
      <w:r>
        <w:rPr>
          <w:noProof/>
          <w:szCs w:val="22"/>
        </w:rPr>
        <w:tab/>
      </w:r>
      <w:r w:rsidRPr="007B1D93">
        <w:rPr>
          <w:noProof/>
          <w:szCs w:val="22"/>
        </w:rPr>
        <w:t xml:space="preserve">Mæði, mikil þreytutilfinning, fölvi á húð eða hraður hjartsláttur. Þetta geta verið </w:t>
      </w:r>
      <w:r>
        <w:rPr>
          <w:noProof/>
          <w:szCs w:val="22"/>
        </w:rPr>
        <w:t>einkenni</w:t>
      </w:r>
      <w:r w:rsidRPr="007B1D93">
        <w:rPr>
          <w:noProof/>
          <w:szCs w:val="22"/>
        </w:rPr>
        <w:t xml:space="preserve"> um lítinn fjölda rauðra blóðfrumna (blóðleysi).</w:t>
      </w:r>
    </w:p>
    <w:p w14:paraId="43E62CDD" w14:textId="77777777" w:rsidR="003F215C" w:rsidRDefault="003F215C" w:rsidP="003F215C">
      <w:pPr>
        <w:widowControl w:val="0"/>
        <w:ind w:left="567" w:hanging="567"/>
        <w:rPr>
          <w:noProof/>
          <w:szCs w:val="22"/>
        </w:rPr>
      </w:pPr>
      <w:r>
        <w:rPr>
          <w:noProof/>
          <w:szCs w:val="22"/>
        </w:rPr>
        <w:t>•</w:t>
      </w:r>
      <w:r>
        <w:rPr>
          <w:noProof/>
          <w:szCs w:val="22"/>
        </w:rPr>
        <w:tab/>
      </w:r>
      <w:r w:rsidRPr="007B1D93">
        <w:rPr>
          <w:noProof/>
          <w:szCs w:val="22"/>
        </w:rPr>
        <w:t xml:space="preserve">Hiti eða sýking. </w:t>
      </w:r>
      <w:r>
        <w:rPr>
          <w:noProof/>
          <w:szCs w:val="22"/>
        </w:rPr>
        <w:t>Fækkun á</w:t>
      </w:r>
      <w:r w:rsidRPr="007B1D93">
        <w:rPr>
          <w:noProof/>
          <w:szCs w:val="22"/>
        </w:rPr>
        <w:t xml:space="preserve"> hvít</w:t>
      </w:r>
      <w:r>
        <w:rPr>
          <w:noProof/>
          <w:szCs w:val="22"/>
        </w:rPr>
        <w:t>um</w:t>
      </w:r>
      <w:r w:rsidRPr="007B1D93">
        <w:rPr>
          <w:noProof/>
          <w:szCs w:val="22"/>
        </w:rPr>
        <w:t xml:space="preserve"> blóðfrum</w:t>
      </w:r>
      <w:r>
        <w:rPr>
          <w:noProof/>
          <w:szCs w:val="22"/>
        </w:rPr>
        <w:t>um</w:t>
      </w:r>
      <w:r w:rsidRPr="007B1D93">
        <w:rPr>
          <w:noProof/>
          <w:szCs w:val="22"/>
        </w:rPr>
        <w:t xml:space="preserve"> (daufkyrningafæð)</w:t>
      </w:r>
      <w:r>
        <w:rPr>
          <w:noProof/>
          <w:szCs w:val="22"/>
        </w:rPr>
        <w:t xml:space="preserve"> getur aukið hættu á sýkingu. Meðal annars getur orðið vart við hita, kuldahroll, slappleika eða ringlun, hósta, verki eða sviða við þvaglát. Sumar sýkingar geta verið alvarlegar og hugsanlega leitt til dauða</w:t>
      </w:r>
      <w:r w:rsidRPr="007B1D93">
        <w:rPr>
          <w:noProof/>
          <w:szCs w:val="22"/>
        </w:rPr>
        <w:t>.</w:t>
      </w:r>
    </w:p>
    <w:p w14:paraId="7053E6B6" w14:textId="77777777" w:rsidR="003F215C" w:rsidRDefault="003F215C" w:rsidP="003F215C">
      <w:pPr>
        <w:widowControl w:val="0"/>
        <w:ind w:left="567" w:hanging="567"/>
        <w:rPr>
          <w:noProof/>
          <w:szCs w:val="22"/>
        </w:rPr>
      </w:pPr>
      <w:r>
        <w:rPr>
          <w:noProof/>
          <w:szCs w:val="22"/>
        </w:rPr>
        <w:t>•</w:t>
      </w:r>
      <w:r>
        <w:rPr>
          <w:noProof/>
          <w:szCs w:val="22"/>
        </w:rPr>
        <w:tab/>
        <w:t>Fækkun hvítfrumna í blóðinu (hvítfrumnafæð)</w:t>
      </w:r>
      <w:r w:rsidRPr="007B1D93">
        <w:rPr>
          <w:noProof/>
          <w:szCs w:val="22"/>
        </w:rPr>
        <w:t xml:space="preserve">. </w:t>
      </w:r>
    </w:p>
    <w:p w14:paraId="5DC6C3E9" w14:textId="77777777" w:rsidR="003F215C" w:rsidRDefault="003F215C" w:rsidP="003F215C">
      <w:pPr>
        <w:widowControl w:val="0"/>
        <w:numPr>
          <w:ilvl w:val="12"/>
          <w:numId w:val="0"/>
        </w:numPr>
        <w:rPr>
          <w:noProof/>
          <w:szCs w:val="22"/>
        </w:rPr>
      </w:pPr>
    </w:p>
    <w:p w14:paraId="2D569BC9" w14:textId="77777777" w:rsidR="003F215C" w:rsidRPr="006836EA" w:rsidRDefault="003F215C" w:rsidP="003F215C">
      <w:pPr>
        <w:numPr>
          <w:ilvl w:val="12"/>
          <w:numId w:val="0"/>
        </w:numPr>
        <w:ind w:right="-2"/>
        <w:rPr>
          <w:b/>
          <w:szCs w:val="22"/>
        </w:rPr>
      </w:pPr>
      <w:r>
        <w:rPr>
          <w:b/>
          <w:szCs w:val="22"/>
        </w:rPr>
        <w:t>Algengar</w:t>
      </w:r>
      <w:r w:rsidRPr="006836EA">
        <w:rPr>
          <w:b/>
          <w:szCs w:val="22"/>
        </w:rPr>
        <w:t xml:space="preserve"> </w:t>
      </w:r>
      <w:r w:rsidRPr="006836EA">
        <w:rPr>
          <w:szCs w:val="22"/>
        </w:rPr>
        <w:t>(</w:t>
      </w:r>
      <w:r w:rsidRPr="007B1D93">
        <w:rPr>
          <w:noProof/>
          <w:szCs w:val="22"/>
        </w:rPr>
        <w:t xml:space="preserve">geta komið fyrir hjá </w:t>
      </w:r>
      <w:r>
        <w:rPr>
          <w:noProof/>
          <w:szCs w:val="22"/>
        </w:rPr>
        <w:t xml:space="preserve">allt að </w:t>
      </w:r>
      <w:r w:rsidRPr="006836EA">
        <w:rPr>
          <w:szCs w:val="22"/>
        </w:rPr>
        <w:t xml:space="preserve">1 </w:t>
      </w:r>
      <w:r w:rsidRPr="007B1D93">
        <w:rPr>
          <w:szCs w:val="22"/>
        </w:rPr>
        <w:t>af hverjum 10 einstaklingum</w:t>
      </w:r>
      <w:r w:rsidRPr="006836EA">
        <w:rPr>
          <w:szCs w:val="22"/>
        </w:rPr>
        <w:t>)</w:t>
      </w:r>
    </w:p>
    <w:p w14:paraId="6EA33533" w14:textId="73212727" w:rsidR="003F215C" w:rsidRDefault="003F215C" w:rsidP="003F215C">
      <w:pPr>
        <w:widowControl w:val="0"/>
        <w:ind w:left="567" w:hanging="567"/>
        <w:rPr>
          <w:noProof/>
          <w:szCs w:val="22"/>
        </w:rPr>
      </w:pPr>
      <w:r>
        <w:rPr>
          <w:noProof/>
          <w:szCs w:val="22"/>
        </w:rPr>
        <w:t>•</w:t>
      </w:r>
      <w:r>
        <w:rPr>
          <w:noProof/>
          <w:szCs w:val="22"/>
        </w:rPr>
        <w:tab/>
      </w:r>
      <w:r w:rsidRPr="00B503D1">
        <w:rPr>
          <w:noProof/>
          <w:szCs w:val="22"/>
        </w:rPr>
        <w:t>Ofnæmis</w:t>
      </w:r>
      <w:r>
        <w:rPr>
          <w:noProof/>
          <w:szCs w:val="22"/>
        </w:rPr>
        <w:t>viðbrögð</w:t>
      </w:r>
      <w:r w:rsidRPr="00B503D1">
        <w:rPr>
          <w:noProof/>
          <w:szCs w:val="22"/>
        </w:rPr>
        <w:t xml:space="preserve"> (m.a. veruleg ofnæmisviðbrögð sem geta verið lífshættuleg). Einkennin fela í sér </w:t>
      </w:r>
      <w:r>
        <w:rPr>
          <w:noProof/>
          <w:szCs w:val="22"/>
        </w:rPr>
        <w:t xml:space="preserve">upphleypt </w:t>
      </w:r>
      <w:r w:rsidRPr="00B503D1">
        <w:rPr>
          <w:noProof/>
          <w:szCs w:val="22"/>
        </w:rPr>
        <w:t>útbrot með kláða (ofsakláð</w:t>
      </w:r>
      <w:r>
        <w:rPr>
          <w:noProof/>
          <w:szCs w:val="22"/>
        </w:rPr>
        <w:t>i</w:t>
      </w:r>
      <w:r w:rsidRPr="00B503D1">
        <w:rPr>
          <w:noProof/>
          <w:szCs w:val="22"/>
        </w:rPr>
        <w:t xml:space="preserve">) og þrota—stundum </w:t>
      </w:r>
      <w:r>
        <w:rPr>
          <w:noProof/>
          <w:szCs w:val="22"/>
        </w:rPr>
        <w:t>í</w:t>
      </w:r>
      <w:r w:rsidRPr="00B503D1">
        <w:rPr>
          <w:noProof/>
          <w:szCs w:val="22"/>
        </w:rPr>
        <w:t xml:space="preserve"> andliti eða munni (ofnæmisbjúgur) sem veldur</w:t>
      </w:r>
      <w:r>
        <w:rPr>
          <w:noProof/>
          <w:szCs w:val="22"/>
        </w:rPr>
        <w:t xml:space="preserve"> öndunarerfiðleikum og</w:t>
      </w:r>
      <w:r w:rsidRPr="00B503D1">
        <w:rPr>
          <w:noProof/>
          <w:szCs w:val="22"/>
        </w:rPr>
        <w:t xml:space="preserve"> </w:t>
      </w:r>
      <w:r>
        <w:rPr>
          <w:noProof/>
          <w:szCs w:val="22"/>
        </w:rPr>
        <w:t>losti eða meðvitundarleysi.</w:t>
      </w:r>
    </w:p>
    <w:p w14:paraId="05E9FE97" w14:textId="31F717D1" w:rsidR="003C60E8" w:rsidRDefault="003C60E8" w:rsidP="003C60E8">
      <w:pPr>
        <w:widowControl w:val="0"/>
        <w:ind w:left="567" w:hanging="567"/>
        <w:rPr>
          <w:noProof/>
          <w:szCs w:val="22"/>
        </w:rPr>
      </w:pPr>
      <w:r>
        <w:rPr>
          <w:noProof/>
          <w:szCs w:val="22"/>
        </w:rPr>
        <w:t>•</w:t>
      </w:r>
      <w:r>
        <w:rPr>
          <w:noProof/>
          <w:szCs w:val="22"/>
        </w:rPr>
        <w:tab/>
      </w:r>
      <w:r w:rsidRPr="00BB29C0">
        <w:rPr>
          <w:noProof/>
          <w:szCs w:val="22"/>
        </w:rPr>
        <w:t>Lítill fjöldi blóðfrumna vegna vandamála í beinmerg eða blóðkrabbameins sem byrjar í beinmerg, „mergrangvöxtur“ eð</w:t>
      </w:r>
      <w:r w:rsidRPr="003C60E8">
        <w:rPr>
          <w:noProof/>
          <w:szCs w:val="22"/>
        </w:rPr>
        <w:t xml:space="preserve">a </w:t>
      </w:r>
      <w:r w:rsidRPr="006A7F33">
        <w:rPr>
          <w:noProof/>
          <w:szCs w:val="22"/>
        </w:rPr>
        <w:t>„brátt kyrningahvítblæði“</w:t>
      </w:r>
      <w:r>
        <w:rPr>
          <w:noProof/>
          <w:szCs w:val="22"/>
        </w:rPr>
        <w:t>.</w:t>
      </w:r>
    </w:p>
    <w:p w14:paraId="063CD4CD" w14:textId="77777777" w:rsidR="003F215C" w:rsidRDefault="003F215C" w:rsidP="003F215C">
      <w:pPr>
        <w:widowControl w:val="0"/>
        <w:numPr>
          <w:ilvl w:val="12"/>
          <w:numId w:val="0"/>
        </w:numPr>
        <w:rPr>
          <w:noProof/>
          <w:szCs w:val="22"/>
        </w:rPr>
      </w:pPr>
    </w:p>
    <w:p w14:paraId="092CF209" w14:textId="77777777" w:rsidR="007645F4" w:rsidRDefault="007645F4" w:rsidP="007645F4">
      <w:pPr>
        <w:widowControl w:val="0"/>
        <w:numPr>
          <w:ilvl w:val="12"/>
          <w:numId w:val="0"/>
        </w:numPr>
        <w:rPr>
          <w:szCs w:val="22"/>
        </w:rPr>
      </w:pPr>
      <w:r w:rsidRPr="00C05670">
        <w:rPr>
          <w:b/>
          <w:bCs/>
          <w:noProof/>
          <w:szCs w:val="22"/>
        </w:rPr>
        <w:t>Sjaldgæfar</w:t>
      </w:r>
      <w:r>
        <w:rPr>
          <w:noProof/>
          <w:szCs w:val="22"/>
        </w:rPr>
        <w:t xml:space="preserve"> </w:t>
      </w:r>
      <w:r w:rsidRPr="006836EA">
        <w:rPr>
          <w:szCs w:val="22"/>
        </w:rPr>
        <w:t>(</w:t>
      </w:r>
      <w:r w:rsidRPr="007B1D93">
        <w:rPr>
          <w:noProof/>
          <w:szCs w:val="22"/>
        </w:rPr>
        <w:t xml:space="preserve">geta komið fyrir hjá </w:t>
      </w:r>
      <w:r>
        <w:rPr>
          <w:noProof/>
          <w:szCs w:val="22"/>
        </w:rPr>
        <w:t xml:space="preserve">allt að </w:t>
      </w:r>
      <w:r w:rsidRPr="006836EA">
        <w:rPr>
          <w:szCs w:val="22"/>
        </w:rPr>
        <w:t xml:space="preserve">1 </w:t>
      </w:r>
      <w:r w:rsidRPr="007B1D93">
        <w:rPr>
          <w:szCs w:val="22"/>
        </w:rPr>
        <w:t>af hverjum 1</w:t>
      </w:r>
      <w:r>
        <w:rPr>
          <w:szCs w:val="22"/>
        </w:rPr>
        <w:t>0</w:t>
      </w:r>
      <w:r w:rsidRPr="007B1D93">
        <w:rPr>
          <w:szCs w:val="22"/>
        </w:rPr>
        <w:t>0 einstaklingum</w:t>
      </w:r>
      <w:r>
        <w:rPr>
          <w:szCs w:val="22"/>
        </w:rPr>
        <w:t>)</w:t>
      </w:r>
    </w:p>
    <w:p w14:paraId="1C4E09A1" w14:textId="599BE762" w:rsidR="007645F4" w:rsidRDefault="007645F4" w:rsidP="007645F4">
      <w:pPr>
        <w:pStyle w:val="ListParagraph"/>
        <w:widowControl w:val="0"/>
        <w:numPr>
          <w:ilvl w:val="0"/>
          <w:numId w:val="50"/>
        </w:numPr>
        <w:ind w:left="567" w:hanging="567"/>
        <w:rPr>
          <w:noProof/>
          <w:szCs w:val="22"/>
        </w:rPr>
      </w:pPr>
      <w:r>
        <w:rPr>
          <w:noProof/>
          <w:szCs w:val="22"/>
        </w:rPr>
        <w:t>Hiti ásamt fækkun hvítra blóð</w:t>
      </w:r>
      <w:r w:rsidR="00580A0F">
        <w:rPr>
          <w:noProof/>
          <w:szCs w:val="22"/>
        </w:rPr>
        <w:t>frumna</w:t>
      </w:r>
      <w:r>
        <w:rPr>
          <w:noProof/>
          <w:szCs w:val="22"/>
        </w:rPr>
        <w:t xml:space="preserve"> (daufkyrningafæð með hita)</w:t>
      </w:r>
    </w:p>
    <w:p w14:paraId="5E8107DD" w14:textId="3F11664E" w:rsidR="007645F4" w:rsidRPr="007645F4" w:rsidRDefault="007645F4" w:rsidP="002E1CAC">
      <w:pPr>
        <w:pStyle w:val="ListParagraph"/>
        <w:widowControl w:val="0"/>
        <w:numPr>
          <w:ilvl w:val="0"/>
          <w:numId w:val="50"/>
        </w:numPr>
        <w:ind w:left="567" w:hanging="567"/>
        <w:rPr>
          <w:szCs w:val="22"/>
          <w:shd w:val="clear" w:color="auto" w:fill="FFFFFF"/>
        </w:rPr>
      </w:pPr>
      <w:r w:rsidRPr="007645F4">
        <w:rPr>
          <w:szCs w:val="22"/>
          <w:shd w:val="clear" w:color="auto" w:fill="FFFFFF"/>
        </w:rPr>
        <w:t>Fækkun rauðra blóðfrumna, hvítra blóðfrumna og blóðflagna</w:t>
      </w:r>
      <w:r w:rsidR="00580A0F">
        <w:rPr>
          <w:szCs w:val="22"/>
          <w:shd w:val="clear" w:color="auto" w:fill="FFFFFF"/>
        </w:rPr>
        <w:t xml:space="preserve"> (blóðfrumnafæð)</w:t>
      </w:r>
    </w:p>
    <w:p w14:paraId="30A0AB72" w14:textId="77777777" w:rsidR="007645F4" w:rsidRDefault="007645F4" w:rsidP="003F215C">
      <w:pPr>
        <w:widowControl w:val="0"/>
        <w:numPr>
          <w:ilvl w:val="12"/>
          <w:numId w:val="0"/>
        </w:numPr>
        <w:rPr>
          <w:noProof/>
          <w:szCs w:val="22"/>
        </w:rPr>
      </w:pPr>
    </w:p>
    <w:p w14:paraId="66BC65E8" w14:textId="77777777" w:rsidR="003F215C" w:rsidRPr="00C47823" w:rsidRDefault="003F215C" w:rsidP="003F215C">
      <w:pPr>
        <w:widowControl w:val="0"/>
        <w:numPr>
          <w:ilvl w:val="12"/>
          <w:numId w:val="0"/>
        </w:numPr>
        <w:tabs>
          <w:tab w:val="left" w:pos="708"/>
        </w:tabs>
        <w:ind w:right="-29"/>
        <w:rPr>
          <w:szCs w:val="22"/>
        </w:rPr>
      </w:pPr>
      <w:r>
        <w:rPr>
          <w:b/>
          <w:noProof/>
          <w:szCs w:val="22"/>
        </w:rPr>
        <w:t>Mjög sjaldgæfar</w:t>
      </w:r>
      <w:r w:rsidRPr="00C47823">
        <w:rPr>
          <w:b/>
          <w:noProof/>
          <w:szCs w:val="22"/>
        </w:rPr>
        <w:t xml:space="preserve"> </w:t>
      </w:r>
      <w:r w:rsidRPr="00C47823">
        <w:rPr>
          <w:szCs w:val="22"/>
        </w:rPr>
        <w:t>(</w:t>
      </w:r>
      <w:r>
        <w:rPr>
          <w:szCs w:val="22"/>
        </w:rPr>
        <w:t>geta komið fyrir hjá allt að 1 af hverjum 1.000 einstaklingum)</w:t>
      </w:r>
    </w:p>
    <w:p w14:paraId="649E6047" w14:textId="77777777" w:rsidR="003F215C" w:rsidRDefault="003F215C" w:rsidP="003F215C">
      <w:pPr>
        <w:widowControl w:val="0"/>
        <w:numPr>
          <w:ilvl w:val="0"/>
          <w:numId w:val="8"/>
        </w:numPr>
        <w:ind w:left="567" w:right="-29" w:hanging="567"/>
        <w:rPr>
          <w:noProof/>
          <w:szCs w:val="22"/>
        </w:rPr>
      </w:pPr>
      <w:r>
        <w:rPr>
          <w:noProof/>
          <w:szCs w:val="22"/>
        </w:rPr>
        <w:t>Skyndileg hækkun blóðþrýstings, sem getur verið bráðatilvik sem getur leitt til líffæraskemmda eða getur verið lífshættulegt.</w:t>
      </w:r>
    </w:p>
    <w:p w14:paraId="2AE06C52" w14:textId="77777777" w:rsidR="003F215C" w:rsidRPr="00C47823" w:rsidRDefault="003F215C" w:rsidP="003F215C">
      <w:pPr>
        <w:widowControl w:val="0"/>
        <w:numPr>
          <w:ilvl w:val="0"/>
          <w:numId w:val="8"/>
        </w:numPr>
        <w:ind w:left="567" w:right="-29" w:hanging="567"/>
        <w:rPr>
          <w:noProof/>
          <w:szCs w:val="22"/>
        </w:rPr>
      </w:pPr>
      <w:r>
        <w:rPr>
          <w:noProof/>
          <w:szCs w:val="22"/>
        </w:rPr>
        <w:t>Heilakvilli með einkennum, þ.m.t. krampar (flog), höfuðverkur, ringlun og breytingar á sjón (Afturkræft aftara heilakvillaheilkenni eða PRES), sem getur verið bráðatilvik sem getur leitt til líffæraskemmda eða getur verið lífshættulegt</w:t>
      </w:r>
    </w:p>
    <w:p w14:paraId="7EA8482C" w14:textId="77777777" w:rsidR="003F215C" w:rsidRPr="003339A9" w:rsidRDefault="003F215C" w:rsidP="003F215C">
      <w:pPr>
        <w:widowControl w:val="0"/>
        <w:ind w:right="-29"/>
        <w:rPr>
          <w:noProof/>
          <w:szCs w:val="22"/>
        </w:rPr>
      </w:pPr>
    </w:p>
    <w:p w14:paraId="18E5BDA4" w14:textId="77777777" w:rsidR="003F215C" w:rsidRPr="003339A9" w:rsidRDefault="003F215C" w:rsidP="003F215C">
      <w:pPr>
        <w:widowControl w:val="0"/>
        <w:numPr>
          <w:ilvl w:val="12"/>
          <w:numId w:val="0"/>
        </w:numPr>
        <w:rPr>
          <w:bCs/>
          <w:szCs w:val="22"/>
        </w:rPr>
      </w:pPr>
      <w:r>
        <w:rPr>
          <w:bCs/>
          <w:szCs w:val="22"/>
        </w:rPr>
        <w:t xml:space="preserve">Láttu lækninn vita ef þú færð </w:t>
      </w:r>
      <w:r w:rsidRPr="003339A9">
        <w:rPr>
          <w:noProof/>
          <w:szCs w:val="22"/>
        </w:rPr>
        <w:t>einhverjar aðrar aukaverkanir. Þær geta m.a. verið:</w:t>
      </w:r>
    </w:p>
    <w:p w14:paraId="40A90795" w14:textId="77777777" w:rsidR="003F215C" w:rsidRPr="00DF7F40" w:rsidRDefault="003F215C" w:rsidP="003F215C">
      <w:pPr>
        <w:widowControl w:val="0"/>
        <w:numPr>
          <w:ilvl w:val="12"/>
          <w:numId w:val="0"/>
        </w:numPr>
        <w:rPr>
          <w:noProof/>
          <w:szCs w:val="22"/>
        </w:rPr>
      </w:pPr>
    </w:p>
    <w:p w14:paraId="2F94B227" w14:textId="77777777" w:rsidR="003F215C" w:rsidRPr="007B1D93" w:rsidRDefault="003F215C" w:rsidP="003F215C">
      <w:pPr>
        <w:widowControl w:val="0"/>
        <w:numPr>
          <w:ilvl w:val="12"/>
          <w:numId w:val="0"/>
        </w:numPr>
        <w:rPr>
          <w:szCs w:val="22"/>
        </w:rPr>
      </w:pPr>
      <w:r w:rsidRPr="007B1D93">
        <w:rPr>
          <w:b/>
          <w:noProof/>
          <w:szCs w:val="22"/>
        </w:rPr>
        <w:t>Mjög algengar</w:t>
      </w:r>
      <w:r w:rsidRPr="007B1D93">
        <w:rPr>
          <w:noProof/>
          <w:szCs w:val="22"/>
        </w:rPr>
        <w:t xml:space="preserve"> (geta komið fyrir hjá fleiri en</w:t>
      </w:r>
      <w:r w:rsidRPr="007B1D93">
        <w:rPr>
          <w:szCs w:val="22"/>
        </w:rPr>
        <w:t xml:space="preserve"> 1 af hverjum 10 einstaklingum)</w:t>
      </w:r>
    </w:p>
    <w:p w14:paraId="76833F88" w14:textId="77777777" w:rsidR="003F215C" w:rsidRDefault="003F215C" w:rsidP="003F215C">
      <w:pPr>
        <w:widowControl w:val="0"/>
        <w:ind w:left="567" w:hanging="567"/>
        <w:rPr>
          <w:noProof/>
          <w:szCs w:val="22"/>
        </w:rPr>
      </w:pPr>
      <w:r>
        <w:rPr>
          <w:noProof/>
          <w:szCs w:val="22"/>
        </w:rPr>
        <w:t>•</w:t>
      </w:r>
      <w:r>
        <w:rPr>
          <w:noProof/>
          <w:szCs w:val="22"/>
        </w:rPr>
        <w:tab/>
      </w:r>
      <w:r w:rsidRPr="007B1D93">
        <w:rPr>
          <w:noProof/>
          <w:szCs w:val="22"/>
        </w:rPr>
        <w:t>Ógleði</w:t>
      </w:r>
    </w:p>
    <w:p w14:paraId="5CDE1624" w14:textId="77777777" w:rsidR="003F215C" w:rsidRPr="003A3C14" w:rsidRDefault="003F215C" w:rsidP="003F215C">
      <w:pPr>
        <w:widowControl w:val="0"/>
        <w:numPr>
          <w:ilvl w:val="0"/>
          <w:numId w:val="9"/>
        </w:numPr>
        <w:ind w:left="567" w:right="-29" w:hanging="567"/>
        <w:rPr>
          <w:noProof/>
          <w:szCs w:val="22"/>
        </w:rPr>
      </w:pPr>
      <w:r>
        <w:rPr>
          <w:noProof/>
          <w:szCs w:val="22"/>
        </w:rPr>
        <w:t>Fækkun hvítfrumna í blóðinu</w:t>
      </w:r>
    </w:p>
    <w:p w14:paraId="4F044A54" w14:textId="77777777" w:rsidR="003F215C" w:rsidRDefault="003F215C" w:rsidP="003F215C">
      <w:pPr>
        <w:widowControl w:val="0"/>
        <w:numPr>
          <w:ilvl w:val="0"/>
          <w:numId w:val="9"/>
        </w:numPr>
        <w:ind w:left="567" w:right="-29" w:hanging="567"/>
        <w:rPr>
          <w:noProof/>
          <w:szCs w:val="22"/>
        </w:rPr>
      </w:pPr>
      <w:r>
        <w:rPr>
          <w:noProof/>
          <w:szCs w:val="22"/>
        </w:rPr>
        <w:t>Fækkun blóðflagna í blóðinu</w:t>
      </w:r>
    </w:p>
    <w:p w14:paraId="72A45DE4" w14:textId="77777777" w:rsidR="003F215C" w:rsidRDefault="003F215C" w:rsidP="003F215C">
      <w:pPr>
        <w:widowControl w:val="0"/>
        <w:numPr>
          <w:ilvl w:val="0"/>
          <w:numId w:val="9"/>
        </w:numPr>
        <w:ind w:left="567" w:right="-29" w:hanging="567"/>
        <w:rPr>
          <w:noProof/>
          <w:szCs w:val="22"/>
        </w:rPr>
      </w:pPr>
      <w:r>
        <w:rPr>
          <w:noProof/>
          <w:szCs w:val="22"/>
        </w:rPr>
        <w:t>Fækkun rauðkorna í blóðinu (blóðleysi)</w:t>
      </w:r>
    </w:p>
    <w:p w14:paraId="26B2EAD1" w14:textId="77777777" w:rsidR="003F215C" w:rsidRDefault="003F215C" w:rsidP="003F215C">
      <w:pPr>
        <w:widowControl w:val="0"/>
        <w:ind w:left="567" w:hanging="567"/>
        <w:rPr>
          <w:noProof/>
          <w:szCs w:val="22"/>
        </w:rPr>
      </w:pPr>
      <w:r>
        <w:rPr>
          <w:noProof/>
          <w:szCs w:val="22"/>
        </w:rPr>
        <w:t>•</w:t>
      </w:r>
      <w:r>
        <w:rPr>
          <w:noProof/>
          <w:szCs w:val="22"/>
        </w:rPr>
        <w:tab/>
      </w:r>
      <w:r w:rsidRPr="007B1D93">
        <w:rPr>
          <w:noProof/>
          <w:szCs w:val="22"/>
        </w:rPr>
        <w:t>Þreytutilfinning</w:t>
      </w:r>
    </w:p>
    <w:p w14:paraId="38E7187C" w14:textId="77777777" w:rsidR="003F215C" w:rsidRPr="007B1D93" w:rsidRDefault="003F215C" w:rsidP="003F215C">
      <w:pPr>
        <w:widowControl w:val="0"/>
        <w:ind w:left="567" w:hanging="567"/>
        <w:rPr>
          <w:noProof/>
          <w:szCs w:val="22"/>
        </w:rPr>
      </w:pPr>
      <w:r>
        <w:rPr>
          <w:noProof/>
          <w:szCs w:val="22"/>
        </w:rPr>
        <w:t>•</w:t>
      </w:r>
      <w:r>
        <w:rPr>
          <w:noProof/>
          <w:szCs w:val="22"/>
        </w:rPr>
        <w:tab/>
        <w:t>Slappleika</w:t>
      </w:r>
      <w:r w:rsidRPr="007B1D93">
        <w:rPr>
          <w:noProof/>
          <w:szCs w:val="22"/>
        </w:rPr>
        <w:t>tilfinning</w:t>
      </w:r>
    </w:p>
    <w:p w14:paraId="14A32E9B" w14:textId="77777777" w:rsidR="003F215C" w:rsidRPr="007B1D93" w:rsidRDefault="003F215C" w:rsidP="003F215C">
      <w:pPr>
        <w:widowControl w:val="0"/>
        <w:ind w:left="567" w:hanging="567"/>
        <w:rPr>
          <w:noProof/>
          <w:szCs w:val="22"/>
        </w:rPr>
      </w:pPr>
      <w:r>
        <w:rPr>
          <w:noProof/>
          <w:szCs w:val="22"/>
        </w:rPr>
        <w:t>•</w:t>
      </w:r>
      <w:r>
        <w:rPr>
          <w:noProof/>
          <w:szCs w:val="22"/>
        </w:rPr>
        <w:tab/>
      </w:r>
      <w:r w:rsidRPr="007B1D93">
        <w:rPr>
          <w:noProof/>
          <w:szCs w:val="22"/>
        </w:rPr>
        <w:t>Hægðatregða</w:t>
      </w:r>
    </w:p>
    <w:p w14:paraId="533FB6D1" w14:textId="77777777" w:rsidR="003F215C" w:rsidRPr="007B1D93" w:rsidRDefault="003F215C" w:rsidP="003F215C">
      <w:pPr>
        <w:widowControl w:val="0"/>
        <w:ind w:left="567" w:hanging="567"/>
        <w:rPr>
          <w:noProof/>
          <w:szCs w:val="22"/>
        </w:rPr>
      </w:pPr>
      <w:r>
        <w:rPr>
          <w:noProof/>
          <w:szCs w:val="22"/>
        </w:rPr>
        <w:t>•</w:t>
      </w:r>
      <w:r>
        <w:rPr>
          <w:noProof/>
          <w:szCs w:val="22"/>
        </w:rPr>
        <w:tab/>
      </w:r>
      <w:r w:rsidRPr="007B1D93">
        <w:rPr>
          <w:noProof/>
          <w:szCs w:val="22"/>
        </w:rPr>
        <w:t>Uppköst</w:t>
      </w:r>
    </w:p>
    <w:p w14:paraId="4E5546D8" w14:textId="77777777" w:rsidR="003F215C" w:rsidRPr="007B1D93" w:rsidRDefault="003F215C" w:rsidP="003F215C">
      <w:pPr>
        <w:widowControl w:val="0"/>
        <w:ind w:left="567" w:hanging="567"/>
        <w:rPr>
          <w:noProof/>
          <w:szCs w:val="22"/>
        </w:rPr>
      </w:pPr>
      <w:r>
        <w:rPr>
          <w:noProof/>
          <w:szCs w:val="22"/>
        </w:rPr>
        <w:t>•</w:t>
      </w:r>
      <w:r>
        <w:rPr>
          <w:noProof/>
          <w:szCs w:val="22"/>
        </w:rPr>
        <w:tab/>
      </w:r>
      <w:r w:rsidRPr="007B1D93">
        <w:rPr>
          <w:noProof/>
          <w:szCs w:val="22"/>
        </w:rPr>
        <w:t>Magaverkur</w:t>
      </w:r>
    </w:p>
    <w:p w14:paraId="388B9AEB" w14:textId="77777777" w:rsidR="003F215C" w:rsidRPr="007B1D93" w:rsidRDefault="003F215C" w:rsidP="003F215C">
      <w:pPr>
        <w:widowControl w:val="0"/>
        <w:ind w:left="567" w:hanging="567"/>
        <w:rPr>
          <w:noProof/>
          <w:szCs w:val="22"/>
        </w:rPr>
      </w:pPr>
      <w:r>
        <w:rPr>
          <w:noProof/>
          <w:szCs w:val="22"/>
        </w:rPr>
        <w:t>•</w:t>
      </w:r>
      <w:r>
        <w:rPr>
          <w:noProof/>
          <w:szCs w:val="22"/>
        </w:rPr>
        <w:tab/>
      </w:r>
      <w:r w:rsidRPr="007B1D93">
        <w:rPr>
          <w:noProof/>
          <w:szCs w:val="22"/>
        </w:rPr>
        <w:t>Erfiðleikar með svefn</w:t>
      </w:r>
    </w:p>
    <w:p w14:paraId="5EC30A07" w14:textId="77777777" w:rsidR="003F215C" w:rsidRPr="007B1D93" w:rsidRDefault="003F215C" w:rsidP="003F215C">
      <w:pPr>
        <w:widowControl w:val="0"/>
        <w:ind w:left="567" w:hanging="567"/>
        <w:rPr>
          <w:noProof/>
          <w:szCs w:val="22"/>
        </w:rPr>
      </w:pPr>
      <w:r>
        <w:rPr>
          <w:noProof/>
          <w:szCs w:val="22"/>
        </w:rPr>
        <w:t>•</w:t>
      </w:r>
      <w:r>
        <w:rPr>
          <w:noProof/>
          <w:szCs w:val="22"/>
        </w:rPr>
        <w:tab/>
      </w:r>
      <w:r w:rsidRPr="007B1D93">
        <w:rPr>
          <w:noProof/>
          <w:szCs w:val="22"/>
        </w:rPr>
        <w:t>Höfuðverkur</w:t>
      </w:r>
    </w:p>
    <w:p w14:paraId="7B649484" w14:textId="77777777" w:rsidR="003F215C" w:rsidRPr="007B1D93" w:rsidRDefault="003F215C" w:rsidP="003F215C">
      <w:pPr>
        <w:widowControl w:val="0"/>
        <w:ind w:left="567" w:hanging="567"/>
        <w:rPr>
          <w:noProof/>
          <w:szCs w:val="22"/>
        </w:rPr>
      </w:pPr>
      <w:r>
        <w:rPr>
          <w:noProof/>
          <w:szCs w:val="22"/>
        </w:rPr>
        <w:t>•</w:t>
      </w:r>
      <w:r>
        <w:rPr>
          <w:noProof/>
          <w:szCs w:val="22"/>
        </w:rPr>
        <w:tab/>
      </w:r>
      <w:r w:rsidRPr="007B1D93">
        <w:rPr>
          <w:noProof/>
          <w:szCs w:val="22"/>
        </w:rPr>
        <w:t>Minnkuð matarlyst</w:t>
      </w:r>
    </w:p>
    <w:p w14:paraId="5CA29452" w14:textId="77777777" w:rsidR="003F215C" w:rsidRPr="007B1D93" w:rsidRDefault="003F215C" w:rsidP="003F215C">
      <w:pPr>
        <w:widowControl w:val="0"/>
        <w:ind w:left="567" w:hanging="567"/>
        <w:rPr>
          <w:noProof/>
          <w:szCs w:val="22"/>
        </w:rPr>
      </w:pPr>
      <w:r>
        <w:rPr>
          <w:noProof/>
          <w:szCs w:val="22"/>
        </w:rPr>
        <w:t>•</w:t>
      </w:r>
      <w:r>
        <w:rPr>
          <w:noProof/>
          <w:szCs w:val="22"/>
        </w:rPr>
        <w:tab/>
      </w:r>
      <w:r w:rsidRPr="007B1D93">
        <w:rPr>
          <w:noProof/>
          <w:szCs w:val="22"/>
        </w:rPr>
        <w:t>Nefrennsli eða nefstífla</w:t>
      </w:r>
    </w:p>
    <w:p w14:paraId="6420FE1B" w14:textId="77777777" w:rsidR="003F215C" w:rsidRPr="007B1D93" w:rsidRDefault="003F215C" w:rsidP="003F215C">
      <w:pPr>
        <w:widowControl w:val="0"/>
        <w:ind w:left="567" w:hanging="567"/>
        <w:rPr>
          <w:noProof/>
          <w:szCs w:val="22"/>
        </w:rPr>
      </w:pPr>
      <w:r>
        <w:rPr>
          <w:noProof/>
          <w:szCs w:val="22"/>
        </w:rPr>
        <w:t>•</w:t>
      </w:r>
      <w:r>
        <w:rPr>
          <w:noProof/>
          <w:szCs w:val="22"/>
        </w:rPr>
        <w:tab/>
      </w:r>
      <w:r w:rsidRPr="007B1D93">
        <w:rPr>
          <w:noProof/>
          <w:szCs w:val="22"/>
        </w:rPr>
        <w:t>Niðurgangur</w:t>
      </w:r>
    </w:p>
    <w:p w14:paraId="60C1365C" w14:textId="77777777" w:rsidR="003F215C" w:rsidRDefault="003F215C" w:rsidP="003F215C">
      <w:pPr>
        <w:widowControl w:val="0"/>
        <w:ind w:left="567" w:hanging="567"/>
        <w:rPr>
          <w:noProof/>
          <w:szCs w:val="22"/>
        </w:rPr>
      </w:pPr>
      <w:r>
        <w:rPr>
          <w:noProof/>
          <w:szCs w:val="22"/>
        </w:rPr>
        <w:t>•</w:t>
      </w:r>
      <w:r>
        <w:rPr>
          <w:noProof/>
          <w:szCs w:val="22"/>
        </w:rPr>
        <w:tab/>
      </w:r>
      <w:r w:rsidRPr="007B1D93">
        <w:rPr>
          <w:noProof/>
          <w:szCs w:val="22"/>
        </w:rPr>
        <w:t>Mæði</w:t>
      </w:r>
    </w:p>
    <w:p w14:paraId="6F4F5E7B" w14:textId="77777777" w:rsidR="003F215C" w:rsidRDefault="003F215C" w:rsidP="003F215C">
      <w:pPr>
        <w:widowControl w:val="0"/>
        <w:ind w:left="567" w:hanging="567"/>
        <w:rPr>
          <w:noProof/>
          <w:szCs w:val="22"/>
        </w:rPr>
      </w:pPr>
      <w:r>
        <w:rPr>
          <w:noProof/>
          <w:szCs w:val="22"/>
        </w:rPr>
        <w:t>•</w:t>
      </w:r>
      <w:r>
        <w:rPr>
          <w:noProof/>
          <w:szCs w:val="22"/>
        </w:rPr>
        <w:tab/>
      </w:r>
      <w:r w:rsidRPr="007B1D93">
        <w:rPr>
          <w:noProof/>
          <w:szCs w:val="22"/>
        </w:rPr>
        <w:t>Bakverkir</w:t>
      </w:r>
    </w:p>
    <w:p w14:paraId="52E88693" w14:textId="77777777" w:rsidR="003F215C" w:rsidRPr="007B1D93" w:rsidRDefault="003F215C" w:rsidP="003F215C">
      <w:pPr>
        <w:widowControl w:val="0"/>
        <w:ind w:left="567" w:hanging="567"/>
        <w:rPr>
          <w:szCs w:val="22"/>
        </w:rPr>
      </w:pPr>
      <w:r>
        <w:rPr>
          <w:noProof/>
          <w:szCs w:val="22"/>
        </w:rPr>
        <w:t>•</w:t>
      </w:r>
      <w:r>
        <w:rPr>
          <w:noProof/>
          <w:szCs w:val="22"/>
        </w:rPr>
        <w:tab/>
      </w:r>
      <w:r w:rsidRPr="007B1D93">
        <w:rPr>
          <w:noProof/>
          <w:szCs w:val="22"/>
        </w:rPr>
        <w:t>Liðverkir</w:t>
      </w:r>
    </w:p>
    <w:p w14:paraId="3D7F92D7" w14:textId="77777777" w:rsidR="003F215C" w:rsidRPr="007B1D93" w:rsidRDefault="003F215C" w:rsidP="003F215C">
      <w:pPr>
        <w:widowControl w:val="0"/>
        <w:ind w:left="567" w:hanging="567"/>
        <w:rPr>
          <w:noProof/>
          <w:szCs w:val="22"/>
        </w:rPr>
      </w:pPr>
      <w:r>
        <w:rPr>
          <w:noProof/>
          <w:szCs w:val="22"/>
        </w:rPr>
        <w:t>•</w:t>
      </w:r>
      <w:r>
        <w:rPr>
          <w:noProof/>
          <w:szCs w:val="22"/>
        </w:rPr>
        <w:tab/>
      </w:r>
      <w:r w:rsidRPr="007B1D93">
        <w:rPr>
          <w:noProof/>
          <w:szCs w:val="22"/>
        </w:rPr>
        <w:t>Hár blóðþrýstingur</w:t>
      </w:r>
    </w:p>
    <w:p w14:paraId="623108FC" w14:textId="33B3F197" w:rsidR="003F215C" w:rsidRPr="007B1D93" w:rsidRDefault="003F215C" w:rsidP="003F215C">
      <w:pPr>
        <w:widowControl w:val="0"/>
        <w:ind w:left="567" w:hanging="567"/>
        <w:rPr>
          <w:noProof/>
          <w:szCs w:val="22"/>
        </w:rPr>
      </w:pPr>
      <w:r>
        <w:rPr>
          <w:noProof/>
          <w:szCs w:val="22"/>
        </w:rPr>
        <w:t>•</w:t>
      </w:r>
      <w:r>
        <w:rPr>
          <w:noProof/>
          <w:szCs w:val="22"/>
        </w:rPr>
        <w:tab/>
      </w:r>
      <w:r w:rsidRPr="007B1D93">
        <w:rPr>
          <w:noProof/>
          <w:szCs w:val="22"/>
        </w:rPr>
        <w:t>Meltingartruflanir</w:t>
      </w:r>
      <w:r w:rsidR="007645F4">
        <w:rPr>
          <w:noProof/>
          <w:szCs w:val="22"/>
        </w:rPr>
        <w:t xml:space="preserve"> (meltingarónot)</w:t>
      </w:r>
    </w:p>
    <w:p w14:paraId="0E32A54F" w14:textId="77777777" w:rsidR="003F215C" w:rsidRPr="007B1D93" w:rsidRDefault="003F215C" w:rsidP="003F215C">
      <w:pPr>
        <w:widowControl w:val="0"/>
        <w:ind w:left="567" w:hanging="567"/>
        <w:rPr>
          <w:noProof/>
          <w:szCs w:val="22"/>
        </w:rPr>
      </w:pPr>
      <w:r>
        <w:rPr>
          <w:noProof/>
          <w:szCs w:val="22"/>
        </w:rPr>
        <w:t>•</w:t>
      </w:r>
      <w:r>
        <w:rPr>
          <w:noProof/>
          <w:szCs w:val="22"/>
        </w:rPr>
        <w:tab/>
      </w:r>
      <w:r w:rsidRPr="007B1D93">
        <w:rPr>
          <w:noProof/>
          <w:szCs w:val="22"/>
        </w:rPr>
        <w:t>Sundl</w:t>
      </w:r>
    </w:p>
    <w:p w14:paraId="47FC818B" w14:textId="77777777" w:rsidR="003F215C" w:rsidRPr="007B1D93" w:rsidRDefault="003F215C" w:rsidP="003F215C">
      <w:pPr>
        <w:widowControl w:val="0"/>
        <w:ind w:left="567" w:hanging="567"/>
        <w:rPr>
          <w:noProof/>
          <w:szCs w:val="22"/>
        </w:rPr>
      </w:pPr>
      <w:r>
        <w:rPr>
          <w:noProof/>
          <w:szCs w:val="22"/>
        </w:rPr>
        <w:t>•</w:t>
      </w:r>
      <w:r>
        <w:rPr>
          <w:noProof/>
          <w:szCs w:val="22"/>
        </w:rPr>
        <w:tab/>
      </w:r>
      <w:r w:rsidRPr="007B1D93">
        <w:rPr>
          <w:noProof/>
          <w:szCs w:val="22"/>
        </w:rPr>
        <w:t>Hósti</w:t>
      </w:r>
    </w:p>
    <w:p w14:paraId="3D029407" w14:textId="77777777" w:rsidR="003F215C" w:rsidRPr="007B1D93" w:rsidRDefault="003F215C" w:rsidP="003F215C">
      <w:pPr>
        <w:widowControl w:val="0"/>
        <w:ind w:left="567" w:hanging="567"/>
        <w:rPr>
          <w:noProof/>
          <w:szCs w:val="22"/>
        </w:rPr>
      </w:pPr>
      <w:r>
        <w:rPr>
          <w:noProof/>
          <w:szCs w:val="22"/>
        </w:rPr>
        <w:t>•</w:t>
      </w:r>
      <w:r>
        <w:rPr>
          <w:noProof/>
          <w:szCs w:val="22"/>
        </w:rPr>
        <w:tab/>
      </w:r>
      <w:r w:rsidRPr="007B1D93">
        <w:rPr>
          <w:noProof/>
          <w:szCs w:val="22"/>
        </w:rPr>
        <w:t>Þvagfærasýking</w:t>
      </w:r>
    </w:p>
    <w:p w14:paraId="26F5A4EA" w14:textId="77777777" w:rsidR="003F215C" w:rsidRPr="007B1D93" w:rsidRDefault="003F215C" w:rsidP="003F215C">
      <w:pPr>
        <w:widowControl w:val="0"/>
        <w:ind w:left="567" w:hanging="567"/>
        <w:rPr>
          <w:noProof/>
          <w:szCs w:val="22"/>
        </w:rPr>
      </w:pPr>
      <w:r>
        <w:rPr>
          <w:noProof/>
          <w:szCs w:val="22"/>
        </w:rPr>
        <w:t>•</w:t>
      </w:r>
      <w:r>
        <w:rPr>
          <w:noProof/>
          <w:szCs w:val="22"/>
        </w:rPr>
        <w:tab/>
      </w:r>
      <w:r w:rsidRPr="007B1D93">
        <w:rPr>
          <w:noProof/>
          <w:szCs w:val="22"/>
        </w:rPr>
        <w:t>Hjartsláttarónot (tilfinning eins og hjartað sleppi úr slagi eða slái hraðar en venjulega)</w:t>
      </w:r>
    </w:p>
    <w:p w14:paraId="38C46CB7" w14:textId="77777777" w:rsidR="003F215C" w:rsidRPr="00DF7F40" w:rsidRDefault="003F215C" w:rsidP="003F215C">
      <w:pPr>
        <w:widowControl w:val="0"/>
        <w:numPr>
          <w:ilvl w:val="12"/>
          <w:numId w:val="0"/>
        </w:numPr>
        <w:rPr>
          <w:szCs w:val="22"/>
        </w:rPr>
      </w:pPr>
    </w:p>
    <w:p w14:paraId="628B7BCD" w14:textId="77777777" w:rsidR="003F215C" w:rsidRPr="007B1D93" w:rsidRDefault="003F215C" w:rsidP="003F215C">
      <w:pPr>
        <w:widowControl w:val="0"/>
        <w:numPr>
          <w:ilvl w:val="12"/>
          <w:numId w:val="0"/>
        </w:numPr>
        <w:rPr>
          <w:b/>
          <w:szCs w:val="22"/>
        </w:rPr>
      </w:pPr>
      <w:r w:rsidRPr="007B1D93">
        <w:rPr>
          <w:b/>
          <w:szCs w:val="22"/>
        </w:rPr>
        <w:t xml:space="preserve">Algengar </w:t>
      </w:r>
      <w:r w:rsidRPr="007B1D93">
        <w:rPr>
          <w:szCs w:val="22"/>
        </w:rPr>
        <w:t>(</w:t>
      </w:r>
      <w:r w:rsidRPr="007B1D93">
        <w:rPr>
          <w:noProof/>
          <w:szCs w:val="22"/>
        </w:rPr>
        <w:t>geta komið fyrir hjá allt að</w:t>
      </w:r>
      <w:r w:rsidRPr="007B1D93">
        <w:rPr>
          <w:szCs w:val="22"/>
        </w:rPr>
        <w:t xml:space="preserve"> 1 af hverjum 10 einstaklingum)</w:t>
      </w:r>
    </w:p>
    <w:p w14:paraId="1C1940B7" w14:textId="77777777" w:rsidR="003F215C" w:rsidRPr="007B1D93" w:rsidRDefault="003F215C" w:rsidP="003F215C">
      <w:pPr>
        <w:widowControl w:val="0"/>
        <w:ind w:left="567" w:hanging="567"/>
        <w:rPr>
          <w:szCs w:val="22"/>
        </w:rPr>
      </w:pPr>
      <w:r>
        <w:rPr>
          <w:szCs w:val="22"/>
        </w:rPr>
        <w:t>•</w:t>
      </w:r>
      <w:r>
        <w:rPr>
          <w:szCs w:val="22"/>
        </w:rPr>
        <w:tab/>
      </w:r>
      <w:r w:rsidRPr="007B1D93">
        <w:rPr>
          <w:szCs w:val="22"/>
        </w:rPr>
        <w:t>Viðbrögð sem líkjast sólbruna eftir útsetningu fyrir ljósi</w:t>
      </w:r>
    </w:p>
    <w:p w14:paraId="0FD46CC6" w14:textId="77777777" w:rsidR="003F215C" w:rsidRPr="007B1D93" w:rsidRDefault="003F215C" w:rsidP="003F215C">
      <w:pPr>
        <w:widowControl w:val="0"/>
        <w:ind w:left="567" w:hanging="567"/>
        <w:rPr>
          <w:szCs w:val="22"/>
        </w:rPr>
      </w:pPr>
      <w:r>
        <w:rPr>
          <w:szCs w:val="22"/>
          <w:shd w:val="clear" w:color="auto" w:fill="FFFFFF"/>
        </w:rPr>
        <w:t>•</w:t>
      </w:r>
      <w:r>
        <w:rPr>
          <w:szCs w:val="22"/>
          <w:shd w:val="clear" w:color="auto" w:fill="FFFFFF"/>
        </w:rPr>
        <w:tab/>
      </w:r>
      <w:r w:rsidRPr="007B1D93">
        <w:rPr>
          <w:szCs w:val="22"/>
          <w:shd w:val="clear" w:color="auto" w:fill="FFFFFF"/>
        </w:rPr>
        <w:t>Þroti í fótum, ökklum, fótleggjum og/eða höndum</w:t>
      </w:r>
    </w:p>
    <w:p w14:paraId="635D958F" w14:textId="77777777" w:rsidR="003F215C" w:rsidRPr="007B1D93" w:rsidRDefault="003F215C" w:rsidP="003F215C">
      <w:pPr>
        <w:widowControl w:val="0"/>
        <w:ind w:left="567" w:hanging="567"/>
        <w:rPr>
          <w:szCs w:val="22"/>
        </w:rPr>
      </w:pPr>
      <w:r>
        <w:rPr>
          <w:szCs w:val="22"/>
        </w:rPr>
        <w:t>•</w:t>
      </w:r>
      <w:r>
        <w:rPr>
          <w:szCs w:val="22"/>
        </w:rPr>
        <w:tab/>
      </w:r>
      <w:r w:rsidRPr="007B1D93">
        <w:rPr>
          <w:szCs w:val="22"/>
        </w:rPr>
        <w:t>Lág kalíumgildi í blóði</w:t>
      </w:r>
    </w:p>
    <w:p w14:paraId="183F808B" w14:textId="77777777" w:rsidR="003F215C" w:rsidRDefault="003F215C" w:rsidP="003F215C">
      <w:pPr>
        <w:widowControl w:val="0"/>
        <w:ind w:left="567" w:hanging="567"/>
        <w:rPr>
          <w:szCs w:val="22"/>
          <w:shd w:val="clear" w:color="auto" w:fill="FFFFFF"/>
        </w:rPr>
      </w:pPr>
      <w:r>
        <w:rPr>
          <w:szCs w:val="22"/>
          <w:shd w:val="clear" w:color="auto" w:fill="FFFFFF"/>
        </w:rPr>
        <w:t>•</w:t>
      </w:r>
      <w:r>
        <w:rPr>
          <w:szCs w:val="22"/>
          <w:shd w:val="clear" w:color="auto" w:fill="FFFFFF"/>
        </w:rPr>
        <w:tab/>
      </w:r>
      <w:r w:rsidRPr="007B1D93">
        <w:rPr>
          <w:szCs w:val="22"/>
          <w:shd w:val="clear" w:color="auto" w:fill="FFFFFF"/>
        </w:rPr>
        <w:t>Bólga eða þroti í loftvegum milli munns og nefs og lungna</w:t>
      </w:r>
      <w:r>
        <w:rPr>
          <w:szCs w:val="22"/>
          <w:shd w:val="clear" w:color="auto" w:fill="FFFFFF"/>
        </w:rPr>
        <w:t>, berkjubólga</w:t>
      </w:r>
    </w:p>
    <w:p w14:paraId="5733160F" w14:textId="77777777" w:rsidR="003F215C" w:rsidRDefault="003F215C" w:rsidP="003F215C">
      <w:pPr>
        <w:widowControl w:val="0"/>
        <w:numPr>
          <w:ilvl w:val="0"/>
          <w:numId w:val="43"/>
        </w:numPr>
        <w:ind w:left="540" w:hanging="540"/>
        <w:rPr>
          <w:szCs w:val="22"/>
          <w:shd w:val="clear" w:color="auto" w:fill="FFFFFF"/>
        </w:rPr>
      </w:pPr>
      <w:r>
        <w:rPr>
          <w:szCs w:val="22"/>
          <w:shd w:val="clear" w:color="auto" w:fill="FFFFFF"/>
        </w:rPr>
        <w:t>Þaninn kviður</w:t>
      </w:r>
    </w:p>
    <w:p w14:paraId="5DE214D0" w14:textId="77777777" w:rsidR="003F215C" w:rsidRPr="007B1D93" w:rsidRDefault="003F215C" w:rsidP="003F215C">
      <w:pPr>
        <w:widowControl w:val="0"/>
        <w:ind w:left="567" w:hanging="567"/>
        <w:rPr>
          <w:szCs w:val="22"/>
        </w:rPr>
      </w:pPr>
      <w:r>
        <w:rPr>
          <w:szCs w:val="22"/>
          <w:shd w:val="clear" w:color="auto" w:fill="FFFFFF"/>
        </w:rPr>
        <w:t>•</w:t>
      </w:r>
      <w:r>
        <w:rPr>
          <w:szCs w:val="22"/>
          <w:shd w:val="clear" w:color="auto" w:fill="FFFFFF"/>
        </w:rPr>
        <w:tab/>
      </w:r>
      <w:r w:rsidRPr="007B1D93">
        <w:rPr>
          <w:szCs w:val="22"/>
          <w:shd w:val="clear" w:color="auto" w:fill="FFFFFF"/>
        </w:rPr>
        <w:t>Áhyggjutilfinning, taugaveiklun eða órói</w:t>
      </w:r>
    </w:p>
    <w:p w14:paraId="454567D3" w14:textId="77777777" w:rsidR="003F215C" w:rsidRPr="007B1D93" w:rsidRDefault="003F215C" w:rsidP="003F215C">
      <w:pPr>
        <w:widowControl w:val="0"/>
        <w:ind w:left="567" w:hanging="567"/>
        <w:rPr>
          <w:szCs w:val="22"/>
        </w:rPr>
      </w:pPr>
      <w:r>
        <w:rPr>
          <w:szCs w:val="22"/>
        </w:rPr>
        <w:t>•</w:t>
      </w:r>
      <w:r>
        <w:rPr>
          <w:szCs w:val="22"/>
        </w:rPr>
        <w:tab/>
        <w:t>Depurð, þunglyndi</w:t>
      </w:r>
    </w:p>
    <w:p w14:paraId="12ACD196" w14:textId="77777777" w:rsidR="003F215C" w:rsidRPr="007B1D93" w:rsidRDefault="003F215C" w:rsidP="003F215C">
      <w:pPr>
        <w:widowControl w:val="0"/>
        <w:ind w:left="567" w:hanging="567"/>
        <w:rPr>
          <w:szCs w:val="22"/>
        </w:rPr>
      </w:pPr>
      <w:r>
        <w:rPr>
          <w:szCs w:val="22"/>
        </w:rPr>
        <w:t>•</w:t>
      </w:r>
      <w:r>
        <w:rPr>
          <w:szCs w:val="22"/>
        </w:rPr>
        <w:tab/>
      </w:r>
      <w:r w:rsidRPr="007B1D93">
        <w:rPr>
          <w:szCs w:val="22"/>
        </w:rPr>
        <w:t>Blóðnasir</w:t>
      </w:r>
    </w:p>
    <w:p w14:paraId="0AF1295C" w14:textId="77777777" w:rsidR="003F215C" w:rsidRDefault="003F215C" w:rsidP="003F215C">
      <w:pPr>
        <w:widowControl w:val="0"/>
        <w:ind w:left="567" w:hanging="567"/>
        <w:rPr>
          <w:szCs w:val="22"/>
        </w:rPr>
      </w:pPr>
      <w:r>
        <w:rPr>
          <w:szCs w:val="22"/>
        </w:rPr>
        <w:t>•</w:t>
      </w:r>
      <w:r>
        <w:rPr>
          <w:szCs w:val="22"/>
        </w:rPr>
        <w:tab/>
      </w:r>
      <w:r w:rsidRPr="007B1D93">
        <w:rPr>
          <w:szCs w:val="22"/>
        </w:rPr>
        <w:t>Þyngdartap</w:t>
      </w:r>
    </w:p>
    <w:p w14:paraId="60CC54EF" w14:textId="77777777" w:rsidR="003F215C" w:rsidRDefault="003F215C" w:rsidP="003F215C">
      <w:pPr>
        <w:widowControl w:val="0"/>
        <w:ind w:left="567" w:hanging="567"/>
        <w:rPr>
          <w:noProof/>
          <w:szCs w:val="22"/>
        </w:rPr>
      </w:pPr>
      <w:r>
        <w:rPr>
          <w:noProof/>
          <w:szCs w:val="22"/>
        </w:rPr>
        <w:t>•</w:t>
      </w:r>
      <w:r>
        <w:rPr>
          <w:noProof/>
          <w:szCs w:val="22"/>
        </w:rPr>
        <w:tab/>
      </w:r>
      <w:r w:rsidRPr="007B1D93">
        <w:rPr>
          <w:noProof/>
          <w:szCs w:val="22"/>
        </w:rPr>
        <w:t>Vöðvaverkir</w:t>
      </w:r>
    </w:p>
    <w:p w14:paraId="19E33C9A" w14:textId="77777777" w:rsidR="003F215C" w:rsidRDefault="003F215C" w:rsidP="003F215C">
      <w:pPr>
        <w:widowControl w:val="0"/>
        <w:ind w:left="567" w:hanging="567"/>
        <w:rPr>
          <w:noProof/>
          <w:szCs w:val="22"/>
        </w:rPr>
      </w:pPr>
      <w:r>
        <w:rPr>
          <w:noProof/>
          <w:szCs w:val="22"/>
        </w:rPr>
        <w:t>•</w:t>
      </w:r>
      <w:r>
        <w:rPr>
          <w:noProof/>
          <w:szCs w:val="22"/>
        </w:rPr>
        <w:tab/>
        <w:t>Skert einbeiting, skilningur, minni og hugsun (vitræn skerðing)</w:t>
      </w:r>
    </w:p>
    <w:p w14:paraId="3D98A960" w14:textId="77777777" w:rsidR="003F215C" w:rsidRPr="007B1D93" w:rsidRDefault="003F215C" w:rsidP="003F215C">
      <w:pPr>
        <w:widowControl w:val="0"/>
        <w:ind w:left="567" w:hanging="567"/>
        <w:rPr>
          <w:szCs w:val="22"/>
        </w:rPr>
      </w:pPr>
      <w:r>
        <w:rPr>
          <w:szCs w:val="22"/>
        </w:rPr>
        <w:t>•</w:t>
      </w:r>
      <w:r>
        <w:rPr>
          <w:szCs w:val="22"/>
        </w:rPr>
        <w:tab/>
      </w:r>
      <w:r w:rsidRPr="007B1D93">
        <w:rPr>
          <w:szCs w:val="22"/>
        </w:rPr>
        <w:t>Augnroði</w:t>
      </w:r>
    </w:p>
    <w:p w14:paraId="24A6A204" w14:textId="77777777" w:rsidR="003F215C" w:rsidRPr="007B1D93" w:rsidRDefault="003F215C" w:rsidP="003F215C">
      <w:pPr>
        <w:widowControl w:val="0"/>
        <w:ind w:left="567" w:hanging="567"/>
        <w:rPr>
          <w:szCs w:val="22"/>
        </w:rPr>
      </w:pPr>
      <w:r>
        <w:rPr>
          <w:szCs w:val="22"/>
        </w:rPr>
        <w:t>•</w:t>
      </w:r>
      <w:r>
        <w:rPr>
          <w:szCs w:val="22"/>
        </w:rPr>
        <w:tab/>
        <w:t>H</w:t>
      </w:r>
      <w:r w:rsidRPr="007B1D93">
        <w:rPr>
          <w:szCs w:val="22"/>
        </w:rPr>
        <w:t>raður hjartsláttur</w:t>
      </w:r>
      <w:r>
        <w:rPr>
          <w:szCs w:val="22"/>
        </w:rPr>
        <w:t xml:space="preserve"> kann að valda sundli, verk fyrir brjósti eða andnauð</w:t>
      </w:r>
    </w:p>
    <w:p w14:paraId="27A23AA3" w14:textId="77777777" w:rsidR="003F215C" w:rsidRPr="007B1D93" w:rsidRDefault="003F215C" w:rsidP="003F215C">
      <w:pPr>
        <w:widowControl w:val="0"/>
        <w:ind w:left="567" w:hanging="567"/>
        <w:rPr>
          <w:noProof/>
          <w:szCs w:val="22"/>
        </w:rPr>
      </w:pPr>
      <w:r>
        <w:rPr>
          <w:noProof/>
          <w:szCs w:val="22"/>
        </w:rPr>
        <w:t>•</w:t>
      </w:r>
      <w:r>
        <w:rPr>
          <w:noProof/>
          <w:szCs w:val="22"/>
        </w:rPr>
        <w:tab/>
      </w:r>
      <w:r w:rsidRPr="007B1D93">
        <w:rPr>
          <w:noProof/>
          <w:szCs w:val="22"/>
        </w:rPr>
        <w:t>Munnþurrkur</w:t>
      </w:r>
    </w:p>
    <w:p w14:paraId="15B0481F" w14:textId="77777777" w:rsidR="003F215C" w:rsidRPr="007B1D93" w:rsidRDefault="003F215C" w:rsidP="003F215C">
      <w:pPr>
        <w:widowControl w:val="0"/>
        <w:ind w:left="567" w:hanging="567"/>
        <w:rPr>
          <w:noProof/>
          <w:szCs w:val="22"/>
        </w:rPr>
      </w:pPr>
      <w:r>
        <w:rPr>
          <w:noProof/>
          <w:szCs w:val="22"/>
        </w:rPr>
        <w:t>•</w:t>
      </w:r>
      <w:r>
        <w:rPr>
          <w:noProof/>
          <w:szCs w:val="22"/>
        </w:rPr>
        <w:tab/>
        <w:t>Bólga í m</w:t>
      </w:r>
      <w:r w:rsidRPr="007B1D93">
        <w:rPr>
          <w:noProof/>
          <w:szCs w:val="22"/>
        </w:rPr>
        <w:t>unn</w:t>
      </w:r>
      <w:r>
        <w:rPr>
          <w:noProof/>
          <w:szCs w:val="22"/>
        </w:rPr>
        <w:t>i og/eða meltingarvegi</w:t>
      </w:r>
    </w:p>
    <w:p w14:paraId="26CB9CFD" w14:textId="77777777" w:rsidR="003F215C" w:rsidRPr="007B1D93" w:rsidRDefault="003F215C" w:rsidP="003F215C">
      <w:pPr>
        <w:widowControl w:val="0"/>
        <w:ind w:left="567" w:hanging="567"/>
        <w:rPr>
          <w:noProof/>
          <w:szCs w:val="22"/>
        </w:rPr>
      </w:pPr>
      <w:r>
        <w:rPr>
          <w:noProof/>
          <w:szCs w:val="22"/>
        </w:rPr>
        <w:t>•</w:t>
      </w:r>
      <w:r>
        <w:rPr>
          <w:noProof/>
          <w:szCs w:val="22"/>
        </w:rPr>
        <w:tab/>
        <w:t>Útbrot</w:t>
      </w:r>
    </w:p>
    <w:p w14:paraId="6C525393" w14:textId="77777777" w:rsidR="003F215C" w:rsidRDefault="003F215C" w:rsidP="003F215C">
      <w:pPr>
        <w:widowControl w:val="0"/>
        <w:ind w:left="567" w:hanging="567"/>
        <w:rPr>
          <w:szCs w:val="22"/>
        </w:rPr>
      </w:pPr>
      <w:r>
        <w:rPr>
          <w:szCs w:val="22"/>
        </w:rPr>
        <w:t>•</w:t>
      </w:r>
      <w:r>
        <w:rPr>
          <w:szCs w:val="22"/>
        </w:rPr>
        <w:tab/>
      </w:r>
      <w:r w:rsidRPr="007B1D93">
        <w:rPr>
          <w:szCs w:val="22"/>
        </w:rPr>
        <w:t>Hækkanir á blóðrannsóknum</w:t>
      </w:r>
    </w:p>
    <w:p w14:paraId="2D5D1B0D" w14:textId="77777777" w:rsidR="003F215C" w:rsidRPr="007B1D93" w:rsidRDefault="003F215C" w:rsidP="003F215C">
      <w:pPr>
        <w:widowControl w:val="0"/>
        <w:ind w:left="567" w:hanging="567"/>
        <w:rPr>
          <w:noProof/>
          <w:szCs w:val="22"/>
        </w:rPr>
      </w:pPr>
      <w:r>
        <w:rPr>
          <w:noProof/>
          <w:szCs w:val="22"/>
        </w:rPr>
        <w:t>•</w:t>
      </w:r>
      <w:r>
        <w:rPr>
          <w:noProof/>
          <w:szCs w:val="22"/>
        </w:rPr>
        <w:tab/>
      </w:r>
      <w:r w:rsidRPr="00FB5403">
        <w:rPr>
          <w:noProof/>
          <w:szCs w:val="22"/>
        </w:rPr>
        <w:t>Óeðlilegar blóðrannsóknir</w:t>
      </w:r>
    </w:p>
    <w:p w14:paraId="67E383E2" w14:textId="77777777" w:rsidR="003F215C" w:rsidRPr="007B1D93" w:rsidRDefault="003F215C" w:rsidP="003F215C">
      <w:pPr>
        <w:widowControl w:val="0"/>
        <w:ind w:left="567" w:hanging="567"/>
        <w:rPr>
          <w:noProof/>
          <w:szCs w:val="22"/>
        </w:rPr>
      </w:pPr>
      <w:r>
        <w:rPr>
          <w:noProof/>
          <w:szCs w:val="22"/>
        </w:rPr>
        <w:t>•</w:t>
      </w:r>
      <w:r>
        <w:rPr>
          <w:noProof/>
          <w:szCs w:val="22"/>
        </w:rPr>
        <w:tab/>
      </w:r>
      <w:r w:rsidRPr="007B1D93">
        <w:rPr>
          <w:noProof/>
          <w:szCs w:val="22"/>
        </w:rPr>
        <w:t>Óeðlilegt bragð í munni</w:t>
      </w:r>
    </w:p>
    <w:p w14:paraId="1E475DDB" w14:textId="77777777" w:rsidR="003F215C" w:rsidRPr="00DF7F40" w:rsidRDefault="003F215C" w:rsidP="003F215C">
      <w:pPr>
        <w:widowControl w:val="0"/>
        <w:rPr>
          <w:szCs w:val="22"/>
        </w:rPr>
      </w:pPr>
    </w:p>
    <w:p w14:paraId="32E84B7D" w14:textId="77777777" w:rsidR="003F215C" w:rsidRPr="007B1D93" w:rsidRDefault="003F215C" w:rsidP="003F215C">
      <w:pPr>
        <w:widowControl w:val="0"/>
        <w:numPr>
          <w:ilvl w:val="12"/>
          <w:numId w:val="0"/>
        </w:numPr>
        <w:rPr>
          <w:szCs w:val="22"/>
        </w:rPr>
      </w:pPr>
      <w:r w:rsidRPr="007B1D93">
        <w:rPr>
          <w:b/>
          <w:szCs w:val="22"/>
        </w:rPr>
        <w:t xml:space="preserve">Sjaldgæfar </w:t>
      </w:r>
      <w:r w:rsidRPr="007B1D93">
        <w:rPr>
          <w:szCs w:val="22"/>
        </w:rPr>
        <w:t>(</w:t>
      </w:r>
      <w:r w:rsidRPr="007B1D93">
        <w:rPr>
          <w:noProof/>
          <w:szCs w:val="22"/>
        </w:rPr>
        <w:t>geta komið fyrir hjá allt að</w:t>
      </w:r>
      <w:r w:rsidRPr="007B1D93">
        <w:rPr>
          <w:szCs w:val="22"/>
        </w:rPr>
        <w:t xml:space="preserve"> 1 af hverjum 100 einstaklingum)</w:t>
      </w:r>
    </w:p>
    <w:p w14:paraId="103366A9" w14:textId="77777777" w:rsidR="003F215C" w:rsidRPr="00233D77" w:rsidRDefault="003F215C" w:rsidP="003F215C">
      <w:pPr>
        <w:numPr>
          <w:ilvl w:val="0"/>
          <w:numId w:val="49"/>
        </w:numPr>
        <w:tabs>
          <w:tab w:val="left" w:pos="567"/>
        </w:tabs>
        <w:spacing w:line="260" w:lineRule="exact"/>
        <w:ind w:left="540" w:hanging="540"/>
        <w:rPr>
          <w:szCs w:val="22"/>
          <w:lang w:val="en-GB"/>
        </w:rPr>
      </w:pPr>
      <w:r>
        <w:rPr>
          <w:noProof/>
          <w:szCs w:val="22"/>
          <w:lang w:val="en-GB"/>
        </w:rPr>
        <w:t>Ruglástand</w:t>
      </w:r>
    </w:p>
    <w:p w14:paraId="1EF622E2" w14:textId="77777777" w:rsidR="003F215C" w:rsidRPr="00233D77" w:rsidRDefault="003F215C" w:rsidP="003F215C">
      <w:pPr>
        <w:numPr>
          <w:ilvl w:val="0"/>
          <w:numId w:val="49"/>
        </w:numPr>
        <w:tabs>
          <w:tab w:val="left" w:pos="567"/>
        </w:tabs>
        <w:spacing w:line="260" w:lineRule="exact"/>
        <w:ind w:left="540" w:hanging="540"/>
        <w:rPr>
          <w:szCs w:val="22"/>
          <w:lang w:val="en-GB"/>
        </w:rPr>
      </w:pPr>
      <w:proofErr w:type="spellStart"/>
      <w:r>
        <w:rPr>
          <w:szCs w:val="22"/>
          <w:lang w:val="en-GB"/>
        </w:rPr>
        <w:t>Bólga</w:t>
      </w:r>
      <w:proofErr w:type="spellEnd"/>
      <w:r>
        <w:rPr>
          <w:szCs w:val="22"/>
          <w:lang w:val="en-GB"/>
        </w:rPr>
        <w:t xml:space="preserve"> í </w:t>
      </w:r>
      <w:proofErr w:type="spellStart"/>
      <w:r>
        <w:rPr>
          <w:szCs w:val="22"/>
          <w:lang w:val="en-GB"/>
        </w:rPr>
        <w:t>lungum</w:t>
      </w:r>
      <w:proofErr w:type="spellEnd"/>
      <w:r>
        <w:rPr>
          <w:szCs w:val="22"/>
          <w:lang w:val="en-GB"/>
        </w:rPr>
        <w:t xml:space="preserve"> </w:t>
      </w:r>
      <w:proofErr w:type="spellStart"/>
      <w:r>
        <w:rPr>
          <w:szCs w:val="22"/>
          <w:lang w:val="en-GB"/>
        </w:rPr>
        <w:t>sem</w:t>
      </w:r>
      <w:proofErr w:type="spellEnd"/>
      <w:r>
        <w:rPr>
          <w:szCs w:val="22"/>
          <w:lang w:val="en-GB"/>
        </w:rPr>
        <w:t xml:space="preserve"> </w:t>
      </w:r>
      <w:proofErr w:type="spellStart"/>
      <w:r>
        <w:rPr>
          <w:szCs w:val="22"/>
          <w:lang w:val="en-GB"/>
        </w:rPr>
        <w:t>getur</w:t>
      </w:r>
      <w:proofErr w:type="spellEnd"/>
      <w:r>
        <w:rPr>
          <w:szCs w:val="22"/>
          <w:lang w:val="en-GB"/>
        </w:rPr>
        <w:t xml:space="preserve"> </w:t>
      </w:r>
      <w:proofErr w:type="spellStart"/>
      <w:r>
        <w:rPr>
          <w:szCs w:val="22"/>
          <w:lang w:val="en-GB"/>
        </w:rPr>
        <w:t>valdið</w:t>
      </w:r>
      <w:proofErr w:type="spellEnd"/>
      <w:r>
        <w:rPr>
          <w:szCs w:val="22"/>
          <w:lang w:val="en-GB"/>
        </w:rPr>
        <w:t xml:space="preserve"> </w:t>
      </w:r>
      <w:proofErr w:type="spellStart"/>
      <w:r>
        <w:rPr>
          <w:szCs w:val="22"/>
          <w:lang w:val="en-GB"/>
        </w:rPr>
        <w:t>mæði</w:t>
      </w:r>
      <w:proofErr w:type="spellEnd"/>
      <w:r>
        <w:rPr>
          <w:szCs w:val="22"/>
          <w:lang w:val="en-GB"/>
        </w:rPr>
        <w:t xml:space="preserve"> </w:t>
      </w:r>
      <w:proofErr w:type="spellStart"/>
      <w:r>
        <w:rPr>
          <w:szCs w:val="22"/>
          <w:lang w:val="en-GB"/>
        </w:rPr>
        <w:t>og</w:t>
      </w:r>
      <w:proofErr w:type="spellEnd"/>
      <w:r>
        <w:rPr>
          <w:szCs w:val="22"/>
          <w:lang w:val="en-GB"/>
        </w:rPr>
        <w:t xml:space="preserve"> </w:t>
      </w:r>
      <w:proofErr w:type="spellStart"/>
      <w:r>
        <w:rPr>
          <w:szCs w:val="22"/>
          <w:lang w:val="en-GB"/>
        </w:rPr>
        <w:t>öndunarerfiðleikum</w:t>
      </w:r>
      <w:proofErr w:type="spellEnd"/>
      <w:r w:rsidRPr="00233D77">
        <w:rPr>
          <w:szCs w:val="22"/>
          <w:lang w:val="en-GB"/>
        </w:rPr>
        <w:t xml:space="preserve"> (</w:t>
      </w:r>
      <w:proofErr w:type="spellStart"/>
      <w:r>
        <w:rPr>
          <w:szCs w:val="22"/>
          <w:lang w:val="en-GB"/>
        </w:rPr>
        <w:t>lungnabólga</w:t>
      </w:r>
      <w:proofErr w:type="spellEnd"/>
      <w:r>
        <w:rPr>
          <w:szCs w:val="22"/>
          <w:lang w:val="en-GB"/>
        </w:rPr>
        <w:t xml:space="preserve"> </w:t>
      </w:r>
      <w:proofErr w:type="spellStart"/>
      <w:r>
        <w:rPr>
          <w:szCs w:val="22"/>
          <w:lang w:val="en-GB"/>
        </w:rPr>
        <w:t>án</w:t>
      </w:r>
      <w:proofErr w:type="spellEnd"/>
      <w:r>
        <w:rPr>
          <w:szCs w:val="22"/>
          <w:lang w:val="en-GB"/>
        </w:rPr>
        <w:t xml:space="preserve"> </w:t>
      </w:r>
      <w:proofErr w:type="spellStart"/>
      <w:r>
        <w:rPr>
          <w:szCs w:val="22"/>
          <w:lang w:val="en-GB"/>
        </w:rPr>
        <w:t>sýkingar</w:t>
      </w:r>
      <w:proofErr w:type="spellEnd"/>
      <w:r>
        <w:rPr>
          <w:szCs w:val="22"/>
          <w:lang w:val="en-GB"/>
        </w:rPr>
        <w:t>)</w:t>
      </w:r>
    </w:p>
    <w:p w14:paraId="63A5087F" w14:textId="77777777" w:rsidR="003F215C" w:rsidRPr="00DF7F40" w:rsidRDefault="003F215C" w:rsidP="003F215C">
      <w:pPr>
        <w:widowControl w:val="0"/>
        <w:numPr>
          <w:ilvl w:val="12"/>
          <w:numId w:val="0"/>
        </w:numPr>
        <w:rPr>
          <w:noProof/>
          <w:szCs w:val="22"/>
        </w:rPr>
      </w:pPr>
    </w:p>
    <w:p w14:paraId="4D43EC84" w14:textId="77777777" w:rsidR="003F215C" w:rsidRPr="007B1D93" w:rsidRDefault="003F215C" w:rsidP="003F215C">
      <w:pPr>
        <w:rPr>
          <w:b/>
          <w:noProof/>
          <w:szCs w:val="22"/>
        </w:rPr>
      </w:pPr>
      <w:r w:rsidRPr="007B1D93">
        <w:rPr>
          <w:b/>
          <w:noProof/>
          <w:szCs w:val="22"/>
        </w:rPr>
        <w:t>Tilkynning aukaverkana</w:t>
      </w:r>
    </w:p>
    <w:p w14:paraId="41D571E0" w14:textId="77777777" w:rsidR="003F215C" w:rsidRPr="007B1D93" w:rsidRDefault="003F215C" w:rsidP="003F215C">
      <w:pPr>
        <w:widowControl w:val="0"/>
        <w:numPr>
          <w:ilvl w:val="12"/>
          <w:numId w:val="0"/>
        </w:numPr>
        <w:rPr>
          <w:szCs w:val="22"/>
        </w:rPr>
      </w:pPr>
      <w:r w:rsidRPr="007B1D93">
        <w:rPr>
          <w:noProof/>
          <w:szCs w:val="22"/>
        </w:rPr>
        <w:t xml:space="preserve">Látið lækninn, lyfjafræðing eða hjúkrunarfræðinginn vita um allar aukaverkanir. Þetta gildir einnig um aukaverkanir sem ekki er minnst á í þessum fylgiseðli. Einnig er hægt að tilkynna aukaverkanir beint </w:t>
      </w:r>
      <w:r w:rsidRPr="00E15888">
        <w:rPr>
          <w:szCs w:val="22"/>
          <w:highlight w:val="lightGray"/>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sidRPr="00E15888">
        <w:rPr>
          <w:rStyle w:val="Hyperlink"/>
          <w:szCs w:val="22"/>
          <w:highlight w:val="lightGray"/>
        </w:rPr>
        <w:t>Appendix V</w:t>
      </w:r>
      <w:r>
        <w:fldChar w:fldCharType="end"/>
      </w:r>
      <w:r w:rsidRPr="007B1D93">
        <w:rPr>
          <w:szCs w:val="22"/>
        </w:rPr>
        <w:t>.</w:t>
      </w:r>
      <w:r w:rsidRPr="007B1D93">
        <w:rPr>
          <w:noProof/>
          <w:szCs w:val="22"/>
        </w:rPr>
        <w:t xml:space="preserve"> Með því að tilkynna aukaverkanir er hægt að hjálpa til við að auka upplýsingar um öryggi lyfsins.</w:t>
      </w:r>
    </w:p>
    <w:p w14:paraId="347E63C2" w14:textId="77777777" w:rsidR="003F215C" w:rsidRPr="007B1D93" w:rsidRDefault="003F215C" w:rsidP="003F215C">
      <w:pPr>
        <w:widowControl w:val="0"/>
      </w:pPr>
    </w:p>
    <w:p w14:paraId="6FC5EAF5" w14:textId="77777777" w:rsidR="003F215C" w:rsidRPr="007B1D93" w:rsidRDefault="003F215C" w:rsidP="003F215C">
      <w:pPr>
        <w:widowControl w:val="0"/>
        <w:autoSpaceDE w:val="0"/>
        <w:autoSpaceDN w:val="0"/>
        <w:adjustRightInd w:val="0"/>
        <w:rPr>
          <w:szCs w:val="22"/>
        </w:rPr>
      </w:pPr>
    </w:p>
    <w:p w14:paraId="16D39EE9" w14:textId="77777777" w:rsidR="003F215C" w:rsidRPr="007B1D93" w:rsidRDefault="003F215C" w:rsidP="003F215C">
      <w:pPr>
        <w:widowControl w:val="0"/>
        <w:numPr>
          <w:ilvl w:val="12"/>
          <w:numId w:val="0"/>
        </w:numPr>
        <w:ind w:left="567" w:hanging="567"/>
        <w:rPr>
          <w:b/>
          <w:noProof/>
          <w:szCs w:val="22"/>
        </w:rPr>
      </w:pPr>
      <w:r w:rsidRPr="007B1D93">
        <w:rPr>
          <w:b/>
          <w:noProof/>
          <w:szCs w:val="22"/>
        </w:rPr>
        <w:t>5.</w:t>
      </w:r>
      <w:r w:rsidRPr="007B1D93">
        <w:rPr>
          <w:b/>
          <w:noProof/>
          <w:szCs w:val="22"/>
        </w:rPr>
        <w:tab/>
        <w:t>Hvernig geyma á Zejula</w:t>
      </w:r>
    </w:p>
    <w:p w14:paraId="4F840552" w14:textId="77777777" w:rsidR="003F215C" w:rsidRPr="007B1D93" w:rsidRDefault="003F215C" w:rsidP="003F215C">
      <w:pPr>
        <w:widowControl w:val="0"/>
        <w:numPr>
          <w:ilvl w:val="12"/>
          <w:numId w:val="0"/>
        </w:numPr>
        <w:rPr>
          <w:noProof/>
          <w:szCs w:val="22"/>
        </w:rPr>
      </w:pPr>
    </w:p>
    <w:p w14:paraId="16CCE8DE" w14:textId="77777777" w:rsidR="003F215C" w:rsidRPr="007B1D93" w:rsidRDefault="003F215C" w:rsidP="003F215C">
      <w:pPr>
        <w:widowControl w:val="0"/>
        <w:numPr>
          <w:ilvl w:val="12"/>
          <w:numId w:val="0"/>
        </w:numPr>
        <w:rPr>
          <w:noProof/>
          <w:szCs w:val="22"/>
        </w:rPr>
      </w:pPr>
      <w:r w:rsidRPr="007B1D93">
        <w:rPr>
          <w:iCs/>
          <w:noProof/>
          <w:szCs w:val="22"/>
        </w:rPr>
        <w:t>Geymið lyfið þar sem börn hvorki ná til né sjá</w:t>
      </w:r>
      <w:r w:rsidRPr="007B1D93">
        <w:rPr>
          <w:noProof/>
          <w:szCs w:val="22"/>
        </w:rPr>
        <w:t>.</w:t>
      </w:r>
    </w:p>
    <w:p w14:paraId="4E0E4A77" w14:textId="0A43D91F" w:rsidR="003F215C" w:rsidRDefault="003F215C" w:rsidP="003F215C">
      <w:pPr>
        <w:widowControl w:val="0"/>
        <w:numPr>
          <w:ilvl w:val="12"/>
          <w:numId w:val="0"/>
        </w:numPr>
        <w:rPr>
          <w:noProof/>
          <w:szCs w:val="22"/>
        </w:rPr>
      </w:pPr>
    </w:p>
    <w:p w14:paraId="07148307" w14:textId="77777777" w:rsidR="00E6021E" w:rsidRPr="007B1D93" w:rsidRDefault="00E6021E" w:rsidP="00E6021E">
      <w:pPr>
        <w:widowControl w:val="0"/>
        <w:numPr>
          <w:ilvl w:val="12"/>
          <w:numId w:val="0"/>
        </w:numPr>
        <w:rPr>
          <w:noProof/>
          <w:szCs w:val="22"/>
        </w:rPr>
      </w:pPr>
      <w:r w:rsidRPr="007B1D93">
        <w:rPr>
          <w:noProof/>
          <w:szCs w:val="22"/>
        </w:rPr>
        <w:t xml:space="preserve">Ekki skal nota lyfið eftir fyrningardagsetningu sem tilgreind er á öskjunni og þynnunni á eftir </w:t>
      </w:r>
      <w:r>
        <w:rPr>
          <w:noProof/>
          <w:szCs w:val="22"/>
        </w:rPr>
        <w:t>EXP</w:t>
      </w:r>
      <w:r w:rsidRPr="007B1D93">
        <w:rPr>
          <w:noProof/>
          <w:szCs w:val="22"/>
        </w:rPr>
        <w:t>. Fyrningardagsetning er síðasti dagur mánaðarins sem þar kemur fram.</w:t>
      </w:r>
    </w:p>
    <w:p w14:paraId="67ED2C50" w14:textId="77777777" w:rsidR="00E6021E" w:rsidRDefault="00E6021E" w:rsidP="003F215C">
      <w:pPr>
        <w:widowControl w:val="0"/>
        <w:numPr>
          <w:ilvl w:val="12"/>
          <w:numId w:val="0"/>
        </w:numPr>
        <w:rPr>
          <w:noProof/>
          <w:szCs w:val="22"/>
        </w:rPr>
      </w:pPr>
    </w:p>
    <w:p w14:paraId="273C726C" w14:textId="6A41565D" w:rsidR="00E6021E" w:rsidRDefault="00E6021E" w:rsidP="00E6021E">
      <w:pPr>
        <w:widowControl w:val="0"/>
        <w:outlineLvl w:val="0"/>
        <w:rPr>
          <w:noProof/>
        </w:rPr>
      </w:pPr>
      <w:r w:rsidRPr="00151F3C">
        <w:rPr>
          <w:noProof/>
        </w:rPr>
        <w:t>Engin sérstök fyrirmæli eru um geymsluaðstæður lyfsins</w:t>
      </w:r>
      <w:r>
        <w:rPr>
          <w:noProof/>
        </w:rPr>
        <w:t>.</w:t>
      </w:r>
      <w:r w:rsidR="00E478E8">
        <w:rPr>
          <w:noProof/>
        </w:rPr>
        <w:fldChar w:fldCharType="begin"/>
      </w:r>
      <w:r w:rsidR="00E478E8">
        <w:rPr>
          <w:noProof/>
        </w:rPr>
        <w:instrText xml:space="preserve"> DOCVARIABLE vault_nd_c48ec703-c5e6-4092-a3d4-72bbb5a25e56 \* MERGEFORMAT </w:instrText>
      </w:r>
      <w:r w:rsidR="00E478E8">
        <w:rPr>
          <w:noProof/>
        </w:rPr>
        <w:fldChar w:fldCharType="separate"/>
      </w:r>
      <w:r w:rsidR="00E478E8">
        <w:rPr>
          <w:noProof/>
        </w:rPr>
        <w:t xml:space="preserve"> </w:t>
      </w:r>
      <w:r w:rsidR="00E478E8">
        <w:rPr>
          <w:noProof/>
        </w:rPr>
        <w:fldChar w:fldCharType="end"/>
      </w:r>
    </w:p>
    <w:p w14:paraId="3D86749F" w14:textId="77777777" w:rsidR="00E6021E" w:rsidRDefault="00E6021E" w:rsidP="00E6021E">
      <w:pPr>
        <w:widowControl w:val="0"/>
        <w:outlineLvl w:val="0"/>
        <w:rPr>
          <w:noProof/>
        </w:rPr>
      </w:pPr>
    </w:p>
    <w:p w14:paraId="58D47598" w14:textId="1727D3B7" w:rsidR="00E6021E" w:rsidRPr="001F25FC" w:rsidRDefault="00E6021E" w:rsidP="00E6021E">
      <w:pPr>
        <w:widowControl w:val="0"/>
        <w:outlineLvl w:val="0"/>
        <w:rPr>
          <w:bCs/>
          <w:noProof/>
          <w:szCs w:val="22"/>
        </w:rPr>
      </w:pPr>
      <w:r>
        <w:rPr>
          <w:noProof/>
        </w:rPr>
        <w:t>Geymið í upprunalegum umbúðum til þess að koma í veg fyrir að töflurnar dragi í sig raka þ</w:t>
      </w:r>
      <w:r w:rsidR="0035207B">
        <w:rPr>
          <w:noProof/>
        </w:rPr>
        <w:t>egar</w:t>
      </w:r>
      <w:r>
        <w:rPr>
          <w:noProof/>
        </w:rPr>
        <w:t xml:space="preserve"> rakastig er hátt</w:t>
      </w:r>
      <w:r w:rsidRPr="001F25FC">
        <w:rPr>
          <w:bCs/>
          <w:noProof/>
          <w:szCs w:val="22"/>
        </w:rPr>
        <w:t>.</w:t>
      </w:r>
      <w:r w:rsidR="00E478E8">
        <w:rPr>
          <w:bCs/>
          <w:noProof/>
          <w:szCs w:val="22"/>
        </w:rPr>
        <w:fldChar w:fldCharType="begin"/>
      </w:r>
      <w:r w:rsidR="00E478E8">
        <w:rPr>
          <w:bCs/>
          <w:noProof/>
          <w:szCs w:val="22"/>
        </w:rPr>
        <w:instrText xml:space="preserve"> DOCVARIABLE vault_nd_e6602d38-dcf1-4bd2-bdf8-0247b4ad021b \* MERGEFORMAT </w:instrText>
      </w:r>
      <w:r w:rsidR="00E478E8">
        <w:rPr>
          <w:bCs/>
          <w:noProof/>
          <w:szCs w:val="22"/>
        </w:rPr>
        <w:fldChar w:fldCharType="separate"/>
      </w:r>
      <w:r w:rsidR="00E478E8">
        <w:rPr>
          <w:bCs/>
          <w:noProof/>
          <w:szCs w:val="22"/>
        </w:rPr>
        <w:t xml:space="preserve"> </w:t>
      </w:r>
      <w:r w:rsidR="00E478E8">
        <w:rPr>
          <w:bCs/>
          <w:noProof/>
          <w:szCs w:val="22"/>
        </w:rPr>
        <w:fldChar w:fldCharType="end"/>
      </w:r>
    </w:p>
    <w:p w14:paraId="3C77A1BF" w14:textId="77777777" w:rsidR="003F215C" w:rsidRPr="007B1D93" w:rsidRDefault="003F215C" w:rsidP="003F215C">
      <w:pPr>
        <w:widowControl w:val="0"/>
        <w:numPr>
          <w:ilvl w:val="12"/>
          <w:numId w:val="0"/>
        </w:numPr>
        <w:rPr>
          <w:szCs w:val="22"/>
        </w:rPr>
      </w:pPr>
    </w:p>
    <w:p w14:paraId="5484E3B8" w14:textId="77777777" w:rsidR="003F215C" w:rsidRPr="007B1D93" w:rsidRDefault="003F215C" w:rsidP="003F215C">
      <w:pPr>
        <w:widowControl w:val="0"/>
        <w:numPr>
          <w:ilvl w:val="12"/>
          <w:numId w:val="0"/>
        </w:numPr>
        <w:rPr>
          <w:noProof/>
          <w:szCs w:val="22"/>
        </w:rPr>
      </w:pPr>
      <w:r w:rsidRPr="007B1D93">
        <w:rPr>
          <w:noProof/>
          <w:szCs w:val="22"/>
        </w:rPr>
        <w:t>Ekki má skola lyfjum niður í frárennslislagnir eða fleygja þeim með heimilissorpi. Leitið ráða í apóteki um hvernig heppilegast er að farga lyfjum sem hætt er að nota. Markmiðið er að vernda umhverfið.</w:t>
      </w:r>
    </w:p>
    <w:p w14:paraId="0920E0B0" w14:textId="77777777" w:rsidR="003F215C" w:rsidRPr="007B1D93" w:rsidRDefault="003F215C" w:rsidP="003F215C">
      <w:pPr>
        <w:widowControl w:val="0"/>
        <w:numPr>
          <w:ilvl w:val="12"/>
          <w:numId w:val="0"/>
        </w:numPr>
        <w:rPr>
          <w:noProof/>
          <w:szCs w:val="22"/>
        </w:rPr>
      </w:pPr>
    </w:p>
    <w:p w14:paraId="4D58876B" w14:textId="77777777" w:rsidR="003F215C" w:rsidRPr="007B1D93" w:rsidRDefault="003F215C" w:rsidP="003F215C">
      <w:pPr>
        <w:widowControl w:val="0"/>
        <w:numPr>
          <w:ilvl w:val="12"/>
          <w:numId w:val="0"/>
        </w:numPr>
        <w:rPr>
          <w:noProof/>
          <w:szCs w:val="22"/>
        </w:rPr>
      </w:pPr>
    </w:p>
    <w:p w14:paraId="584FF8A6" w14:textId="77777777" w:rsidR="003F215C" w:rsidRPr="007B1D93" w:rsidRDefault="003F215C" w:rsidP="003F215C">
      <w:pPr>
        <w:widowControl w:val="0"/>
        <w:numPr>
          <w:ilvl w:val="12"/>
          <w:numId w:val="0"/>
        </w:numPr>
        <w:ind w:left="567" w:hanging="567"/>
        <w:rPr>
          <w:b/>
          <w:szCs w:val="22"/>
        </w:rPr>
      </w:pPr>
      <w:r w:rsidRPr="007B1D93">
        <w:rPr>
          <w:b/>
          <w:szCs w:val="22"/>
        </w:rPr>
        <w:t>6.</w:t>
      </w:r>
      <w:r w:rsidRPr="007B1D93">
        <w:rPr>
          <w:b/>
          <w:szCs w:val="22"/>
        </w:rPr>
        <w:tab/>
      </w:r>
      <w:r w:rsidRPr="007B1D93">
        <w:rPr>
          <w:b/>
          <w:noProof/>
          <w:szCs w:val="22"/>
        </w:rPr>
        <w:t>Pakkningar og aðrar upplýsingar</w:t>
      </w:r>
    </w:p>
    <w:p w14:paraId="0F02DDE9" w14:textId="77777777" w:rsidR="003F215C" w:rsidRPr="007B1D93" w:rsidRDefault="003F215C" w:rsidP="003F215C">
      <w:pPr>
        <w:widowControl w:val="0"/>
        <w:numPr>
          <w:ilvl w:val="12"/>
          <w:numId w:val="0"/>
        </w:numPr>
        <w:rPr>
          <w:szCs w:val="22"/>
        </w:rPr>
      </w:pPr>
    </w:p>
    <w:p w14:paraId="7C07F2CE" w14:textId="77777777" w:rsidR="003F215C" w:rsidRPr="007B1D93" w:rsidRDefault="003F215C" w:rsidP="003F215C">
      <w:pPr>
        <w:widowControl w:val="0"/>
        <w:numPr>
          <w:ilvl w:val="12"/>
          <w:numId w:val="0"/>
        </w:numPr>
        <w:rPr>
          <w:b/>
          <w:szCs w:val="22"/>
        </w:rPr>
      </w:pPr>
      <w:r w:rsidRPr="007B1D93">
        <w:rPr>
          <w:b/>
          <w:szCs w:val="22"/>
        </w:rPr>
        <w:t>Zejula inniheldur</w:t>
      </w:r>
    </w:p>
    <w:p w14:paraId="57FACDC2" w14:textId="77777777" w:rsidR="003F215C" w:rsidRPr="007B1D93" w:rsidRDefault="003F215C" w:rsidP="003F215C">
      <w:pPr>
        <w:widowControl w:val="0"/>
        <w:rPr>
          <w:szCs w:val="22"/>
        </w:rPr>
      </w:pPr>
    </w:p>
    <w:p w14:paraId="4BB46E4E" w14:textId="548EC7EA" w:rsidR="003F215C" w:rsidRPr="007B1D93" w:rsidRDefault="003F215C" w:rsidP="003F215C">
      <w:pPr>
        <w:widowControl w:val="0"/>
        <w:ind w:left="567" w:hanging="567"/>
        <w:rPr>
          <w:i/>
          <w:iCs/>
          <w:noProof/>
          <w:szCs w:val="22"/>
        </w:rPr>
      </w:pPr>
      <w:r>
        <w:rPr>
          <w:bCs/>
          <w:noProof/>
          <w:szCs w:val="22"/>
        </w:rPr>
        <w:t>•</w:t>
      </w:r>
      <w:r>
        <w:rPr>
          <w:bCs/>
          <w:noProof/>
          <w:szCs w:val="22"/>
        </w:rPr>
        <w:tab/>
      </w:r>
      <w:r w:rsidRPr="007B1D93">
        <w:rPr>
          <w:bCs/>
          <w:noProof/>
          <w:szCs w:val="22"/>
        </w:rPr>
        <w:t xml:space="preserve">Virka innihaldsefnið er </w:t>
      </w:r>
      <w:r w:rsidRPr="007B1D93">
        <w:rPr>
          <w:szCs w:val="22"/>
        </w:rPr>
        <w:t>niraparib. Hver</w:t>
      </w:r>
      <w:r w:rsidR="00BE0160">
        <w:rPr>
          <w:szCs w:val="22"/>
        </w:rPr>
        <w:t xml:space="preserve"> filmuhúðuð tafla</w:t>
      </w:r>
      <w:r w:rsidRPr="007B1D93">
        <w:rPr>
          <w:szCs w:val="22"/>
        </w:rPr>
        <w:t xml:space="preserve"> inniheldur niraparib tosýlat einhýdrat sem jafngildir 100 mg af niraparib</w:t>
      </w:r>
      <w:r w:rsidR="006969FB">
        <w:rPr>
          <w:szCs w:val="22"/>
        </w:rPr>
        <w:t>i</w:t>
      </w:r>
      <w:r w:rsidRPr="007B1D93">
        <w:rPr>
          <w:szCs w:val="22"/>
        </w:rPr>
        <w:t>.</w:t>
      </w:r>
    </w:p>
    <w:p w14:paraId="63F89694" w14:textId="77777777" w:rsidR="003F215C" w:rsidRPr="007B1D93" w:rsidRDefault="003F215C" w:rsidP="003F215C">
      <w:pPr>
        <w:widowControl w:val="0"/>
        <w:rPr>
          <w:noProof/>
          <w:szCs w:val="22"/>
        </w:rPr>
      </w:pPr>
    </w:p>
    <w:p w14:paraId="52B5895A" w14:textId="77777777" w:rsidR="003F215C" w:rsidRDefault="003F215C" w:rsidP="003F215C">
      <w:pPr>
        <w:widowControl w:val="0"/>
        <w:ind w:left="567" w:hanging="567"/>
        <w:rPr>
          <w:noProof/>
          <w:szCs w:val="22"/>
        </w:rPr>
      </w:pPr>
      <w:r>
        <w:rPr>
          <w:bCs/>
          <w:noProof/>
          <w:szCs w:val="22"/>
        </w:rPr>
        <w:t>•</w:t>
      </w:r>
      <w:r>
        <w:rPr>
          <w:bCs/>
          <w:noProof/>
          <w:szCs w:val="22"/>
        </w:rPr>
        <w:tab/>
      </w:r>
      <w:r w:rsidRPr="007B1D93">
        <w:rPr>
          <w:bCs/>
          <w:noProof/>
          <w:szCs w:val="22"/>
        </w:rPr>
        <w:t>Önnur innihaldsefni (hjálparefni</w:t>
      </w:r>
      <w:r w:rsidRPr="007B1D93">
        <w:rPr>
          <w:noProof/>
          <w:szCs w:val="22"/>
        </w:rPr>
        <w:t>) eru:</w:t>
      </w:r>
    </w:p>
    <w:p w14:paraId="12F80620" w14:textId="77777777" w:rsidR="00580A0F" w:rsidRPr="007B1D93" w:rsidRDefault="00580A0F" w:rsidP="003F215C">
      <w:pPr>
        <w:widowControl w:val="0"/>
        <w:ind w:left="567" w:hanging="567"/>
        <w:rPr>
          <w:noProof/>
          <w:szCs w:val="22"/>
        </w:rPr>
      </w:pPr>
    </w:p>
    <w:p w14:paraId="71C7A769" w14:textId="61B77490" w:rsidR="00BE0160" w:rsidRDefault="00BE0160" w:rsidP="004D0728">
      <w:pPr>
        <w:widowControl w:val="0"/>
        <w:ind w:left="567"/>
        <w:rPr>
          <w:szCs w:val="22"/>
        </w:rPr>
      </w:pPr>
      <w:r>
        <w:t>Töflukjarni</w:t>
      </w:r>
      <w:r w:rsidR="003F215C" w:rsidRPr="007B1D93">
        <w:t xml:space="preserve">: </w:t>
      </w:r>
      <w:r>
        <w:t>k</w:t>
      </w:r>
      <w:r w:rsidRPr="001F25FC">
        <w:rPr>
          <w:bCs/>
          <w:szCs w:val="22"/>
        </w:rPr>
        <w:t>rospovidon</w:t>
      </w:r>
      <w:r>
        <w:rPr>
          <w:bCs/>
          <w:szCs w:val="22"/>
        </w:rPr>
        <w:t xml:space="preserve">, </w:t>
      </w:r>
      <w:r>
        <w:t>l</w:t>
      </w:r>
      <w:r w:rsidRPr="007B1D93">
        <w:t>aktósaeinhýdrat</w:t>
      </w:r>
      <w:r>
        <w:t>, m</w:t>
      </w:r>
      <w:r w:rsidRPr="007B1D93">
        <w:t>agnesíum sterat</w:t>
      </w:r>
      <w:r>
        <w:t xml:space="preserve">, </w:t>
      </w:r>
      <w:r>
        <w:rPr>
          <w:szCs w:val="22"/>
        </w:rPr>
        <w:t>örkristallaður sellulósi</w:t>
      </w:r>
      <w:r w:rsidRPr="001F25FC">
        <w:rPr>
          <w:szCs w:val="22"/>
        </w:rPr>
        <w:t xml:space="preserve"> (E</w:t>
      </w:r>
      <w:r>
        <w:rPr>
          <w:szCs w:val="22"/>
        </w:rPr>
        <w:t> </w:t>
      </w:r>
      <w:r w:rsidRPr="001F25FC">
        <w:rPr>
          <w:szCs w:val="22"/>
        </w:rPr>
        <w:t>460)</w:t>
      </w:r>
      <w:r>
        <w:rPr>
          <w:szCs w:val="22"/>
        </w:rPr>
        <w:t>, p</w:t>
      </w:r>
      <w:r w:rsidRPr="001F25FC">
        <w:rPr>
          <w:szCs w:val="22"/>
        </w:rPr>
        <w:t xml:space="preserve">ovidon </w:t>
      </w:r>
      <w:r w:rsidR="006969FB">
        <w:rPr>
          <w:szCs w:val="22"/>
        </w:rPr>
        <w:t>(E</w:t>
      </w:r>
      <w:r>
        <w:rPr>
          <w:szCs w:val="22"/>
        </w:rPr>
        <w:t> </w:t>
      </w:r>
      <w:r w:rsidRPr="001F25FC">
        <w:rPr>
          <w:szCs w:val="22"/>
        </w:rPr>
        <w:t>1201)</w:t>
      </w:r>
      <w:r>
        <w:rPr>
          <w:szCs w:val="22"/>
        </w:rPr>
        <w:t>, v</w:t>
      </w:r>
      <w:r w:rsidRPr="001F25FC">
        <w:rPr>
          <w:szCs w:val="22"/>
        </w:rPr>
        <w:t>atnsfrí kísilkvoða</w:t>
      </w:r>
      <w:r>
        <w:rPr>
          <w:szCs w:val="22"/>
        </w:rPr>
        <w:t>.</w:t>
      </w:r>
    </w:p>
    <w:p w14:paraId="2684B40D" w14:textId="3DF9AFB2" w:rsidR="00BE0160" w:rsidRPr="007B1D93" w:rsidRDefault="00BE0160" w:rsidP="004D0728">
      <w:pPr>
        <w:widowControl w:val="0"/>
        <w:ind w:left="567"/>
      </w:pPr>
      <w:r>
        <w:rPr>
          <w:szCs w:val="22"/>
        </w:rPr>
        <w:t>Töfluhúð:</w:t>
      </w:r>
      <w:r w:rsidRPr="00B50DB3">
        <w:rPr>
          <w:szCs w:val="22"/>
        </w:rPr>
        <w:t xml:space="preserve"> pólývínylalkóhól (E 1203), </w:t>
      </w:r>
      <w:r>
        <w:t>t</w:t>
      </w:r>
      <w:r w:rsidRPr="007B1D93">
        <w:t>ítantvíoxíð (E 171)</w:t>
      </w:r>
      <w:r>
        <w:t xml:space="preserve">, </w:t>
      </w:r>
      <w:r w:rsidR="006969FB">
        <w:t xml:space="preserve">macrogol (E 1521), </w:t>
      </w:r>
      <w:r>
        <w:t>t</w:t>
      </w:r>
      <w:r w:rsidRPr="007B1D93">
        <w:t>a</w:t>
      </w:r>
      <w:r>
        <w:t>lkúm</w:t>
      </w:r>
      <w:r w:rsidRPr="007B1D93">
        <w:t xml:space="preserve"> (E </w:t>
      </w:r>
      <w:r>
        <w:t>553b</w:t>
      </w:r>
      <w:r w:rsidRPr="007B1D93">
        <w:t>)</w:t>
      </w:r>
      <w:r>
        <w:t>, svart járnoxíð (E 172)</w:t>
      </w:r>
      <w:r w:rsidR="00152DA8">
        <w:t>.</w:t>
      </w:r>
    </w:p>
    <w:p w14:paraId="0E57B983" w14:textId="77777777" w:rsidR="009264BC" w:rsidRDefault="009264BC" w:rsidP="003F215C">
      <w:pPr>
        <w:widowControl w:val="0"/>
        <w:numPr>
          <w:ilvl w:val="12"/>
          <w:numId w:val="0"/>
        </w:numPr>
        <w:rPr>
          <w:szCs w:val="22"/>
        </w:rPr>
      </w:pPr>
    </w:p>
    <w:p w14:paraId="0BD98AD4" w14:textId="3CB1DC28" w:rsidR="003F215C" w:rsidRPr="007B1D93" w:rsidRDefault="003F215C" w:rsidP="003F215C">
      <w:pPr>
        <w:widowControl w:val="0"/>
        <w:numPr>
          <w:ilvl w:val="12"/>
          <w:numId w:val="0"/>
        </w:numPr>
        <w:rPr>
          <w:noProof/>
          <w:szCs w:val="22"/>
        </w:rPr>
      </w:pPr>
      <w:r w:rsidRPr="007B1D93">
        <w:rPr>
          <w:szCs w:val="22"/>
        </w:rPr>
        <w:t xml:space="preserve">Lyfið inniheldur laktósa </w:t>
      </w:r>
      <w:r w:rsidRPr="007B1D93">
        <w:rPr>
          <w:szCs w:val="22"/>
        </w:rPr>
        <w:noBreakHyphen/>
        <w:t xml:space="preserve"> sjá frekari upplýsingar í kafla 2.</w:t>
      </w:r>
    </w:p>
    <w:p w14:paraId="33AF8C1B" w14:textId="77777777" w:rsidR="003F215C" w:rsidRPr="007B1D93" w:rsidRDefault="003F215C" w:rsidP="003F215C">
      <w:pPr>
        <w:widowControl w:val="0"/>
        <w:numPr>
          <w:ilvl w:val="12"/>
          <w:numId w:val="0"/>
        </w:numPr>
        <w:rPr>
          <w:noProof/>
          <w:szCs w:val="22"/>
        </w:rPr>
      </w:pPr>
    </w:p>
    <w:p w14:paraId="709EBE46" w14:textId="77777777" w:rsidR="003F215C" w:rsidRPr="007B1D93" w:rsidRDefault="003F215C" w:rsidP="003F215C">
      <w:pPr>
        <w:widowControl w:val="0"/>
        <w:numPr>
          <w:ilvl w:val="12"/>
          <w:numId w:val="0"/>
        </w:numPr>
        <w:rPr>
          <w:b/>
          <w:szCs w:val="22"/>
        </w:rPr>
      </w:pPr>
      <w:r w:rsidRPr="007B1D93">
        <w:rPr>
          <w:b/>
          <w:noProof/>
          <w:szCs w:val="22"/>
        </w:rPr>
        <w:t xml:space="preserve">Lýsing á útliti </w:t>
      </w:r>
      <w:r w:rsidRPr="007B1D93">
        <w:rPr>
          <w:b/>
          <w:szCs w:val="22"/>
        </w:rPr>
        <w:t xml:space="preserve">Zejula </w:t>
      </w:r>
      <w:r w:rsidRPr="007B1D93">
        <w:rPr>
          <w:b/>
          <w:noProof/>
          <w:szCs w:val="22"/>
        </w:rPr>
        <w:t>og pakkningastærðir</w:t>
      </w:r>
    </w:p>
    <w:p w14:paraId="14F674CD" w14:textId="77777777" w:rsidR="003F215C" w:rsidRPr="00DF7F40" w:rsidRDefault="003F215C" w:rsidP="003F215C">
      <w:pPr>
        <w:widowControl w:val="0"/>
        <w:numPr>
          <w:ilvl w:val="12"/>
          <w:numId w:val="0"/>
        </w:numPr>
        <w:rPr>
          <w:szCs w:val="22"/>
        </w:rPr>
      </w:pPr>
    </w:p>
    <w:p w14:paraId="5FFB7A96" w14:textId="6F3C78BE" w:rsidR="003F215C" w:rsidRDefault="00BE0160" w:rsidP="003F215C">
      <w:pPr>
        <w:widowControl w:val="0"/>
        <w:numPr>
          <w:ilvl w:val="12"/>
          <w:numId w:val="0"/>
        </w:numPr>
        <w:rPr>
          <w:szCs w:val="22"/>
        </w:rPr>
      </w:pPr>
      <w:r w:rsidRPr="004834CF">
        <w:rPr>
          <w:szCs w:val="22"/>
        </w:rPr>
        <w:t>Zejula 100 mg film</w:t>
      </w:r>
      <w:r w:rsidR="009264BC">
        <w:rPr>
          <w:szCs w:val="22"/>
        </w:rPr>
        <w:t>uhúðað</w:t>
      </w:r>
      <w:r w:rsidR="00F6169D">
        <w:rPr>
          <w:szCs w:val="22"/>
        </w:rPr>
        <w:t>ar</w:t>
      </w:r>
      <w:r w:rsidR="009264BC">
        <w:rPr>
          <w:szCs w:val="22"/>
        </w:rPr>
        <w:t xml:space="preserve"> töflur eru gráar</w:t>
      </w:r>
      <w:r w:rsidR="009460DC">
        <w:rPr>
          <w:szCs w:val="22"/>
        </w:rPr>
        <w:t>,</w:t>
      </w:r>
      <w:r w:rsidR="00F6169D">
        <w:rPr>
          <w:szCs w:val="22"/>
        </w:rPr>
        <w:t xml:space="preserve"> </w:t>
      </w:r>
      <w:r w:rsidR="0035207B">
        <w:rPr>
          <w:noProof/>
          <w:szCs w:val="22"/>
        </w:rPr>
        <w:t>sporöskju</w:t>
      </w:r>
      <w:r w:rsidR="009264BC">
        <w:rPr>
          <w:noProof/>
          <w:szCs w:val="22"/>
        </w:rPr>
        <w:t>laga með</w:t>
      </w:r>
      <w:r w:rsidR="009264BC" w:rsidRPr="007B1D93">
        <w:rPr>
          <w:noProof/>
          <w:szCs w:val="22"/>
        </w:rPr>
        <w:t xml:space="preserve"> </w:t>
      </w:r>
      <w:r w:rsidR="009264BC">
        <w:rPr>
          <w:noProof/>
          <w:szCs w:val="22"/>
        </w:rPr>
        <w:t xml:space="preserve">áletruninni </w:t>
      </w:r>
      <w:r w:rsidR="009264BC" w:rsidRPr="007B1D93">
        <w:rPr>
          <w:noProof/>
          <w:szCs w:val="22"/>
        </w:rPr>
        <w:t xml:space="preserve">„100“ </w:t>
      </w:r>
      <w:r w:rsidR="009264BC">
        <w:rPr>
          <w:noProof/>
          <w:szCs w:val="22"/>
        </w:rPr>
        <w:t xml:space="preserve">á annarri hliðinni og </w:t>
      </w:r>
      <w:r w:rsidR="009264BC" w:rsidRPr="007B1D93">
        <w:rPr>
          <w:noProof/>
          <w:szCs w:val="22"/>
        </w:rPr>
        <w:t>„</w:t>
      </w:r>
      <w:r w:rsidR="009264BC">
        <w:rPr>
          <w:noProof/>
          <w:szCs w:val="22"/>
        </w:rPr>
        <w:t>Zejula</w:t>
      </w:r>
      <w:r w:rsidR="009264BC" w:rsidRPr="007B1D93">
        <w:rPr>
          <w:noProof/>
          <w:szCs w:val="22"/>
        </w:rPr>
        <w:t xml:space="preserve">“ </w:t>
      </w:r>
      <w:r w:rsidR="009264BC">
        <w:rPr>
          <w:noProof/>
          <w:szCs w:val="22"/>
        </w:rPr>
        <w:t>á hinni</w:t>
      </w:r>
      <w:r w:rsidRPr="004834CF">
        <w:rPr>
          <w:szCs w:val="22"/>
        </w:rPr>
        <w:t>.</w:t>
      </w:r>
    </w:p>
    <w:p w14:paraId="4446D9D6" w14:textId="77777777" w:rsidR="00BE0160" w:rsidRPr="007B1D93" w:rsidRDefault="00BE0160" w:rsidP="003F215C">
      <w:pPr>
        <w:widowControl w:val="0"/>
        <w:numPr>
          <w:ilvl w:val="12"/>
          <w:numId w:val="0"/>
        </w:numPr>
        <w:rPr>
          <w:szCs w:val="22"/>
        </w:rPr>
      </w:pPr>
    </w:p>
    <w:p w14:paraId="4D9ABF82" w14:textId="16323A2A" w:rsidR="003F215C" w:rsidRPr="007B1D93" w:rsidRDefault="00FD5ADF" w:rsidP="003F215C">
      <w:pPr>
        <w:widowControl w:val="0"/>
        <w:numPr>
          <w:ilvl w:val="12"/>
          <w:numId w:val="0"/>
        </w:numPr>
        <w:rPr>
          <w:szCs w:val="22"/>
        </w:rPr>
      </w:pPr>
      <w:r>
        <w:rPr>
          <w:szCs w:val="22"/>
        </w:rPr>
        <w:t>Filmuhúðuðu töflurnar eru í þynnupakkningu</w:t>
      </w:r>
      <w:r w:rsidR="009460DC">
        <w:rPr>
          <w:szCs w:val="22"/>
        </w:rPr>
        <w:t>m</w:t>
      </w:r>
      <w:r>
        <w:rPr>
          <w:szCs w:val="22"/>
        </w:rPr>
        <w:t xml:space="preserve"> </w:t>
      </w:r>
      <w:r w:rsidR="00D5127E" w:rsidRPr="00D5127E">
        <w:rPr>
          <w:szCs w:val="22"/>
        </w:rPr>
        <w:t xml:space="preserve">eða þynnupakkningum með barnaöryggi </w:t>
      </w:r>
      <w:r>
        <w:rPr>
          <w:szCs w:val="22"/>
        </w:rPr>
        <w:t>með:</w:t>
      </w:r>
    </w:p>
    <w:p w14:paraId="44B1B119" w14:textId="176CE88A" w:rsidR="003F215C" w:rsidRDefault="003F215C" w:rsidP="003F215C">
      <w:pPr>
        <w:widowControl w:val="0"/>
        <w:ind w:left="567" w:hanging="567"/>
        <w:rPr>
          <w:szCs w:val="22"/>
        </w:rPr>
      </w:pPr>
      <w:r>
        <w:rPr>
          <w:szCs w:val="22"/>
        </w:rPr>
        <w:t>•</w:t>
      </w:r>
      <w:r>
        <w:rPr>
          <w:szCs w:val="22"/>
        </w:rPr>
        <w:tab/>
      </w:r>
      <w:r w:rsidRPr="007B1D93">
        <w:rPr>
          <w:szCs w:val="22"/>
        </w:rPr>
        <w:t>84 </w:t>
      </w:r>
      <w:r w:rsidR="006175C7">
        <w:rPr>
          <w:szCs w:val="22"/>
        </w:rPr>
        <w:t xml:space="preserve">filmuhúðuðum </w:t>
      </w:r>
      <w:r w:rsidR="00FD5ADF">
        <w:rPr>
          <w:szCs w:val="22"/>
        </w:rPr>
        <w:t>töflu</w:t>
      </w:r>
      <w:r w:rsidR="006175C7">
        <w:rPr>
          <w:szCs w:val="22"/>
        </w:rPr>
        <w:t>m</w:t>
      </w:r>
    </w:p>
    <w:p w14:paraId="6FE3E1DF" w14:textId="4F324ECF" w:rsidR="003F215C" w:rsidRPr="007B1D93" w:rsidRDefault="003F215C" w:rsidP="003F215C">
      <w:pPr>
        <w:widowControl w:val="0"/>
        <w:numPr>
          <w:ilvl w:val="0"/>
          <w:numId w:val="42"/>
        </w:numPr>
        <w:ind w:left="540" w:hanging="540"/>
        <w:rPr>
          <w:szCs w:val="22"/>
        </w:rPr>
      </w:pPr>
      <w:r>
        <w:rPr>
          <w:szCs w:val="22"/>
        </w:rPr>
        <w:t>56</w:t>
      </w:r>
      <w:r w:rsidRPr="007B1D93">
        <w:rPr>
          <w:szCs w:val="22"/>
        </w:rPr>
        <w:t> </w:t>
      </w:r>
      <w:r w:rsidR="006175C7">
        <w:rPr>
          <w:szCs w:val="22"/>
        </w:rPr>
        <w:t xml:space="preserve">filmuhúðuðum </w:t>
      </w:r>
      <w:r w:rsidR="00FD5ADF">
        <w:rPr>
          <w:szCs w:val="22"/>
        </w:rPr>
        <w:t>töflu</w:t>
      </w:r>
      <w:r w:rsidR="006175C7">
        <w:rPr>
          <w:szCs w:val="22"/>
        </w:rPr>
        <w:t>m</w:t>
      </w:r>
    </w:p>
    <w:p w14:paraId="62E9E55C" w14:textId="77777777" w:rsidR="00FD5ADF" w:rsidRDefault="00FD5ADF" w:rsidP="003F215C">
      <w:pPr>
        <w:widowControl w:val="0"/>
      </w:pPr>
    </w:p>
    <w:p w14:paraId="70AC2E42" w14:textId="5DD08117" w:rsidR="003F215C" w:rsidRPr="00DF7F40" w:rsidRDefault="003F215C" w:rsidP="003F215C">
      <w:pPr>
        <w:widowControl w:val="0"/>
      </w:pPr>
      <w:r>
        <w:t>Ekki er víst að allar pakkninga</w:t>
      </w:r>
      <w:r w:rsidR="00F6169D">
        <w:t>stærðir</w:t>
      </w:r>
      <w:r>
        <w:t xml:space="preserve"> séu markaðssettar.</w:t>
      </w:r>
    </w:p>
    <w:p w14:paraId="18778A72" w14:textId="77777777" w:rsidR="003F215C" w:rsidRDefault="003F215C" w:rsidP="003F215C">
      <w:pPr>
        <w:widowControl w:val="0"/>
        <w:rPr>
          <w:b/>
        </w:rPr>
      </w:pPr>
    </w:p>
    <w:p w14:paraId="3D07039E" w14:textId="77777777" w:rsidR="003F215C" w:rsidRPr="00DF7F40" w:rsidRDefault="003F215C" w:rsidP="003F215C">
      <w:pPr>
        <w:widowControl w:val="0"/>
        <w:rPr>
          <w:b/>
        </w:rPr>
      </w:pPr>
      <w:r w:rsidRPr="007B1D93">
        <w:rPr>
          <w:b/>
        </w:rPr>
        <w:t>Markaðsleyfishafi</w:t>
      </w:r>
    </w:p>
    <w:p w14:paraId="512293D2" w14:textId="77777777" w:rsidR="003F215C" w:rsidRPr="007D6B1D" w:rsidRDefault="003F215C" w:rsidP="003F215C">
      <w:pPr>
        <w:rPr>
          <w:lang w:val="en-GB"/>
        </w:rPr>
      </w:pPr>
      <w:r w:rsidRPr="007D6B1D">
        <w:rPr>
          <w:lang w:val="en-GB"/>
        </w:rPr>
        <w:t>GlaxoSmithKline (Ireland) Limited</w:t>
      </w:r>
    </w:p>
    <w:p w14:paraId="368DCDCF" w14:textId="77777777" w:rsidR="003F215C" w:rsidRPr="007D6B1D" w:rsidRDefault="003F215C" w:rsidP="003F215C">
      <w:pPr>
        <w:rPr>
          <w:lang w:val="en-GB"/>
        </w:rPr>
      </w:pPr>
      <w:r w:rsidRPr="007D6B1D">
        <w:rPr>
          <w:lang w:val="en-GB"/>
        </w:rPr>
        <w:t>12 Riverwalk</w:t>
      </w:r>
    </w:p>
    <w:p w14:paraId="791D54F7" w14:textId="77777777" w:rsidR="003F215C" w:rsidRPr="007D6B1D" w:rsidRDefault="003F215C" w:rsidP="003F215C">
      <w:pPr>
        <w:rPr>
          <w:lang w:val="en-GB"/>
        </w:rPr>
      </w:pPr>
      <w:r w:rsidRPr="007D6B1D">
        <w:rPr>
          <w:lang w:val="en-GB"/>
        </w:rPr>
        <w:t>Citywest Business Campus</w:t>
      </w:r>
    </w:p>
    <w:p w14:paraId="75516E9B" w14:textId="77777777" w:rsidR="003F215C" w:rsidRPr="007D6B1D" w:rsidRDefault="003F215C" w:rsidP="003F215C">
      <w:pPr>
        <w:rPr>
          <w:lang w:val="en-GB"/>
        </w:rPr>
      </w:pPr>
      <w:r w:rsidRPr="007D6B1D">
        <w:rPr>
          <w:lang w:val="en-GB"/>
        </w:rPr>
        <w:t>Dublin 24</w:t>
      </w:r>
    </w:p>
    <w:p w14:paraId="500D1948" w14:textId="77777777" w:rsidR="003F215C" w:rsidRDefault="003F215C" w:rsidP="003F215C">
      <w:pPr>
        <w:rPr>
          <w:lang w:val="en-US"/>
        </w:rPr>
      </w:pPr>
      <w:proofErr w:type="spellStart"/>
      <w:r w:rsidRPr="00FB1EF4">
        <w:rPr>
          <w:lang w:val="en-US"/>
        </w:rPr>
        <w:t>Írland</w:t>
      </w:r>
      <w:proofErr w:type="spellEnd"/>
    </w:p>
    <w:p w14:paraId="218FCB6E" w14:textId="77777777" w:rsidR="003F215C" w:rsidRPr="007B1D93" w:rsidRDefault="003F215C" w:rsidP="003F215C">
      <w:pPr>
        <w:widowControl w:val="0"/>
        <w:numPr>
          <w:ilvl w:val="12"/>
          <w:numId w:val="0"/>
        </w:numPr>
        <w:rPr>
          <w:szCs w:val="22"/>
        </w:rPr>
      </w:pPr>
    </w:p>
    <w:p w14:paraId="247C007F" w14:textId="77777777" w:rsidR="003F215C" w:rsidRPr="007B1D93" w:rsidRDefault="003F215C" w:rsidP="003F215C">
      <w:pPr>
        <w:widowControl w:val="0"/>
        <w:numPr>
          <w:ilvl w:val="12"/>
          <w:numId w:val="0"/>
        </w:numPr>
        <w:rPr>
          <w:b/>
          <w:szCs w:val="22"/>
        </w:rPr>
      </w:pPr>
      <w:r w:rsidRPr="007B1D93">
        <w:rPr>
          <w:b/>
          <w:noProof/>
          <w:szCs w:val="22"/>
        </w:rPr>
        <w:t>Framleiðandi</w:t>
      </w:r>
    </w:p>
    <w:p w14:paraId="442BD131" w14:textId="77777777" w:rsidR="003F215C" w:rsidRDefault="003F215C" w:rsidP="003F215C">
      <w:pPr>
        <w:rPr>
          <w:rFonts w:eastAsia="SimSun"/>
          <w:szCs w:val="22"/>
          <w:lang w:val="nl-NL" w:eastAsia="en-GB"/>
        </w:rPr>
      </w:pPr>
      <w:r>
        <w:rPr>
          <w:rFonts w:eastAsia="SimSun"/>
          <w:szCs w:val="22"/>
          <w:lang w:val="nl-NL" w:eastAsia="en-GB"/>
        </w:rPr>
        <w:t>GlaxoSmithKline Trading Services Ltd.</w:t>
      </w:r>
    </w:p>
    <w:p w14:paraId="60052276" w14:textId="77777777" w:rsidR="003F215C" w:rsidRDefault="003F215C" w:rsidP="003F215C">
      <w:pPr>
        <w:rPr>
          <w:rFonts w:eastAsia="SimSun"/>
          <w:szCs w:val="22"/>
          <w:lang w:val="nl-NL" w:eastAsia="en-GB"/>
        </w:rPr>
      </w:pPr>
      <w:r>
        <w:rPr>
          <w:rFonts w:eastAsia="SimSun"/>
          <w:szCs w:val="22"/>
          <w:lang w:val="nl-NL" w:eastAsia="en-GB"/>
        </w:rPr>
        <w:t>12 Riverwalk</w:t>
      </w:r>
    </w:p>
    <w:p w14:paraId="4007E4A8" w14:textId="77777777" w:rsidR="003F215C" w:rsidRDefault="003F215C" w:rsidP="003F215C">
      <w:pPr>
        <w:rPr>
          <w:rFonts w:eastAsia="SimSun"/>
          <w:szCs w:val="22"/>
          <w:lang w:val="nl-NL" w:eastAsia="en-GB"/>
        </w:rPr>
      </w:pPr>
      <w:r>
        <w:rPr>
          <w:rFonts w:eastAsia="SimSun"/>
          <w:szCs w:val="22"/>
          <w:lang w:val="nl-NL" w:eastAsia="en-GB"/>
        </w:rPr>
        <w:t>Citywest Business Campus</w:t>
      </w:r>
    </w:p>
    <w:p w14:paraId="09DBC811" w14:textId="77777777" w:rsidR="003F215C" w:rsidRDefault="003F215C" w:rsidP="003F215C">
      <w:pPr>
        <w:rPr>
          <w:rFonts w:eastAsia="SimSun"/>
          <w:szCs w:val="22"/>
          <w:lang w:val="nl-NL" w:eastAsia="en-GB"/>
        </w:rPr>
      </w:pPr>
      <w:r>
        <w:rPr>
          <w:rFonts w:eastAsia="SimSun"/>
          <w:szCs w:val="22"/>
          <w:lang w:val="nl-NL" w:eastAsia="en-GB"/>
        </w:rPr>
        <w:t>Dublin 24</w:t>
      </w:r>
    </w:p>
    <w:p w14:paraId="4F96EF25" w14:textId="4BE25D2F" w:rsidR="003F215C" w:rsidRDefault="003F215C" w:rsidP="003F215C">
      <w:pPr>
        <w:rPr>
          <w:rFonts w:eastAsia="SimSun"/>
          <w:szCs w:val="22"/>
          <w:lang w:val="nl-NL" w:eastAsia="en-GB"/>
        </w:rPr>
      </w:pPr>
      <w:r>
        <w:rPr>
          <w:rFonts w:eastAsia="SimSun"/>
          <w:szCs w:val="22"/>
          <w:lang w:val="nl-NL" w:eastAsia="en-GB"/>
        </w:rPr>
        <w:t>Írland</w:t>
      </w:r>
    </w:p>
    <w:p w14:paraId="461DB7F4" w14:textId="77777777" w:rsidR="00FC59C2" w:rsidRPr="00BC2B8A" w:rsidRDefault="00FC59C2" w:rsidP="003F215C">
      <w:pPr>
        <w:rPr>
          <w:rFonts w:eastAsia="SimSun"/>
          <w:szCs w:val="22"/>
          <w:lang w:val="nl-NL" w:eastAsia="en-GB"/>
        </w:rPr>
      </w:pPr>
    </w:p>
    <w:p w14:paraId="4577EFAB" w14:textId="77777777" w:rsidR="00FC59C2" w:rsidRPr="00FC59C2" w:rsidRDefault="00FC59C2" w:rsidP="00FC59C2">
      <w:pPr>
        <w:rPr>
          <w:highlight w:val="lightGray"/>
          <w:lang w:val="en-US"/>
        </w:rPr>
      </w:pPr>
      <w:proofErr w:type="spellStart"/>
      <w:r w:rsidRPr="00FC59C2">
        <w:rPr>
          <w:highlight w:val="lightGray"/>
          <w:lang w:val="en-US"/>
        </w:rPr>
        <w:t>Millmount</w:t>
      </w:r>
      <w:proofErr w:type="spellEnd"/>
      <w:r w:rsidRPr="00FC59C2">
        <w:rPr>
          <w:highlight w:val="lightGray"/>
          <w:lang w:val="en-US"/>
        </w:rPr>
        <w:t xml:space="preserve"> Healthcare Ltd.</w:t>
      </w:r>
    </w:p>
    <w:p w14:paraId="253253B5" w14:textId="77777777" w:rsidR="00FC59C2" w:rsidRPr="00FC59C2" w:rsidRDefault="00FC59C2" w:rsidP="00FC59C2">
      <w:pPr>
        <w:rPr>
          <w:highlight w:val="lightGray"/>
          <w:lang w:val="en-US"/>
        </w:rPr>
      </w:pPr>
      <w:r w:rsidRPr="00FC59C2">
        <w:rPr>
          <w:highlight w:val="lightGray"/>
          <w:lang w:val="en-US"/>
        </w:rPr>
        <w:t>Block 7, City North Business Campus,</w:t>
      </w:r>
    </w:p>
    <w:p w14:paraId="16C1FF67" w14:textId="77777777" w:rsidR="00FC59C2" w:rsidRPr="00FC59C2" w:rsidRDefault="00FC59C2" w:rsidP="00FC59C2">
      <w:pPr>
        <w:rPr>
          <w:highlight w:val="lightGray"/>
          <w:lang w:val="en-US"/>
        </w:rPr>
      </w:pPr>
      <w:proofErr w:type="spellStart"/>
      <w:r w:rsidRPr="00FC59C2">
        <w:rPr>
          <w:highlight w:val="lightGray"/>
          <w:lang w:val="en-US"/>
        </w:rPr>
        <w:t>Stamullen</w:t>
      </w:r>
      <w:proofErr w:type="spellEnd"/>
      <w:r w:rsidRPr="00FC59C2">
        <w:rPr>
          <w:highlight w:val="lightGray"/>
          <w:lang w:val="en-US"/>
        </w:rPr>
        <w:t>, Co Meath</w:t>
      </w:r>
    </w:p>
    <w:p w14:paraId="2B6FD22F" w14:textId="671E0292" w:rsidR="00FC59C2" w:rsidRPr="00FC59C2" w:rsidRDefault="00FC59C2" w:rsidP="00FC59C2">
      <w:pPr>
        <w:tabs>
          <w:tab w:val="left" w:pos="567"/>
        </w:tabs>
        <w:rPr>
          <w:highlight w:val="lightGray"/>
          <w:lang w:val="en-US"/>
        </w:rPr>
      </w:pPr>
      <w:proofErr w:type="spellStart"/>
      <w:r>
        <w:rPr>
          <w:highlight w:val="lightGray"/>
          <w:lang w:val="en-US"/>
        </w:rPr>
        <w:t>Írland</w:t>
      </w:r>
      <w:proofErr w:type="spellEnd"/>
    </w:p>
    <w:p w14:paraId="7BDF1EA7" w14:textId="77777777" w:rsidR="00FC59C2" w:rsidRPr="00FC59C2" w:rsidRDefault="00FC59C2" w:rsidP="00FC59C2">
      <w:pPr>
        <w:rPr>
          <w:rFonts w:eastAsia="SimSun"/>
          <w:szCs w:val="22"/>
          <w:highlight w:val="lightGray"/>
          <w:lang w:val="en-US" w:eastAsia="en-GB"/>
        </w:rPr>
      </w:pPr>
    </w:p>
    <w:p w14:paraId="39A7D4BE" w14:textId="016EE1D8" w:rsidR="00FC59C2" w:rsidRPr="00FC59C2" w:rsidRDefault="00FC59C2" w:rsidP="00FC59C2">
      <w:pPr>
        <w:tabs>
          <w:tab w:val="left" w:pos="567"/>
        </w:tabs>
        <w:spacing w:line="260" w:lineRule="exact"/>
        <w:rPr>
          <w:lang w:val="en-US" w:eastAsia="en-GB"/>
        </w:rPr>
      </w:pPr>
      <w:r w:rsidRPr="00FC59C2">
        <w:rPr>
          <w:highlight w:val="lightGray"/>
          <w:lang w:val="en-US"/>
        </w:rPr>
        <w:t xml:space="preserve">Glaxo </w:t>
      </w:r>
      <w:proofErr w:type="spellStart"/>
      <w:r w:rsidRPr="00FC59C2">
        <w:rPr>
          <w:highlight w:val="lightGray"/>
          <w:lang w:val="en-US"/>
        </w:rPr>
        <w:t>Wellcome</w:t>
      </w:r>
      <w:proofErr w:type="spellEnd"/>
      <w:r w:rsidRPr="00FC59C2">
        <w:rPr>
          <w:highlight w:val="lightGray"/>
          <w:lang w:val="en-US"/>
        </w:rPr>
        <w:t xml:space="preserve">, S.A. </w:t>
      </w:r>
      <w:r w:rsidRPr="00FC59C2">
        <w:rPr>
          <w:highlight w:val="lightGray"/>
          <w:lang w:val="en-US"/>
        </w:rPr>
        <w:br/>
        <w:t xml:space="preserve">Avda. </w:t>
      </w:r>
      <w:r w:rsidRPr="00FC59C2">
        <w:rPr>
          <w:highlight w:val="lightGray"/>
          <w:lang w:val="fr-FR"/>
        </w:rPr>
        <w:t>Extremadura, 3</w:t>
      </w:r>
      <w:r w:rsidRPr="00FC59C2">
        <w:rPr>
          <w:highlight w:val="lightGray"/>
          <w:lang w:val="fr-FR"/>
        </w:rPr>
        <w:br/>
        <w:t xml:space="preserve">09400 Aranda de </w:t>
      </w:r>
      <w:proofErr w:type="spellStart"/>
      <w:r w:rsidRPr="00FC59C2">
        <w:rPr>
          <w:highlight w:val="lightGray"/>
          <w:lang w:val="fr-FR"/>
        </w:rPr>
        <w:t>Duero</w:t>
      </w:r>
      <w:proofErr w:type="spellEnd"/>
      <w:r w:rsidRPr="00FC59C2">
        <w:rPr>
          <w:highlight w:val="lightGray"/>
          <w:lang w:val="fr-FR"/>
        </w:rPr>
        <w:br/>
        <w:t>Burgos</w:t>
      </w:r>
      <w:r w:rsidRPr="00FC59C2">
        <w:rPr>
          <w:highlight w:val="lightGray"/>
          <w:lang w:val="fr-FR"/>
        </w:rPr>
        <w:br/>
      </w:r>
      <w:proofErr w:type="spellStart"/>
      <w:r w:rsidRPr="00F638D9">
        <w:rPr>
          <w:highlight w:val="lightGray"/>
          <w:lang w:val="fr-FR"/>
        </w:rPr>
        <w:t>Spánn</w:t>
      </w:r>
      <w:proofErr w:type="spellEnd"/>
    </w:p>
    <w:p w14:paraId="6C613668" w14:textId="77777777" w:rsidR="003F215C" w:rsidRPr="004D0728" w:rsidRDefault="003F215C" w:rsidP="003F215C">
      <w:pPr>
        <w:rPr>
          <w:rFonts w:eastAsia="SimSun"/>
          <w:szCs w:val="22"/>
          <w:lang w:val="nl-NL" w:eastAsia="en-GB"/>
        </w:rPr>
      </w:pPr>
    </w:p>
    <w:p w14:paraId="6871170F" w14:textId="77777777" w:rsidR="003F215C" w:rsidRPr="007B1D93" w:rsidRDefault="003F215C" w:rsidP="003F215C">
      <w:pPr>
        <w:widowControl w:val="0"/>
        <w:numPr>
          <w:ilvl w:val="12"/>
          <w:numId w:val="0"/>
        </w:numPr>
        <w:rPr>
          <w:noProof/>
          <w:szCs w:val="22"/>
        </w:rPr>
      </w:pPr>
      <w:r w:rsidRPr="007B1D93">
        <w:rPr>
          <w:noProof/>
          <w:szCs w:val="22"/>
        </w:rPr>
        <w:t>Hafið samband við fulltrúa markaðsleyfishafa á hverjum stað ef óskað er upplýsinga um lyfið:</w:t>
      </w:r>
    </w:p>
    <w:p w14:paraId="558E8E36" w14:textId="77777777" w:rsidR="003F215C" w:rsidRPr="00691FC6" w:rsidRDefault="003F215C" w:rsidP="003F215C">
      <w:pPr>
        <w:widowControl w:val="0"/>
        <w:numPr>
          <w:ilvl w:val="12"/>
          <w:numId w:val="0"/>
        </w:numPr>
        <w:rPr>
          <w:b/>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727A78" w:rsidRPr="004563DE" w14:paraId="4245EF1D" w14:textId="77777777" w:rsidTr="00AA7A6A">
        <w:trPr>
          <w:gridBefore w:val="1"/>
          <w:wBefore w:w="34" w:type="dxa"/>
        </w:trPr>
        <w:tc>
          <w:tcPr>
            <w:tcW w:w="4644" w:type="dxa"/>
          </w:tcPr>
          <w:p w14:paraId="6206C757" w14:textId="77777777" w:rsidR="00727A78" w:rsidRPr="009C28C1" w:rsidRDefault="00727A78" w:rsidP="00727A78">
            <w:pPr>
              <w:widowControl w:val="0"/>
            </w:pPr>
            <w:r w:rsidRPr="009C28C1">
              <w:rPr>
                <w:b/>
              </w:rPr>
              <w:t>België/Belgique/Belgien</w:t>
            </w:r>
          </w:p>
          <w:p w14:paraId="391A2EAC" w14:textId="77777777" w:rsidR="00727A78" w:rsidRPr="009C28C1" w:rsidRDefault="00727A78" w:rsidP="00727A78">
            <w:r w:rsidRPr="009C28C1">
              <w:t>GlaxoSmithKline Pharmaceuticals s.a./n.v.</w:t>
            </w:r>
          </w:p>
          <w:p w14:paraId="5E0E1AEF" w14:textId="3C7D3CB3" w:rsidR="00727A78" w:rsidRPr="004563DE" w:rsidRDefault="00727A78" w:rsidP="00727A78">
            <w:pPr>
              <w:keepNext/>
              <w:rPr>
                <w:noProof/>
                <w:szCs w:val="22"/>
                <w:lang w:val="en-GB"/>
              </w:rPr>
            </w:pPr>
            <w:r w:rsidRPr="00663A65">
              <w:t>Tél/Tel: + 32 (0)</w:t>
            </w:r>
            <w:r w:rsidRPr="00663A65">
              <w:rPr>
                <w:bCs/>
              </w:rPr>
              <w:t xml:space="preserve"> 10 85 52 00</w:t>
            </w:r>
          </w:p>
        </w:tc>
        <w:tc>
          <w:tcPr>
            <w:tcW w:w="4678" w:type="dxa"/>
          </w:tcPr>
          <w:p w14:paraId="11D42470" w14:textId="77777777" w:rsidR="00727A78" w:rsidRPr="00663A65" w:rsidRDefault="00727A78" w:rsidP="00727A78">
            <w:pPr>
              <w:widowControl w:val="0"/>
              <w:autoSpaceDE w:val="0"/>
              <w:autoSpaceDN w:val="0"/>
              <w:adjustRightInd w:val="0"/>
            </w:pPr>
            <w:r w:rsidRPr="00663A65">
              <w:rPr>
                <w:b/>
              </w:rPr>
              <w:t>Lietuva</w:t>
            </w:r>
          </w:p>
          <w:p w14:paraId="12869DE1" w14:textId="77777777" w:rsidR="00727A78" w:rsidRPr="00663A65" w:rsidRDefault="00727A78" w:rsidP="00727A78">
            <w:r w:rsidRPr="00663A65">
              <w:t>GlaxoSmithKline (Ireland) Limited</w:t>
            </w:r>
            <w:r w:rsidRPr="00663A65" w:rsidDel="00DE2785">
              <w:t xml:space="preserve"> </w:t>
            </w:r>
          </w:p>
          <w:p w14:paraId="4D4A9BC0" w14:textId="51637543" w:rsidR="00727A78" w:rsidRPr="004563DE" w:rsidRDefault="00727A78" w:rsidP="00727A78">
            <w:pPr>
              <w:keepNext/>
              <w:rPr>
                <w:noProof/>
                <w:szCs w:val="22"/>
                <w:lang w:val="en-GB"/>
              </w:rPr>
            </w:pPr>
            <w:r w:rsidRPr="00663A65">
              <w:t xml:space="preserve">Tel: + 370 </w:t>
            </w:r>
            <w:r w:rsidRPr="00663A65">
              <w:rPr>
                <w:color w:val="000000"/>
              </w:rPr>
              <w:t>80000334</w:t>
            </w:r>
          </w:p>
        </w:tc>
      </w:tr>
      <w:tr w:rsidR="00727A78" w:rsidRPr="00691FC6" w14:paraId="14EFAAF8" w14:textId="77777777" w:rsidTr="00AA7A6A">
        <w:trPr>
          <w:gridBefore w:val="1"/>
          <w:wBefore w:w="34" w:type="dxa"/>
        </w:trPr>
        <w:tc>
          <w:tcPr>
            <w:tcW w:w="4644" w:type="dxa"/>
          </w:tcPr>
          <w:p w14:paraId="799A3186" w14:textId="77777777" w:rsidR="00727A78" w:rsidRDefault="00727A78" w:rsidP="00727A78">
            <w:pPr>
              <w:widowControl w:val="0"/>
              <w:autoSpaceDE w:val="0"/>
              <w:autoSpaceDN w:val="0"/>
              <w:adjustRightInd w:val="0"/>
              <w:rPr>
                <w:b/>
                <w:bCs/>
              </w:rPr>
            </w:pPr>
          </w:p>
          <w:p w14:paraId="2B6ADB97" w14:textId="77777777" w:rsidR="00727A78" w:rsidRPr="00663A65" w:rsidRDefault="00727A78" w:rsidP="00727A78">
            <w:pPr>
              <w:widowControl w:val="0"/>
              <w:autoSpaceDE w:val="0"/>
              <w:autoSpaceDN w:val="0"/>
              <w:adjustRightInd w:val="0"/>
              <w:rPr>
                <w:b/>
                <w:bCs/>
              </w:rPr>
            </w:pPr>
            <w:r w:rsidRPr="00663A65">
              <w:rPr>
                <w:b/>
                <w:bCs/>
              </w:rPr>
              <w:t>България</w:t>
            </w:r>
          </w:p>
          <w:p w14:paraId="3D76F7B6" w14:textId="77777777" w:rsidR="00727A78" w:rsidRPr="00663A65" w:rsidRDefault="00727A78" w:rsidP="00727A78">
            <w:r w:rsidRPr="00663A65">
              <w:t>GlaxoSmithKline (Ireland) Limited</w:t>
            </w:r>
          </w:p>
          <w:p w14:paraId="5330BCA2" w14:textId="1809E260" w:rsidR="00727A78" w:rsidRPr="00631BC1" w:rsidRDefault="00727A78" w:rsidP="00727A78">
            <w:pPr>
              <w:rPr>
                <w:noProof/>
                <w:szCs w:val="22"/>
              </w:rPr>
            </w:pPr>
            <w:r w:rsidRPr="00663A65">
              <w:t xml:space="preserve">Teл.: + 359 </w:t>
            </w:r>
            <w:r w:rsidRPr="00663A65">
              <w:rPr>
                <w:color w:val="000000"/>
              </w:rPr>
              <w:t xml:space="preserve"> 80018205</w:t>
            </w:r>
          </w:p>
        </w:tc>
        <w:tc>
          <w:tcPr>
            <w:tcW w:w="4678" w:type="dxa"/>
          </w:tcPr>
          <w:p w14:paraId="473E4B6A" w14:textId="77777777" w:rsidR="00727A78" w:rsidRPr="00B02576" w:rsidRDefault="00727A78" w:rsidP="00727A78">
            <w:pPr>
              <w:widowControl w:val="0"/>
              <w:tabs>
                <w:tab w:val="left" w:pos="-720"/>
              </w:tabs>
              <w:rPr>
                <w:b/>
                <w:lang w:val="pt-PT"/>
              </w:rPr>
            </w:pPr>
          </w:p>
          <w:p w14:paraId="3BDFEE76" w14:textId="77777777" w:rsidR="00727A78" w:rsidRPr="00F279DA" w:rsidRDefault="00727A78" w:rsidP="00727A78">
            <w:pPr>
              <w:widowControl w:val="0"/>
              <w:tabs>
                <w:tab w:val="left" w:pos="-720"/>
              </w:tabs>
              <w:rPr>
                <w:lang w:val="pt-PT"/>
              </w:rPr>
            </w:pPr>
            <w:r w:rsidRPr="00F279DA">
              <w:rPr>
                <w:b/>
                <w:lang w:val="pt-PT"/>
              </w:rPr>
              <w:t>Luxembourg/Luxemburg</w:t>
            </w:r>
          </w:p>
          <w:p w14:paraId="18CBED40" w14:textId="77777777" w:rsidR="00727A78" w:rsidRPr="00F279DA" w:rsidRDefault="00727A78" w:rsidP="00727A78">
            <w:pPr>
              <w:rPr>
                <w:lang w:val="pt-PT"/>
              </w:rPr>
            </w:pPr>
            <w:r w:rsidRPr="00F279DA">
              <w:rPr>
                <w:lang w:val="pt-PT"/>
              </w:rPr>
              <w:t>GlaxoSmithKline Pharmaceuticals s.a./n.v.</w:t>
            </w:r>
          </w:p>
          <w:p w14:paraId="6259758F" w14:textId="77777777" w:rsidR="00727A78" w:rsidRPr="00663A65" w:rsidRDefault="00727A78" w:rsidP="00727A78">
            <w:r w:rsidRPr="00663A65">
              <w:t>Belgique/Belgien</w:t>
            </w:r>
          </w:p>
          <w:p w14:paraId="241356A5" w14:textId="1CFFC977" w:rsidR="00727A78" w:rsidRPr="00691FC6" w:rsidRDefault="00727A78" w:rsidP="00727A78">
            <w:pPr>
              <w:rPr>
                <w:noProof/>
                <w:szCs w:val="22"/>
                <w:lang w:val="pt-BR"/>
              </w:rPr>
            </w:pPr>
            <w:r w:rsidRPr="00663A65">
              <w:t>Tél/Tel: + 32 (0)</w:t>
            </w:r>
            <w:r w:rsidRPr="00663A65">
              <w:rPr>
                <w:bCs/>
              </w:rPr>
              <w:t xml:space="preserve"> 10 85 52 00</w:t>
            </w:r>
          </w:p>
        </w:tc>
      </w:tr>
      <w:tr w:rsidR="00727A78" w:rsidRPr="004563DE" w14:paraId="1E9EC512" w14:textId="77777777" w:rsidTr="00AA7A6A">
        <w:trPr>
          <w:gridBefore w:val="1"/>
          <w:wBefore w:w="34" w:type="dxa"/>
          <w:trHeight w:val="927"/>
        </w:trPr>
        <w:tc>
          <w:tcPr>
            <w:tcW w:w="4644" w:type="dxa"/>
          </w:tcPr>
          <w:p w14:paraId="13160E7F" w14:textId="77777777" w:rsidR="00727A78" w:rsidRPr="00AD7A0B" w:rsidRDefault="00727A78" w:rsidP="00727A78">
            <w:pPr>
              <w:widowControl w:val="0"/>
              <w:tabs>
                <w:tab w:val="left" w:pos="-720"/>
              </w:tabs>
              <w:rPr>
                <w:b/>
              </w:rPr>
            </w:pPr>
          </w:p>
          <w:p w14:paraId="5036C95F" w14:textId="77777777" w:rsidR="00727A78" w:rsidRPr="00AD7A0B" w:rsidRDefault="00727A78" w:rsidP="00727A78">
            <w:pPr>
              <w:widowControl w:val="0"/>
              <w:tabs>
                <w:tab w:val="left" w:pos="-720"/>
              </w:tabs>
            </w:pPr>
            <w:r w:rsidRPr="00AD7A0B">
              <w:rPr>
                <w:b/>
              </w:rPr>
              <w:t>Česká republika</w:t>
            </w:r>
          </w:p>
          <w:p w14:paraId="60D813EE" w14:textId="77777777" w:rsidR="00727A78" w:rsidRPr="00AD7A0B" w:rsidRDefault="00727A78" w:rsidP="00727A78">
            <w:r w:rsidRPr="00AD7A0B">
              <w:t>GlaxoSmithKline, s.r.o.</w:t>
            </w:r>
          </w:p>
          <w:p w14:paraId="5C818A2B" w14:textId="77777777" w:rsidR="00727A78" w:rsidRPr="005000CF" w:rsidRDefault="00727A78" w:rsidP="00727A78">
            <w:pPr>
              <w:rPr>
                <w:lang w:val="de-DE"/>
              </w:rPr>
            </w:pPr>
            <w:r w:rsidRPr="005000CF">
              <w:rPr>
                <w:lang w:val="de-DE"/>
              </w:rPr>
              <w:t>Tel: + 420 222 001 111</w:t>
            </w:r>
          </w:p>
          <w:p w14:paraId="291241D7" w14:textId="709E855C" w:rsidR="00727A78" w:rsidRPr="00B50DB3" w:rsidRDefault="00727A78" w:rsidP="00727A78">
            <w:pPr>
              <w:widowControl w:val="0"/>
              <w:numPr>
                <w:ilvl w:val="12"/>
                <w:numId w:val="0"/>
              </w:numPr>
              <w:rPr>
                <w:noProof/>
                <w:szCs w:val="22"/>
                <w:lang w:val="de-DE"/>
              </w:rPr>
            </w:pPr>
            <w:r w:rsidRPr="00663A65">
              <w:rPr>
                <w:lang w:val="de-DE"/>
              </w:rPr>
              <w:t>cz.info@gsk.com</w:t>
            </w:r>
            <w:r w:rsidRPr="00AD7A0B">
              <w:rPr>
                <w:lang w:val="it-IT"/>
              </w:rPr>
              <w:t xml:space="preserve"> </w:t>
            </w:r>
          </w:p>
        </w:tc>
        <w:tc>
          <w:tcPr>
            <w:tcW w:w="4678" w:type="dxa"/>
          </w:tcPr>
          <w:p w14:paraId="1BD08FB9" w14:textId="77777777" w:rsidR="00727A78" w:rsidRPr="005000CF" w:rsidRDefault="00727A78" w:rsidP="00727A78">
            <w:pPr>
              <w:widowControl w:val="0"/>
              <w:rPr>
                <w:b/>
                <w:lang w:val="de-DE"/>
              </w:rPr>
            </w:pPr>
          </w:p>
          <w:p w14:paraId="2B265F76" w14:textId="77777777" w:rsidR="00727A78" w:rsidRPr="00663A65" w:rsidRDefault="00727A78" w:rsidP="00727A78">
            <w:pPr>
              <w:widowControl w:val="0"/>
              <w:rPr>
                <w:b/>
              </w:rPr>
            </w:pPr>
            <w:r w:rsidRPr="00663A65">
              <w:rPr>
                <w:b/>
              </w:rPr>
              <w:t>Magyarország</w:t>
            </w:r>
          </w:p>
          <w:p w14:paraId="7A28EEA1" w14:textId="77777777" w:rsidR="00727A78" w:rsidRPr="00663A65" w:rsidRDefault="00727A78" w:rsidP="00727A78">
            <w:r w:rsidRPr="00663A65">
              <w:t xml:space="preserve">GlaxoSmithKline (Ireland) Limited </w:t>
            </w:r>
          </w:p>
          <w:p w14:paraId="4C6D77EE" w14:textId="0F57A29C" w:rsidR="00727A78" w:rsidRPr="004563DE" w:rsidRDefault="00727A78" w:rsidP="00727A78">
            <w:pPr>
              <w:rPr>
                <w:noProof/>
                <w:szCs w:val="22"/>
                <w:lang w:val="en-GB"/>
              </w:rPr>
            </w:pPr>
            <w:r w:rsidRPr="00663A65">
              <w:t xml:space="preserve">Tel.: + 36  </w:t>
            </w:r>
            <w:r w:rsidRPr="00663A65">
              <w:rPr>
                <w:color w:val="000000"/>
              </w:rPr>
              <w:t>80088309</w:t>
            </w:r>
          </w:p>
        </w:tc>
      </w:tr>
      <w:tr w:rsidR="00727A78" w:rsidRPr="004563DE" w14:paraId="01973DEC" w14:textId="77777777" w:rsidTr="00AA7A6A">
        <w:trPr>
          <w:gridBefore w:val="1"/>
          <w:wBefore w:w="34" w:type="dxa"/>
        </w:trPr>
        <w:tc>
          <w:tcPr>
            <w:tcW w:w="4644" w:type="dxa"/>
          </w:tcPr>
          <w:p w14:paraId="6CAB0F33" w14:textId="77777777" w:rsidR="00727A78" w:rsidRPr="00663A65" w:rsidRDefault="00727A78" w:rsidP="00727A78">
            <w:pPr>
              <w:widowControl w:val="0"/>
              <w:rPr>
                <w:b/>
                <w:lang w:val="en-US"/>
              </w:rPr>
            </w:pPr>
          </w:p>
          <w:p w14:paraId="79731913" w14:textId="77777777" w:rsidR="00727A78" w:rsidRPr="00663A65" w:rsidRDefault="00727A78" w:rsidP="00727A78">
            <w:pPr>
              <w:widowControl w:val="0"/>
              <w:rPr>
                <w:lang w:val="en-US"/>
              </w:rPr>
            </w:pPr>
            <w:r w:rsidRPr="00663A65">
              <w:rPr>
                <w:b/>
                <w:lang w:val="en-US"/>
              </w:rPr>
              <w:t>Danmark</w:t>
            </w:r>
          </w:p>
          <w:p w14:paraId="4F95F05A" w14:textId="77777777" w:rsidR="00727A78" w:rsidRPr="00663A65" w:rsidRDefault="00727A78" w:rsidP="00727A78">
            <w:r w:rsidRPr="00663A65">
              <w:t>GlaxoSmithKline Pharma A/S</w:t>
            </w:r>
          </w:p>
          <w:p w14:paraId="46328FAD" w14:textId="77777777" w:rsidR="00727A78" w:rsidRPr="00663A65" w:rsidRDefault="00727A78" w:rsidP="00727A78">
            <w:r w:rsidRPr="00663A65">
              <w:t>Tlf</w:t>
            </w:r>
            <w:ins w:id="458" w:author="Author">
              <w:r>
                <w:t>.</w:t>
              </w:r>
            </w:ins>
            <w:r w:rsidRPr="00663A65">
              <w:t>: + 45 36 35 91 00</w:t>
            </w:r>
          </w:p>
          <w:p w14:paraId="24EA9AF5" w14:textId="1CBEB7AB" w:rsidR="00727A78" w:rsidRPr="004563DE" w:rsidRDefault="00727A78" w:rsidP="00727A78">
            <w:pPr>
              <w:widowControl w:val="0"/>
              <w:numPr>
                <w:ilvl w:val="12"/>
                <w:numId w:val="0"/>
              </w:numPr>
              <w:rPr>
                <w:noProof/>
                <w:szCs w:val="22"/>
                <w:lang w:val="en-GB"/>
              </w:rPr>
            </w:pPr>
            <w:r w:rsidRPr="00663A65">
              <w:t>dk-info@gsk.com</w:t>
            </w:r>
          </w:p>
        </w:tc>
        <w:tc>
          <w:tcPr>
            <w:tcW w:w="4678" w:type="dxa"/>
          </w:tcPr>
          <w:p w14:paraId="0F8E1D04" w14:textId="77777777" w:rsidR="00727A78" w:rsidRPr="00663A65" w:rsidRDefault="00727A78" w:rsidP="00727A78">
            <w:pPr>
              <w:widowControl w:val="0"/>
              <w:rPr>
                <w:b/>
                <w:lang w:val="fi-FI"/>
              </w:rPr>
            </w:pPr>
          </w:p>
          <w:p w14:paraId="59FBE690" w14:textId="77777777" w:rsidR="00727A78" w:rsidRPr="00663A65" w:rsidRDefault="00727A78" w:rsidP="00727A78">
            <w:pPr>
              <w:widowControl w:val="0"/>
              <w:rPr>
                <w:b/>
                <w:lang w:val="fi-FI"/>
              </w:rPr>
            </w:pPr>
            <w:r w:rsidRPr="00663A65">
              <w:rPr>
                <w:b/>
                <w:lang w:val="fi-FI"/>
              </w:rPr>
              <w:t>Malta</w:t>
            </w:r>
          </w:p>
          <w:p w14:paraId="2FC9006C" w14:textId="77777777" w:rsidR="00727A78" w:rsidRPr="00663A65" w:rsidRDefault="00727A78" w:rsidP="00727A78">
            <w:pPr>
              <w:rPr>
                <w:lang w:val="fi-FI"/>
              </w:rPr>
            </w:pPr>
            <w:r w:rsidRPr="00663A65">
              <w:rPr>
                <w:lang w:val="fi-FI"/>
              </w:rPr>
              <w:t>GlaxoSmithKline (Ireland) Limited</w:t>
            </w:r>
          </w:p>
          <w:p w14:paraId="4BC938DC" w14:textId="4D220E78" w:rsidR="00727A78" w:rsidRPr="001F25FC" w:rsidRDefault="00727A78" w:rsidP="00727A78">
            <w:pPr>
              <w:widowControl w:val="0"/>
              <w:numPr>
                <w:ilvl w:val="12"/>
                <w:numId w:val="0"/>
              </w:numPr>
              <w:rPr>
                <w:noProof/>
                <w:szCs w:val="22"/>
                <w:lang w:val="en-US"/>
              </w:rPr>
            </w:pPr>
            <w:r w:rsidRPr="00663A65">
              <w:rPr>
                <w:lang w:val="fi-FI"/>
              </w:rPr>
              <w:t xml:space="preserve">Tel: + 356 </w:t>
            </w:r>
            <w:r w:rsidRPr="00663A65">
              <w:rPr>
                <w:color w:val="000000"/>
              </w:rPr>
              <w:t>80065004</w:t>
            </w:r>
          </w:p>
        </w:tc>
      </w:tr>
      <w:tr w:rsidR="00727A78" w:rsidRPr="004563DE" w14:paraId="481D5C9E" w14:textId="77777777" w:rsidTr="00AA7A6A">
        <w:trPr>
          <w:gridBefore w:val="1"/>
          <w:wBefore w:w="34" w:type="dxa"/>
        </w:trPr>
        <w:tc>
          <w:tcPr>
            <w:tcW w:w="4644" w:type="dxa"/>
          </w:tcPr>
          <w:p w14:paraId="2E3B7BEC" w14:textId="77777777" w:rsidR="00727A78" w:rsidRPr="005000CF" w:rsidRDefault="00727A78" w:rsidP="00727A78">
            <w:pPr>
              <w:widowControl w:val="0"/>
              <w:rPr>
                <w:b/>
                <w:lang w:val="en-US"/>
              </w:rPr>
            </w:pPr>
          </w:p>
          <w:p w14:paraId="3B0DCF92" w14:textId="77777777" w:rsidR="00727A78" w:rsidRPr="00663A65" w:rsidRDefault="00727A78" w:rsidP="00727A78">
            <w:pPr>
              <w:widowControl w:val="0"/>
              <w:rPr>
                <w:lang w:val="de-DE"/>
              </w:rPr>
            </w:pPr>
            <w:r w:rsidRPr="00663A65">
              <w:rPr>
                <w:b/>
                <w:lang w:val="de-DE"/>
              </w:rPr>
              <w:t>Deutschland</w:t>
            </w:r>
          </w:p>
          <w:p w14:paraId="1BE0EEC8" w14:textId="77777777" w:rsidR="00727A78" w:rsidRPr="00663A65" w:rsidRDefault="00727A78" w:rsidP="00727A78">
            <w:pPr>
              <w:rPr>
                <w:lang w:val="de-DE"/>
              </w:rPr>
            </w:pPr>
            <w:r w:rsidRPr="00663A65">
              <w:rPr>
                <w:lang w:val="de-DE"/>
              </w:rPr>
              <w:t>GlaxoSmithKline GmbH &amp; Co. KG</w:t>
            </w:r>
          </w:p>
          <w:p w14:paraId="1F3520DC" w14:textId="77777777" w:rsidR="00727A78" w:rsidRPr="00663A65" w:rsidRDefault="00727A78" w:rsidP="00727A78">
            <w:pPr>
              <w:rPr>
                <w:lang w:val="de-DE"/>
              </w:rPr>
            </w:pPr>
            <w:r w:rsidRPr="00663A65">
              <w:rPr>
                <w:lang w:val="de-DE"/>
              </w:rPr>
              <w:t>Tel.: + 49 (0)89 36044 8701</w:t>
            </w:r>
          </w:p>
          <w:p w14:paraId="712F9E9E" w14:textId="543A6639" w:rsidR="00727A78" w:rsidRPr="00691FC6" w:rsidRDefault="00727A78" w:rsidP="00727A78">
            <w:pPr>
              <w:widowControl w:val="0"/>
              <w:numPr>
                <w:ilvl w:val="12"/>
                <w:numId w:val="0"/>
              </w:numPr>
              <w:rPr>
                <w:noProof/>
                <w:szCs w:val="22"/>
                <w:lang w:val="de-DE"/>
              </w:rPr>
            </w:pPr>
            <w:r w:rsidRPr="00663A65">
              <w:rPr>
                <w:lang w:val="de-DE"/>
              </w:rPr>
              <w:t>produkt.info@gsk.com</w:t>
            </w:r>
          </w:p>
        </w:tc>
        <w:tc>
          <w:tcPr>
            <w:tcW w:w="4678" w:type="dxa"/>
          </w:tcPr>
          <w:p w14:paraId="76D622D0" w14:textId="77777777" w:rsidR="00727A78" w:rsidRPr="00663A65" w:rsidRDefault="00727A78" w:rsidP="00727A78">
            <w:pPr>
              <w:widowControl w:val="0"/>
              <w:tabs>
                <w:tab w:val="left" w:pos="-720"/>
              </w:tabs>
              <w:rPr>
                <w:lang w:val="nl-NL"/>
              </w:rPr>
            </w:pPr>
            <w:r w:rsidRPr="00663A65">
              <w:rPr>
                <w:b/>
                <w:lang w:val="nl-NL"/>
              </w:rPr>
              <w:t>Nederland</w:t>
            </w:r>
          </w:p>
          <w:p w14:paraId="10028D30" w14:textId="77777777" w:rsidR="00727A78" w:rsidRPr="00663A65" w:rsidRDefault="00727A78" w:rsidP="00727A78">
            <w:pPr>
              <w:rPr>
                <w:lang w:val="de-DE"/>
              </w:rPr>
            </w:pPr>
            <w:r w:rsidRPr="00663A65">
              <w:rPr>
                <w:lang w:val="de-DE"/>
              </w:rPr>
              <w:t>GlaxoSmithKline BV</w:t>
            </w:r>
          </w:p>
          <w:p w14:paraId="3C92002C" w14:textId="4CEF1539" w:rsidR="00727A78" w:rsidRPr="004563DE" w:rsidRDefault="00727A78" w:rsidP="00727A78">
            <w:pPr>
              <w:widowControl w:val="0"/>
              <w:numPr>
                <w:ilvl w:val="12"/>
                <w:numId w:val="0"/>
              </w:numPr>
              <w:rPr>
                <w:noProof/>
                <w:szCs w:val="22"/>
                <w:lang w:val="en-GB"/>
              </w:rPr>
            </w:pPr>
            <w:r w:rsidRPr="00663A65">
              <w:rPr>
                <w:lang w:val="de-DE"/>
              </w:rPr>
              <w:t>Tel: + 31 (0)</w:t>
            </w:r>
            <w:r w:rsidRPr="00663A65">
              <w:t>33 2081100</w:t>
            </w:r>
          </w:p>
        </w:tc>
      </w:tr>
      <w:tr w:rsidR="00727A78" w:rsidRPr="004563DE" w14:paraId="1A3E5E0B" w14:textId="77777777" w:rsidTr="00AA7A6A">
        <w:trPr>
          <w:gridBefore w:val="1"/>
          <w:wBefore w:w="34" w:type="dxa"/>
        </w:trPr>
        <w:tc>
          <w:tcPr>
            <w:tcW w:w="4644" w:type="dxa"/>
          </w:tcPr>
          <w:p w14:paraId="3256D049" w14:textId="77777777" w:rsidR="00727A78" w:rsidRPr="00663A65" w:rsidRDefault="00727A78" w:rsidP="00727A78">
            <w:pPr>
              <w:widowControl w:val="0"/>
              <w:tabs>
                <w:tab w:val="left" w:pos="-720"/>
              </w:tabs>
              <w:rPr>
                <w:b/>
                <w:bCs/>
              </w:rPr>
            </w:pPr>
          </w:p>
          <w:p w14:paraId="478149A6" w14:textId="77777777" w:rsidR="00727A78" w:rsidRPr="00663A65" w:rsidRDefault="00727A78" w:rsidP="00727A78">
            <w:pPr>
              <w:widowControl w:val="0"/>
              <w:tabs>
                <w:tab w:val="left" w:pos="-720"/>
              </w:tabs>
              <w:rPr>
                <w:b/>
                <w:bCs/>
              </w:rPr>
            </w:pPr>
            <w:r w:rsidRPr="00663A65">
              <w:rPr>
                <w:b/>
                <w:bCs/>
              </w:rPr>
              <w:t>Eesti</w:t>
            </w:r>
          </w:p>
          <w:p w14:paraId="45F349EF" w14:textId="77777777" w:rsidR="00727A78" w:rsidRPr="00663A65" w:rsidRDefault="00727A78" w:rsidP="00727A78">
            <w:r w:rsidRPr="00663A65">
              <w:t>GlaxoSmithKline (Ireland) Limited</w:t>
            </w:r>
            <w:r w:rsidRPr="00663A65" w:rsidDel="00DE2785">
              <w:t xml:space="preserve"> </w:t>
            </w:r>
          </w:p>
          <w:p w14:paraId="279352D3" w14:textId="21682D7E" w:rsidR="00727A78" w:rsidRPr="004563DE" w:rsidRDefault="00727A78" w:rsidP="00727A78">
            <w:pPr>
              <w:rPr>
                <w:noProof/>
                <w:szCs w:val="22"/>
                <w:lang w:val="en-GB"/>
              </w:rPr>
            </w:pPr>
            <w:r w:rsidRPr="00663A65">
              <w:t xml:space="preserve">Tel: + 372 </w:t>
            </w:r>
            <w:r w:rsidRPr="00663A65">
              <w:rPr>
                <w:color w:val="000000"/>
              </w:rPr>
              <w:t xml:space="preserve"> 8002640</w:t>
            </w:r>
          </w:p>
        </w:tc>
        <w:tc>
          <w:tcPr>
            <w:tcW w:w="4678" w:type="dxa"/>
          </w:tcPr>
          <w:p w14:paraId="5FAE7C85" w14:textId="77777777" w:rsidR="00727A78" w:rsidRPr="00663A65" w:rsidRDefault="00727A78" w:rsidP="00727A78">
            <w:pPr>
              <w:widowControl w:val="0"/>
              <w:rPr>
                <w:lang w:val="it-IT"/>
              </w:rPr>
            </w:pPr>
            <w:r w:rsidRPr="00663A65">
              <w:rPr>
                <w:b/>
                <w:lang w:val="it-IT"/>
              </w:rPr>
              <w:t>Norge</w:t>
            </w:r>
          </w:p>
          <w:p w14:paraId="43EBE40A" w14:textId="77777777" w:rsidR="00727A78" w:rsidRPr="00663A65" w:rsidRDefault="00727A78" w:rsidP="00727A78">
            <w:r w:rsidRPr="00663A65">
              <w:t>GlaxoSmithKline AS</w:t>
            </w:r>
          </w:p>
          <w:p w14:paraId="7EE7B602" w14:textId="4B9838C9" w:rsidR="00727A78" w:rsidRPr="004563DE" w:rsidRDefault="00727A78" w:rsidP="00727A78">
            <w:pPr>
              <w:rPr>
                <w:noProof/>
                <w:szCs w:val="22"/>
                <w:lang w:val="en-GB"/>
              </w:rPr>
            </w:pPr>
            <w:r w:rsidRPr="00663A65">
              <w:t>Tlf: + 47 22 70 20 00</w:t>
            </w:r>
          </w:p>
        </w:tc>
      </w:tr>
      <w:tr w:rsidR="00727A78" w:rsidRPr="004563DE" w14:paraId="02D476ED" w14:textId="77777777" w:rsidTr="00AA7A6A">
        <w:trPr>
          <w:gridBefore w:val="1"/>
          <w:wBefore w:w="34" w:type="dxa"/>
        </w:trPr>
        <w:tc>
          <w:tcPr>
            <w:tcW w:w="4644" w:type="dxa"/>
          </w:tcPr>
          <w:p w14:paraId="5FB20B5E" w14:textId="77777777" w:rsidR="00727A78" w:rsidRPr="00663A65" w:rsidRDefault="00727A78" w:rsidP="00727A78">
            <w:pPr>
              <w:widowControl w:val="0"/>
              <w:rPr>
                <w:b/>
              </w:rPr>
            </w:pPr>
          </w:p>
          <w:p w14:paraId="4C6AF595" w14:textId="77777777" w:rsidR="00727A78" w:rsidRPr="00663A65" w:rsidRDefault="00727A78" w:rsidP="00727A78">
            <w:pPr>
              <w:widowControl w:val="0"/>
            </w:pPr>
            <w:r w:rsidRPr="00663A65">
              <w:rPr>
                <w:b/>
              </w:rPr>
              <w:t>Ελλάδα</w:t>
            </w:r>
          </w:p>
          <w:p w14:paraId="3E5C2634" w14:textId="77777777" w:rsidR="00727A78" w:rsidRPr="00663A65" w:rsidRDefault="00727A78" w:rsidP="00727A78">
            <w:r w:rsidRPr="00663A65">
              <w:t xml:space="preserve">GlaxoSmithKline </w:t>
            </w:r>
            <w:r w:rsidRPr="00663A65">
              <w:rPr>
                <w:bCs/>
                <w:iCs/>
                <w:lang w:val="el-GR"/>
              </w:rPr>
              <w:t>Μονοπρόσωπη</w:t>
            </w:r>
            <w:r w:rsidRPr="00663A65">
              <w:t xml:space="preserve"> A.E.B.E.</w:t>
            </w:r>
          </w:p>
          <w:p w14:paraId="7D5B9ECC" w14:textId="703260E5" w:rsidR="00727A78" w:rsidRPr="004563DE" w:rsidRDefault="00727A78" w:rsidP="00727A78">
            <w:pPr>
              <w:rPr>
                <w:noProof/>
                <w:szCs w:val="22"/>
                <w:lang w:val="en-GB"/>
              </w:rPr>
            </w:pPr>
            <w:r w:rsidRPr="00663A65">
              <w:t>Τηλ: + 30 210 68 82 100</w:t>
            </w:r>
          </w:p>
        </w:tc>
        <w:tc>
          <w:tcPr>
            <w:tcW w:w="4678" w:type="dxa"/>
          </w:tcPr>
          <w:p w14:paraId="67333EB8" w14:textId="77777777" w:rsidR="00727A78" w:rsidRPr="00663A65" w:rsidRDefault="00727A78" w:rsidP="00727A78">
            <w:pPr>
              <w:widowControl w:val="0"/>
              <w:tabs>
                <w:tab w:val="left" w:pos="-720"/>
              </w:tabs>
              <w:rPr>
                <w:b/>
                <w:lang w:val="de-DE"/>
              </w:rPr>
            </w:pPr>
          </w:p>
          <w:p w14:paraId="33FA00FF" w14:textId="77777777" w:rsidR="00727A78" w:rsidRPr="00663A65" w:rsidRDefault="00727A78" w:rsidP="00727A78">
            <w:pPr>
              <w:widowControl w:val="0"/>
              <w:tabs>
                <w:tab w:val="left" w:pos="-720"/>
              </w:tabs>
              <w:rPr>
                <w:lang w:val="de-DE"/>
              </w:rPr>
            </w:pPr>
            <w:r w:rsidRPr="00663A65">
              <w:rPr>
                <w:b/>
                <w:lang w:val="de-DE"/>
              </w:rPr>
              <w:t>Österreich</w:t>
            </w:r>
          </w:p>
          <w:p w14:paraId="1904FC8C" w14:textId="77777777" w:rsidR="00727A78" w:rsidRPr="00663A65" w:rsidRDefault="00727A78" w:rsidP="00727A78">
            <w:pPr>
              <w:rPr>
                <w:lang w:val="de-DE"/>
              </w:rPr>
            </w:pPr>
            <w:r w:rsidRPr="00663A65">
              <w:rPr>
                <w:lang w:val="de-DE"/>
              </w:rPr>
              <w:t>GlaxoSmithKline Pharma GmbH</w:t>
            </w:r>
          </w:p>
          <w:p w14:paraId="6F594C64" w14:textId="77777777" w:rsidR="00727A78" w:rsidRPr="00663A65" w:rsidRDefault="00727A78" w:rsidP="00727A78">
            <w:pPr>
              <w:rPr>
                <w:lang w:val="de-DE"/>
              </w:rPr>
            </w:pPr>
            <w:r w:rsidRPr="00663A65">
              <w:rPr>
                <w:lang w:val="de-DE"/>
              </w:rPr>
              <w:t>Tel: + 43 (0)1 97075 0</w:t>
            </w:r>
          </w:p>
          <w:p w14:paraId="5301B047" w14:textId="4FD487BF" w:rsidR="00727A78" w:rsidRPr="004563DE" w:rsidRDefault="00727A78" w:rsidP="00727A78">
            <w:pPr>
              <w:widowControl w:val="0"/>
              <w:numPr>
                <w:ilvl w:val="12"/>
                <w:numId w:val="0"/>
              </w:numPr>
              <w:rPr>
                <w:noProof/>
                <w:szCs w:val="22"/>
                <w:lang w:val="en-GB"/>
              </w:rPr>
            </w:pPr>
            <w:r w:rsidRPr="00663A65">
              <w:t>at.info@gsk.com</w:t>
            </w:r>
          </w:p>
        </w:tc>
      </w:tr>
      <w:tr w:rsidR="00727A78" w:rsidRPr="004563DE" w14:paraId="5ED5890A" w14:textId="77777777" w:rsidTr="00AA7A6A">
        <w:tc>
          <w:tcPr>
            <w:tcW w:w="4678" w:type="dxa"/>
            <w:gridSpan w:val="2"/>
          </w:tcPr>
          <w:p w14:paraId="703AF004" w14:textId="77777777" w:rsidR="00727A78" w:rsidRPr="00194A84" w:rsidRDefault="00727A78" w:rsidP="00727A78">
            <w:pPr>
              <w:widowControl w:val="0"/>
              <w:tabs>
                <w:tab w:val="left" w:pos="-720"/>
                <w:tab w:val="left" w:pos="4536"/>
              </w:tabs>
              <w:rPr>
                <w:b/>
              </w:rPr>
            </w:pPr>
          </w:p>
          <w:p w14:paraId="2016B2BB" w14:textId="77777777" w:rsidR="00727A78" w:rsidRPr="00194A84" w:rsidRDefault="00727A78" w:rsidP="00727A78">
            <w:pPr>
              <w:widowControl w:val="0"/>
              <w:tabs>
                <w:tab w:val="left" w:pos="-720"/>
                <w:tab w:val="left" w:pos="4536"/>
              </w:tabs>
              <w:rPr>
                <w:b/>
              </w:rPr>
            </w:pPr>
            <w:r w:rsidRPr="00194A84">
              <w:rPr>
                <w:b/>
              </w:rPr>
              <w:t>España</w:t>
            </w:r>
          </w:p>
          <w:p w14:paraId="21D36B5B" w14:textId="77777777" w:rsidR="00727A78" w:rsidRPr="00194A84" w:rsidRDefault="00727A78" w:rsidP="00727A78">
            <w:pPr>
              <w:widowControl w:val="0"/>
              <w:tabs>
                <w:tab w:val="left" w:pos="-720"/>
              </w:tabs>
            </w:pPr>
            <w:r w:rsidRPr="00194A84">
              <w:t>GlaxoSmithKline, S.A.</w:t>
            </w:r>
          </w:p>
          <w:p w14:paraId="46CA371C" w14:textId="77777777" w:rsidR="00727A78" w:rsidRPr="00194A84" w:rsidRDefault="00727A78" w:rsidP="00727A78">
            <w:pPr>
              <w:widowControl w:val="0"/>
              <w:tabs>
                <w:tab w:val="left" w:pos="-720"/>
              </w:tabs>
            </w:pPr>
            <w:r w:rsidRPr="00194A84">
              <w:t>Tel: + 34 900 202 700</w:t>
            </w:r>
          </w:p>
          <w:p w14:paraId="2B609E78" w14:textId="56B0F7B9" w:rsidR="00727A78" w:rsidRPr="004563DE" w:rsidRDefault="00727A78" w:rsidP="00727A78">
            <w:pPr>
              <w:widowControl w:val="0"/>
              <w:numPr>
                <w:ilvl w:val="12"/>
                <w:numId w:val="0"/>
              </w:numPr>
              <w:rPr>
                <w:noProof/>
                <w:szCs w:val="22"/>
                <w:lang w:val="en-GB"/>
              </w:rPr>
            </w:pPr>
            <w:r w:rsidRPr="00663A65">
              <w:t>es-ci@gsk.com</w:t>
            </w:r>
          </w:p>
        </w:tc>
        <w:tc>
          <w:tcPr>
            <w:tcW w:w="4678" w:type="dxa"/>
          </w:tcPr>
          <w:p w14:paraId="0320E38A" w14:textId="77777777" w:rsidR="00727A78" w:rsidRPr="00133E51" w:rsidRDefault="00727A78" w:rsidP="00727A78">
            <w:pPr>
              <w:widowControl w:val="0"/>
              <w:tabs>
                <w:tab w:val="left" w:pos="-720"/>
              </w:tabs>
              <w:rPr>
                <w:b/>
                <w:lang w:val="pl-PL"/>
              </w:rPr>
            </w:pPr>
          </w:p>
          <w:p w14:paraId="1FC5CD4C" w14:textId="77777777" w:rsidR="00727A78" w:rsidRPr="00133E51" w:rsidRDefault="00727A78" w:rsidP="00727A78">
            <w:pPr>
              <w:widowControl w:val="0"/>
              <w:tabs>
                <w:tab w:val="left" w:pos="-720"/>
              </w:tabs>
              <w:rPr>
                <w:b/>
                <w:bCs/>
                <w:i/>
                <w:iCs/>
                <w:lang w:val="pl-PL"/>
              </w:rPr>
            </w:pPr>
            <w:r w:rsidRPr="00133E51">
              <w:rPr>
                <w:b/>
                <w:lang w:val="pl-PL"/>
              </w:rPr>
              <w:t>Polska</w:t>
            </w:r>
          </w:p>
          <w:p w14:paraId="02619DE1" w14:textId="77777777" w:rsidR="00727A78" w:rsidRPr="00133E51" w:rsidRDefault="00727A78" w:rsidP="00727A78">
            <w:pPr>
              <w:rPr>
                <w:lang w:val="pl-PL"/>
              </w:rPr>
            </w:pPr>
            <w:r w:rsidRPr="00133E51">
              <w:rPr>
                <w:lang w:val="pl-PL"/>
              </w:rPr>
              <w:t>GSK Services Sp. z o.o.</w:t>
            </w:r>
          </w:p>
          <w:p w14:paraId="10B08470" w14:textId="75F26CDE" w:rsidR="00727A78" w:rsidRPr="004563DE" w:rsidRDefault="00727A78" w:rsidP="00727A78">
            <w:pPr>
              <w:widowControl w:val="0"/>
              <w:numPr>
                <w:ilvl w:val="12"/>
                <w:numId w:val="0"/>
              </w:numPr>
              <w:rPr>
                <w:noProof/>
                <w:szCs w:val="22"/>
                <w:lang w:val="en-GB"/>
              </w:rPr>
            </w:pPr>
            <w:r w:rsidRPr="00663A65">
              <w:t>Tel.: + 48 (0)22 576 9000</w:t>
            </w:r>
          </w:p>
        </w:tc>
      </w:tr>
      <w:tr w:rsidR="00727A78" w:rsidRPr="004563DE" w14:paraId="512D981A" w14:textId="77777777" w:rsidTr="00AA7A6A">
        <w:tc>
          <w:tcPr>
            <w:tcW w:w="4678" w:type="dxa"/>
            <w:gridSpan w:val="2"/>
          </w:tcPr>
          <w:p w14:paraId="0212F4DB" w14:textId="77777777" w:rsidR="00727A78" w:rsidRPr="00AD7A0B" w:rsidRDefault="00727A78" w:rsidP="00727A78">
            <w:pPr>
              <w:widowControl w:val="0"/>
              <w:tabs>
                <w:tab w:val="left" w:pos="-720"/>
                <w:tab w:val="left" w:pos="4536"/>
              </w:tabs>
              <w:rPr>
                <w:b/>
                <w:lang w:val="fr-FR"/>
              </w:rPr>
            </w:pPr>
          </w:p>
          <w:p w14:paraId="2C481D0C" w14:textId="77777777" w:rsidR="00727A78" w:rsidRPr="00663A65" w:rsidRDefault="00727A78" w:rsidP="00727A78">
            <w:pPr>
              <w:widowControl w:val="0"/>
              <w:tabs>
                <w:tab w:val="left" w:pos="-720"/>
                <w:tab w:val="left" w:pos="4536"/>
              </w:tabs>
              <w:rPr>
                <w:b/>
                <w:lang w:val="fr-FR"/>
              </w:rPr>
            </w:pPr>
            <w:r w:rsidRPr="00663A65">
              <w:rPr>
                <w:b/>
                <w:lang w:val="fr-FR"/>
              </w:rPr>
              <w:t>France</w:t>
            </w:r>
          </w:p>
          <w:p w14:paraId="658F24A2" w14:textId="77777777" w:rsidR="00727A78" w:rsidRPr="00663A65" w:rsidRDefault="00727A78" w:rsidP="00727A78">
            <w:pPr>
              <w:rPr>
                <w:lang w:val="fr-FR"/>
              </w:rPr>
            </w:pPr>
            <w:r w:rsidRPr="00663A65">
              <w:rPr>
                <w:lang w:val="fr-FR"/>
              </w:rPr>
              <w:t>Laboratoire GlaxoSmithKline</w:t>
            </w:r>
          </w:p>
          <w:p w14:paraId="3F7D5270" w14:textId="77777777" w:rsidR="00727A78" w:rsidRPr="00663A65" w:rsidRDefault="00727A78" w:rsidP="00727A78">
            <w:pPr>
              <w:rPr>
                <w:lang w:val="fr-FR"/>
              </w:rPr>
            </w:pPr>
            <w:r w:rsidRPr="00663A65">
              <w:rPr>
                <w:lang w:val="fr-FR"/>
              </w:rPr>
              <w:t>Tél: + 33 (0)1 39 17 84 44</w:t>
            </w:r>
          </w:p>
          <w:p w14:paraId="327E68D4" w14:textId="45D068A1" w:rsidR="00727A78" w:rsidRPr="0088652C" w:rsidRDefault="00727A78" w:rsidP="00727A78">
            <w:pPr>
              <w:widowControl w:val="0"/>
              <w:numPr>
                <w:ilvl w:val="12"/>
                <w:numId w:val="0"/>
              </w:numPr>
              <w:rPr>
                <w:b/>
                <w:noProof/>
                <w:szCs w:val="22"/>
                <w:lang w:val="en-GB"/>
              </w:rPr>
            </w:pPr>
            <w:r w:rsidRPr="00663A65">
              <w:rPr>
                <w:lang w:val="fr-FR"/>
              </w:rPr>
              <w:t>diam@gsk.com</w:t>
            </w:r>
          </w:p>
        </w:tc>
        <w:tc>
          <w:tcPr>
            <w:tcW w:w="4678" w:type="dxa"/>
          </w:tcPr>
          <w:p w14:paraId="3C04EB8E" w14:textId="77777777" w:rsidR="00727A78" w:rsidRPr="00663A65" w:rsidRDefault="00727A78" w:rsidP="00727A78">
            <w:pPr>
              <w:widowControl w:val="0"/>
              <w:tabs>
                <w:tab w:val="left" w:pos="-720"/>
              </w:tabs>
              <w:rPr>
                <w:lang w:val="pt-PT"/>
              </w:rPr>
            </w:pPr>
            <w:r w:rsidRPr="00663A65">
              <w:rPr>
                <w:b/>
                <w:lang w:val="pt-PT"/>
              </w:rPr>
              <w:t>Portugal</w:t>
            </w:r>
          </w:p>
          <w:p w14:paraId="23CD87B2" w14:textId="77777777" w:rsidR="00727A78" w:rsidRPr="00663A65" w:rsidRDefault="00727A78" w:rsidP="00727A78">
            <w:pPr>
              <w:widowControl w:val="0"/>
              <w:tabs>
                <w:tab w:val="left" w:pos="-720"/>
              </w:tabs>
              <w:rPr>
                <w:lang w:val="pt-BR"/>
              </w:rPr>
            </w:pPr>
            <w:r w:rsidRPr="00663A65">
              <w:rPr>
                <w:lang w:val="pt-BR"/>
              </w:rPr>
              <w:t>GlaxoSmithKline – Produtos Farmacêuticos, Lda.</w:t>
            </w:r>
          </w:p>
          <w:p w14:paraId="1EDB7ABA" w14:textId="77777777" w:rsidR="00727A78" w:rsidRPr="00AD7A0B" w:rsidRDefault="00727A78" w:rsidP="00727A78">
            <w:pPr>
              <w:widowControl w:val="0"/>
              <w:tabs>
                <w:tab w:val="left" w:pos="-720"/>
              </w:tabs>
              <w:rPr>
                <w:lang w:val="de-DE"/>
              </w:rPr>
            </w:pPr>
            <w:r w:rsidRPr="00AD7A0B">
              <w:rPr>
                <w:lang w:val="de-DE"/>
              </w:rPr>
              <w:t>Tel: + 351 21 412 95 00</w:t>
            </w:r>
          </w:p>
          <w:p w14:paraId="034A3706" w14:textId="64FFFAD9" w:rsidR="00727A78" w:rsidRPr="004563DE" w:rsidRDefault="00727A78" w:rsidP="00727A78">
            <w:pPr>
              <w:widowControl w:val="0"/>
              <w:numPr>
                <w:ilvl w:val="12"/>
                <w:numId w:val="0"/>
              </w:numPr>
              <w:rPr>
                <w:noProof/>
                <w:szCs w:val="22"/>
                <w:lang w:val="en-GB"/>
              </w:rPr>
            </w:pPr>
            <w:r w:rsidRPr="00663A65">
              <w:rPr>
                <w:lang w:val="de-DE"/>
              </w:rPr>
              <w:t>FI.PT@gsk.com</w:t>
            </w:r>
            <w:r w:rsidRPr="00663A65">
              <w:rPr>
                <w:b/>
                <w:lang w:val="de-DE"/>
              </w:rPr>
              <w:t xml:space="preserve"> </w:t>
            </w:r>
          </w:p>
        </w:tc>
      </w:tr>
      <w:tr w:rsidR="00727A78" w:rsidRPr="004563DE" w14:paraId="4B96C24A" w14:textId="77777777" w:rsidTr="00AA7A6A">
        <w:tc>
          <w:tcPr>
            <w:tcW w:w="4678" w:type="dxa"/>
            <w:gridSpan w:val="2"/>
          </w:tcPr>
          <w:p w14:paraId="08D79D7B" w14:textId="77777777" w:rsidR="00727A78" w:rsidRPr="005000CF" w:rsidRDefault="00727A78" w:rsidP="00727A78">
            <w:pPr>
              <w:widowControl w:val="0"/>
              <w:rPr>
                <w:lang w:val="en-US"/>
              </w:rPr>
            </w:pPr>
            <w:r w:rsidRPr="005000CF">
              <w:rPr>
                <w:lang w:val="en-US"/>
              </w:rPr>
              <w:br w:type="page"/>
            </w:r>
          </w:p>
          <w:p w14:paraId="52C13FD7" w14:textId="77777777" w:rsidR="00727A78" w:rsidRPr="005000CF" w:rsidRDefault="00727A78" w:rsidP="00727A78">
            <w:pPr>
              <w:widowControl w:val="0"/>
              <w:rPr>
                <w:lang w:val="en-US"/>
              </w:rPr>
            </w:pPr>
            <w:r w:rsidRPr="005000CF">
              <w:rPr>
                <w:b/>
                <w:lang w:val="en-US"/>
              </w:rPr>
              <w:t>Hrvatska</w:t>
            </w:r>
          </w:p>
          <w:p w14:paraId="5ABAF1DF" w14:textId="77777777" w:rsidR="00727A78" w:rsidRPr="005000CF" w:rsidRDefault="00727A78" w:rsidP="00727A78">
            <w:pPr>
              <w:rPr>
                <w:lang w:val="en-US"/>
              </w:rPr>
            </w:pPr>
            <w:r w:rsidRPr="005000CF">
              <w:rPr>
                <w:lang w:val="en-US"/>
              </w:rPr>
              <w:t xml:space="preserve">GlaxoSmithKline </w:t>
            </w:r>
            <w:r w:rsidRPr="00663A65">
              <w:t>(Ireland) Limited</w:t>
            </w:r>
          </w:p>
          <w:p w14:paraId="50DDDEE3" w14:textId="77777777" w:rsidR="00727A78" w:rsidRPr="00663A65" w:rsidRDefault="00727A78" w:rsidP="00727A78">
            <w:r w:rsidRPr="00663A65">
              <w:t xml:space="preserve">Tel: +385 </w:t>
            </w:r>
            <w:r w:rsidRPr="00663A65">
              <w:rPr>
                <w:color w:val="000000"/>
              </w:rPr>
              <w:t xml:space="preserve"> 800787089</w:t>
            </w:r>
          </w:p>
          <w:p w14:paraId="6ABC935D" w14:textId="77777777" w:rsidR="00727A78" w:rsidRPr="00663A65" w:rsidRDefault="00727A78" w:rsidP="00727A78">
            <w:pPr>
              <w:widowControl w:val="0"/>
              <w:rPr>
                <w:b/>
              </w:rPr>
            </w:pPr>
          </w:p>
          <w:p w14:paraId="5F6E3C03" w14:textId="77777777" w:rsidR="00727A78" w:rsidRPr="00663A65" w:rsidRDefault="00727A78" w:rsidP="00727A78">
            <w:pPr>
              <w:widowControl w:val="0"/>
            </w:pPr>
            <w:r w:rsidRPr="00663A65">
              <w:rPr>
                <w:b/>
              </w:rPr>
              <w:t>Ireland</w:t>
            </w:r>
          </w:p>
          <w:p w14:paraId="23012824" w14:textId="77777777" w:rsidR="00727A78" w:rsidRPr="00663A65" w:rsidRDefault="00727A78" w:rsidP="00727A78">
            <w:r w:rsidRPr="00663A65">
              <w:t>GlaxoSmithKline (Ireland) Limited</w:t>
            </w:r>
          </w:p>
          <w:p w14:paraId="721EBC32" w14:textId="7E6DB9E0" w:rsidR="00727A78" w:rsidRPr="004563DE" w:rsidRDefault="00727A78" w:rsidP="00727A78">
            <w:pPr>
              <w:rPr>
                <w:noProof/>
                <w:szCs w:val="22"/>
                <w:lang w:val="en-GB"/>
              </w:rPr>
            </w:pPr>
            <w:r w:rsidRPr="00663A65">
              <w:t>Tel: + 353 (0)1 4955000</w:t>
            </w:r>
          </w:p>
        </w:tc>
        <w:tc>
          <w:tcPr>
            <w:tcW w:w="4678" w:type="dxa"/>
          </w:tcPr>
          <w:p w14:paraId="325A4169" w14:textId="77777777" w:rsidR="00727A78" w:rsidRPr="00663A65" w:rsidRDefault="00727A78" w:rsidP="00727A78">
            <w:pPr>
              <w:widowControl w:val="0"/>
              <w:tabs>
                <w:tab w:val="left" w:pos="-720"/>
              </w:tabs>
              <w:rPr>
                <w:b/>
              </w:rPr>
            </w:pPr>
            <w:r w:rsidRPr="00663A65">
              <w:rPr>
                <w:b/>
              </w:rPr>
              <w:t>România</w:t>
            </w:r>
          </w:p>
          <w:p w14:paraId="4B8C32E9" w14:textId="77777777" w:rsidR="00727A78" w:rsidRPr="00663A65" w:rsidRDefault="00727A78" w:rsidP="00727A78">
            <w:r w:rsidRPr="00663A65">
              <w:t>GlaxoSmithKline (Ireland) Limited</w:t>
            </w:r>
          </w:p>
          <w:p w14:paraId="5C89DF59" w14:textId="77777777" w:rsidR="00727A78" w:rsidRPr="00663A65" w:rsidRDefault="00727A78" w:rsidP="00727A78">
            <w:pPr>
              <w:widowControl w:val="0"/>
              <w:rPr>
                <w:b/>
              </w:rPr>
            </w:pPr>
            <w:r w:rsidRPr="00663A65">
              <w:t xml:space="preserve">Tel: + </w:t>
            </w:r>
            <w:r w:rsidRPr="00663A65">
              <w:rPr>
                <w:color w:val="000000"/>
              </w:rPr>
              <w:t>40 800672524</w:t>
            </w:r>
          </w:p>
          <w:p w14:paraId="304A36D8" w14:textId="77777777" w:rsidR="00727A78" w:rsidRPr="00663A65" w:rsidRDefault="00727A78" w:rsidP="00727A78">
            <w:pPr>
              <w:widowControl w:val="0"/>
              <w:rPr>
                <w:b/>
              </w:rPr>
            </w:pPr>
          </w:p>
          <w:p w14:paraId="2A26CA52" w14:textId="77777777" w:rsidR="00727A78" w:rsidRPr="00663A65" w:rsidRDefault="00727A78" w:rsidP="00727A78">
            <w:pPr>
              <w:widowControl w:val="0"/>
            </w:pPr>
            <w:r w:rsidRPr="00663A65">
              <w:rPr>
                <w:b/>
              </w:rPr>
              <w:t>Slovenija</w:t>
            </w:r>
          </w:p>
          <w:p w14:paraId="2D2C7B11" w14:textId="77777777" w:rsidR="00727A78" w:rsidRPr="00663A65" w:rsidRDefault="00727A78" w:rsidP="00727A78">
            <w:r w:rsidRPr="00663A65">
              <w:t>GlaxoSmithKline (Ireland) Limited</w:t>
            </w:r>
          </w:p>
          <w:p w14:paraId="4BB3CB9A" w14:textId="1E79F566" w:rsidR="00727A78" w:rsidRPr="004563DE" w:rsidRDefault="00727A78" w:rsidP="00727A78">
            <w:pPr>
              <w:rPr>
                <w:noProof/>
                <w:szCs w:val="22"/>
                <w:lang w:val="en-GB"/>
              </w:rPr>
            </w:pPr>
            <w:r w:rsidRPr="005000CF">
              <w:rPr>
                <w:lang w:val="en-US"/>
              </w:rPr>
              <w:t xml:space="preserve">Tel: + 386 </w:t>
            </w:r>
            <w:r w:rsidRPr="00663A65">
              <w:t>80688869</w:t>
            </w:r>
          </w:p>
        </w:tc>
      </w:tr>
      <w:tr w:rsidR="00727A78" w:rsidRPr="0018416E" w14:paraId="05154744" w14:textId="77777777" w:rsidTr="00AA7A6A">
        <w:tc>
          <w:tcPr>
            <w:tcW w:w="4678" w:type="dxa"/>
            <w:gridSpan w:val="2"/>
          </w:tcPr>
          <w:p w14:paraId="5F1C7327" w14:textId="77777777" w:rsidR="00727A78" w:rsidRPr="005000CF" w:rsidRDefault="00727A78" w:rsidP="00727A78">
            <w:pPr>
              <w:widowControl w:val="0"/>
              <w:rPr>
                <w:b/>
                <w:lang w:val="en-US"/>
              </w:rPr>
            </w:pPr>
          </w:p>
          <w:p w14:paraId="617A8F1C" w14:textId="77777777" w:rsidR="00727A78" w:rsidRPr="00663A65" w:rsidRDefault="00727A78" w:rsidP="00727A78">
            <w:pPr>
              <w:widowControl w:val="0"/>
              <w:rPr>
                <w:b/>
              </w:rPr>
            </w:pPr>
            <w:r w:rsidRPr="00663A65">
              <w:rPr>
                <w:b/>
              </w:rPr>
              <w:t>Ísland</w:t>
            </w:r>
          </w:p>
          <w:p w14:paraId="35D10D40" w14:textId="77777777" w:rsidR="00727A78" w:rsidRPr="00663A65" w:rsidRDefault="00727A78" w:rsidP="00727A78">
            <w:r w:rsidRPr="00663A65">
              <w:t xml:space="preserve">Vistor </w:t>
            </w:r>
            <w:ins w:id="459" w:author="Author">
              <w:r>
                <w:t>e</w:t>
              </w:r>
            </w:ins>
            <w:r w:rsidRPr="00663A65">
              <w:t>hf.</w:t>
            </w:r>
          </w:p>
          <w:p w14:paraId="39CDB0B3" w14:textId="2FF60F31" w:rsidR="00727A78" w:rsidRPr="004563DE" w:rsidRDefault="00727A78" w:rsidP="00727A78">
            <w:pPr>
              <w:rPr>
                <w:noProof/>
                <w:szCs w:val="22"/>
                <w:lang w:val="en-GB"/>
              </w:rPr>
            </w:pPr>
            <w:r w:rsidRPr="00663A65">
              <w:t>Sími: + 354 535 7000</w:t>
            </w:r>
          </w:p>
        </w:tc>
        <w:tc>
          <w:tcPr>
            <w:tcW w:w="4678" w:type="dxa"/>
          </w:tcPr>
          <w:p w14:paraId="7099152F" w14:textId="77777777" w:rsidR="00727A78" w:rsidRPr="00663A65" w:rsidRDefault="00727A78" w:rsidP="00727A78">
            <w:pPr>
              <w:widowControl w:val="0"/>
              <w:tabs>
                <w:tab w:val="left" w:pos="-720"/>
              </w:tabs>
              <w:rPr>
                <w:b/>
              </w:rPr>
            </w:pPr>
          </w:p>
          <w:p w14:paraId="3BCE8D42" w14:textId="77777777" w:rsidR="00727A78" w:rsidRPr="00663A65" w:rsidRDefault="00727A78" w:rsidP="00727A78">
            <w:pPr>
              <w:widowControl w:val="0"/>
              <w:tabs>
                <w:tab w:val="left" w:pos="-720"/>
              </w:tabs>
              <w:rPr>
                <w:b/>
              </w:rPr>
            </w:pPr>
            <w:r w:rsidRPr="00663A65">
              <w:rPr>
                <w:b/>
              </w:rPr>
              <w:t>Slovenská republika</w:t>
            </w:r>
          </w:p>
          <w:p w14:paraId="7E0DE714" w14:textId="77777777" w:rsidR="00727A78" w:rsidRPr="00663A65" w:rsidRDefault="00727A78" w:rsidP="00727A78">
            <w:r w:rsidRPr="00663A65">
              <w:t xml:space="preserve">GlaxoSmithKline (Ireland) Limited </w:t>
            </w:r>
          </w:p>
          <w:p w14:paraId="529DA6CF" w14:textId="7666DCC1" w:rsidR="00727A78" w:rsidRPr="0018416E" w:rsidRDefault="00727A78" w:rsidP="00727A78">
            <w:pPr>
              <w:rPr>
                <w:b/>
                <w:noProof/>
                <w:szCs w:val="22"/>
                <w:lang w:val="it-IT"/>
              </w:rPr>
            </w:pPr>
            <w:r w:rsidRPr="00663A65">
              <w:t xml:space="preserve">Tel: + 421 </w:t>
            </w:r>
            <w:r w:rsidRPr="00663A65">
              <w:rPr>
                <w:color w:val="000000"/>
              </w:rPr>
              <w:t>800500589</w:t>
            </w:r>
          </w:p>
        </w:tc>
      </w:tr>
      <w:tr w:rsidR="00727A78" w:rsidRPr="0018416E" w14:paraId="33A2D0F4" w14:textId="77777777" w:rsidTr="00AA7A6A">
        <w:tc>
          <w:tcPr>
            <w:tcW w:w="4678" w:type="dxa"/>
            <w:gridSpan w:val="2"/>
          </w:tcPr>
          <w:p w14:paraId="3AEF8B2D" w14:textId="77777777" w:rsidR="00727A78" w:rsidRDefault="00727A78" w:rsidP="00727A78">
            <w:pPr>
              <w:widowControl w:val="0"/>
              <w:rPr>
                <w:b/>
                <w:lang w:val="it-IT"/>
              </w:rPr>
            </w:pPr>
          </w:p>
          <w:p w14:paraId="12BB1AB6" w14:textId="77777777" w:rsidR="00727A78" w:rsidRPr="00663A65" w:rsidRDefault="00727A78" w:rsidP="00727A78">
            <w:pPr>
              <w:widowControl w:val="0"/>
              <w:rPr>
                <w:lang w:val="it-IT"/>
              </w:rPr>
            </w:pPr>
            <w:r w:rsidRPr="00663A65">
              <w:rPr>
                <w:b/>
                <w:lang w:val="it-IT"/>
              </w:rPr>
              <w:t>Italia</w:t>
            </w:r>
          </w:p>
          <w:p w14:paraId="2EFC7808" w14:textId="77777777" w:rsidR="00727A78" w:rsidRPr="00663A65" w:rsidRDefault="00727A78" w:rsidP="00727A78">
            <w:pPr>
              <w:widowControl w:val="0"/>
              <w:rPr>
                <w:lang w:val="it-IT"/>
              </w:rPr>
            </w:pPr>
            <w:r w:rsidRPr="00663A65">
              <w:rPr>
                <w:lang w:val="it-IT"/>
              </w:rPr>
              <w:t>GlaxoSmithKline S.p.A.</w:t>
            </w:r>
          </w:p>
          <w:p w14:paraId="145A93C4" w14:textId="2695A26D" w:rsidR="00727A78" w:rsidRPr="004563DE" w:rsidRDefault="00727A78" w:rsidP="00727A78">
            <w:pPr>
              <w:widowControl w:val="0"/>
              <w:numPr>
                <w:ilvl w:val="12"/>
                <w:numId w:val="0"/>
              </w:numPr>
              <w:rPr>
                <w:b/>
                <w:noProof/>
                <w:szCs w:val="22"/>
                <w:lang w:val="en-GB"/>
              </w:rPr>
            </w:pPr>
            <w:r w:rsidRPr="00663A65">
              <w:t>Tel: + 39 (0)45 7741111</w:t>
            </w:r>
          </w:p>
        </w:tc>
        <w:tc>
          <w:tcPr>
            <w:tcW w:w="4678" w:type="dxa"/>
          </w:tcPr>
          <w:p w14:paraId="66EE173A" w14:textId="77777777" w:rsidR="00727A78" w:rsidRDefault="00727A78" w:rsidP="00727A78">
            <w:pPr>
              <w:widowControl w:val="0"/>
              <w:tabs>
                <w:tab w:val="left" w:pos="-720"/>
                <w:tab w:val="left" w:pos="4536"/>
              </w:tabs>
              <w:rPr>
                <w:b/>
              </w:rPr>
            </w:pPr>
          </w:p>
          <w:p w14:paraId="56FDF50B" w14:textId="77777777" w:rsidR="00727A78" w:rsidRPr="00663A65" w:rsidRDefault="00727A78" w:rsidP="00727A78">
            <w:pPr>
              <w:widowControl w:val="0"/>
              <w:tabs>
                <w:tab w:val="left" w:pos="-720"/>
                <w:tab w:val="left" w:pos="4536"/>
              </w:tabs>
            </w:pPr>
            <w:r w:rsidRPr="00663A65">
              <w:rPr>
                <w:b/>
              </w:rPr>
              <w:t>Suomi/Finland</w:t>
            </w:r>
          </w:p>
          <w:p w14:paraId="67AE9331" w14:textId="77777777" w:rsidR="00727A78" w:rsidRPr="00663A65" w:rsidRDefault="00727A78" w:rsidP="00727A78">
            <w:r w:rsidRPr="00663A65">
              <w:t>GlaxoSmithKline Oy</w:t>
            </w:r>
          </w:p>
          <w:p w14:paraId="2BD8B4F4" w14:textId="2F51A3BB" w:rsidR="00727A78" w:rsidRPr="0018416E" w:rsidRDefault="00727A78" w:rsidP="00727A78">
            <w:pPr>
              <w:widowControl w:val="0"/>
              <w:numPr>
                <w:ilvl w:val="12"/>
                <w:numId w:val="0"/>
              </w:numPr>
              <w:rPr>
                <w:noProof/>
                <w:szCs w:val="22"/>
                <w:lang w:val="it-IT"/>
              </w:rPr>
            </w:pPr>
            <w:r w:rsidRPr="00663A65">
              <w:t>Puh/Tel: + 358 (0)10 30 30 30</w:t>
            </w:r>
          </w:p>
        </w:tc>
      </w:tr>
      <w:tr w:rsidR="00727A78" w:rsidRPr="00691FC6" w14:paraId="280F357D" w14:textId="77777777" w:rsidTr="00AA7A6A">
        <w:tc>
          <w:tcPr>
            <w:tcW w:w="4678" w:type="dxa"/>
            <w:gridSpan w:val="2"/>
          </w:tcPr>
          <w:p w14:paraId="11A7B176" w14:textId="77777777" w:rsidR="00727A78" w:rsidRDefault="00727A78" w:rsidP="00727A78">
            <w:pPr>
              <w:widowControl w:val="0"/>
              <w:rPr>
                <w:b/>
              </w:rPr>
            </w:pPr>
          </w:p>
          <w:p w14:paraId="694FB4CF" w14:textId="77777777" w:rsidR="00727A78" w:rsidRPr="00663A65" w:rsidRDefault="00727A78" w:rsidP="00727A78">
            <w:pPr>
              <w:widowControl w:val="0"/>
              <w:rPr>
                <w:b/>
              </w:rPr>
            </w:pPr>
            <w:r w:rsidRPr="00663A65">
              <w:rPr>
                <w:b/>
              </w:rPr>
              <w:t>Κύπρος</w:t>
            </w:r>
          </w:p>
          <w:p w14:paraId="31D86B33" w14:textId="77777777" w:rsidR="00727A78" w:rsidRPr="00663A65" w:rsidRDefault="00727A78" w:rsidP="00727A78">
            <w:r w:rsidRPr="00663A65">
              <w:t>GlaxoSmithKline (Ireland) L</w:t>
            </w:r>
            <w:r>
              <w:t>imi</w:t>
            </w:r>
            <w:r w:rsidRPr="00663A65">
              <w:t>t</w:t>
            </w:r>
            <w:r>
              <w:t>e</w:t>
            </w:r>
            <w:r w:rsidRPr="00663A65">
              <w:t>d</w:t>
            </w:r>
          </w:p>
          <w:p w14:paraId="38EE214B" w14:textId="569562FC" w:rsidR="00727A78" w:rsidRPr="0088652C" w:rsidRDefault="00727A78" w:rsidP="00727A78">
            <w:pPr>
              <w:rPr>
                <w:b/>
                <w:noProof/>
                <w:szCs w:val="22"/>
                <w:lang w:val="en-GB"/>
              </w:rPr>
            </w:pPr>
            <w:r w:rsidRPr="00663A65">
              <w:t xml:space="preserve">Τηλ: + 357 </w:t>
            </w:r>
            <w:r w:rsidRPr="00663A65">
              <w:rPr>
                <w:color w:val="000000"/>
              </w:rPr>
              <w:t>80070017</w:t>
            </w:r>
          </w:p>
        </w:tc>
        <w:tc>
          <w:tcPr>
            <w:tcW w:w="4678" w:type="dxa"/>
          </w:tcPr>
          <w:p w14:paraId="64CC477A" w14:textId="77777777" w:rsidR="00727A78" w:rsidRPr="005000CF" w:rsidRDefault="00727A78" w:rsidP="00727A78">
            <w:pPr>
              <w:widowControl w:val="0"/>
              <w:tabs>
                <w:tab w:val="left" w:pos="-720"/>
                <w:tab w:val="left" w:pos="4536"/>
              </w:tabs>
              <w:rPr>
                <w:b/>
                <w:lang w:val="en-US"/>
              </w:rPr>
            </w:pPr>
          </w:p>
          <w:p w14:paraId="0BDEFDA6" w14:textId="77777777" w:rsidR="00727A78" w:rsidRPr="00663A65" w:rsidRDefault="00727A78" w:rsidP="00727A78">
            <w:pPr>
              <w:widowControl w:val="0"/>
              <w:tabs>
                <w:tab w:val="left" w:pos="-720"/>
                <w:tab w:val="left" w:pos="4536"/>
              </w:tabs>
              <w:rPr>
                <w:b/>
                <w:lang w:val="de-DE"/>
              </w:rPr>
            </w:pPr>
            <w:r w:rsidRPr="00663A65">
              <w:rPr>
                <w:b/>
                <w:lang w:val="de-DE"/>
              </w:rPr>
              <w:t>Sverige</w:t>
            </w:r>
          </w:p>
          <w:p w14:paraId="04B5731E" w14:textId="77777777" w:rsidR="00727A78" w:rsidRPr="00663A65" w:rsidRDefault="00727A78" w:rsidP="00727A78">
            <w:pPr>
              <w:widowControl w:val="0"/>
              <w:rPr>
                <w:bCs/>
                <w:lang w:val="de-DE"/>
              </w:rPr>
            </w:pPr>
            <w:r w:rsidRPr="00663A65">
              <w:rPr>
                <w:bCs/>
                <w:lang w:val="de-DE"/>
              </w:rPr>
              <w:t>GlaxoSmithKline AB</w:t>
            </w:r>
          </w:p>
          <w:p w14:paraId="400E0703" w14:textId="77777777" w:rsidR="00727A78" w:rsidRPr="00663A65" w:rsidRDefault="00727A78" w:rsidP="00727A78">
            <w:pPr>
              <w:widowControl w:val="0"/>
              <w:rPr>
                <w:bCs/>
                <w:lang w:val="de-DE"/>
              </w:rPr>
            </w:pPr>
            <w:r w:rsidRPr="00663A65">
              <w:rPr>
                <w:bCs/>
                <w:lang w:val="de-DE"/>
              </w:rPr>
              <w:t>Tel: + 46 (0)8 638 93 00</w:t>
            </w:r>
          </w:p>
          <w:p w14:paraId="4D148A6C" w14:textId="752FD202" w:rsidR="00727A78" w:rsidRPr="00691FC6" w:rsidRDefault="00727A78" w:rsidP="00727A78">
            <w:pPr>
              <w:widowControl w:val="0"/>
              <w:numPr>
                <w:ilvl w:val="12"/>
                <w:numId w:val="0"/>
              </w:numPr>
              <w:rPr>
                <w:b/>
                <w:noProof/>
                <w:szCs w:val="22"/>
                <w:lang w:val="de-DE"/>
              </w:rPr>
            </w:pPr>
            <w:r w:rsidRPr="00663A65">
              <w:rPr>
                <w:bCs/>
                <w:lang w:val="de-DE"/>
              </w:rPr>
              <w:t xml:space="preserve">info.produkt@gsk.com </w:t>
            </w:r>
          </w:p>
        </w:tc>
      </w:tr>
      <w:tr w:rsidR="00727A78" w:rsidRPr="004563DE" w14:paraId="09FD9BE8" w14:textId="77777777" w:rsidTr="00AA7A6A">
        <w:tc>
          <w:tcPr>
            <w:tcW w:w="4678" w:type="dxa"/>
            <w:gridSpan w:val="2"/>
          </w:tcPr>
          <w:p w14:paraId="63A71F74" w14:textId="77777777" w:rsidR="00727A78" w:rsidRPr="00663A65" w:rsidRDefault="00727A78" w:rsidP="00727A78">
            <w:pPr>
              <w:widowControl w:val="0"/>
              <w:rPr>
                <w:b/>
                <w:lang w:val="de-DE"/>
              </w:rPr>
            </w:pPr>
          </w:p>
          <w:p w14:paraId="1D6E831A" w14:textId="77777777" w:rsidR="00727A78" w:rsidRPr="005000CF" w:rsidRDefault="00727A78" w:rsidP="00727A78">
            <w:pPr>
              <w:widowControl w:val="0"/>
              <w:rPr>
                <w:b/>
                <w:lang w:val="en-US"/>
              </w:rPr>
            </w:pPr>
            <w:proofErr w:type="spellStart"/>
            <w:r w:rsidRPr="005000CF">
              <w:rPr>
                <w:b/>
                <w:lang w:val="en-US"/>
              </w:rPr>
              <w:t>Latvija</w:t>
            </w:r>
            <w:proofErr w:type="spellEnd"/>
          </w:p>
          <w:p w14:paraId="33A84DBE" w14:textId="77777777" w:rsidR="00727A78" w:rsidRPr="005000CF" w:rsidRDefault="00727A78" w:rsidP="00727A78">
            <w:pPr>
              <w:rPr>
                <w:lang w:val="en-US"/>
              </w:rPr>
            </w:pPr>
            <w:r w:rsidRPr="005000CF">
              <w:rPr>
                <w:lang w:val="en-US"/>
              </w:rPr>
              <w:t xml:space="preserve">GlaxoSmithKline </w:t>
            </w:r>
            <w:r w:rsidRPr="00663A65">
              <w:t>(Ireland) Limited</w:t>
            </w:r>
          </w:p>
          <w:p w14:paraId="3C400E80" w14:textId="5ABB4EEF" w:rsidR="00727A78" w:rsidRPr="004563DE" w:rsidRDefault="00727A78" w:rsidP="00727A78">
            <w:pPr>
              <w:rPr>
                <w:noProof/>
                <w:szCs w:val="22"/>
                <w:lang w:val="en-GB"/>
              </w:rPr>
            </w:pPr>
            <w:r w:rsidRPr="005000CF">
              <w:rPr>
                <w:lang w:val="en-US"/>
              </w:rPr>
              <w:t xml:space="preserve">Tel: + 371 </w:t>
            </w:r>
            <w:r w:rsidRPr="00663A65">
              <w:rPr>
                <w:color w:val="000000"/>
              </w:rPr>
              <w:t>80205045</w:t>
            </w:r>
          </w:p>
        </w:tc>
        <w:tc>
          <w:tcPr>
            <w:tcW w:w="4678" w:type="dxa"/>
          </w:tcPr>
          <w:p w14:paraId="6E0F3BE8" w14:textId="77777777" w:rsidR="00727A78" w:rsidRPr="00663A65" w:rsidRDefault="00727A78" w:rsidP="00727A78">
            <w:pPr>
              <w:widowControl w:val="0"/>
              <w:tabs>
                <w:tab w:val="left" w:pos="-720"/>
                <w:tab w:val="left" w:pos="4536"/>
              </w:tabs>
              <w:rPr>
                <w:b/>
              </w:rPr>
            </w:pPr>
          </w:p>
          <w:p w14:paraId="597A373B" w14:textId="77777777" w:rsidR="00727A78" w:rsidRPr="00663A65" w:rsidDel="00A22559" w:rsidRDefault="00727A78" w:rsidP="00727A78">
            <w:pPr>
              <w:widowControl w:val="0"/>
              <w:tabs>
                <w:tab w:val="left" w:pos="4536"/>
              </w:tabs>
              <w:rPr>
                <w:del w:id="460" w:author="Author"/>
                <w:b/>
              </w:rPr>
            </w:pPr>
            <w:del w:id="461" w:author="Author">
              <w:r w:rsidRPr="00663A65" w:rsidDel="00A22559">
                <w:rPr>
                  <w:b/>
                </w:rPr>
                <w:delText>United Kingdom (Northern Ireland)</w:delText>
              </w:r>
            </w:del>
          </w:p>
          <w:p w14:paraId="40A5A754" w14:textId="77777777" w:rsidR="00727A78" w:rsidRPr="00663A65" w:rsidDel="00A22559" w:rsidRDefault="00727A78" w:rsidP="00727A78">
            <w:pPr>
              <w:rPr>
                <w:del w:id="462" w:author="Author"/>
              </w:rPr>
            </w:pPr>
            <w:del w:id="463" w:author="Author">
              <w:r w:rsidRPr="00663A65" w:rsidDel="00A22559">
                <w:delText>GlaxoSmithKline (Ireland) Limited</w:delText>
              </w:r>
            </w:del>
          </w:p>
          <w:p w14:paraId="2E1113A3" w14:textId="77777777" w:rsidR="00727A78" w:rsidRPr="00663A65" w:rsidDel="00A22559" w:rsidRDefault="00727A78" w:rsidP="00727A78">
            <w:pPr>
              <w:rPr>
                <w:del w:id="464" w:author="Author"/>
              </w:rPr>
            </w:pPr>
            <w:del w:id="465" w:author="Author">
              <w:r w:rsidRPr="00663A65" w:rsidDel="00A22559">
                <w:delText>Tel: + 44 (0)800 221441</w:delText>
              </w:r>
            </w:del>
          </w:p>
          <w:p w14:paraId="1C3A7740" w14:textId="602B310D" w:rsidR="00727A78" w:rsidRPr="004563DE" w:rsidRDefault="00727A78" w:rsidP="00727A78">
            <w:pPr>
              <w:rPr>
                <w:noProof/>
                <w:szCs w:val="22"/>
                <w:lang w:val="en-GB"/>
              </w:rPr>
            </w:pPr>
            <w:del w:id="466" w:author="Author">
              <w:r w:rsidRPr="00663A65" w:rsidDel="00A22559">
                <w:delText>customercontactuk@gsk.com</w:delText>
              </w:r>
            </w:del>
          </w:p>
        </w:tc>
      </w:tr>
    </w:tbl>
    <w:p w14:paraId="1A718B91" w14:textId="77777777" w:rsidR="00152DA8" w:rsidRDefault="00152DA8" w:rsidP="003F215C">
      <w:pPr>
        <w:widowControl w:val="0"/>
        <w:numPr>
          <w:ilvl w:val="12"/>
          <w:numId w:val="0"/>
        </w:numPr>
        <w:rPr>
          <w:b/>
          <w:noProof/>
          <w:szCs w:val="22"/>
        </w:rPr>
      </w:pPr>
    </w:p>
    <w:p w14:paraId="6152DBF6" w14:textId="4EE3F66D" w:rsidR="003F215C" w:rsidRPr="007B1D93" w:rsidRDefault="003F215C" w:rsidP="003F215C">
      <w:pPr>
        <w:widowControl w:val="0"/>
        <w:numPr>
          <w:ilvl w:val="12"/>
          <w:numId w:val="0"/>
        </w:numPr>
        <w:rPr>
          <w:noProof/>
          <w:szCs w:val="22"/>
        </w:rPr>
      </w:pPr>
      <w:r w:rsidRPr="007B1D93">
        <w:rPr>
          <w:b/>
          <w:noProof/>
          <w:szCs w:val="22"/>
        </w:rPr>
        <w:t>Þessi fylgiseðill var síðast uppfærður</w:t>
      </w:r>
      <w:r>
        <w:rPr>
          <w:b/>
          <w:noProof/>
          <w:szCs w:val="22"/>
        </w:rPr>
        <w:t xml:space="preserve"> MM/ÁÁÁÁ</w:t>
      </w:r>
    </w:p>
    <w:p w14:paraId="42CD4D8D" w14:textId="77777777" w:rsidR="003F215C" w:rsidRPr="007B1D93" w:rsidRDefault="003F215C" w:rsidP="003F215C">
      <w:pPr>
        <w:widowControl w:val="0"/>
        <w:numPr>
          <w:ilvl w:val="12"/>
          <w:numId w:val="0"/>
        </w:numPr>
        <w:rPr>
          <w:iCs/>
          <w:noProof/>
          <w:szCs w:val="22"/>
        </w:rPr>
      </w:pPr>
    </w:p>
    <w:p w14:paraId="5924E440" w14:textId="77777777" w:rsidR="003F215C" w:rsidRPr="007B1D93" w:rsidRDefault="003F215C" w:rsidP="003F215C">
      <w:pPr>
        <w:widowControl w:val="0"/>
        <w:numPr>
          <w:ilvl w:val="12"/>
          <w:numId w:val="0"/>
        </w:numPr>
        <w:rPr>
          <w:b/>
          <w:noProof/>
          <w:szCs w:val="22"/>
        </w:rPr>
      </w:pPr>
      <w:r w:rsidRPr="007B1D93">
        <w:rPr>
          <w:b/>
          <w:noProof/>
          <w:szCs w:val="22"/>
        </w:rPr>
        <w:t>Upplýsingar sem hægt er að nálgast annars staðar</w:t>
      </w:r>
    </w:p>
    <w:p w14:paraId="775556C5" w14:textId="77777777" w:rsidR="003F215C" w:rsidRPr="007B1D93" w:rsidRDefault="003F215C" w:rsidP="003F215C">
      <w:pPr>
        <w:widowControl w:val="0"/>
        <w:numPr>
          <w:ilvl w:val="12"/>
          <w:numId w:val="0"/>
        </w:numPr>
        <w:rPr>
          <w:szCs w:val="22"/>
        </w:rPr>
      </w:pPr>
    </w:p>
    <w:p w14:paraId="1FEEB682" w14:textId="2C2893AD" w:rsidR="003F215C" w:rsidRDefault="003F215C" w:rsidP="003F215C">
      <w:pPr>
        <w:widowControl w:val="0"/>
        <w:numPr>
          <w:ilvl w:val="12"/>
          <w:numId w:val="0"/>
        </w:numPr>
        <w:rPr>
          <w:noProof/>
          <w:szCs w:val="22"/>
        </w:rPr>
      </w:pPr>
      <w:r w:rsidRPr="007B1D93">
        <w:rPr>
          <w:noProof/>
          <w:szCs w:val="22"/>
        </w:rPr>
        <w:t xml:space="preserve">Ítarlegar upplýsingar um lyfið eru birtar á vef Lyfjastofnunar Evrópu </w:t>
      </w:r>
      <w:ins w:id="467" w:author="Author">
        <w:r w:rsidR="00EF2DF6">
          <w:rPr>
            <w:noProof/>
            <w:szCs w:val="22"/>
          </w:rPr>
          <w:fldChar w:fldCharType="begin"/>
        </w:r>
        <w:r w:rsidR="00EF2DF6">
          <w:rPr>
            <w:noProof/>
            <w:szCs w:val="22"/>
          </w:rPr>
          <w:instrText>HYPERLINK "</w:instrText>
        </w:r>
      </w:ins>
      <w:r w:rsidR="00EF2DF6" w:rsidRPr="006E2008">
        <w:rPr>
          <w:rPrChange w:id="468" w:author="Author">
            <w:rPr>
              <w:rStyle w:val="Hyperlink"/>
              <w:noProof/>
              <w:szCs w:val="22"/>
            </w:rPr>
          </w:rPrChange>
        </w:rPr>
        <w:instrText>http</w:instrText>
      </w:r>
      <w:ins w:id="469" w:author="Author">
        <w:r w:rsidR="00EF2DF6" w:rsidRPr="006E2008">
          <w:rPr>
            <w:rPrChange w:id="470" w:author="Author">
              <w:rPr>
                <w:rStyle w:val="Hyperlink"/>
                <w:noProof/>
                <w:szCs w:val="22"/>
              </w:rPr>
            </w:rPrChange>
          </w:rPr>
          <w:instrText>s</w:instrText>
        </w:r>
      </w:ins>
      <w:r w:rsidR="00EF2DF6" w:rsidRPr="006E2008">
        <w:rPr>
          <w:rPrChange w:id="471" w:author="Author">
            <w:rPr>
              <w:rStyle w:val="Hyperlink"/>
              <w:noProof/>
              <w:szCs w:val="22"/>
            </w:rPr>
          </w:rPrChange>
        </w:rPr>
        <w:instrText>://www.ema.europa.eu</w:instrText>
      </w:r>
      <w:ins w:id="472" w:author="Author">
        <w:r w:rsidR="00EF2DF6">
          <w:rPr>
            <w:noProof/>
            <w:szCs w:val="22"/>
          </w:rPr>
          <w:instrText>"</w:instrText>
        </w:r>
        <w:r w:rsidR="00EF2DF6">
          <w:rPr>
            <w:noProof/>
            <w:szCs w:val="22"/>
          </w:rPr>
        </w:r>
        <w:r w:rsidR="00EF2DF6">
          <w:rPr>
            <w:noProof/>
            <w:szCs w:val="22"/>
          </w:rPr>
          <w:fldChar w:fldCharType="separate"/>
        </w:r>
      </w:ins>
      <w:r w:rsidR="00EF2DF6" w:rsidRPr="00EF2DF6">
        <w:rPr>
          <w:rStyle w:val="Hyperlink"/>
          <w:noProof/>
          <w:szCs w:val="22"/>
        </w:rPr>
        <w:t>http</w:t>
      </w:r>
      <w:ins w:id="473" w:author="Author">
        <w:r w:rsidR="00EF2DF6" w:rsidRPr="00EF2DF6">
          <w:rPr>
            <w:rStyle w:val="Hyperlink"/>
            <w:noProof/>
            <w:szCs w:val="22"/>
          </w:rPr>
          <w:t>s</w:t>
        </w:r>
      </w:ins>
      <w:r w:rsidR="00EF2DF6" w:rsidRPr="00EF2DF6">
        <w:rPr>
          <w:rStyle w:val="Hyperlink"/>
          <w:noProof/>
          <w:szCs w:val="22"/>
        </w:rPr>
        <w:t>://www.ema.europa.eu</w:t>
      </w:r>
      <w:ins w:id="474" w:author="Author">
        <w:r w:rsidR="00EF2DF6">
          <w:rPr>
            <w:noProof/>
            <w:szCs w:val="22"/>
          </w:rPr>
          <w:fldChar w:fldCharType="end"/>
        </w:r>
      </w:ins>
      <w:r w:rsidRPr="007B1D93">
        <w:rPr>
          <w:noProof/>
          <w:szCs w:val="22"/>
        </w:rPr>
        <w:t xml:space="preserve"> og á vef Lyfjastofnunar </w:t>
      </w:r>
      <w:hyperlink r:id="rId21" w:history="1">
        <w:r w:rsidRPr="007B1D93">
          <w:rPr>
            <w:rStyle w:val="Hyperlink"/>
            <w:noProof/>
            <w:szCs w:val="22"/>
          </w:rPr>
          <w:t>https://www.lyfjastofnun.is/</w:t>
        </w:r>
      </w:hyperlink>
      <w:r w:rsidRPr="007B1D93">
        <w:rPr>
          <w:noProof/>
          <w:szCs w:val="22"/>
        </w:rPr>
        <w:t>.</w:t>
      </w:r>
    </w:p>
    <w:p w14:paraId="07537A1A" w14:textId="3F7C4494" w:rsidR="003F215C" w:rsidRPr="00E912A9" w:rsidRDefault="003F215C" w:rsidP="00631BC1">
      <w:pPr>
        <w:rPr>
          <w:rFonts w:cs="Verdana"/>
          <w:b/>
          <w:bCs/>
          <w:color w:val="000000"/>
          <w:sz w:val="24"/>
          <w:szCs w:val="24"/>
        </w:rPr>
      </w:pPr>
    </w:p>
    <w:sectPr w:rsidR="003F215C" w:rsidRPr="00E912A9" w:rsidSect="007B1D93">
      <w:footerReference w:type="default" r:id="rId22"/>
      <w:footerReference w:type="first" r:id="rId2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C20D5" w14:textId="77777777" w:rsidR="00795E2F" w:rsidRDefault="00795E2F">
      <w:r>
        <w:separator/>
      </w:r>
    </w:p>
  </w:endnote>
  <w:endnote w:type="continuationSeparator" w:id="0">
    <w:p w14:paraId="1F6134C8" w14:textId="77777777" w:rsidR="00795E2F" w:rsidRDefault="00795E2F">
      <w:r>
        <w:continuationSeparator/>
      </w:r>
    </w:p>
  </w:endnote>
  <w:endnote w:type="continuationNotice" w:id="1">
    <w:p w14:paraId="06A7224A" w14:textId="77777777" w:rsidR="00795E2F" w:rsidRDefault="00795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Klee One"/>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B9BD" w14:textId="4A3E8D33" w:rsidR="003554D5" w:rsidRDefault="003554D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41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B9BE" w14:textId="2B98F358" w:rsidR="003554D5" w:rsidRDefault="003554D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BD005" w14:textId="77777777" w:rsidR="00795E2F" w:rsidRDefault="00795E2F">
      <w:r>
        <w:separator/>
      </w:r>
    </w:p>
  </w:footnote>
  <w:footnote w:type="continuationSeparator" w:id="0">
    <w:p w14:paraId="2D2B9A05" w14:textId="77777777" w:rsidR="00795E2F" w:rsidRDefault="00795E2F">
      <w:r>
        <w:continuationSeparator/>
      </w:r>
    </w:p>
  </w:footnote>
  <w:footnote w:type="continuationNotice" w:id="1">
    <w:p w14:paraId="0255B6B9" w14:textId="77777777" w:rsidR="00795E2F" w:rsidRDefault="00795E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140235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4285285" o:spid="_x0000_i1025" type="#_x0000_t75" alt="BT_1000x858px" style="width:16pt;height:13.35pt;visibility:visible;mso-wrap-style:square">
            <v:imagedata r:id="rId1" o:title="BT_1000x858px"/>
          </v:shape>
        </w:pict>
      </mc:Choice>
      <mc:Fallback>
        <w:drawing>
          <wp:inline distT="0" distB="0" distL="0" distR="0" wp14:anchorId="45F15EFB" wp14:editId="45F15EFC">
            <wp:extent cx="203200" cy="169545"/>
            <wp:effectExtent l="0" t="0" r="0" b="0"/>
            <wp:docPr id="1874285285" name="Picture 187428528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71185" descr="BT_1000x858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200" cy="16954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E7D449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AB494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1B0A7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2AE6E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82AB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8811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0C69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9007B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9004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7008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AF75E3"/>
    <w:multiLevelType w:val="hybridMultilevel"/>
    <w:tmpl w:val="D3668F1C"/>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2" w15:restartNumberingAfterBreak="0">
    <w:nsid w:val="032125DF"/>
    <w:multiLevelType w:val="hybridMultilevel"/>
    <w:tmpl w:val="1DA486A0"/>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3" w15:restartNumberingAfterBreak="0">
    <w:nsid w:val="0B352CE5"/>
    <w:multiLevelType w:val="hybridMultilevel"/>
    <w:tmpl w:val="1B7A98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16B559D4"/>
    <w:multiLevelType w:val="hybridMultilevel"/>
    <w:tmpl w:val="A8600A5C"/>
    <w:lvl w:ilvl="0" w:tplc="0414000F">
      <w:start w:val="1"/>
      <w:numFmt w:val="decimal"/>
      <w:lvlText w:val="%1."/>
      <w:lvlJc w:val="left"/>
      <w:pPr>
        <w:ind w:left="1440" w:hanging="360"/>
      </w:pPr>
    </w:lvl>
    <w:lvl w:ilvl="1" w:tplc="0E2E64A0">
      <w:start w:val="1"/>
      <w:numFmt w:val="lowerLetter"/>
      <w:lvlText w:val="%2)"/>
      <w:lvlJc w:val="left"/>
      <w:pPr>
        <w:ind w:left="2160" w:hanging="360"/>
      </w:pPr>
      <w:rPr>
        <w:rFonts w:hint="default"/>
      </w:r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5" w15:restartNumberingAfterBreak="0">
    <w:nsid w:val="1FA9571E"/>
    <w:multiLevelType w:val="hybridMultilevel"/>
    <w:tmpl w:val="E818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106AD6"/>
    <w:multiLevelType w:val="hybridMultilevel"/>
    <w:tmpl w:val="C21682E4"/>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7" w15:restartNumberingAfterBreak="0">
    <w:nsid w:val="2395495F"/>
    <w:multiLevelType w:val="hybridMultilevel"/>
    <w:tmpl w:val="F1D888C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32C08"/>
    <w:multiLevelType w:val="hybridMultilevel"/>
    <w:tmpl w:val="F7D2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CE2C56"/>
    <w:multiLevelType w:val="hybridMultilevel"/>
    <w:tmpl w:val="0FC65D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29142E3A"/>
    <w:multiLevelType w:val="hybridMultilevel"/>
    <w:tmpl w:val="CF30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2C5EB8"/>
    <w:multiLevelType w:val="hybridMultilevel"/>
    <w:tmpl w:val="F5FEB3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21769"/>
    <w:multiLevelType w:val="hybridMultilevel"/>
    <w:tmpl w:val="29BEC788"/>
    <w:lvl w:ilvl="0" w:tplc="BB46EFDA">
      <w:start w:val="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D79D6"/>
    <w:multiLevelType w:val="hybridMultilevel"/>
    <w:tmpl w:val="B1E2A612"/>
    <w:lvl w:ilvl="0" w:tplc="87F8A46E">
      <w:start w:val="85"/>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F4867C8"/>
    <w:multiLevelType w:val="hybridMultilevel"/>
    <w:tmpl w:val="4E46657C"/>
    <w:lvl w:ilvl="0" w:tplc="040F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830F1F"/>
    <w:multiLevelType w:val="hybridMultilevel"/>
    <w:tmpl w:val="AA7870B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18696A"/>
    <w:multiLevelType w:val="hybridMultilevel"/>
    <w:tmpl w:val="A8D8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20A4D"/>
    <w:multiLevelType w:val="hybridMultilevel"/>
    <w:tmpl w:val="09660AC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E6671D"/>
    <w:multiLevelType w:val="hybridMultilevel"/>
    <w:tmpl w:val="2C2CDF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272B57"/>
    <w:multiLevelType w:val="hybridMultilevel"/>
    <w:tmpl w:val="E41A7BBE"/>
    <w:lvl w:ilvl="0" w:tplc="040F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A80F33"/>
    <w:multiLevelType w:val="hybridMultilevel"/>
    <w:tmpl w:val="3A2AD074"/>
    <w:lvl w:ilvl="0" w:tplc="DA86C446">
      <w:numFmt w:val="bullet"/>
      <w:lvlText w:val="•"/>
      <w:lvlJc w:val="left"/>
      <w:pPr>
        <w:ind w:left="720" w:hanging="36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1" w15:restartNumberingAfterBreak="0">
    <w:nsid w:val="54616269"/>
    <w:multiLevelType w:val="hybridMultilevel"/>
    <w:tmpl w:val="633C52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7240D2"/>
    <w:multiLevelType w:val="hybridMultilevel"/>
    <w:tmpl w:val="FE72FC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880524"/>
    <w:multiLevelType w:val="hybridMultilevel"/>
    <w:tmpl w:val="D5DAB2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60A082B"/>
    <w:multiLevelType w:val="hybridMultilevel"/>
    <w:tmpl w:val="1868A8B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5" w15:restartNumberingAfterBreak="0">
    <w:nsid w:val="5A582192"/>
    <w:multiLevelType w:val="hybridMultilevel"/>
    <w:tmpl w:val="DC6471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FA54FE"/>
    <w:multiLevelType w:val="hybridMultilevel"/>
    <w:tmpl w:val="9684E77E"/>
    <w:lvl w:ilvl="0" w:tplc="2A1CEE06">
      <w:start w:val="1"/>
      <w:numFmt w:val="bullet"/>
      <w:lvlText w:val=""/>
      <w:lvlJc w:val="left"/>
      <w:pPr>
        <w:ind w:left="450" w:hanging="360"/>
      </w:pPr>
      <w:rPr>
        <w:rFonts w:ascii="Symbol" w:hAnsi="Symbol" w:hint="default"/>
      </w:rPr>
    </w:lvl>
    <w:lvl w:ilvl="1" w:tplc="FFC25A54" w:tentative="1">
      <w:start w:val="1"/>
      <w:numFmt w:val="bullet"/>
      <w:lvlText w:val="o"/>
      <w:lvlJc w:val="left"/>
      <w:pPr>
        <w:ind w:left="1440" w:hanging="360"/>
      </w:pPr>
      <w:rPr>
        <w:rFonts w:ascii="Courier New" w:hAnsi="Courier New" w:cs="Courier New" w:hint="default"/>
      </w:rPr>
    </w:lvl>
    <w:lvl w:ilvl="2" w:tplc="CB480686" w:tentative="1">
      <w:start w:val="1"/>
      <w:numFmt w:val="bullet"/>
      <w:lvlText w:val=""/>
      <w:lvlJc w:val="left"/>
      <w:pPr>
        <w:ind w:left="2160" w:hanging="360"/>
      </w:pPr>
      <w:rPr>
        <w:rFonts w:ascii="Wingdings" w:hAnsi="Wingdings" w:hint="default"/>
      </w:rPr>
    </w:lvl>
    <w:lvl w:ilvl="3" w:tplc="7DF809C8" w:tentative="1">
      <w:start w:val="1"/>
      <w:numFmt w:val="bullet"/>
      <w:lvlText w:val=""/>
      <w:lvlJc w:val="left"/>
      <w:pPr>
        <w:ind w:left="2880" w:hanging="360"/>
      </w:pPr>
      <w:rPr>
        <w:rFonts w:ascii="Symbol" w:hAnsi="Symbol" w:hint="default"/>
      </w:rPr>
    </w:lvl>
    <w:lvl w:ilvl="4" w:tplc="7B5AC9A2" w:tentative="1">
      <w:start w:val="1"/>
      <w:numFmt w:val="bullet"/>
      <w:lvlText w:val="o"/>
      <w:lvlJc w:val="left"/>
      <w:pPr>
        <w:ind w:left="3600" w:hanging="360"/>
      </w:pPr>
      <w:rPr>
        <w:rFonts w:ascii="Courier New" w:hAnsi="Courier New" w:cs="Courier New" w:hint="default"/>
      </w:rPr>
    </w:lvl>
    <w:lvl w:ilvl="5" w:tplc="CD7A5442" w:tentative="1">
      <w:start w:val="1"/>
      <w:numFmt w:val="bullet"/>
      <w:lvlText w:val=""/>
      <w:lvlJc w:val="left"/>
      <w:pPr>
        <w:ind w:left="4320" w:hanging="360"/>
      </w:pPr>
      <w:rPr>
        <w:rFonts w:ascii="Wingdings" w:hAnsi="Wingdings" w:hint="default"/>
      </w:rPr>
    </w:lvl>
    <w:lvl w:ilvl="6" w:tplc="C0CE27BC" w:tentative="1">
      <w:start w:val="1"/>
      <w:numFmt w:val="bullet"/>
      <w:lvlText w:val=""/>
      <w:lvlJc w:val="left"/>
      <w:pPr>
        <w:ind w:left="5040" w:hanging="360"/>
      </w:pPr>
      <w:rPr>
        <w:rFonts w:ascii="Symbol" w:hAnsi="Symbol" w:hint="default"/>
      </w:rPr>
    </w:lvl>
    <w:lvl w:ilvl="7" w:tplc="B9965A3C" w:tentative="1">
      <w:start w:val="1"/>
      <w:numFmt w:val="bullet"/>
      <w:lvlText w:val="o"/>
      <w:lvlJc w:val="left"/>
      <w:pPr>
        <w:ind w:left="5760" w:hanging="360"/>
      </w:pPr>
      <w:rPr>
        <w:rFonts w:ascii="Courier New" w:hAnsi="Courier New" w:cs="Courier New" w:hint="default"/>
      </w:rPr>
    </w:lvl>
    <w:lvl w:ilvl="8" w:tplc="036476A2" w:tentative="1">
      <w:start w:val="1"/>
      <w:numFmt w:val="bullet"/>
      <w:lvlText w:val=""/>
      <w:lvlJc w:val="left"/>
      <w:pPr>
        <w:ind w:left="6480" w:hanging="360"/>
      </w:pPr>
      <w:rPr>
        <w:rFonts w:ascii="Wingdings" w:hAnsi="Wingdings" w:hint="default"/>
      </w:rPr>
    </w:lvl>
  </w:abstractNum>
  <w:abstractNum w:abstractNumId="37" w15:restartNumberingAfterBreak="0">
    <w:nsid w:val="5DC04A1A"/>
    <w:multiLevelType w:val="hybridMultilevel"/>
    <w:tmpl w:val="2D4E969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8" w15:restartNumberingAfterBreak="0">
    <w:nsid w:val="62CA3AC8"/>
    <w:multiLevelType w:val="hybridMultilevel"/>
    <w:tmpl w:val="B9F221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40" w15:restartNumberingAfterBreak="0">
    <w:nsid w:val="70A659AA"/>
    <w:multiLevelType w:val="hybridMultilevel"/>
    <w:tmpl w:val="CB76108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B5285F"/>
    <w:multiLevelType w:val="hybridMultilevel"/>
    <w:tmpl w:val="EFA2CB7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7525AA"/>
    <w:multiLevelType w:val="hybridMultilevel"/>
    <w:tmpl w:val="D5DAB2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5074E23"/>
    <w:multiLevelType w:val="hybridMultilevel"/>
    <w:tmpl w:val="AED0E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067DF1"/>
    <w:multiLevelType w:val="hybridMultilevel"/>
    <w:tmpl w:val="DAD6E3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7A57BF"/>
    <w:multiLevelType w:val="hybridMultilevel"/>
    <w:tmpl w:val="4096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E457A2"/>
    <w:multiLevelType w:val="hybridMultilevel"/>
    <w:tmpl w:val="51B4E2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22469E"/>
    <w:multiLevelType w:val="hybridMultilevel"/>
    <w:tmpl w:val="BCCED2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635258432">
    <w:abstractNumId w:val="10"/>
    <w:lvlOverride w:ilvl="0">
      <w:lvl w:ilvl="0">
        <w:start w:val="1"/>
        <w:numFmt w:val="bullet"/>
        <w:lvlText w:val="-"/>
        <w:lvlJc w:val="left"/>
        <w:pPr>
          <w:ind w:left="720" w:hanging="360"/>
        </w:pPr>
      </w:lvl>
    </w:lvlOverride>
  </w:num>
  <w:num w:numId="2" w16cid:durableId="976683474">
    <w:abstractNumId w:val="10"/>
    <w:lvlOverride w:ilvl="0">
      <w:lvl w:ilvl="0">
        <w:start w:val="1"/>
        <w:numFmt w:val="bullet"/>
        <w:lvlText w:val="-"/>
        <w:legacy w:legacy="1" w:legacySpace="0" w:legacyIndent="360"/>
        <w:lvlJc w:val="left"/>
        <w:pPr>
          <w:ind w:left="360" w:hanging="360"/>
        </w:pPr>
      </w:lvl>
    </w:lvlOverride>
  </w:num>
  <w:num w:numId="3" w16cid:durableId="78407757">
    <w:abstractNumId w:val="39"/>
  </w:num>
  <w:num w:numId="4" w16cid:durableId="308243528">
    <w:abstractNumId w:val="18"/>
  </w:num>
  <w:num w:numId="5" w16cid:durableId="168446425">
    <w:abstractNumId w:val="20"/>
  </w:num>
  <w:num w:numId="6" w16cid:durableId="1555463377">
    <w:abstractNumId w:val="16"/>
  </w:num>
  <w:num w:numId="7" w16cid:durableId="894052472">
    <w:abstractNumId w:val="47"/>
  </w:num>
  <w:num w:numId="8" w16cid:durableId="881286314">
    <w:abstractNumId w:val="21"/>
  </w:num>
  <w:num w:numId="9" w16cid:durableId="442579941">
    <w:abstractNumId w:val="27"/>
  </w:num>
  <w:num w:numId="10" w16cid:durableId="1672298278">
    <w:abstractNumId w:val="45"/>
  </w:num>
  <w:num w:numId="11" w16cid:durableId="146212499">
    <w:abstractNumId w:val="15"/>
  </w:num>
  <w:num w:numId="12" w16cid:durableId="1572159872">
    <w:abstractNumId w:val="9"/>
  </w:num>
  <w:num w:numId="13" w16cid:durableId="1176268282">
    <w:abstractNumId w:val="7"/>
  </w:num>
  <w:num w:numId="14" w16cid:durableId="635451268">
    <w:abstractNumId w:val="6"/>
  </w:num>
  <w:num w:numId="15" w16cid:durableId="624239414">
    <w:abstractNumId w:val="5"/>
  </w:num>
  <w:num w:numId="16" w16cid:durableId="1694721587">
    <w:abstractNumId w:val="4"/>
  </w:num>
  <w:num w:numId="17" w16cid:durableId="1642540563">
    <w:abstractNumId w:val="8"/>
  </w:num>
  <w:num w:numId="18" w16cid:durableId="2115513859">
    <w:abstractNumId w:val="3"/>
  </w:num>
  <w:num w:numId="19" w16cid:durableId="2120024989">
    <w:abstractNumId w:val="2"/>
  </w:num>
  <w:num w:numId="20" w16cid:durableId="1131023896">
    <w:abstractNumId w:val="1"/>
  </w:num>
  <w:num w:numId="21" w16cid:durableId="860896909">
    <w:abstractNumId w:val="0"/>
  </w:num>
  <w:num w:numId="22" w16cid:durableId="1869683851">
    <w:abstractNumId w:val="40"/>
  </w:num>
  <w:num w:numId="23" w16cid:durableId="2032099341">
    <w:abstractNumId w:val="43"/>
  </w:num>
  <w:num w:numId="24" w16cid:durableId="576673327">
    <w:abstractNumId w:val="31"/>
  </w:num>
  <w:num w:numId="25" w16cid:durableId="272054255">
    <w:abstractNumId w:val="25"/>
  </w:num>
  <w:num w:numId="26" w16cid:durableId="221523618">
    <w:abstractNumId w:val="44"/>
  </w:num>
  <w:num w:numId="27" w16cid:durableId="529727722">
    <w:abstractNumId w:val="41"/>
  </w:num>
  <w:num w:numId="28" w16cid:durableId="1512834428">
    <w:abstractNumId w:val="28"/>
  </w:num>
  <w:num w:numId="29" w16cid:durableId="1028869625">
    <w:abstractNumId w:val="35"/>
  </w:num>
  <w:num w:numId="30" w16cid:durableId="1136988348">
    <w:abstractNumId w:val="17"/>
  </w:num>
  <w:num w:numId="31" w16cid:durableId="562133883">
    <w:abstractNumId w:val="32"/>
  </w:num>
  <w:num w:numId="32" w16cid:durableId="1593126989">
    <w:abstractNumId w:val="46"/>
  </w:num>
  <w:num w:numId="33" w16cid:durableId="7628403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8800209">
    <w:abstractNumId w:val="42"/>
  </w:num>
  <w:num w:numId="35" w16cid:durableId="584725997">
    <w:abstractNumId w:val="33"/>
  </w:num>
  <w:num w:numId="36" w16cid:durableId="1575164126">
    <w:abstractNumId w:val="23"/>
  </w:num>
  <w:num w:numId="37" w16cid:durableId="1025981945">
    <w:abstractNumId w:val="14"/>
  </w:num>
  <w:num w:numId="38" w16cid:durableId="1686010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2944605">
    <w:abstractNumId w:val="13"/>
  </w:num>
  <w:num w:numId="40" w16cid:durableId="16782338">
    <w:abstractNumId w:val="26"/>
  </w:num>
  <w:num w:numId="41" w16cid:durableId="475612525">
    <w:abstractNumId w:val="38"/>
  </w:num>
  <w:num w:numId="42" w16cid:durableId="1822118983">
    <w:abstractNumId w:val="22"/>
  </w:num>
  <w:num w:numId="43" w16cid:durableId="124085062">
    <w:abstractNumId w:val="30"/>
  </w:num>
  <w:num w:numId="44" w16cid:durableId="1998655168">
    <w:abstractNumId w:val="37"/>
  </w:num>
  <w:num w:numId="45" w16cid:durableId="526330484">
    <w:abstractNumId w:val="24"/>
  </w:num>
  <w:num w:numId="46" w16cid:durableId="868951936">
    <w:abstractNumId w:val="29"/>
  </w:num>
  <w:num w:numId="47" w16cid:durableId="1223177935">
    <w:abstractNumId w:val="12"/>
  </w:num>
  <w:num w:numId="48" w16cid:durableId="1305115152">
    <w:abstractNumId w:val="34"/>
  </w:num>
  <w:num w:numId="49" w16cid:durableId="906452446">
    <w:abstractNumId w:val="36"/>
  </w:num>
  <w:num w:numId="50" w16cid:durableId="981925975">
    <w:abstractNumId w:val="11"/>
  </w:num>
  <w:num w:numId="51" w16cid:durableId="500966914">
    <w:abstractNumId w:val="1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activeWritingStyle w:appName="MSWord" w:lang="fr-FR" w:vendorID="64" w:dllVersion="6" w:nlCheck="1" w:checkStyle="0"/>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1a530d1f-e90c-4a03-aff8-65564fc33158" w:val=" "/>
    <w:docVar w:name="VAULT_ND_1bb917db-6122-46a1-a05e-e5e8e56f44a0" w:val=" "/>
    <w:docVar w:name="vault_nd_1c2ec38f-8dee-4758-960e-c33d3033755a" w:val=" "/>
    <w:docVar w:name="VAULT_ND_1efd5bff-3e3f-42be-94c1-7c006cf902e3" w:val=" "/>
    <w:docVar w:name="VAULT_ND_1f4cc3e0-10ee-4483-8d3c-55f8e2b9d4a2" w:val=" "/>
    <w:docVar w:name="vault_nd_3042cd11-18f7-4bb5-8024-eb3fc5e27152" w:val=" "/>
    <w:docVar w:name="VAULT_ND_372b2e88-369a-440e-9053-8193d783a17c" w:val=" "/>
    <w:docVar w:name="VAULT_ND_441eeaaf-3adc-461a-9624-19651ef3e13a" w:val=" "/>
    <w:docVar w:name="VAULT_ND_5e34ddae-fee9-4a04-ba07-a81d74d3b54d" w:val=" "/>
    <w:docVar w:name="VAULT_ND_6fe119ba-60e2-4343-a92c-eed7e1c7c857" w:val=" "/>
    <w:docVar w:name="VAULT_ND_75429f84-d28f-438f-abfb-67f3262e58ac" w:val=" "/>
    <w:docVar w:name="vault_nd_7ae938f3-d012-4a87-8d89-d8f316b6f352" w:val=" "/>
    <w:docVar w:name="vault_nd_7ea02f92-133f-404a-a995-cca2e7aaaf09" w:val=" "/>
    <w:docVar w:name="VAULT_ND_9ee252be-3330-46e8-b00d-b9586888103e" w:val=" "/>
    <w:docVar w:name="VAULT_ND_add5c682-13ad-46a8-b816-c2c4368b73fb" w:val=" "/>
    <w:docVar w:name="VAULT_ND_af3eea08-fa80-4710-995c-1200ee4730dd" w:val=" "/>
    <w:docVar w:name="vault_nd_bb652286-e852-4def-b809-b2a24455cc55" w:val=" "/>
    <w:docVar w:name="VAULT_ND_bbbd73f7-572a-43bd-a9ab-d825c0ae9ca1" w:val=" "/>
    <w:docVar w:name="VAULT_ND_c13ba2da-50ad-4186-9143-d9c1d1a9d5df" w:val=" "/>
    <w:docVar w:name="vault_nd_c3b8f1d7-e640-408d-9089-894eba9296ab" w:val=" "/>
    <w:docVar w:name="vault_nd_c48ec703-c5e6-4092-a3d4-72bbb5a25e56" w:val=" "/>
    <w:docVar w:name="VAULT_ND_e47f66ce-5649-4679-bc1f-b96ea5cce50c" w:val=" "/>
    <w:docVar w:name="vault_nd_e6602d38-dcf1-4bd2-bdf8-0247b4ad021b" w:val=" "/>
    <w:docVar w:name="VAULT_ND_e679f3de-c05b-4051-a861-947d4ac1915c" w:val=" "/>
    <w:docVar w:name="Version" w:val="0"/>
  </w:docVars>
  <w:rsids>
    <w:rsidRoot w:val="00812D16"/>
    <w:rsid w:val="000007C0"/>
    <w:rsid w:val="00000D62"/>
    <w:rsid w:val="00001332"/>
    <w:rsid w:val="00001587"/>
    <w:rsid w:val="00002259"/>
    <w:rsid w:val="000022F2"/>
    <w:rsid w:val="000026DA"/>
    <w:rsid w:val="00002850"/>
    <w:rsid w:val="000033DA"/>
    <w:rsid w:val="0000362A"/>
    <w:rsid w:val="00003AEF"/>
    <w:rsid w:val="00003CBF"/>
    <w:rsid w:val="00003D7A"/>
    <w:rsid w:val="000049C1"/>
    <w:rsid w:val="00004E06"/>
    <w:rsid w:val="00005475"/>
    <w:rsid w:val="00005701"/>
    <w:rsid w:val="00005BA4"/>
    <w:rsid w:val="00007192"/>
    <w:rsid w:val="00007528"/>
    <w:rsid w:val="00007A01"/>
    <w:rsid w:val="00007D3C"/>
    <w:rsid w:val="0001018E"/>
    <w:rsid w:val="0001164F"/>
    <w:rsid w:val="00012156"/>
    <w:rsid w:val="0001297B"/>
    <w:rsid w:val="00012BE5"/>
    <w:rsid w:val="00012DE1"/>
    <w:rsid w:val="000132FF"/>
    <w:rsid w:val="0001332C"/>
    <w:rsid w:val="000138DE"/>
    <w:rsid w:val="00014275"/>
    <w:rsid w:val="00014869"/>
    <w:rsid w:val="00014C01"/>
    <w:rsid w:val="000150D3"/>
    <w:rsid w:val="00015674"/>
    <w:rsid w:val="000162AB"/>
    <w:rsid w:val="000166C1"/>
    <w:rsid w:val="0001686D"/>
    <w:rsid w:val="0001689C"/>
    <w:rsid w:val="00017279"/>
    <w:rsid w:val="00017442"/>
    <w:rsid w:val="000179B8"/>
    <w:rsid w:val="00017AC4"/>
    <w:rsid w:val="0002006B"/>
    <w:rsid w:val="00020486"/>
    <w:rsid w:val="00020AE8"/>
    <w:rsid w:val="00020CF2"/>
    <w:rsid w:val="00020D33"/>
    <w:rsid w:val="000212BB"/>
    <w:rsid w:val="00021338"/>
    <w:rsid w:val="00021400"/>
    <w:rsid w:val="00021E51"/>
    <w:rsid w:val="0002210F"/>
    <w:rsid w:val="00022215"/>
    <w:rsid w:val="00022800"/>
    <w:rsid w:val="0002323A"/>
    <w:rsid w:val="00023708"/>
    <w:rsid w:val="00023A2C"/>
    <w:rsid w:val="00023B82"/>
    <w:rsid w:val="0002421C"/>
    <w:rsid w:val="000245EF"/>
    <w:rsid w:val="000249FC"/>
    <w:rsid w:val="00024D8A"/>
    <w:rsid w:val="000251E1"/>
    <w:rsid w:val="00025384"/>
    <w:rsid w:val="0002563A"/>
    <w:rsid w:val="000259B8"/>
    <w:rsid w:val="00025EBE"/>
    <w:rsid w:val="00026135"/>
    <w:rsid w:val="000261A2"/>
    <w:rsid w:val="000261CE"/>
    <w:rsid w:val="000262DF"/>
    <w:rsid w:val="0002657A"/>
    <w:rsid w:val="00026B13"/>
    <w:rsid w:val="00026BF2"/>
    <w:rsid w:val="00026C9F"/>
    <w:rsid w:val="000271F6"/>
    <w:rsid w:val="000279AE"/>
    <w:rsid w:val="00027D40"/>
    <w:rsid w:val="00027FA8"/>
    <w:rsid w:val="00030033"/>
    <w:rsid w:val="00030445"/>
    <w:rsid w:val="00030A8F"/>
    <w:rsid w:val="00030D17"/>
    <w:rsid w:val="00030F7E"/>
    <w:rsid w:val="000318C7"/>
    <w:rsid w:val="00032E12"/>
    <w:rsid w:val="0003307C"/>
    <w:rsid w:val="00033786"/>
    <w:rsid w:val="00033BE8"/>
    <w:rsid w:val="00033D26"/>
    <w:rsid w:val="00033FC5"/>
    <w:rsid w:val="00033FDB"/>
    <w:rsid w:val="000344F6"/>
    <w:rsid w:val="0003489C"/>
    <w:rsid w:val="00034BF5"/>
    <w:rsid w:val="00035236"/>
    <w:rsid w:val="00035369"/>
    <w:rsid w:val="0003575A"/>
    <w:rsid w:val="00035BF7"/>
    <w:rsid w:val="000366E0"/>
    <w:rsid w:val="00036D39"/>
    <w:rsid w:val="00036E6D"/>
    <w:rsid w:val="00037056"/>
    <w:rsid w:val="00037AA6"/>
    <w:rsid w:val="000409C4"/>
    <w:rsid w:val="00041858"/>
    <w:rsid w:val="00041DC5"/>
    <w:rsid w:val="00042263"/>
    <w:rsid w:val="000425D4"/>
    <w:rsid w:val="00042DE2"/>
    <w:rsid w:val="00043505"/>
    <w:rsid w:val="000437A7"/>
    <w:rsid w:val="00043AEF"/>
    <w:rsid w:val="00043B13"/>
    <w:rsid w:val="00043C70"/>
    <w:rsid w:val="00043E88"/>
    <w:rsid w:val="00043F5D"/>
    <w:rsid w:val="00044042"/>
    <w:rsid w:val="000442AB"/>
    <w:rsid w:val="00044550"/>
    <w:rsid w:val="00044AC0"/>
    <w:rsid w:val="00044E03"/>
    <w:rsid w:val="00045F46"/>
    <w:rsid w:val="00046011"/>
    <w:rsid w:val="00046865"/>
    <w:rsid w:val="00046A7D"/>
    <w:rsid w:val="00046FD0"/>
    <w:rsid w:val="00047214"/>
    <w:rsid w:val="000474D2"/>
    <w:rsid w:val="000474F7"/>
    <w:rsid w:val="000479C5"/>
    <w:rsid w:val="00050322"/>
    <w:rsid w:val="00050A9B"/>
    <w:rsid w:val="00050DFD"/>
    <w:rsid w:val="00051C9D"/>
    <w:rsid w:val="00051DDE"/>
    <w:rsid w:val="00052C20"/>
    <w:rsid w:val="0005316A"/>
    <w:rsid w:val="000535B5"/>
    <w:rsid w:val="0005360E"/>
    <w:rsid w:val="0005373C"/>
    <w:rsid w:val="00053809"/>
    <w:rsid w:val="00053914"/>
    <w:rsid w:val="00053ABA"/>
    <w:rsid w:val="00053DEA"/>
    <w:rsid w:val="00054756"/>
    <w:rsid w:val="00054822"/>
    <w:rsid w:val="00054F86"/>
    <w:rsid w:val="00055010"/>
    <w:rsid w:val="000556C8"/>
    <w:rsid w:val="000560C5"/>
    <w:rsid w:val="00056128"/>
    <w:rsid w:val="00056224"/>
    <w:rsid w:val="000563F1"/>
    <w:rsid w:val="000566C3"/>
    <w:rsid w:val="00056A76"/>
    <w:rsid w:val="00056B9B"/>
    <w:rsid w:val="00056C49"/>
    <w:rsid w:val="00056FE0"/>
    <w:rsid w:val="0005727E"/>
    <w:rsid w:val="000575E3"/>
    <w:rsid w:val="00057A44"/>
    <w:rsid w:val="00060090"/>
    <w:rsid w:val="000603C8"/>
    <w:rsid w:val="00060755"/>
    <w:rsid w:val="000608A4"/>
    <w:rsid w:val="00060AA1"/>
    <w:rsid w:val="00060AB8"/>
    <w:rsid w:val="00061770"/>
    <w:rsid w:val="00061E3C"/>
    <w:rsid w:val="00061FEE"/>
    <w:rsid w:val="000626A3"/>
    <w:rsid w:val="0006276E"/>
    <w:rsid w:val="000631FD"/>
    <w:rsid w:val="000633B4"/>
    <w:rsid w:val="00063EAB"/>
    <w:rsid w:val="000643D3"/>
    <w:rsid w:val="00064503"/>
    <w:rsid w:val="00064919"/>
    <w:rsid w:val="00064A70"/>
    <w:rsid w:val="00064CC0"/>
    <w:rsid w:val="000654A1"/>
    <w:rsid w:val="000659F0"/>
    <w:rsid w:val="00066625"/>
    <w:rsid w:val="0006664B"/>
    <w:rsid w:val="000666A5"/>
    <w:rsid w:val="00066A5A"/>
    <w:rsid w:val="000671E8"/>
    <w:rsid w:val="00067B16"/>
    <w:rsid w:val="0007041C"/>
    <w:rsid w:val="000705DB"/>
    <w:rsid w:val="00070EB6"/>
    <w:rsid w:val="000710EF"/>
    <w:rsid w:val="00071F8A"/>
    <w:rsid w:val="00072F09"/>
    <w:rsid w:val="0007353F"/>
    <w:rsid w:val="000737E3"/>
    <w:rsid w:val="00073E04"/>
    <w:rsid w:val="00073E7D"/>
    <w:rsid w:val="0007401B"/>
    <w:rsid w:val="00074621"/>
    <w:rsid w:val="00074B3E"/>
    <w:rsid w:val="00074EB5"/>
    <w:rsid w:val="000757B2"/>
    <w:rsid w:val="000757D3"/>
    <w:rsid w:val="00075A62"/>
    <w:rsid w:val="00075CEC"/>
    <w:rsid w:val="00076175"/>
    <w:rsid w:val="0007628D"/>
    <w:rsid w:val="00076592"/>
    <w:rsid w:val="00076918"/>
    <w:rsid w:val="00076AFB"/>
    <w:rsid w:val="00076D6A"/>
    <w:rsid w:val="00077D4E"/>
    <w:rsid w:val="00077D69"/>
    <w:rsid w:val="00080246"/>
    <w:rsid w:val="00080598"/>
    <w:rsid w:val="00080A8F"/>
    <w:rsid w:val="000813D9"/>
    <w:rsid w:val="00081836"/>
    <w:rsid w:val="00081919"/>
    <w:rsid w:val="00081B3F"/>
    <w:rsid w:val="00081DAB"/>
    <w:rsid w:val="00081E88"/>
    <w:rsid w:val="00081EE0"/>
    <w:rsid w:val="00082049"/>
    <w:rsid w:val="000820C0"/>
    <w:rsid w:val="000824CB"/>
    <w:rsid w:val="00082BC4"/>
    <w:rsid w:val="0008410E"/>
    <w:rsid w:val="00086060"/>
    <w:rsid w:val="0008677E"/>
    <w:rsid w:val="000868B4"/>
    <w:rsid w:val="000868D4"/>
    <w:rsid w:val="00086C61"/>
    <w:rsid w:val="00086C6E"/>
    <w:rsid w:val="00087FA8"/>
    <w:rsid w:val="0009015E"/>
    <w:rsid w:val="00090A71"/>
    <w:rsid w:val="000924D7"/>
    <w:rsid w:val="00092699"/>
    <w:rsid w:val="00092829"/>
    <w:rsid w:val="00092B09"/>
    <w:rsid w:val="00092CE3"/>
    <w:rsid w:val="00092E81"/>
    <w:rsid w:val="0009351E"/>
    <w:rsid w:val="000939CE"/>
    <w:rsid w:val="00093B14"/>
    <w:rsid w:val="00093BEA"/>
    <w:rsid w:val="00093C0D"/>
    <w:rsid w:val="00093D71"/>
    <w:rsid w:val="00094682"/>
    <w:rsid w:val="0009479A"/>
    <w:rsid w:val="00094AD6"/>
    <w:rsid w:val="00095452"/>
    <w:rsid w:val="00095682"/>
    <w:rsid w:val="00095AF7"/>
    <w:rsid w:val="00095D61"/>
    <w:rsid w:val="00095E44"/>
    <w:rsid w:val="00096142"/>
    <w:rsid w:val="0009655A"/>
    <w:rsid w:val="00096D8D"/>
    <w:rsid w:val="00096DFE"/>
    <w:rsid w:val="00096E4B"/>
    <w:rsid w:val="0009755A"/>
    <w:rsid w:val="00097C72"/>
    <w:rsid w:val="000A083A"/>
    <w:rsid w:val="000A1232"/>
    <w:rsid w:val="000A1239"/>
    <w:rsid w:val="000A17B2"/>
    <w:rsid w:val="000A17D6"/>
    <w:rsid w:val="000A1875"/>
    <w:rsid w:val="000A2AA3"/>
    <w:rsid w:val="000A30BC"/>
    <w:rsid w:val="000A30E5"/>
    <w:rsid w:val="000A3288"/>
    <w:rsid w:val="000A343C"/>
    <w:rsid w:val="000A374C"/>
    <w:rsid w:val="000A38F6"/>
    <w:rsid w:val="000A40D0"/>
    <w:rsid w:val="000A4390"/>
    <w:rsid w:val="000A4C7D"/>
    <w:rsid w:val="000A5591"/>
    <w:rsid w:val="000A583E"/>
    <w:rsid w:val="000A5846"/>
    <w:rsid w:val="000A5AAC"/>
    <w:rsid w:val="000A5F39"/>
    <w:rsid w:val="000A65E2"/>
    <w:rsid w:val="000A68A3"/>
    <w:rsid w:val="000A6903"/>
    <w:rsid w:val="000A7035"/>
    <w:rsid w:val="000A75CC"/>
    <w:rsid w:val="000A7CE0"/>
    <w:rsid w:val="000A7F90"/>
    <w:rsid w:val="000B0097"/>
    <w:rsid w:val="000B02B2"/>
    <w:rsid w:val="000B101F"/>
    <w:rsid w:val="000B1775"/>
    <w:rsid w:val="000B1F4B"/>
    <w:rsid w:val="000B2224"/>
    <w:rsid w:val="000B2F27"/>
    <w:rsid w:val="000B2F58"/>
    <w:rsid w:val="000B2F8B"/>
    <w:rsid w:val="000B37A8"/>
    <w:rsid w:val="000B388D"/>
    <w:rsid w:val="000B3EA3"/>
    <w:rsid w:val="000B4123"/>
    <w:rsid w:val="000B5156"/>
    <w:rsid w:val="000B51D9"/>
    <w:rsid w:val="000B524D"/>
    <w:rsid w:val="000B55F4"/>
    <w:rsid w:val="000B5ADB"/>
    <w:rsid w:val="000B76F4"/>
    <w:rsid w:val="000B7808"/>
    <w:rsid w:val="000B7CEE"/>
    <w:rsid w:val="000C0049"/>
    <w:rsid w:val="000C03FB"/>
    <w:rsid w:val="000C0403"/>
    <w:rsid w:val="000C065E"/>
    <w:rsid w:val="000C0FFC"/>
    <w:rsid w:val="000C12CA"/>
    <w:rsid w:val="000C206C"/>
    <w:rsid w:val="000C242D"/>
    <w:rsid w:val="000C308F"/>
    <w:rsid w:val="000C3836"/>
    <w:rsid w:val="000C3873"/>
    <w:rsid w:val="000C3F96"/>
    <w:rsid w:val="000C4022"/>
    <w:rsid w:val="000C4369"/>
    <w:rsid w:val="000C4673"/>
    <w:rsid w:val="000C54B9"/>
    <w:rsid w:val="000C5A4E"/>
    <w:rsid w:val="000C635D"/>
    <w:rsid w:val="000C68BF"/>
    <w:rsid w:val="000C6D1A"/>
    <w:rsid w:val="000C6EA5"/>
    <w:rsid w:val="000C72BD"/>
    <w:rsid w:val="000C73F2"/>
    <w:rsid w:val="000C7416"/>
    <w:rsid w:val="000C7488"/>
    <w:rsid w:val="000C7D39"/>
    <w:rsid w:val="000C7F49"/>
    <w:rsid w:val="000D11DC"/>
    <w:rsid w:val="000D1205"/>
    <w:rsid w:val="000D13E9"/>
    <w:rsid w:val="000D18B4"/>
    <w:rsid w:val="000D19C7"/>
    <w:rsid w:val="000D1AEE"/>
    <w:rsid w:val="000D1F4F"/>
    <w:rsid w:val="000D2603"/>
    <w:rsid w:val="000D4217"/>
    <w:rsid w:val="000D4C95"/>
    <w:rsid w:val="000D4D07"/>
    <w:rsid w:val="000D5878"/>
    <w:rsid w:val="000D5AC0"/>
    <w:rsid w:val="000D5D65"/>
    <w:rsid w:val="000D6248"/>
    <w:rsid w:val="000D6CAA"/>
    <w:rsid w:val="000D6E13"/>
    <w:rsid w:val="000D6FCF"/>
    <w:rsid w:val="000D71E0"/>
    <w:rsid w:val="000D7535"/>
    <w:rsid w:val="000D7C20"/>
    <w:rsid w:val="000D7F9A"/>
    <w:rsid w:val="000E028A"/>
    <w:rsid w:val="000E03BD"/>
    <w:rsid w:val="000E08B2"/>
    <w:rsid w:val="000E0B98"/>
    <w:rsid w:val="000E165D"/>
    <w:rsid w:val="000E1BAF"/>
    <w:rsid w:val="000E201F"/>
    <w:rsid w:val="000E213A"/>
    <w:rsid w:val="000E223E"/>
    <w:rsid w:val="000E2491"/>
    <w:rsid w:val="000E2927"/>
    <w:rsid w:val="000E2DE1"/>
    <w:rsid w:val="000E2EA9"/>
    <w:rsid w:val="000E419D"/>
    <w:rsid w:val="000E46A3"/>
    <w:rsid w:val="000E4843"/>
    <w:rsid w:val="000E4A28"/>
    <w:rsid w:val="000E4E88"/>
    <w:rsid w:val="000E5300"/>
    <w:rsid w:val="000E5726"/>
    <w:rsid w:val="000E5812"/>
    <w:rsid w:val="000E5E5D"/>
    <w:rsid w:val="000E62AD"/>
    <w:rsid w:val="000E64AE"/>
    <w:rsid w:val="000E64ED"/>
    <w:rsid w:val="000E67C0"/>
    <w:rsid w:val="000E6C94"/>
    <w:rsid w:val="000E6F9C"/>
    <w:rsid w:val="000E7357"/>
    <w:rsid w:val="000E73FA"/>
    <w:rsid w:val="000E765E"/>
    <w:rsid w:val="000E78F0"/>
    <w:rsid w:val="000F0576"/>
    <w:rsid w:val="000F0E9B"/>
    <w:rsid w:val="000F1BB2"/>
    <w:rsid w:val="000F1CE1"/>
    <w:rsid w:val="000F207D"/>
    <w:rsid w:val="000F217A"/>
    <w:rsid w:val="000F22F1"/>
    <w:rsid w:val="000F337B"/>
    <w:rsid w:val="000F3998"/>
    <w:rsid w:val="000F3F94"/>
    <w:rsid w:val="000F4076"/>
    <w:rsid w:val="000F506E"/>
    <w:rsid w:val="000F5112"/>
    <w:rsid w:val="000F5235"/>
    <w:rsid w:val="000F52D1"/>
    <w:rsid w:val="000F5A11"/>
    <w:rsid w:val="000F5B21"/>
    <w:rsid w:val="000F7B05"/>
    <w:rsid w:val="000F7D67"/>
    <w:rsid w:val="001001F7"/>
    <w:rsid w:val="001006C5"/>
    <w:rsid w:val="0010073A"/>
    <w:rsid w:val="00100E9F"/>
    <w:rsid w:val="00101B26"/>
    <w:rsid w:val="001024C3"/>
    <w:rsid w:val="0010311C"/>
    <w:rsid w:val="00103125"/>
    <w:rsid w:val="001031A0"/>
    <w:rsid w:val="00103501"/>
    <w:rsid w:val="001035BE"/>
    <w:rsid w:val="00103640"/>
    <w:rsid w:val="00103B2D"/>
    <w:rsid w:val="00103BF9"/>
    <w:rsid w:val="00103CD2"/>
    <w:rsid w:val="00104061"/>
    <w:rsid w:val="00104174"/>
    <w:rsid w:val="001045F7"/>
    <w:rsid w:val="0010494A"/>
    <w:rsid w:val="001049A2"/>
    <w:rsid w:val="00104B0B"/>
    <w:rsid w:val="00104EA2"/>
    <w:rsid w:val="00105043"/>
    <w:rsid w:val="001062A5"/>
    <w:rsid w:val="0010653C"/>
    <w:rsid w:val="00106855"/>
    <w:rsid w:val="00106A06"/>
    <w:rsid w:val="00106E1A"/>
    <w:rsid w:val="00107186"/>
    <w:rsid w:val="00107236"/>
    <w:rsid w:val="001074B3"/>
    <w:rsid w:val="00110051"/>
    <w:rsid w:val="001101A2"/>
    <w:rsid w:val="001106F7"/>
    <w:rsid w:val="001108A9"/>
    <w:rsid w:val="00110C5B"/>
    <w:rsid w:val="00110E26"/>
    <w:rsid w:val="00110FA0"/>
    <w:rsid w:val="00111213"/>
    <w:rsid w:val="00111B24"/>
    <w:rsid w:val="00111B4A"/>
    <w:rsid w:val="00112EDA"/>
    <w:rsid w:val="001132DF"/>
    <w:rsid w:val="0011341C"/>
    <w:rsid w:val="00113B4F"/>
    <w:rsid w:val="0011402E"/>
    <w:rsid w:val="00114174"/>
    <w:rsid w:val="00114621"/>
    <w:rsid w:val="001147FE"/>
    <w:rsid w:val="001164FC"/>
    <w:rsid w:val="00117071"/>
    <w:rsid w:val="00117751"/>
    <w:rsid w:val="00117962"/>
    <w:rsid w:val="00117B18"/>
    <w:rsid w:val="00117B4A"/>
    <w:rsid w:val="00117C1D"/>
    <w:rsid w:val="00117EAE"/>
    <w:rsid w:val="00120356"/>
    <w:rsid w:val="001203FB"/>
    <w:rsid w:val="0012087D"/>
    <w:rsid w:val="00120C44"/>
    <w:rsid w:val="00121021"/>
    <w:rsid w:val="00121254"/>
    <w:rsid w:val="00121446"/>
    <w:rsid w:val="00121715"/>
    <w:rsid w:val="00122135"/>
    <w:rsid w:val="00123500"/>
    <w:rsid w:val="00123688"/>
    <w:rsid w:val="00124610"/>
    <w:rsid w:val="001248CF"/>
    <w:rsid w:val="001248E9"/>
    <w:rsid w:val="00125912"/>
    <w:rsid w:val="00125B9A"/>
    <w:rsid w:val="00126861"/>
    <w:rsid w:val="00127F47"/>
    <w:rsid w:val="0013046C"/>
    <w:rsid w:val="00130668"/>
    <w:rsid w:val="00130787"/>
    <w:rsid w:val="00130848"/>
    <w:rsid w:val="001315AE"/>
    <w:rsid w:val="00131796"/>
    <w:rsid w:val="00131A18"/>
    <w:rsid w:val="00131B95"/>
    <w:rsid w:val="00131CC1"/>
    <w:rsid w:val="00132E23"/>
    <w:rsid w:val="00133572"/>
    <w:rsid w:val="00133AF5"/>
    <w:rsid w:val="00133FC8"/>
    <w:rsid w:val="0013406D"/>
    <w:rsid w:val="001346CE"/>
    <w:rsid w:val="00134A75"/>
    <w:rsid w:val="00134E4A"/>
    <w:rsid w:val="00135267"/>
    <w:rsid w:val="0013581F"/>
    <w:rsid w:val="00135D8C"/>
    <w:rsid w:val="00135F09"/>
    <w:rsid w:val="00136322"/>
    <w:rsid w:val="001364FB"/>
    <w:rsid w:val="001365F2"/>
    <w:rsid w:val="00136702"/>
    <w:rsid w:val="0013671A"/>
    <w:rsid w:val="00136ADB"/>
    <w:rsid w:val="00136D6F"/>
    <w:rsid w:val="00136D7A"/>
    <w:rsid w:val="00136F34"/>
    <w:rsid w:val="0013702C"/>
    <w:rsid w:val="0013718A"/>
    <w:rsid w:val="00137477"/>
    <w:rsid w:val="001374A8"/>
    <w:rsid w:val="001374C5"/>
    <w:rsid w:val="001375C6"/>
    <w:rsid w:val="00137B0B"/>
    <w:rsid w:val="00137B70"/>
    <w:rsid w:val="00137DD6"/>
    <w:rsid w:val="00137FCA"/>
    <w:rsid w:val="0014011B"/>
    <w:rsid w:val="00140183"/>
    <w:rsid w:val="001401EC"/>
    <w:rsid w:val="00140368"/>
    <w:rsid w:val="00140DEE"/>
    <w:rsid w:val="00141090"/>
    <w:rsid w:val="00141470"/>
    <w:rsid w:val="00141540"/>
    <w:rsid w:val="001429FD"/>
    <w:rsid w:val="00143484"/>
    <w:rsid w:val="0014386E"/>
    <w:rsid w:val="001447FA"/>
    <w:rsid w:val="001449DF"/>
    <w:rsid w:val="00144F8F"/>
    <w:rsid w:val="0014569B"/>
    <w:rsid w:val="00146147"/>
    <w:rsid w:val="001470E0"/>
    <w:rsid w:val="00147397"/>
    <w:rsid w:val="00147559"/>
    <w:rsid w:val="00147C5F"/>
    <w:rsid w:val="00150060"/>
    <w:rsid w:val="00150A6B"/>
    <w:rsid w:val="00150C86"/>
    <w:rsid w:val="00150CA3"/>
    <w:rsid w:val="00150CFC"/>
    <w:rsid w:val="001513CB"/>
    <w:rsid w:val="0015159D"/>
    <w:rsid w:val="001519AC"/>
    <w:rsid w:val="00151B35"/>
    <w:rsid w:val="0015206C"/>
    <w:rsid w:val="001520D7"/>
    <w:rsid w:val="00152263"/>
    <w:rsid w:val="00152717"/>
    <w:rsid w:val="0015275F"/>
    <w:rsid w:val="00152DA8"/>
    <w:rsid w:val="001542E9"/>
    <w:rsid w:val="00154456"/>
    <w:rsid w:val="0015469D"/>
    <w:rsid w:val="001546C3"/>
    <w:rsid w:val="0015472E"/>
    <w:rsid w:val="0015497B"/>
    <w:rsid w:val="00154C69"/>
    <w:rsid w:val="00154DE5"/>
    <w:rsid w:val="00154E9C"/>
    <w:rsid w:val="00155271"/>
    <w:rsid w:val="001552C1"/>
    <w:rsid w:val="0015540A"/>
    <w:rsid w:val="001558D9"/>
    <w:rsid w:val="00155ACC"/>
    <w:rsid w:val="00155C08"/>
    <w:rsid w:val="00156245"/>
    <w:rsid w:val="00156648"/>
    <w:rsid w:val="0015680D"/>
    <w:rsid w:val="0015704C"/>
    <w:rsid w:val="00157765"/>
    <w:rsid w:val="00157895"/>
    <w:rsid w:val="00157C27"/>
    <w:rsid w:val="00160530"/>
    <w:rsid w:val="00160539"/>
    <w:rsid w:val="001606AE"/>
    <w:rsid w:val="0016077A"/>
    <w:rsid w:val="00160CA8"/>
    <w:rsid w:val="00160DE6"/>
    <w:rsid w:val="00160E48"/>
    <w:rsid w:val="00160FD9"/>
    <w:rsid w:val="001614C0"/>
    <w:rsid w:val="00161701"/>
    <w:rsid w:val="00161E87"/>
    <w:rsid w:val="00162048"/>
    <w:rsid w:val="001627ED"/>
    <w:rsid w:val="00162F3D"/>
    <w:rsid w:val="001630DD"/>
    <w:rsid w:val="0016382B"/>
    <w:rsid w:val="00163A39"/>
    <w:rsid w:val="00163EAE"/>
    <w:rsid w:val="0016401A"/>
    <w:rsid w:val="0016410D"/>
    <w:rsid w:val="0016468C"/>
    <w:rsid w:val="0016537A"/>
    <w:rsid w:val="001654AD"/>
    <w:rsid w:val="0016566C"/>
    <w:rsid w:val="00165702"/>
    <w:rsid w:val="001660AE"/>
    <w:rsid w:val="00166F78"/>
    <w:rsid w:val="00167627"/>
    <w:rsid w:val="00167DF4"/>
    <w:rsid w:val="00170121"/>
    <w:rsid w:val="00170492"/>
    <w:rsid w:val="001708BA"/>
    <w:rsid w:val="001727F0"/>
    <w:rsid w:val="00172980"/>
    <w:rsid w:val="00172B06"/>
    <w:rsid w:val="0017306B"/>
    <w:rsid w:val="0017329A"/>
    <w:rsid w:val="001733AD"/>
    <w:rsid w:val="0017347E"/>
    <w:rsid w:val="001735F7"/>
    <w:rsid w:val="00173670"/>
    <w:rsid w:val="0017377B"/>
    <w:rsid w:val="00173B64"/>
    <w:rsid w:val="00174BFE"/>
    <w:rsid w:val="001752D8"/>
    <w:rsid w:val="00175339"/>
    <w:rsid w:val="001754BA"/>
    <w:rsid w:val="00175636"/>
    <w:rsid w:val="00175931"/>
    <w:rsid w:val="00175DEA"/>
    <w:rsid w:val="00176033"/>
    <w:rsid w:val="00176ABF"/>
    <w:rsid w:val="00176B25"/>
    <w:rsid w:val="00176E73"/>
    <w:rsid w:val="0017708B"/>
    <w:rsid w:val="001773B2"/>
    <w:rsid w:val="001778E5"/>
    <w:rsid w:val="0017791A"/>
    <w:rsid w:val="00177C14"/>
    <w:rsid w:val="001804C3"/>
    <w:rsid w:val="00180869"/>
    <w:rsid w:val="00180B2B"/>
    <w:rsid w:val="00180B53"/>
    <w:rsid w:val="00180F48"/>
    <w:rsid w:val="00180FAD"/>
    <w:rsid w:val="001817F9"/>
    <w:rsid w:val="0018238B"/>
    <w:rsid w:val="00182B6E"/>
    <w:rsid w:val="00182D6F"/>
    <w:rsid w:val="00183419"/>
    <w:rsid w:val="0018394A"/>
    <w:rsid w:val="00183C5F"/>
    <w:rsid w:val="00183C7A"/>
    <w:rsid w:val="00183DD1"/>
    <w:rsid w:val="001840C3"/>
    <w:rsid w:val="0018416E"/>
    <w:rsid w:val="001847D0"/>
    <w:rsid w:val="00184B0C"/>
    <w:rsid w:val="00184DCC"/>
    <w:rsid w:val="001854D2"/>
    <w:rsid w:val="0018552D"/>
    <w:rsid w:val="00185577"/>
    <w:rsid w:val="001857B7"/>
    <w:rsid w:val="00185AD0"/>
    <w:rsid w:val="00185F9E"/>
    <w:rsid w:val="001865AA"/>
    <w:rsid w:val="001867FE"/>
    <w:rsid w:val="00186A9D"/>
    <w:rsid w:val="001874A6"/>
    <w:rsid w:val="0018765B"/>
    <w:rsid w:val="00187670"/>
    <w:rsid w:val="00187990"/>
    <w:rsid w:val="00190205"/>
    <w:rsid w:val="00190337"/>
    <w:rsid w:val="0019043C"/>
    <w:rsid w:val="001904AE"/>
    <w:rsid w:val="00190913"/>
    <w:rsid w:val="00190D3F"/>
    <w:rsid w:val="001915FD"/>
    <w:rsid w:val="0019236A"/>
    <w:rsid w:val="0019294C"/>
    <w:rsid w:val="00192FFC"/>
    <w:rsid w:val="001932F7"/>
    <w:rsid w:val="001937B8"/>
    <w:rsid w:val="00193953"/>
    <w:rsid w:val="00193B21"/>
    <w:rsid w:val="00193DD3"/>
    <w:rsid w:val="0019459B"/>
    <w:rsid w:val="00194872"/>
    <w:rsid w:val="001948AA"/>
    <w:rsid w:val="00195211"/>
    <w:rsid w:val="001959E0"/>
    <w:rsid w:val="00195F65"/>
    <w:rsid w:val="001966E1"/>
    <w:rsid w:val="001974BC"/>
    <w:rsid w:val="00197BED"/>
    <w:rsid w:val="001A07E2"/>
    <w:rsid w:val="001A0892"/>
    <w:rsid w:val="001A0A5D"/>
    <w:rsid w:val="001A17BC"/>
    <w:rsid w:val="001A2018"/>
    <w:rsid w:val="001A277E"/>
    <w:rsid w:val="001A3031"/>
    <w:rsid w:val="001A3BAF"/>
    <w:rsid w:val="001A3E17"/>
    <w:rsid w:val="001A46D5"/>
    <w:rsid w:val="001A486C"/>
    <w:rsid w:val="001A4FA0"/>
    <w:rsid w:val="001A5575"/>
    <w:rsid w:val="001A56F1"/>
    <w:rsid w:val="001A5AF0"/>
    <w:rsid w:val="001A5C4C"/>
    <w:rsid w:val="001A5C72"/>
    <w:rsid w:val="001A5D0E"/>
    <w:rsid w:val="001A6272"/>
    <w:rsid w:val="001A63C2"/>
    <w:rsid w:val="001A6D98"/>
    <w:rsid w:val="001A7174"/>
    <w:rsid w:val="001A753D"/>
    <w:rsid w:val="001A7979"/>
    <w:rsid w:val="001A7A5E"/>
    <w:rsid w:val="001A7BD3"/>
    <w:rsid w:val="001A7E02"/>
    <w:rsid w:val="001A7EC4"/>
    <w:rsid w:val="001B019C"/>
    <w:rsid w:val="001B01C8"/>
    <w:rsid w:val="001B05FE"/>
    <w:rsid w:val="001B0B52"/>
    <w:rsid w:val="001B0DDE"/>
    <w:rsid w:val="001B0F56"/>
    <w:rsid w:val="001B13F6"/>
    <w:rsid w:val="001B1747"/>
    <w:rsid w:val="001B1DBF"/>
    <w:rsid w:val="001B204B"/>
    <w:rsid w:val="001B2465"/>
    <w:rsid w:val="001B2644"/>
    <w:rsid w:val="001B2684"/>
    <w:rsid w:val="001B2D44"/>
    <w:rsid w:val="001B2FDC"/>
    <w:rsid w:val="001B3B60"/>
    <w:rsid w:val="001B4327"/>
    <w:rsid w:val="001B47B5"/>
    <w:rsid w:val="001B4966"/>
    <w:rsid w:val="001B5542"/>
    <w:rsid w:val="001B5639"/>
    <w:rsid w:val="001B59A8"/>
    <w:rsid w:val="001B5B5D"/>
    <w:rsid w:val="001B6C2E"/>
    <w:rsid w:val="001B6F47"/>
    <w:rsid w:val="001B6FEE"/>
    <w:rsid w:val="001B752A"/>
    <w:rsid w:val="001C025F"/>
    <w:rsid w:val="001C11C6"/>
    <w:rsid w:val="001C12FB"/>
    <w:rsid w:val="001C1454"/>
    <w:rsid w:val="001C16B0"/>
    <w:rsid w:val="001C2238"/>
    <w:rsid w:val="001C2530"/>
    <w:rsid w:val="001C26AC"/>
    <w:rsid w:val="001C2DB4"/>
    <w:rsid w:val="001C2F8E"/>
    <w:rsid w:val="001C3228"/>
    <w:rsid w:val="001C35E9"/>
    <w:rsid w:val="001C36BD"/>
    <w:rsid w:val="001C3733"/>
    <w:rsid w:val="001C39FF"/>
    <w:rsid w:val="001C3CA5"/>
    <w:rsid w:val="001C3FE4"/>
    <w:rsid w:val="001C4343"/>
    <w:rsid w:val="001C4823"/>
    <w:rsid w:val="001C493C"/>
    <w:rsid w:val="001C49B3"/>
    <w:rsid w:val="001C4AE8"/>
    <w:rsid w:val="001C4BCC"/>
    <w:rsid w:val="001C5B30"/>
    <w:rsid w:val="001C5DD5"/>
    <w:rsid w:val="001C5EF8"/>
    <w:rsid w:val="001C5F84"/>
    <w:rsid w:val="001C61EA"/>
    <w:rsid w:val="001C6D0E"/>
    <w:rsid w:val="001C773B"/>
    <w:rsid w:val="001C7FF7"/>
    <w:rsid w:val="001D0425"/>
    <w:rsid w:val="001D0921"/>
    <w:rsid w:val="001D09ED"/>
    <w:rsid w:val="001D0A62"/>
    <w:rsid w:val="001D0EC6"/>
    <w:rsid w:val="001D10DB"/>
    <w:rsid w:val="001D16B3"/>
    <w:rsid w:val="001D1B76"/>
    <w:rsid w:val="001D1FEB"/>
    <w:rsid w:val="001D2511"/>
    <w:rsid w:val="001D25F2"/>
    <w:rsid w:val="001D26AB"/>
    <w:rsid w:val="001D2953"/>
    <w:rsid w:val="001D2CFE"/>
    <w:rsid w:val="001D3933"/>
    <w:rsid w:val="001D3C05"/>
    <w:rsid w:val="001D4D8C"/>
    <w:rsid w:val="001D53C4"/>
    <w:rsid w:val="001D65FD"/>
    <w:rsid w:val="001D6AF4"/>
    <w:rsid w:val="001D737E"/>
    <w:rsid w:val="001D7E14"/>
    <w:rsid w:val="001D7EA0"/>
    <w:rsid w:val="001E013C"/>
    <w:rsid w:val="001E04AF"/>
    <w:rsid w:val="001E099F"/>
    <w:rsid w:val="001E0CC1"/>
    <w:rsid w:val="001E15DD"/>
    <w:rsid w:val="001E1732"/>
    <w:rsid w:val="001E1C10"/>
    <w:rsid w:val="001E20B2"/>
    <w:rsid w:val="001E284A"/>
    <w:rsid w:val="001E2CE1"/>
    <w:rsid w:val="001E3107"/>
    <w:rsid w:val="001E31EB"/>
    <w:rsid w:val="001E363B"/>
    <w:rsid w:val="001E379B"/>
    <w:rsid w:val="001E3CC0"/>
    <w:rsid w:val="001E3E97"/>
    <w:rsid w:val="001E3F3C"/>
    <w:rsid w:val="001E41F1"/>
    <w:rsid w:val="001E54DD"/>
    <w:rsid w:val="001E555F"/>
    <w:rsid w:val="001E5594"/>
    <w:rsid w:val="001E55B8"/>
    <w:rsid w:val="001E560D"/>
    <w:rsid w:val="001E6067"/>
    <w:rsid w:val="001E6728"/>
    <w:rsid w:val="001E6B6E"/>
    <w:rsid w:val="001E6D8C"/>
    <w:rsid w:val="001E7000"/>
    <w:rsid w:val="001E77C3"/>
    <w:rsid w:val="001E7E25"/>
    <w:rsid w:val="001F06BC"/>
    <w:rsid w:val="001F0898"/>
    <w:rsid w:val="001F090B"/>
    <w:rsid w:val="001F0AC3"/>
    <w:rsid w:val="001F0F8B"/>
    <w:rsid w:val="001F1038"/>
    <w:rsid w:val="001F15A6"/>
    <w:rsid w:val="001F180A"/>
    <w:rsid w:val="001F1966"/>
    <w:rsid w:val="001F1A28"/>
    <w:rsid w:val="001F1AD0"/>
    <w:rsid w:val="001F1CFD"/>
    <w:rsid w:val="001F24E6"/>
    <w:rsid w:val="001F2894"/>
    <w:rsid w:val="001F31BF"/>
    <w:rsid w:val="001F35E8"/>
    <w:rsid w:val="001F390D"/>
    <w:rsid w:val="001F3E0A"/>
    <w:rsid w:val="001F4014"/>
    <w:rsid w:val="001F445E"/>
    <w:rsid w:val="001F4A66"/>
    <w:rsid w:val="001F4C44"/>
    <w:rsid w:val="001F4DB3"/>
    <w:rsid w:val="001F5974"/>
    <w:rsid w:val="001F5DF2"/>
    <w:rsid w:val="001F6423"/>
    <w:rsid w:val="001F6DEA"/>
    <w:rsid w:val="00200263"/>
    <w:rsid w:val="00200383"/>
    <w:rsid w:val="00200424"/>
    <w:rsid w:val="002008C0"/>
    <w:rsid w:val="002008D0"/>
    <w:rsid w:val="00200A39"/>
    <w:rsid w:val="00201213"/>
    <w:rsid w:val="002013EA"/>
    <w:rsid w:val="0020165E"/>
    <w:rsid w:val="00201951"/>
    <w:rsid w:val="00201C01"/>
    <w:rsid w:val="0020231A"/>
    <w:rsid w:val="0020272E"/>
    <w:rsid w:val="00202E50"/>
    <w:rsid w:val="002036CB"/>
    <w:rsid w:val="00203F77"/>
    <w:rsid w:val="0020431B"/>
    <w:rsid w:val="00204715"/>
    <w:rsid w:val="00204AAB"/>
    <w:rsid w:val="00204BC8"/>
    <w:rsid w:val="00204C46"/>
    <w:rsid w:val="00205180"/>
    <w:rsid w:val="00205ABC"/>
    <w:rsid w:val="00205F75"/>
    <w:rsid w:val="0020713C"/>
    <w:rsid w:val="00207F81"/>
    <w:rsid w:val="0021000B"/>
    <w:rsid w:val="0021025B"/>
    <w:rsid w:val="0021075C"/>
    <w:rsid w:val="002109F4"/>
    <w:rsid w:val="00210CF7"/>
    <w:rsid w:val="00210E35"/>
    <w:rsid w:val="00210F9D"/>
    <w:rsid w:val="0021122A"/>
    <w:rsid w:val="0021135D"/>
    <w:rsid w:val="0021162B"/>
    <w:rsid w:val="00211972"/>
    <w:rsid w:val="00211FDA"/>
    <w:rsid w:val="0021278C"/>
    <w:rsid w:val="00212F4F"/>
    <w:rsid w:val="00213157"/>
    <w:rsid w:val="00214566"/>
    <w:rsid w:val="00214679"/>
    <w:rsid w:val="00214728"/>
    <w:rsid w:val="00214ADF"/>
    <w:rsid w:val="00214CFF"/>
    <w:rsid w:val="00214EE2"/>
    <w:rsid w:val="00215085"/>
    <w:rsid w:val="00215FDA"/>
    <w:rsid w:val="002160C2"/>
    <w:rsid w:val="00216327"/>
    <w:rsid w:val="002165A9"/>
    <w:rsid w:val="002168DB"/>
    <w:rsid w:val="0021737C"/>
    <w:rsid w:val="0022032D"/>
    <w:rsid w:val="002207C4"/>
    <w:rsid w:val="00220FAC"/>
    <w:rsid w:val="00221160"/>
    <w:rsid w:val="00221751"/>
    <w:rsid w:val="00222545"/>
    <w:rsid w:val="002227A3"/>
    <w:rsid w:val="00222BB9"/>
    <w:rsid w:val="00222E16"/>
    <w:rsid w:val="00222F4D"/>
    <w:rsid w:val="0022345D"/>
    <w:rsid w:val="0022371A"/>
    <w:rsid w:val="002237C9"/>
    <w:rsid w:val="0022381C"/>
    <w:rsid w:val="00223A9E"/>
    <w:rsid w:val="00223AAA"/>
    <w:rsid w:val="00223E62"/>
    <w:rsid w:val="00224176"/>
    <w:rsid w:val="0022423C"/>
    <w:rsid w:val="002248F9"/>
    <w:rsid w:val="00224D93"/>
    <w:rsid w:val="002258D6"/>
    <w:rsid w:val="00225F65"/>
    <w:rsid w:val="0022608B"/>
    <w:rsid w:val="00226240"/>
    <w:rsid w:val="00226414"/>
    <w:rsid w:val="00227121"/>
    <w:rsid w:val="002274FB"/>
    <w:rsid w:val="00230220"/>
    <w:rsid w:val="00230642"/>
    <w:rsid w:val="002309D2"/>
    <w:rsid w:val="002309D4"/>
    <w:rsid w:val="00230EB1"/>
    <w:rsid w:val="002310C9"/>
    <w:rsid w:val="002313E0"/>
    <w:rsid w:val="002317E9"/>
    <w:rsid w:val="00231B61"/>
    <w:rsid w:val="00231C2B"/>
    <w:rsid w:val="00231ED1"/>
    <w:rsid w:val="00232497"/>
    <w:rsid w:val="00232FC7"/>
    <w:rsid w:val="0023315B"/>
    <w:rsid w:val="0023351A"/>
    <w:rsid w:val="0023353B"/>
    <w:rsid w:val="002335B3"/>
    <w:rsid w:val="002335F9"/>
    <w:rsid w:val="00233D77"/>
    <w:rsid w:val="00233E93"/>
    <w:rsid w:val="00234125"/>
    <w:rsid w:val="002341E7"/>
    <w:rsid w:val="002344C2"/>
    <w:rsid w:val="00234730"/>
    <w:rsid w:val="002347ED"/>
    <w:rsid w:val="002347FE"/>
    <w:rsid w:val="0023500F"/>
    <w:rsid w:val="00235600"/>
    <w:rsid w:val="00235A31"/>
    <w:rsid w:val="00235B7A"/>
    <w:rsid w:val="002360D3"/>
    <w:rsid w:val="00236438"/>
    <w:rsid w:val="00236643"/>
    <w:rsid w:val="00236745"/>
    <w:rsid w:val="002367B0"/>
    <w:rsid w:val="00236FEB"/>
    <w:rsid w:val="00237792"/>
    <w:rsid w:val="00237A07"/>
    <w:rsid w:val="00237BA1"/>
    <w:rsid w:val="00237EEA"/>
    <w:rsid w:val="002400CF"/>
    <w:rsid w:val="0024094B"/>
    <w:rsid w:val="00240F92"/>
    <w:rsid w:val="002415D5"/>
    <w:rsid w:val="0024178D"/>
    <w:rsid w:val="00242231"/>
    <w:rsid w:val="00242844"/>
    <w:rsid w:val="00242931"/>
    <w:rsid w:val="00242EBF"/>
    <w:rsid w:val="00243339"/>
    <w:rsid w:val="0024392B"/>
    <w:rsid w:val="00243945"/>
    <w:rsid w:val="002450C6"/>
    <w:rsid w:val="002451DE"/>
    <w:rsid w:val="002453EE"/>
    <w:rsid w:val="00245DCF"/>
    <w:rsid w:val="00245DE7"/>
    <w:rsid w:val="002460AF"/>
    <w:rsid w:val="002460B1"/>
    <w:rsid w:val="0024610E"/>
    <w:rsid w:val="0024617F"/>
    <w:rsid w:val="00246C65"/>
    <w:rsid w:val="00246EF4"/>
    <w:rsid w:val="0024721F"/>
    <w:rsid w:val="00247A44"/>
    <w:rsid w:val="00247D8D"/>
    <w:rsid w:val="00247EA0"/>
    <w:rsid w:val="0025091D"/>
    <w:rsid w:val="002513FB"/>
    <w:rsid w:val="002515A3"/>
    <w:rsid w:val="00251A10"/>
    <w:rsid w:val="00251D0D"/>
    <w:rsid w:val="002523CA"/>
    <w:rsid w:val="00252AD6"/>
    <w:rsid w:val="00252BFF"/>
    <w:rsid w:val="002530D4"/>
    <w:rsid w:val="0025352A"/>
    <w:rsid w:val="00253732"/>
    <w:rsid w:val="00253A1D"/>
    <w:rsid w:val="00253F23"/>
    <w:rsid w:val="00254267"/>
    <w:rsid w:val="002542A8"/>
    <w:rsid w:val="00254D8B"/>
    <w:rsid w:val="00254E6B"/>
    <w:rsid w:val="002554E8"/>
    <w:rsid w:val="002555DB"/>
    <w:rsid w:val="002558B4"/>
    <w:rsid w:val="00256AB8"/>
    <w:rsid w:val="002573AD"/>
    <w:rsid w:val="002575EA"/>
    <w:rsid w:val="00257A23"/>
    <w:rsid w:val="00257D6F"/>
    <w:rsid w:val="00257DCA"/>
    <w:rsid w:val="00257EC6"/>
    <w:rsid w:val="00260167"/>
    <w:rsid w:val="00260A11"/>
    <w:rsid w:val="00260FA4"/>
    <w:rsid w:val="00260FBC"/>
    <w:rsid w:val="0026169A"/>
    <w:rsid w:val="00262038"/>
    <w:rsid w:val="00262763"/>
    <w:rsid w:val="00263157"/>
    <w:rsid w:val="00263266"/>
    <w:rsid w:val="0026451D"/>
    <w:rsid w:val="00264BEA"/>
    <w:rsid w:val="0026583D"/>
    <w:rsid w:val="00265B03"/>
    <w:rsid w:val="00266942"/>
    <w:rsid w:val="00266AE4"/>
    <w:rsid w:val="00266D6B"/>
    <w:rsid w:val="0026737B"/>
    <w:rsid w:val="00267850"/>
    <w:rsid w:val="00267A52"/>
    <w:rsid w:val="00267D33"/>
    <w:rsid w:val="00267E17"/>
    <w:rsid w:val="00270167"/>
    <w:rsid w:val="002704CD"/>
    <w:rsid w:val="00270ADC"/>
    <w:rsid w:val="00270F3E"/>
    <w:rsid w:val="00271032"/>
    <w:rsid w:val="0027103E"/>
    <w:rsid w:val="00271160"/>
    <w:rsid w:val="002711D4"/>
    <w:rsid w:val="00271C8C"/>
    <w:rsid w:val="00271CF2"/>
    <w:rsid w:val="00271F50"/>
    <w:rsid w:val="002723B9"/>
    <w:rsid w:val="002724F9"/>
    <w:rsid w:val="002727E9"/>
    <w:rsid w:val="00272FD4"/>
    <w:rsid w:val="002731D0"/>
    <w:rsid w:val="002733E4"/>
    <w:rsid w:val="00273647"/>
    <w:rsid w:val="00273E3E"/>
    <w:rsid w:val="00274147"/>
    <w:rsid w:val="002745E0"/>
    <w:rsid w:val="00274A03"/>
    <w:rsid w:val="00274AFC"/>
    <w:rsid w:val="00274B43"/>
    <w:rsid w:val="00275189"/>
    <w:rsid w:val="002756DC"/>
    <w:rsid w:val="00275AA0"/>
    <w:rsid w:val="00275ADE"/>
    <w:rsid w:val="00276412"/>
    <w:rsid w:val="00276437"/>
    <w:rsid w:val="00276A04"/>
    <w:rsid w:val="00276C29"/>
    <w:rsid w:val="00276D31"/>
    <w:rsid w:val="00277E53"/>
    <w:rsid w:val="00280053"/>
    <w:rsid w:val="0028030D"/>
    <w:rsid w:val="0028036D"/>
    <w:rsid w:val="00280532"/>
    <w:rsid w:val="0028063F"/>
    <w:rsid w:val="00280740"/>
    <w:rsid w:val="00280F9E"/>
    <w:rsid w:val="0028121A"/>
    <w:rsid w:val="002814F6"/>
    <w:rsid w:val="0028187D"/>
    <w:rsid w:val="00281E49"/>
    <w:rsid w:val="002821A4"/>
    <w:rsid w:val="0028254C"/>
    <w:rsid w:val="00282D4A"/>
    <w:rsid w:val="002830D7"/>
    <w:rsid w:val="002832FA"/>
    <w:rsid w:val="002838E5"/>
    <w:rsid w:val="00283A6F"/>
    <w:rsid w:val="00283B02"/>
    <w:rsid w:val="00283C5D"/>
    <w:rsid w:val="00283CC7"/>
    <w:rsid w:val="0028416E"/>
    <w:rsid w:val="002843EF"/>
    <w:rsid w:val="002844B0"/>
    <w:rsid w:val="002857BA"/>
    <w:rsid w:val="00285938"/>
    <w:rsid w:val="00285C5F"/>
    <w:rsid w:val="00285FFA"/>
    <w:rsid w:val="00286322"/>
    <w:rsid w:val="00286A35"/>
    <w:rsid w:val="00286D72"/>
    <w:rsid w:val="0028700C"/>
    <w:rsid w:val="002870CF"/>
    <w:rsid w:val="00287BD8"/>
    <w:rsid w:val="00287F68"/>
    <w:rsid w:val="0029015E"/>
    <w:rsid w:val="002906A8"/>
    <w:rsid w:val="00290C55"/>
    <w:rsid w:val="00290CF8"/>
    <w:rsid w:val="00291CAC"/>
    <w:rsid w:val="00291DC0"/>
    <w:rsid w:val="002920D6"/>
    <w:rsid w:val="00292369"/>
    <w:rsid w:val="002924B5"/>
    <w:rsid w:val="0029290D"/>
    <w:rsid w:val="002929C8"/>
    <w:rsid w:val="00292A19"/>
    <w:rsid w:val="002936E6"/>
    <w:rsid w:val="00293F35"/>
    <w:rsid w:val="002948BE"/>
    <w:rsid w:val="00295F5A"/>
    <w:rsid w:val="002962AC"/>
    <w:rsid w:val="002962C1"/>
    <w:rsid w:val="00296B03"/>
    <w:rsid w:val="00296B53"/>
    <w:rsid w:val="00296C1F"/>
    <w:rsid w:val="00296E7E"/>
    <w:rsid w:val="0029711B"/>
    <w:rsid w:val="00297E9C"/>
    <w:rsid w:val="002A053F"/>
    <w:rsid w:val="002A10C1"/>
    <w:rsid w:val="002A10D1"/>
    <w:rsid w:val="002A16E6"/>
    <w:rsid w:val="002A1721"/>
    <w:rsid w:val="002A1F56"/>
    <w:rsid w:val="002A3403"/>
    <w:rsid w:val="002A39DD"/>
    <w:rsid w:val="002A3ABC"/>
    <w:rsid w:val="002A416E"/>
    <w:rsid w:val="002A41E6"/>
    <w:rsid w:val="002A41F4"/>
    <w:rsid w:val="002A44C8"/>
    <w:rsid w:val="002A4843"/>
    <w:rsid w:val="002A4AE9"/>
    <w:rsid w:val="002A545A"/>
    <w:rsid w:val="002A5697"/>
    <w:rsid w:val="002A5702"/>
    <w:rsid w:val="002A5E48"/>
    <w:rsid w:val="002A6162"/>
    <w:rsid w:val="002A6655"/>
    <w:rsid w:val="002A69C8"/>
    <w:rsid w:val="002A723F"/>
    <w:rsid w:val="002A77D9"/>
    <w:rsid w:val="002A7DD5"/>
    <w:rsid w:val="002A7F5A"/>
    <w:rsid w:val="002B0059"/>
    <w:rsid w:val="002B0455"/>
    <w:rsid w:val="002B0BB7"/>
    <w:rsid w:val="002B0C63"/>
    <w:rsid w:val="002B0CAA"/>
    <w:rsid w:val="002B11F1"/>
    <w:rsid w:val="002B12CA"/>
    <w:rsid w:val="002B1504"/>
    <w:rsid w:val="002B1795"/>
    <w:rsid w:val="002B1B1C"/>
    <w:rsid w:val="002B261C"/>
    <w:rsid w:val="002B2B32"/>
    <w:rsid w:val="002B2BEE"/>
    <w:rsid w:val="002B2DC6"/>
    <w:rsid w:val="002B2E99"/>
    <w:rsid w:val="002B35C5"/>
    <w:rsid w:val="002B3806"/>
    <w:rsid w:val="002B3935"/>
    <w:rsid w:val="002B3C05"/>
    <w:rsid w:val="002B406A"/>
    <w:rsid w:val="002B41D4"/>
    <w:rsid w:val="002B45B5"/>
    <w:rsid w:val="002B46B9"/>
    <w:rsid w:val="002B4E17"/>
    <w:rsid w:val="002B4F38"/>
    <w:rsid w:val="002B543F"/>
    <w:rsid w:val="002B609B"/>
    <w:rsid w:val="002B6165"/>
    <w:rsid w:val="002B63F8"/>
    <w:rsid w:val="002B66BE"/>
    <w:rsid w:val="002B6F52"/>
    <w:rsid w:val="002B7106"/>
    <w:rsid w:val="002B7D73"/>
    <w:rsid w:val="002B7F67"/>
    <w:rsid w:val="002B7FDA"/>
    <w:rsid w:val="002C06E3"/>
    <w:rsid w:val="002C0801"/>
    <w:rsid w:val="002C11E4"/>
    <w:rsid w:val="002C133F"/>
    <w:rsid w:val="002C145F"/>
    <w:rsid w:val="002C14F3"/>
    <w:rsid w:val="002C1880"/>
    <w:rsid w:val="002C199C"/>
    <w:rsid w:val="002C2370"/>
    <w:rsid w:val="002C2376"/>
    <w:rsid w:val="002C2AE3"/>
    <w:rsid w:val="002C2C77"/>
    <w:rsid w:val="002C3051"/>
    <w:rsid w:val="002C33B3"/>
    <w:rsid w:val="002C34FE"/>
    <w:rsid w:val="002C3C9F"/>
    <w:rsid w:val="002C4376"/>
    <w:rsid w:val="002C44B0"/>
    <w:rsid w:val="002C4790"/>
    <w:rsid w:val="002C4E07"/>
    <w:rsid w:val="002C52C6"/>
    <w:rsid w:val="002C5990"/>
    <w:rsid w:val="002C5D6E"/>
    <w:rsid w:val="002C6AF4"/>
    <w:rsid w:val="002C7183"/>
    <w:rsid w:val="002C71EA"/>
    <w:rsid w:val="002C723E"/>
    <w:rsid w:val="002C78D9"/>
    <w:rsid w:val="002C7E15"/>
    <w:rsid w:val="002C7FBE"/>
    <w:rsid w:val="002D0033"/>
    <w:rsid w:val="002D0586"/>
    <w:rsid w:val="002D0FC0"/>
    <w:rsid w:val="002D1023"/>
    <w:rsid w:val="002D11EC"/>
    <w:rsid w:val="002D13D0"/>
    <w:rsid w:val="002D1459"/>
    <w:rsid w:val="002D1470"/>
    <w:rsid w:val="002D16EC"/>
    <w:rsid w:val="002D17A0"/>
    <w:rsid w:val="002D1A40"/>
    <w:rsid w:val="002D21CF"/>
    <w:rsid w:val="002D2A5C"/>
    <w:rsid w:val="002D2CE2"/>
    <w:rsid w:val="002D2F95"/>
    <w:rsid w:val="002D398C"/>
    <w:rsid w:val="002D3C37"/>
    <w:rsid w:val="002D3DB7"/>
    <w:rsid w:val="002D41BF"/>
    <w:rsid w:val="002D4705"/>
    <w:rsid w:val="002D4789"/>
    <w:rsid w:val="002D4D79"/>
    <w:rsid w:val="002D545D"/>
    <w:rsid w:val="002D58F0"/>
    <w:rsid w:val="002D5B65"/>
    <w:rsid w:val="002D6396"/>
    <w:rsid w:val="002D6554"/>
    <w:rsid w:val="002D6557"/>
    <w:rsid w:val="002D6FD2"/>
    <w:rsid w:val="002D7268"/>
    <w:rsid w:val="002D77D0"/>
    <w:rsid w:val="002D7E5E"/>
    <w:rsid w:val="002E07BA"/>
    <w:rsid w:val="002E07EF"/>
    <w:rsid w:val="002E0AB7"/>
    <w:rsid w:val="002E0D06"/>
    <w:rsid w:val="002E0EBD"/>
    <w:rsid w:val="002E12B3"/>
    <w:rsid w:val="002E1532"/>
    <w:rsid w:val="002E16A4"/>
    <w:rsid w:val="002E1810"/>
    <w:rsid w:val="002E1CAC"/>
    <w:rsid w:val="002E2C98"/>
    <w:rsid w:val="002E2CFB"/>
    <w:rsid w:val="002E36F8"/>
    <w:rsid w:val="002E38FD"/>
    <w:rsid w:val="002E3D2C"/>
    <w:rsid w:val="002E3ED2"/>
    <w:rsid w:val="002E3F06"/>
    <w:rsid w:val="002E45F9"/>
    <w:rsid w:val="002E466B"/>
    <w:rsid w:val="002E4A4D"/>
    <w:rsid w:val="002E4A95"/>
    <w:rsid w:val="002E4C66"/>
    <w:rsid w:val="002E4E94"/>
    <w:rsid w:val="002E4FC9"/>
    <w:rsid w:val="002E5A2A"/>
    <w:rsid w:val="002E5A2F"/>
    <w:rsid w:val="002E60FE"/>
    <w:rsid w:val="002E6663"/>
    <w:rsid w:val="002E7040"/>
    <w:rsid w:val="002E74B9"/>
    <w:rsid w:val="002E758D"/>
    <w:rsid w:val="002E7CB2"/>
    <w:rsid w:val="002E7D8B"/>
    <w:rsid w:val="002F08C8"/>
    <w:rsid w:val="002F0A71"/>
    <w:rsid w:val="002F1822"/>
    <w:rsid w:val="002F1960"/>
    <w:rsid w:val="002F1F28"/>
    <w:rsid w:val="002F1F67"/>
    <w:rsid w:val="002F25F3"/>
    <w:rsid w:val="002F2BD0"/>
    <w:rsid w:val="002F2CD6"/>
    <w:rsid w:val="002F2DCE"/>
    <w:rsid w:val="002F3B18"/>
    <w:rsid w:val="002F3C47"/>
    <w:rsid w:val="002F3D42"/>
    <w:rsid w:val="002F4097"/>
    <w:rsid w:val="002F4180"/>
    <w:rsid w:val="002F43CA"/>
    <w:rsid w:val="002F4541"/>
    <w:rsid w:val="002F4D3F"/>
    <w:rsid w:val="002F4F72"/>
    <w:rsid w:val="002F4F97"/>
    <w:rsid w:val="002F50CF"/>
    <w:rsid w:val="002F5107"/>
    <w:rsid w:val="002F552D"/>
    <w:rsid w:val="002F57AA"/>
    <w:rsid w:val="002F5F65"/>
    <w:rsid w:val="002F6799"/>
    <w:rsid w:val="002F6DF1"/>
    <w:rsid w:val="002F6EF7"/>
    <w:rsid w:val="002F709B"/>
    <w:rsid w:val="002F714C"/>
    <w:rsid w:val="002F77BF"/>
    <w:rsid w:val="002F7991"/>
    <w:rsid w:val="0030002A"/>
    <w:rsid w:val="00300451"/>
    <w:rsid w:val="003004A2"/>
    <w:rsid w:val="00301586"/>
    <w:rsid w:val="00301BF5"/>
    <w:rsid w:val="003024D0"/>
    <w:rsid w:val="00302D42"/>
    <w:rsid w:val="003031BE"/>
    <w:rsid w:val="00303DD5"/>
    <w:rsid w:val="00304D66"/>
    <w:rsid w:val="00304DE8"/>
    <w:rsid w:val="00304E5A"/>
    <w:rsid w:val="0030537C"/>
    <w:rsid w:val="0030576E"/>
    <w:rsid w:val="00305AB2"/>
    <w:rsid w:val="003060C8"/>
    <w:rsid w:val="0030616C"/>
    <w:rsid w:val="003066CD"/>
    <w:rsid w:val="0030694E"/>
    <w:rsid w:val="00306BE5"/>
    <w:rsid w:val="00306E62"/>
    <w:rsid w:val="003076B4"/>
    <w:rsid w:val="00307B74"/>
    <w:rsid w:val="00307D15"/>
    <w:rsid w:val="00310032"/>
    <w:rsid w:val="003103FB"/>
    <w:rsid w:val="003105C7"/>
    <w:rsid w:val="00310764"/>
    <w:rsid w:val="003117D3"/>
    <w:rsid w:val="00311BFD"/>
    <w:rsid w:val="003122CE"/>
    <w:rsid w:val="00312801"/>
    <w:rsid w:val="003128F8"/>
    <w:rsid w:val="00313809"/>
    <w:rsid w:val="00314167"/>
    <w:rsid w:val="00314179"/>
    <w:rsid w:val="00314247"/>
    <w:rsid w:val="00314718"/>
    <w:rsid w:val="00314725"/>
    <w:rsid w:val="0031488A"/>
    <w:rsid w:val="00314B10"/>
    <w:rsid w:val="00314BEC"/>
    <w:rsid w:val="00314E1A"/>
    <w:rsid w:val="00314E2C"/>
    <w:rsid w:val="0031554C"/>
    <w:rsid w:val="00316648"/>
    <w:rsid w:val="00316A1A"/>
    <w:rsid w:val="003175E1"/>
    <w:rsid w:val="003176CD"/>
    <w:rsid w:val="00317C47"/>
    <w:rsid w:val="00317D62"/>
    <w:rsid w:val="00320203"/>
    <w:rsid w:val="00320240"/>
    <w:rsid w:val="00320387"/>
    <w:rsid w:val="00320C49"/>
    <w:rsid w:val="003217D5"/>
    <w:rsid w:val="0032194A"/>
    <w:rsid w:val="00322002"/>
    <w:rsid w:val="003222C0"/>
    <w:rsid w:val="00322A19"/>
    <w:rsid w:val="00322CD7"/>
    <w:rsid w:val="00322E30"/>
    <w:rsid w:val="00323244"/>
    <w:rsid w:val="00323354"/>
    <w:rsid w:val="00323392"/>
    <w:rsid w:val="00323409"/>
    <w:rsid w:val="003234F0"/>
    <w:rsid w:val="00323FCD"/>
    <w:rsid w:val="003247B0"/>
    <w:rsid w:val="00325899"/>
    <w:rsid w:val="00325E40"/>
    <w:rsid w:val="00325E81"/>
    <w:rsid w:val="0032608B"/>
    <w:rsid w:val="003267ED"/>
    <w:rsid w:val="00326948"/>
    <w:rsid w:val="00327052"/>
    <w:rsid w:val="00327959"/>
    <w:rsid w:val="003279B8"/>
    <w:rsid w:val="00330724"/>
    <w:rsid w:val="00330A31"/>
    <w:rsid w:val="00330EFB"/>
    <w:rsid w:val="00331E76"/>
    <w:rsid w:val="00331FC3"/>
    <w:rsid w:val="00332996"/>
    <w:rsid w:val="00332B59"/>
    <w:rsid w:val="00332F15"/>
    <w:rsid w:val="00333294"/>
    <w:rsid w:val="003339A9"/>
    <w:rsid w:val="00333B1F"/>
    <w:rsid w:val="00334094"/>
    <w:rsid w:val="00334453"/>
    <w:rsid w:val="0033486D"/>
    <w:rsid w:val="003348EC"/>
    <w:rsid w:val="00334A19"/>
    <w:rsid w:val="00335228"/>
    <w:rsid w:val="00336637"/>
    <w:rsid w:val="003367C4"/>
    <w:rsid w:val="00336B25"/>
    <w:rsid w:val="00336D8E"/>
    <w:rsid w:val="00337248"/>
    <w:rsid w:val="003376B3"/>
    <w:rsid w:val="00337877"/>
    <w:rsid w:val="00340024"/>
    <w:rsid w:val="00340979"/>
    <w:rsid w:val="00341A83"/>
    <w:rsid w:val="00341AA5"/>
    <w:rsid w:val="003420AD"/>
    <w:rsid w:val="003424B4"/>
    <w:rsid w:val="0034291F"/>
    <w:rsid w:val="00342DBA"/>
    <w:rsid w:val="00342ED0"/>
    <w:rsid w:val="003432A9"/>
    <w:rsid w:val="00343494"/>
    <w:rsid w:val="003435C0"/>
    <w:rsid w:val="0034457C"/>
    <w:rsid w:val="003446F8"/>
    <w:rsid w:val="0034475D"/>
    <w:rsid w:val="00345217"/>
    <w:rsid w:val="003452AA"/>
    <w:rsid w:val="0034593C"/>
    <w:rsid w:val="00345F9C"/>
    <w:rsid w:val="00346700"/>
    <w:rsid w:val="00346969"/>
    <w:rsid w:val="003474E1"/>
    <w:rsid w:val="00347776"/>
    <w:rsid w:val="00347C7C"/>
    <w:rsid w:val="00347CAA"/>
    <w:rsid w:val="00347EAE"/>
    <w:rsid w:val="003503E2"/>
    <w:rsid w:val="00350657"/>
    <w:rsid w:val="003507BA"/>
    <w:rsid w:val="0035099F"/>
    <w:rsid w:val="00350C53"/>
    <w:rsid w:val="00351635"/>
    <w:rsid w:val="003516CA"/>
    <w:rsid w:val="00351968"/>
    <w:rsid w:val="00351A91"/>
    <w:rsid w:val="00351E35"/>
    <w:rsid w:val="00351FFE"/>
    <w:rsid w:val="0035207B"/>
    <w:rsid w:val="003520C4"/>
    <w:rsid w:val="00352325"/>
    <w:rsid w:val="00352770"/>
    <w:rsid w:val="0035297E"/>
    <w:rsid w:val="00352B2D"/>
    <w:rsid w:val="00353389"/>
    <w:rsid w:val="003533AE"/>
    <w:rsid w:val="00353780"/>
    <w:rsid w:val="00353AEB"/>
    <w:rsid w:val="00353D56"/>
    <w:rsid w:val="003554D5"/>
    <w:rsid w:val="003555CD"/>
    <w:rsid w:val="003556FF"/>
    <w:rsid w:val="00355C79"/>
    <w:rsid w:val="00355E14"/>
    <w:rsid w:val="003563B9"/>
    <w:rsid w:val="003567AA"/>
    <w:rsid w:val="003567D3"/>
    <w:rsid w:val="003570F8"/>
    <w:rsid w:val="00357666"/>
    <w:rsid w:val="00357787"/>
    <w:rsid w:val="003577CF"/>
    <w:rsid w:val="00357C5E"/>
    <w:rsid w:val="003600C3"/>
    <w:rsid w:val="003605F5"/>
    <w:rsid w:val="003608BD"/>
    <w:rsid w:val="00360C31"/>
    <w:rsid w:val="00361187"/>
    <w:rsid w:val="00361280"/>
    <w:rsid w:val="003615F1"/>
    <w:rsid w:val="00361A6E"/>
    <w:rsid w:val="0036238C"/>
    <w:rsid w:val="003626AF"/>
    <w:rsid w:val="00362810"/>
    <w:rsid w:val="00362961"/>
    <w:rsid w:val="00363BAE"/>
    <w:rsid w:val="00363BC6"/>
    <w:rsid w:val="00363D7F"/>
    <w:rsid w:val="003644C1"/>
    <w:rsid w:val="0036466C"/>
    <w:rsid w:val="00364972"/>
    <w:rsid w:val="00364A1B"/>
    <w:rsid w:val="00365473"/>
    <w:rsid w:val="0036560A"/>
    <w:rsid w:val="00365A87"/>
    <w:rsid w:val="0036655E"/>
    <w:rsid w:val="00367359"/>
    <w:rsid w:val="003673F5"/>
    <w:rsid w:val="00367694"/>
    <w:rsid w:val="00367972"/>
    <w:rsid w:val="00367C66"/>
    <w:rsid w:val="00367E60"/>
    <w:rsid w:val="00367EE8"/>
    <w:rsid w:val="00370028"/>
    <w:rsid w:val="003700B2"/>
    <w:rsid w:val="0037041C"/>
    <w:rsid w:val="003705E1"/>
    <w:rsid w:val="00370A94"/>
    <w:rsid w:val="00370AFC"/>
    <w:rsid w:val="0037175A"/>
    <w:rsid w:val="00371B4D"/>
    <w:rsid w:val="00371C67"/>
    <w:rsid w:val="0037233D"/>
    <w:rsid w:val="00372430"/>
    <w:rsid w:val="00372F87"/>
    <w:rsid w:val="0037318E"/>
    <w:rsid w:val="003736EF"/>
    <w:rsid w:val="003737E3"/>
    <w:rsid w:val="003739BB"/>
    <w:rsid w:val="003740D7"/>
    <w:rsid w:val="003752FC"/>
    <w:rsid w:val="00375BAE"/>
    <w:rsid w:val="003762DA"/>
    <w:rsid w:val="00377262"/>
    <w:rsid w:val="0037753F"/>
    <w:rsid w:val="003778AE"/>
    <w:rsid w:val="00380A1A"/>
    <w:rsid w:val="00380CE8"/>
    <w:rsid w:val="00380D80"/>
    <w:rsid w:val="003817FE"/>
    <w:rsid w:val="00381DF9"/>
    <w:rsid w:val="00382029"/>
    <w:rsid w:val="003824FD"/>
    <w:rsid w:val="003834C0"/>
    <w:rsid w:val="003836A0"/>
    <w:rsid w:val="00383940"/>
    <w:rsid w:val="00383E41"/>
    <w:rsid w:val="00383EA9"/>
    <w:rsid w:val="003843A2"/>
    <w:rsid w:val="00384875"/>
    <w:rsid w:val="003848E4"/>
    <w:rsid w:val="0038500E"/>
    <w:rsid w:val="003852D0"/>
    <w:rsid w:val="00385B8F"/>
    <w:rsid w:val="00385CAB"/>
    <w:rsid w:val="00385D28"/>
    <w:rsid w:val="00387273"/>
    <w:rsid w:val="0038761D"/>
    <w:rsid w:val="00387CA0"/>
    <w:rsid w:val="00387D7C"/>
    <w:rsid w:val="003902F5"/>
    <w:rsid w:val="003906F8"/>
    <w:rsid w:val="0039097E"/>
    <w:rsid w:val="0039131E"/>
    <w:rsid w:val="0039202A"/>
    <w:rsid w:val="0039260C"/>
    <w:rsid w:val="003930D0"/>
    <w:rsid w:val="00393209"/>
    <w:rsid w:val="003935EE"/>
    <w:rsid w:val="003937B1"/>
    <w:rsid w:val="00393BA2"/>
    <w:rsid w:val="00393EE9"/>
    <w:rsid w:val="0039408A"/>
    <w:rsid w:val="0039430C"/>
    <w:rsid w:val="00394400"/>
    <w:rsid w:val="003945F5"/>
    <w:rsid w:val="00394847"/>
    <w:rsid w:val="003953E7"/>
    <w:rsid w:val="00396338"/>
    <w:rsid w:val="00396383"/>
    <w:rsid w:val="0039673D"/>
    <w:rsid w:val="00397080"/>
    <w:rsid w:val="003973C8"/>
    <w:rsid w:val="003975DA"/>
    <w:rsid w:val="00397893"/>
    <w:rsid w:val="003A13C6"/>
    <w:rsid w:val="003A1749"/>
    <w:rsid w:val="003A2353"/>
    <w:rsid w:val="003A2407"/>
    <w:rsid w:val="003A2CF0"/>
    <w:rsid w:val="003A2F46"/>
    <w:rsid w:val="003A33D3"/>
    <w:rsid w:val="003A35A5"/>
    <w:rsid w:val="003A3880"/>
    <w:rsid w:val="003A3BFE"/>
    <w:rsid w:val="003A4544"/>
    <w:rsid w:val="003A486E"/>
    <w:rsid w:val="003A4B52"/>
    <w:rsid w:val="003A5BC5"/>
    <w:rsid w:val="003A5D55"/>
    <w:rsid w:val="003A67F7"/>
    <w:rsid w:val="003A6AF8"/>
    <w:rsid w:val="003A75E6"/>
    <w:rsid w:val="003A7619"/>
    <w:rsid w:val="003A7A97"/>
    <w:rsid w:val="003A7E23"/>
    <w:rsid w:val="003B057D"/>
    <w:rsid w:val="003B0E9E"/>
    <w:rsid w:val="003B103F"/>
    <w:rsid w:val="003B127F"/>
    <w:rsid w:val="003B195B"/>
    <w:rsid w:val="003B2070"/>
    <w:rsid w:val="003B2441"/>
    <w:rsid w:val="003B255B"/>
    <w:rsid w:val="003B2F9B"/>
    <w:rsid w:val="003B3014"/>
    <w:rsid w:val="003B3317"/>
    <w:rsid w:val="003B3D33"/>
    <w:rsid w:val="003B46EA"/>
    <w:rsid w:val="003B4847"/>
    <w:rsid w:val="003B4894"/>
    <w:rsid w:val="003B4B2F"/>
    <w:rsid w:val="003B4C50"/>
    <w:rsid w:val="003B52D4"/>
    <w:rsid w:val="003B5A5A"/>
    <w:rsid w:val="003B62D2"/>
    <w:rsid w:val="003B6722"/>
    <w:rsid w:val="003B69C6"/>
    <w:rsid w:val="003B7806"/>
    <w:rsid w:val="003C000C"/>
    <w:rsid w:val="003C0082"/>
    <w:rsid w:val="003C0639"/>
    <w:rsid w:val="003C08DB"/>
    <w:rsid w:val="003C0D6E"/>
    <w:rsid w:val="003C1537"/>
    <w:rsid w:val="003C15D1"/>
    <w:rsid w:val="003C16FA"/>
    <w:rsid w:val="003C1C26"/>
    <w:rsid w:val="003C1CA5"/>
    <w:rsid w:val="003C1EC7"/>
    <w:rsid w:val="003C2B5B"/>
    <w:rsid w:val="003C2F1D"/>
    <w:rsid w:val="003C331B"/>
    <w:rsid w:val="003C3D8E"/>
    <w:rsid w:val="003C3F7E"/>
    <w:rsid w:val="003C441F"/>
    <w:rsid w:val="003C4456"/>
    <w:rsid w:val="003C4A08"/>
    <w:rsid w:val="003C517F"/>
    <w:rsid w:val="003C518C"/>
    <w:rsid w:val="003C570F"/>
    <w:rsid w:val="003C5AB5"/>
    <w:rsid w:val="003C5E61"/>
    <w:rsid w:val="003C5F46"/>
    <w:rsid w:val="003C60E8"/>
    <w:rsid w:val="003C6381"/>
    <w:rsid w:val="003C64A0"/>
    <w:rsid w:val="003C68A3"/>
    <w:rsid w:val="003C6F0B"/>
    <w:rsid w:val="003C7953"/>
    <w:rsid w:val="003C7AA4"/>
    <w:rsid w:val="003C7BA3"/>
    <w:rsid w:val="003C7E23"/>
    <w:rsid w:val="003C7E8F"/>
    <w:rsid w:val="003D000A"/>
    <w:rsid w:val="003D09C0"/>
    <w:rsid w:val="003D0E20"/>
    <w:rsid w:val="003D119A"/>
    <w:rsid w:val="003D13A3"/>
    <w:rsid w:val="003D142C"/>
    <w:rsid w:val="003D1625"/>
    <w:rsid w:val="003D1B3A"/>
    <w:rsid w:val="003D1BBD"/>
    <w:rsid w:val="003D1C10"/>
    <w:rsid w:val="003D1F79"/>
    <w:rsid w:val="003D2569"/>
    <w:rsid w:val="003D2999"/>
    <w:rsid w:val="003D2DBE"/>
    <w:rsid w:val="003D2FE3"/>
    <w:rsid w:val="003D3642"/>
    <w:rsid w:val="003D3B12"/>
    <w:rsid w:val="003D3C9B"/>
    <w:rsid w:val="003D488F"/>
    <w:rsid w:val="003D4C17"/>
    <w:rsid w:val="003D4E29"/>
    <w:rsid w:val="003D4E9C"/>
    <w:rsid w:val="003D51A8"/>
    <w:rsid w:val="003D5D64"/>
    <w:rsid w:val="003D5EE8"/>
    <w:rsid w:val="003D67B3"/>
    <w:rsid w:val="003D6CF8"/>
    <w:rsid w:val="003D704F"/>
    <w:rsid w:val="003E0CD2"/>
    <w:rsid w:val="003E0D78"/>
    <w:rsid w:val="003E1078"/>
    <w:rsid w:val="003E1158"/>
    <w:rsid w:val="003E131E"/>
    <w:rsid w:val="003E1668"/>
    <w:rsid w:val="003E196B"/>
    <w:rsid w:val="003E1CB1"/>
    <w:rsid w:val="003E20E0"/>
    <w:rsid w:val="003E2132"/>
    <w:rsid w:val="003E23A7"/>
    <w:rsid w:val="003E2C4F"/>
    <w:rsid w:val="003E2D8F"/>
    <w:rsid w:val="003E3A1D"/>
    <w:rsid w:val="003E51F1"/>
    <w:rsid w:val="003E5810"/>
    <w:rsid w:val="003E5F63"/>
    <w:rsid w:val="003E5FBC"/>
    <w:rsid w:val="003E6214"/>
    <w:rsid w:val="003E6A4B"/>
    <w:rsid w:val="003E6CA0"/>
    <w:rsid w:val="003E72E9"/>
    <w:rsid w:val="003E7306"/>
    <w:rsid w:val="003E7AD2"/>
    <w:rsid w:val="003F06F1"/>
    <w:rsid w:val="003F07DF"/>
    <w:rsid w:val="003F09AA"/>
    <w:rsid w:val="003F0A98"/>
    <w:rsid w:val="003F12B0"/>
    <w:rsid w:val="003F1650"/>
    <w:rsid w:val="003F1695"/>
    <w:rsid w:val="003F18DC"/>
    <w:rsid w:val="003F1E15"/>
    <w:rsid w:val="003F1F41"/>
    <w:rsid w:val="003F215C"/>
    <w:rsid w:val="003F270B"/>
    <w:rsid w:val="003F28F4"/>
    <w:rsid w:val="003F2FDE"/>
    <w:rsid w:val="003F330B"/>
    <w:rsid w:val="003F3AED"/>
    <w:rsid w:val="003F4144"/>
    <w:rsid w:val="003F4DDE"/>
    <w:rsid w:val="003F5167"/>
    <w:rsid w:val="003F53F4"/>
    <w:rsid w:val="003F5582"/>
    <w:rsid w:val="003F653C"/>
    <w:rsid w:val="003F6FDF"/>
    <w:rsid w:val="003F72ED"/>
    <w:rsid w:val="003F72FC"/>
    <w:rsid w:val="003F7BBE"/>
    <w:rsid w:val="003F7D22"/>
    <w:rsid w:val="00400122"/>
    <w:rsid w:val="00400F5C"/>
    <w:rsid w:val="004016B7"/>
    <w:rsid w:val="004016F5"/>
    <w:rsid w:val="00401B0E"/>
    <w:rsid w:val="00402AFA"/>
    <w:rsid w:val="00402D46"/>
    <w:rsid w:val="00402EFC"/>
    <w:rsid w:val="00403D4F"/>
    <w:rsid w:val="00404251"/>
    <w:rsid w:val="004045AA"/>
    <w:rsid w:val="0040486B"/>
    <w:rsid w:val="004052BB"/>
    <w:rsid w:val="0040549A"/>
    <w:rsid w:val="004059BE"/>
    <w:rsid w:val="00405CC9"/>
    <w:rsid w:val="00405F53"/>
    <w:rsid w:val="00406812"/>
    <w:rsid w:val="0040711E"/>
    <w:rsid w:val="004072BF"/>
    <w:rsid w:val="004075AF"/>
    <w:rsid w:val="004079F1"/>
    <w:rsid w:val="00407A7E"/>
    <w:rsid w:val="00407D67"/>
    <w:rsid w:val="00410B54"/>
    <w:rsid w:val="0041133A"/>
    <w:rsid w:val="004113C2"/>
    <w:rsid w:val="004113D8"/>
    <w:rsid w:val="00411B57"/>
    <w:rsid w:val="00411C94"/>
    <w:rsid w:val="00412450"/>
    <w:rsid w:val="004129F7"/>
    <w:rsid w:val="0041389A"/>
    <w:rsid w:val="004138DE"/>
    <w:rsid w:val="00413B39"/>
    <w:rsid w:val="00413DC7"/>
    <w:rsid w:val="004142BB"/>
    <w:rsid w:val="00414306"/>
    <w:rsid w:val="004143E7"/>
    <w:rsid w:val="004145DC"/>
    <w:rsid w:val="00414A9E"/>
    <w:rsid w:val="00414B2F"/>
    <w:rsid w:val="0041517C"/>
    <w:rsid w:val="00415369"/>
    <w:rsid w:val="00415A22"/>
    <w:rsid w:val="00415E58"/>
    <w:rsid w:val="00416122"/>
    <w:rsid w:val="00416231"/>
    <w:rsid w:val="004165CA"/>
    <w:rsid w:val="00416608"/>
    <w:rsid w:val="00417574"/>
    <w:rsid w:val="004208AB"/>
    <w:rsid w:val="00420B5C"/>
    <w:rsid w:val="0042101C"/>
    <w:rsid w:val="0042105C"/>
    <w:rsid w:val="0042145B"/>
    <w:rsid w:val="004218BA"/>
    <w:rsid w:val="004219EF"/>
    <w:rsid w:val="00421A72"/>
    <w:rsid w:val="00421D3D"/>
    <w:rsid w:val="00421ECC"/>
    <w:rsid w:val="004222DE"/>
    <w:rsid w:val="0042251A"/>
    <w:rsid w:val="00423199"/>
    <w:rsid w:val="004235AB"/>
    <w:rsid w:val="00424348"/>
    <w:rsid w:val="0042451A"/>
    <w:rsid w:val="00424731"/>
    <w:rsid w:val="004257EF"/>
    <w:rsid w:val="004258FB"/>
    <w:rsid w:val="00426C55"/>
    <w:rsid w:val="00426CD9"/>
    <w:rsid w:val="00426E38"/>
    <w:rsid w:val="00426FD1"/>
    <w:rsid w:val="0042780C"/>
    <w:rsid w:val="00427F66"/>
    <w:rsid w:val="00430797"/>
    <w:rsid w:val="00430980"/>
    <w:rsid w:val="00430AD2"/>
    <w:rsid w:val="00430FEB"/>
    <w:rsid w:val="00431014"/>
    <w:rsid w:val="004310CD"/>
    <w:rsid w:val="004310EE"/>
    <w:rsid w:val="00431246"/>
    <w:rsid w:val="00431294"/>
    <w:rsid w:val="004324DB"/>
    <w:rsid w:val="00433183"/>
    <w:rsid w:val="0043319C"/>
    <w:rsid w:val="00433450"/>
    <w:rsid w:val="00433677"/>
    <w:rsid w:val="004340D5"/>
    <w:rsid w:val="0043431F"/>
    <w:rsid w:val="004347B6"/>
    <w:rsid w:val="00434880"/>
    <w:rsid w:val="00434989"/>
    <w:rsid w:val="00434A21"/>
    <w:rsid w:val="004350A6"/>
    <w:rsid w:val="0043526D"/>
    <w:rsid w:val="00435574"/>
    <w:rsid w:val="00436323"/>
    <w:rsid w:val="004363F9"/>
    <w:rsid w:val="00437BB0"/>
    <w:rsid w:val="00437C2E"/>
    <w:rsid w:val="00437F5B"/>
    <w:rsid w:val="00440405"/>
    <w:rsid w:val="00440A8D"/>
    <w:rsid w:val="00440C99"/>
    <w:rsid w:val="00441FDD"/>
    <w:rsid w:val="004420D0"/>
    <w:rsid w:val="004421EB"/>
    <w:rsid w:val="004421FF"/>
    <w:rsid w:val="004427EF"/>
    <w:rsid w:val="00442FE4"/>
    <w:rsid w:val="00443DE1"/>
    <w:rsid w:val="00444EEE"/>
    <w:rsid w:val="00445115"/>
    <w:rsid w:val="0044528A"/>
    <w:rsid w:val="00445336"/>
    <w:rsid w:val="00445694"/>
    <w:rsid w:val="00445EDC"/>
    <w:rsid w:val="004460E9"/>
    <w:rsid w:val="0044635C"/>
    <w:rsid w:val="004463BC"/>
    <w:rsid w:val="0044643D"/>
    <w:rsid w:val="004467D2"/>
    <w:rsid w:val="0044716C"/>
    <w:rsid w:val="004478E9"/>
    <w:rsid w:val="00447B6F"/>
    <w:rsid w:val="00447FA1"/>
    <w:rsid w:val="0045036F"/>
    <w:rsid w:val="00451189"/>
    <w:rsid w:val="004512AD"/>
    <w:rsid w:val="0045195D"/>
    <w:rsid w:val="00451988"/>
    <w:rsid w:val="00451DEC"/>
    <w:rsid w:val="004534D5"/>
    <w:rsid w:val="00453623"/>
    <w:rsid w:val="004536DE"/>
    <w:rsid w:val="00453A2E"/>
    <w:rsid w:val="00453BFE"/>
    <w:rsid w:val="00453C11"/>
    <w:rsid w:val="00454A46"/>
    <w:rsid w:val="004557B0"/>
    <w:rsid w:val="00455A3E"/>
    <w:rsid w:val="00455DF4"/>
    <w:rsid w:val="0045609C"/>
    <w:rsid w:val="004561BF"/>
    <w:rsid w:val="004563DE"/>
    <w:rsid w:val="0045683A"/>
    <w:rsid w:val="00456A34"/>
    <w:rsid w:val="00456EA1"/>
    <w:rsid w:val="0045747F"/>
    <w:rsid w:val="004578DC"/>
    <w:rsid w:val="00457946"/>
    <w:rsid w:val="00457D8B"/>
    <w:rsid w:val="0046041E"/>
    <w:rsid w:val="00460A17"/>
    <w:rsid w:val="00460E85"/>
    <w:rsid w:val="00460EA8"/>
    <w:rsid w:val="00460EE0"/>
    <w:rsid w:val="00460EFC"/>
    <w:rsid w:val="00460FD7"/>
    <w:rsid w:val="004610D7"/>
    <w:rsid w:val="0046120A"/>
    <w:rsid w:val="0046143D"/>
    <w:rsid w:val="004617F8"/>
    <w:rsid w:val="0046233B"/>
    <w:rsid w:val="00462D56"/>
    <w:rsid w:val="00462E4E"/>
    <w:rsid w:val="00462F79"/>
    <w:rsid w:val="00463438"/>
    <w:rsid w:val="004636B4"/>
    <w:rsid w:val="00463C70"/>
    <w:rsid w:val="00463D8B"/>
    <w:rsid w:val="00463ECE"/>
    <w:rsid w:val="004643E8"/>
    <w:rsid w:val="00464E40"/>
    <w:rsid w:val="00465388"/>
    <w:rsid w:val="004654C7"/>
    <w:rsid w:val="00465B57"/>
    <w:rsid w:val="00465B71"/>
    <w:rsid w:val="00465DEF"/>
    <w:rsid w:val="004663FD"/>
    <w:rsid w:val="004667A0"/>
    <w:rsid w:val="00466809"/>
    <w:rsid w:val="00466AFB"/>
    <w:rsid w:val="00466B7F"/>
    <w:rsid w:val="004672FE"/>
    <w:rsid w:val="004677C9"/>
    <w:rsid w:val="0047084C"/>
    <w:rsid w:val="00470CB5"/>
    <w:rsid w:val="004710FB"/>
    <w:rsid w:val="004715D9"/>
    <w:rsid w:val="00471971"/>
    <w:rsid w:val="00471BB5"/>
    <w:rsid w:val="00471EAB"/>
    <w:rsid w:val="004723EE"/>
    <w:rsid w:val="00472BAC"/>
    <w:rsid w:val="00472BFC"/>
    <w:rsid w:val="00472E2C"/>
    <w:rsid w:val="00473868"/>
    <w:rsid w:val="00473AFA"/>
    <w:rsid w:val="004740CE"/>
    <w:rsid w:val="00474B75"/>
    <w:rsid w:val="00474EE7"/>
    <w:rsid w:val="00474F9E"/>
    <w:rsid w:val="00475449"/>
    <w:rsid w:val="00475919"/>
    <w:rsid w:val="00475A92"/>
    <w:rsid w:val="00475C14"/>
    <w:rsid w:val="00475F83"/>
    <w:rsid w:val="004765C0"/>
    <w:rsid w:val="00476AC5"/>
    <w:rsid w:val="00476FD4"/>
    <w:rsid w:val="00477358"/>
    <w:rsid w:val="00477813"/>
    <w:rsid w:val="00477BB9"/>
    <w:rsid w:val="00482470"/>
    <w:rsid w:val="00482635"/>
    <w:rsid w:val="00482967"/>
    <w:rsid w:val="00483A61"/>
    <w:rsid w:val="00483CCF"/>
    <w:rsid w:val="00484C03"/>
    <w:rsid w:val="00484FFB"/>
    <w:rsid w:val="00485527"/>
    <w:rsid w:val="004859D7"/>
    <w:rsid w:val="004859EE"/>
    <w:rsid w:val="00485F11"/>
    <w:rsid w:val="004862B5"/>
    <w:rsid w:val="00486943"/>
    <w:rsid w:val="00487366"/>
    <w:rsid w:val="004873E4"/>
    <w:rsid w:val="00487530"/>
    <w:rsid w:val="00487D8F"/>
    <w:rsid w:val="004900CC"/>
    <w:rsid w:val="0049072C"/>
    <w:rsid w:val="00490804"/>
    <w:rsid w:val="00490848"/>
    <w:rsid w:val="00490BF8"/>
    <w:rsid w:val="00490F9E"/>
    <w:rsid w:val="00490FD1"/>
    <w:rsid w:val="00491371"/>
    <w:rsid w:val="004915C3"/>
    <w:rsid w:val="00491865"/>
    <w:rsid w:val="004918AC"/>
    <w:rsid w:val="00491AD2"/>
    <w:rsid w:val="0049223A"/>
    <w:rsid w:val="00492C2F"/>
    <w:rsid w:val="0049353F"/>
    <w:rsid w:val="004935C0"/>
    <w:rsid w:val="004939B1"/>
    <w:rsid w:val="00493B18"/>
    <w:rsid w:val="00493B43"/>
    <w:rsid w:val="004940E3"/>
    <w:rsid w:val="00494EB1"/>
    <w:rsid w:val="00495911"/>
    <w:rsid w:val="0049593A"/>
    <w:rsid w:val="004959FB"/>
    <w:rsid w:val="0049611C"/>
    <w:rsid w:val="00496414"/>
    <w:rsid w:val="00496651"/>
    <w:rsid w:val="00496829"/>
    <w:rsid w:val="0049730C"/>
    <w:rsid w:val="004974AF"/>
    <w:rsid w:val="00497A38"/>
    <w:rsid w:val="00497C81"/>
    <w:rsid w:val="00497D3E"/>
    <w:rsid w:val="004A1A85"/>
    <w:rsid w:val="004A1F0B"/>
    <w:rsid w:val="004A2C58"/>
    <w:rsid w:val="004A38C9"/>
    <w:rsid w:val="004A3D55"/>
    <w:rsid w:val="004A3ECE"/>
    <w:rsid w:val="004A40CB"/>
    <w:rsid w:val="004A4490"/>
    <w:rsid w:val="004A4592"/>
    <w:rsid w:val="004A45BD"/>
    <w:rsid w:val="004A4656"/>
    <w:rsid w:val="004A47B0"/>
    <w:rsid w:val="004A4DFF"/>
    <w:rsid w:val="004A502C"/>
    <w:rsid w:val="004A59F1"/>
    <w:rsid w:val="004A5B0B"/>
    <w:rsid w:val="004A61F5"/>
    <w:rsid w:val="004A719E"/>
    <w:rsid w:val="004A77B0"/>
    <w:rsid w:val="004A7F7A"/>
    <w:rsid w:val="004B030E"/>
    <w:rsid w:val="004B035B"/>
    <w:rsid w:val="004B0486"/>
    <w:rsid w:val="004B08A9"/>
    <w:rsid w:val="004B0A66"/>
    <w:rsid w:val="004B113D"/>
    <w:rsid w:val="004B1C69"/>
    <w:rsid w:val="004B1CED"/>
    <w:rsid w:val="004B246F"/>
    <w:rsid w:val="004B2901"/>
    <w:rsid w:val="004B34A7"/>
    <w:rsid w:val="004B3B06"/>
    <w:rsid w:val="004B3ED5"/>
    <w:rsid w:val="004B44AE"/>
    <w:rsid w:val="004B44CB"/>
    <w:rsid w:val="004B4643"/>
    <w:rsid w:val="004B49E9"/>
    <w:rsid w:val="004B4D03"/>
    <w:rsid w:val="004B4D26"/>
    <w:rsid w:val="004B4D82"/>
    <w:rsid w:val="004B54E7"/>
    <w:rsid w:val="004B5528"/>
    <w:rsid w:val="004B5D33"/>
    <w:rsid w:val="004B5D72"/>
    <w:rsid w:val="004B5F2B"/>
    <w:rsid w:val="004B5F8B"/>
    <w:rsid w:val="004B6256"/>
    <w:rsid w:val="004B6274"/>
    <w:rsid w:val="004B6659"/>
    <w:rsid w:val="004B66D1"/>
    <w:rsid w:val="004B6FEA"/>
    <w:rsid w:val="004B76A6"/>
    <w:rsid w:val="004B7F67"/>
    <w:rsid w:val="004C06BE"/>
    <w:rsid w:val="004C0938"/>
    <w:rsid w:val="004C0A30"/>
    <w:rsid w:val="004C113A"/>
    <w:rsid w:val="004C1994"/>
    <w:rsid w:val="004C19BB"/>
    <w:rsid w:val="004C1A3D"/>
    <w:rsid w:val="004C29E2"/>
    <w:rsid w:val="004C5593"/>
    <w:rsid w:val="004C5AC3"/>
    <w:rsid w:val="004C5CC7"/>
    <w:rsid w:val="004C5E24"/>
    <w:rsid w:val="004C6029"/>
    <w:rsid w:val="004C6615"/>
    <w:rsid w:val="004C66B5"/>
    <w:rsid w:val="004C66D3"/>
    <w:rsid w:val="004C688E"/>
    <w:rsid w:val="004C6D99"/>
    <w:rsid w:val="004C70FC"/>
    <w:rsid w:val="004C744B"/>
    <w:rsid w:val="004C7F86"/>
    <w:rsid w:val="004D022C"/>
    <w:rsid w:val="004D02E4"/>
    <w:rsid w:val="004D0390"/>
    <w:rsid w:val="004D06CA"/>
    <w:rsid w:val="004D0728"/>
    <w:rsid w:val="004D173D"/>
    <w:rsid w:val="004D1BD8"/>
    <w:rsid w:val="004D1FF3"/>
    <w:rsid w:val="004D2440"/>
    <w:rsid w:val="004D2675"/>
    <w:rsid w:val="004D2C89"/>
    <w:rsid w:val="004D31ED"/>
    <w:rsid w:val="004D37F7"/>
    <w:rsid w:val="004D3DB9"/>
    <w:rsid w:val="004D3F3C"/>
    <w:rsid w:val="004D4080"/>
    <w:rsid w:val="004D409D"/>
    <w:rsid w:val="004D4246"/>
    <w:rsid w:val="004D483E"/>
    <w:rsid w:val="004D4B83"/>
    <w:rsid w:val="004D5303"/>
    <w:rsid w:val="004D569A"/>
    <w:rsid w:val="004D5966"/>
    <w:rsid w:val="004D6EA5"/>
    <w:rsid w:val="004D729B"/>
    <w:rsid w:val="004D78D8"/>
    <w:rsid w:val="004D7A6C"/>
    <w:rsid w:val="004D7BB4"/>
    <w:rsid w:val="004D7F1A"/>
    <w:rsid w:val="004E05D6"/>
    <w:rsid w:val="004E05FD"/>
    <w:rsid w:val="004E08F7"/>
    <w:rsid w:val="004E1A0D"/>
    <w:rsid w:val="004E1A19"/>
    <w:rsid w:val="004E232E"/>
    <w:rsid w:val="004E23F5"/>
    <w:rsid w:val="004E24D3"/>
    <w:rsid w:val="004E2A5A"/>
    <w:rsid w:val="004E3EBB"/>
    <w:rsid w:val="004E513B"/>
    <w:rsid w:val="004E51F4"/>
    <w:rsid w:val="004E5418"/>
    <w:rsid w:val="004E59D5"/>
    <w:rsid w:val="004E5C26"/>
    <w:rsid w:val="004E5E73"/>
    <w:rsid w:val="004E6389"/>
    <w:rsid w:val="004E63E5"/>
    <w:rsid w:val="004E6A47"/>
    <w:rsid w:val="004E6B76"/>
    <w:rsid w:val="004E6D10"/>
    <w:rsid w:val="004E6D43"/>
    <w:rsid w:val="004F0746"/>
    <w:rsid w:val="004F0E81"/>
    <w:rsid w:val="004F1437"/>
    <w:rsid w:val="004F1573"/>
    <w:rsid w:val="004F17B9"/>
    <w:rsid w:val="004F1C79"/>
    <w:rsid w:val="004F1CFC"/>
    <w:rsid w:val="004F3540"/>
    <w:rsid w:val="004F38CE"/>
    <w:rsid w:val="004F3C65"/>
    <w:rsid w:val="004F3CDB"/>
    <w:rsid w:val="004F4864"/>
    <w:rsid w:val="004F499D"/>
    <w:rsid w:val="004F4D6A"/>
    <w:rsid w:val="004F4F97"/>
    <w:rsid w:val="004F52DB"/>
    <w:rsid w:val="004F5443"/>
    <w:rsid w:val="004F545B"/>
    <w:rsid w:val="004F5624"/>
    <w:rsid w:val="004F5872"/>
    <w:rsid w:val="004F5AD0"/>
    <w:rsid w:val="004F5DA4"/>
    <w:rsid w:val="004F62B2"/>
    <w:rsid w:val="004F6424"/>
    <w:rsid w:val="004F676C"/>
    <w:rsid w:val="004F68A2"/>
    <w:rsid w:val="004F708C"/>
    <w:rsid w:val="004F741E"/>
    <w:rsid w:val="004F749C"/>
    <w:rsid w:val="004F7BC6"/>
    <w:rsid w:val="004F7C56"/>
    <w:rsid w:val="004F7D59"/>
    <w:rsid w:val="0050017E"/>
    <w:rsid w:val="00500620"/>
    <w:rsid w:val="00500BAB"/>
    <w:rsid w:val="00500E51"/>
    <w:rsid w:val="00501271"/>
    <w:rsid w:val="00501893"/>
    <w:rsid w:val="005020BE"/>
    <w:rsid w:val="005021E8"/>
    <w:rsid w:val="00502311"/>
    <w:rsid w:val="005024E2"/>
    <w:rsid w:val="00502846"/>
    <w:rsid w:val="005029DA"/>
    <w:rsid w:val="00502D60"/>
    <w:rsid w:val="005040CD"/>
    <w:rsid w:val="00504229"/>
    <w:rsid w:val="005048E3"/>
    <w:rsid w:val="00505229"/>
    <w:rsid w:val="0050541C"/>
    <w:rsid w:val="00506643"/>
    <w:rsid w:val="00507104"/>
    <w:rsid w:val="00507875"/>
    <w:rsid w:val="00507D00"/>
    <w:rsid w:val="00507F98"/>
    <w:rsid w:val="005105D3"/>
    <w:rsid w:val="005108A3"/>
    <w:rsid w:val="00510DB5"/>
    <w:rsid w:val="00510F6E"/>
    <w:rsid w:val="0051141E"/>
    <w:rsid w:val="00511422"/>
    <w:rsid w:val="005118AE"/>
    <w:rsid w:val="0051212F"/>
    <w:rsid w:val="0051213E"/>
    <w:rsid w:val="00512235"/>
    <w:rsid w:val="00512296"/>
    <w:rsid w:val="00512400"/>
    <w:rsid w:val="00512BA3"/>
    <w:rsid w:val="005139AF"/>
    <w:rsid w:val="005141CD"/>
    <w:rsid w:val="00514463"/>
    <w:rsid w:val="00514C61"/>
    <w:rsid w:val="00514C96"/>
    <w:rsid w:val="0051587A"/>
    <w:rsid w:val="005158FA"/>
    <w:rsid w:val="00515A2F"/>
    <w:rsid w:val="00515AF2"/>
    <w:rsid w:val="00515F43"/>
    <w:rsid w:val="0051618D"/>
    <w:rsid w:val="005169AD"/>
    <w:rsid w:val="00516B3B"/>
    <w:rsid w:val="005171DA"/>
    <w:rsid w:val="00517962"/>
    <w:rsid w:val="00517C8C"/>
    <w:rsid w:val="00517D8C"/>
    <w:rsid w:val="00520303"/>
    <w:rsid w:val="0052089B"/>
    <w:rsid w:val="005208B9"/>
    <w:rsid w:val="00520DC0"/>
    <w:rsid w:val="00520EC7"/>
    <w:rsid w:val="005214E6"/>
    <w:rsid w:val="005221F0"/>
    <w:rsid w:val="00522460"/>
    <w:rsid w:val="005240EB"/>
    <w:rsid w:val="00524235"/>
    <w:rsid w:val="00524807"/>
    <w:rsid w:val="00524D00"/>
    <w:rsid w:val="005252FE"/>
    <w:rsid w:val="005257A1"/>
    <w:rsid w:val="00525897"/>
    <w:rsid w:val="00525FC5"/>
    <w:rsid w:val="00525FF9"/>
    <w:rsid w:val="0052635A"/>
    <w:rsid w:val="00526EDF"/>
    <w:rsid w:val="00527255"/>
    <w:rsid w:val="005276B5"/>
    <w:rsid w:val="00527A5C"/>
    <w:rsid w:val="005305E4"/>
    <w:rsid w:val="00530B92"/>
    <w:rsid w:val="0053128B"/>
    <w:rsid w:val="00531615"/>
    <w:rsid w:val="0053162C"/>
    <w:rsid w:val="005319E0"/>
    <w:rsid w:val="00531AA6"/>
    <w:rsid w:val="00532023"/>
    <w:rsid w:val="00532C41"/>
    <w:rsid w:val="00532D3F"/>
    <w:rsid w:val="0053386D"/>
    <w:rsid w:val="005339E3"/>
    <w:rsid w:val="00533ABC"/>
    <w:rsid w:val="00533ACC"/>
    <w:rsid w:val="00534700"/>
    <w:rsid w:val="00534B1E"/>
    <w:rsid w:val="00535089"/>
    <w:rsid w:val="0053564E"/>
    <w:rsid w:val="005358C4"/>
    <w:rsid w:val="00535E29"/>
    <w:rsid w:val="00535EB0"/>
    <w:rsid w:val="00535F70"/>
    <w:rsid w:val="005363D2"/>
    <w:rsid w:val="00537197"/>
    <w:rsid w:val="005371A4"/>
    <w:rsid w:val="00537565"/>
    <w:rsid w:val="00537741"/>
    <w:rsid w:val="0053791F"/>
    <w:rsid w:val="00537B01"/>
    <w:rsid w:val="00540443"/>
    <w:rsid w:val="005407D1"/>
    <w:rsid w:val="0054093F"/>
    <w:rsid w:val="00541298"/>
    <w:rsid w:val="0054188A"/>
    <w:rsid w:val="00541ED1"/>
    <w:rsid w:val="00542056"/>
    <w:rsid w:val="00542A6B"/>
    <w:rsid w:val="00542BC6"/>
    <w:rsid w:val="00542D37"/>
    <w:rsid w:val="00542FC5"/>
    <w:rsid w:val="005434A6"/>
    <w:rsid w:val="00543706"/>
    <w:rsid w:val="00545377"/>
    <w:rsid w:val="00545823"/>
    <w:rsid w:val="0054585B"/>
    <w:rsid w:val="00546351"/>
    <w:rsid w:val="00546622"/>
    <w:rsid w:val="00546744"/>
    <w:rsid w:val="00547039"/>
    <w:rsid w:val="00547522"/>
    <w:rsid w:val="00547538"/>
    <w:rsid w:val="00547DE6"/>
    <w:rsid w:val="00547FC8"/>
    <w:rsid w:val="0055014F"/>
    <w:rsid w:val="005502F7"/>
    <w:rsid w:val="00550736"/>
    <w:rsid w:val="005509B6"/>
    <w:rsid w:val="00550A4D"/>
    <w:rsid w:val="00550D93"/>
    <w:rsid w:val="00551ABB"/>
    <w:rsid w:val="00551D33"/>
    <w:rsid w:val="00551DD4"/>
    <w:rsid w:val="005521F9"/>
    <w:rsid w:val="005523B1"/>
    <w:rsid w:val="00552531"/>
    <w:rsid w:val="00552967"/>
    <w:rsid w:val="00553BFA"/>
    <w:rsid w:val="00553C05"/>
    <w:rsid w:val="005540D4"/>
    <w:rsid w:val="00554454"/>
    <w:rsid w:val="00554D05"/>
    <w:rsid w:val="00554D98"/>
    <w:rsid w:val="0055516F"/>
    <w:rsid w:val="0055596B"/>
    <w:rsid w:val="005561BF"/>
    <w:rsid w:val="0055664F"/>
    <w:rsid w:val="00556A6B"/>
    <w:rsid w:val="00556BE8"/>
    <w:rsid w:val="005574AA"/>
    <w:rsid w:val="00557A08"/>
    <w:rsid w:val="00560056"/>
    <w:rsid w:val="00560555"/>
    <w:rsid w:val="0056077E"/>
    <w:rsid w:val="00560C6A"/>
    <w:rsid w:val="00560EDA"/>
    <w:rsid w:val="005617DA"/>
    <w:rsid w:val="00562308"/>
    <w:rsid w:val="005629B0"/>
    <w:rsid w:val="005629EE"/>
    <w:rsid w:val="00562F1A"/>
    <w:rsid w:val="0056423B"/>
    <w:rsid w:val="005648FA"/>
    <w:rsid w:val="00564973"/>
    <w:rsid w:val="00564D50"/>
    <w:rsid w:val="00564E49"/>
    <w:rsid w:val="005655EC"/>
    <w:rsid w:val="00567346"/>
    <w:rsid w:val="0057046C"/>
    <w:rsid w:val="00570E2C"/>
    <w:rsid w:val="00571CD8"/>
    <w:rsid w:val="00571D98"/>
    <w:rsid w:val="005722CC"/>
    <w:rsid w:val="0057245B"/>
    <w:rsid w:val="00572716"/>
    <w:rsid w:val="00573326"/>
    <w:rsid w:val="00573336"/>
    <w:rsid w:val="0057371B"/>
    <w:rsid w:val="00573796"/>
    <w:rsid w:val="00573E76"/>
    <w:rsid w:val="00573F92"/>
    <w:rsid w:val="00574F9D"/>
    <w:rsid w:val="00574FEA"/>
    <w:rsid w:val="005751C3"/>
    <w:rsid w:val="00575428"/>
    <w:rsid w:val="00575B1E"/>
    <w:rsid w:val="00575EB8"/>
    <w:rsid w:val="0057613A"/>
    <w:rsid w:val="00576305"/>
    <w:rsid w:val="00576BEC"/>
    <w:rsid w:val="00576BF0"/>
    <w:rsid w:val="00576F4C"/>
    <w:rsid w:val="00576F6D"/>
    <w:rsid w:val="00577D34"/>
    <w:rsid w:val="00580A0F"/>
    <w:rsid w:val="005814D4"/>
    <w:rsid w:val="00581EE9"/>
    <w:rsid w:val="005822D2"/>
    <w:rsid w:val="00582A9B"/>
    <w:rsid w:val="005832AB"/>
    <w:rsid w:val="00583565"/>
    <w:rsid w:val="00583940"/>
    <w:rsid w:val="00583BA7"/>
    <w:rsid w:val="0058437C"/>
    <w:rsid w:val="00585583"/>
    <w:rsid w:val="00586D07"/>
    <w:rsid w:val="00586F54"/>
    <w:rsid w:val="00587893"/>
    <w:rsid w:val="00587F49"/>
    <w:rsid w:val="005914C1"/>
    <w:rsid w:val="00591CE6"/>
    <w:rsid w:val="00591E7B"/>
    <w:rsid w:val="00592300"/>
    <w:rsid w:val="00592B1D"/>
    <w:rsid w:val="00592CA3"/>
    <w:rsid w:val="00592CB7"/>
    <w:rsid w:val="00592EB9"/>
    <w:rsid w:val="00593442"/>
    <w:rsid w:val="00593528"/>
    <w:rsid w:val="005935F4"/>
    <w:rsid w:val="00593E0A"/>
    <w:rsid w:val="00594AAD"/>
    <w:rsid w:val="00594B25"/>
    <w:rsid w:val="00595247"/>
    <w:rsid w:val="00596010"/>
    <w:rsid w:val="0059607B"/>
    <w:rsid w:val="00596B4D"/>
    <w:rsid w:val="0059711E"/>
    <w:rsid w:val="005976FC"/>
    <w:rsid w:val="00597C28"/>
    <w:rsid w:val="00597D1B"/>
    <w:rsid w:val="00597FCE"/>
    <w:rsid w:val="005A05EF"/>
    <w:rsid w:val="005A0DD1"/>
    <w:rsid w:val="005A147B"/>
    <w:rsid w:val="005A167F"/>
    <w:rsid w:val="005A1A48"/>
    <w:rsid w:val="005A1DF0"/>
    <w:rsid w:val="005A1EAC"/>
    <w:rsid w:val="005A28B5"/>
    <w:rsid w:val="005A2FAD"/>
    <w:rsid w:val="005A3075"/>
    <w:rsid w:val="005A331D"/>
    <w:rsid w:val="005A346E"/>
    <w:rsid w:val="005A448A"/>
    <w:rsid w:val="005A4792"/>
    <w:rsid w:val="005A4B9E"/>
    <w:rsid w:val="005A5C19"/>
    <w:rsid w:val="005A5C71"/>
    <w:rsid w:val="005A5D33"/>
    <w:rsid w:val="005A657E"/>
    <w:rsid w:val="005A6BC3"/>
    <w:rsid w:val="005A6F37"/>
    <w:rsid w:val="005A70D0"/>
    <w:rsid w:val="005A73CF"/>
    <w:rsid w:val="005A7578"/>
    <w:rsid w:val="005A7D3F"/>
    <w:rsid w:val="005B0044"/>
    <w:rsid w:val="005B0169"/>
    <w:rsid w:val="005B0B1F"/>
    <w:rsid w:val="005B0C04"/>
    <w:rsid w:val="005B0FB6"/>
    <w:rsid w:val="005B14F2"/>
    <w:rsid w:val="005B1613"/>
    <w:rsid w:val="005B2E2E"/>
    <w:rsid w:val="005B3BF0"/>
    <w:rsid w:val="005B3EB1"/>
    <w:rsid w:val="005B3EB5"/>
    <w:rsid w:val="005B3EE5"/>
    <w:rsid w:val="005B3F6F"/>
    <w:rsid w:val="005B40B3"/>
    <w:rsid w:val="005B4F31"/>
    <w:rsid w:val="005B57F4"/>
    <w:rsid w:val="005B5866"/>
    <w:rsid w:val="005B5E15"/>
    <w:rsid w:val="005B5E20"/>
    <w:rsid w:val="005B5FCD"/>
    <w:rsid w:val="005B602F"/>
    <w:rsid w:val="005B6353"/>
    <w:rsid w:val="005B798B"/>
    <w:rsid w:val="005C037F"/>
    <w:rsid w:val="005C0E6C"/>
    <w:rsid w:val="005C16DD"/>
    <w:rsid w:val="005C184E"/>
    <w:rsid w:val="005C1CB3"/>
    <w:rsid w:val="005C1EDB"/>
    <w:rsid w:val="005C1FAE"/>
    <w:rsid w:val="005C2CF9"/>
    <w:rsid w:val="005C37D5"/>
    <w:rsid w:val="005C39E8"/>
    <w:rsid w:val="005C3CCD"/>
    <w:rsid w:val="005C3E4F"/>
    <w:rsid w:val="005C3FFC"/>
    <w:rsid w:val="005C4780"/>
    <w:rsid w:val="005C4D2C"/>
    <w:rsid w:val="005C5023"/>
    <w:rsid w:val="005C527E"/>
    <w:rsid w:val="005C5616"/>
    <w:rsid w:val="005C5660"/>
    <w:rsid w:val="005C5754"/>
    <w:rsid w:val="005C59C2"/>
    <w:rsid w:val="005C69EC"/>
    <w:rsid w:val="005C71E4"/>
    <w:rsid w:val="005C723F"/>
    <w:rsid w:val="005C72D7"/>
    <w:rsid w:val="005C72E3"/>
    <w:rsid w:val="005C766B"/>
    <w:rsid w:val="005C79C2"/>
    <w:rsid w:val="005D0426"/>
    <w:rsid w:val="005D0BE0"/>
    <w:rsid w:val="005D11B2"/>
    <w:rsid w:val="005D1575"/>
    <w:rsid w:val="005D173E"/>
    <w:rsid w:val="005D2117"/>
    <w:rsid w:val="005D28A5"/>
    <w:rsid w:val="005D347F"/>
    <w:rsid w:val="005D35E6"/>
    <w:rsid w:val="005D386B"/>
    <w:rsid w:val="005D3F87"/>
    <w:rsid w:val="005D4B68"/>
    <w:rsid w:val="005D4C8E"/>
    <w:rsid w:val="005D53E5"/>
    <w:rsid w:val="005D5794"/>
    <w:rsid w:val="005D5CD4"/>
    <w:rsid w:val="005D6906"/>
    <w:rsid w:val="005D6AD0"/>
    <w:rsid w:val="005D74B4"/>
    <w:rsid w:val="005D76F4"/>
    <w:rsid w:val="005D781F"/>
    <w:rsid w:val="005E0045"/>
    <w:rsid w:val="005E017E"/>
    <w:rsid w:val="005E03A3"/>
    <w:rsid w:val="005E051F"/>
    <w:rsid w:val="005E0C10"/>
    <w:rsid w:val="005E0FC2"/>
    <w:rsid w:val="005E11C1"/>
    <w:rsid w:val="005E1554"/>
    <w:rsid w:val="005E2563"/>
    <w:rsid w:val="005E2BD3"/>
    <w:rsid w:val="005E2CB6"/>
    <w:rsid w:val="005E309A"/>
    <w:rsid w:val="005E361C"/>
    <w:rsid w:val="005E37D5"/>
    <w:rsid w:val="005E394C"/>
    <w:rsid w:val="005E3F51"/>
    <w:rsid w:val="005E4162"/>
    <w:rsid w:val="005E41AA"/>
    <w:rsid w:val="005E42BF"/>
    <w:rsid w:val="005E42E5"/>
    <w:rsid w:val="005E4797"/>
    <w:rsid w:val="005E47A4"/>
    <w:rsid w:val="005E4E70"/>
    <w:rsid w:val="005E4F19"/>
    <w:rsid w:val="005E504A"/>
    <w:rsid w:val="005E65BB"/>
    <w:rsid w:val="005E690E"/>
    <w:rsid w:val="005E7390"/>
    <w:rsid w:val="005E7460"/>
    <w:rsid w:val="005E7625"/>
    <w:rsid w:val="005E7668"/>
    <w:rsid w:val="005E786E"/>
    <w:rsid w:val="005E794A"/>
    <w:rsid w:val="005E7955"/>
    <w:rsid w:val="005F0749"/>
    <w:rsid w:val="005F0DA0"/>
    <w:rsid w:val="005F11EF"/>
    <w:rsid w:val="005F1831"/>
    <w:rsid w:val="005F2767"/>
    <w:rsid w:val="005F281F"/>
    <w:rsid w:val="005F2D41"/>
    <w:rsid w:val="005F2D4D"/>
    <w:rsid w:val="005F3928"/>
    <w:rsid w:val="005F3E70"/>
    <w:rsid w:val="005F42EF"/>
    <w:rsid w:val="005F43DB"/>
    <w:rsid w:val="005F4790"/>
    <w:rsid w:val="005F47CA"/>
    <w:rsid w:val="005F4914"/>
    <w:rsid w:val="005F49BC"/>
    <w:rsid w:val="005F54E4"/>
    <w:rsid w:val="005F559F"/>
    <w:rsid w:val="005F5619"/>
    <w:rsid w:val="005F56B9"/>
    <w:rsid w:val="005F5F2D"/>
    <w:rsid w:val="005F62B7"/>
    <w:rsid w:val="005F6783"/>
    <w:rsid w:val="005F67FC"/>
    <w:rsid w:val="005F6869"/>
    <w:rsid w:val="005F6BB9"/>
    <w:rsid w:val="005F71A5"/>
    <w:rsid w:val="005F76C1"/>
    <w:rsid w:val="005F7BF4"/>
    <w:rsid w:val="005F7E0C"/>
    <w:rsid w:val="005F7F88"/>
    <w:rsid w:val="005F7FD2"/>
    <w:rsid w:val="00600119"/>
    <w:rsid w:val="00600320"/>
    <w:rsid w:val="00600536"/>
    <w:rsid w:val="00600977"/>
    <w:rsid w:val="00600DC0"/>
    <w:rsid w:val="0060129E"/>
    <w:rsid w:val="006015F0"/>
    <w:rsid w:val="00601D07"/>
    <w:rsid w:val="006025DE"/>
    <w:rsid w:val="00602EAA"/>
    <w:rsid w:val="00602EFF"/>
    <w:rsid w:val="00603148"/>
    <w:rsid w:val="0060384A"/>
    <w:rsid w:val="0060394F"/>
    <w:rsid w:val="00603FA1"/>
    <w:rsid w:val="006046B8"/>
    <w:rsid w:val="00604874"/>
    <w:rsid w:val="006049EA"/>
    <w:rsid w:val="00604EBF"/>
    <w:rsid w:val="00604FF0"/>
    <w:rsid w:val="006051EA"/>
    <w:rsid w:val="0060612A"/>
    <w:rsid w:val="006061BB"/>
    <w:rsid w:val="006067E4"/>
    <w:rsid w:val="00606B03"/>
    <w:rsid w:val="00606FC7"/>
    <w:rsid w:val="006073A1"/>
    <w:rsid w:val="00610456"/>
    <w:rsid w:val="00610E2F"/>
    <w:rsid w:val="006113E0"/>
    <w:rsid w:val="00611457"/>
    <w:rsid w:val="00611473"/>
    <w:rsid w:val="00611838"/>
    <w:rsid w:val="00611B36"/>
    <w:rsid w:val="00613A34"/>
    <w:rsid w:val="00613D24"/>
    <w:rsid w:val="006144F4"/>
    <w:rsid w:val="00614726"/>
    <w:rsid w:val="00614793"/>
    <w:rsid w:val="00615219"/>
    <w:rsid w:val="00615784"/>
    <w:rsid w:val="00615894"/>
    <w:rsid w:val="00615ADA"/>
    <w:rsid w:val="00616626"/>
    <w:rsid w:val="0061693F"/>
    <w:rsid w:val="00616C46"/>
    <w:rsid w:val="006170FB"/>
    <w:rsid w:val="00617382"/>
    <w:rsid w:val="006174AB"/>
    <w:rsid w:val="006175C7"/>
    <w:rsid w:val="00617F25"/>
    <w:rsid w:val="006203AD"/>
    <w:rsid w:val="00620529"/>
    <w:rsid w:val="00620821"/>
    <w:rsid w:val="00621E7D"/>
    <w:rsid w:val="006221CD"/>
    <w:rsid w:val="00622220"/>
    <w:rsid w:val="0062253A"/>
    <w:rsid w:val="00623825"/>
    <w:rsid w:val="00623D73"/>
    <w:rsid w:val="00624078"/>
    <w:rsid w:val="00624384"/>
    <w:rsid w:val="0062441E"/>
    <w:rsid w:val="006244F2"/>
    <w:rsid w:val="006254BC"/>
    <w:rsid w:val="00625E6D"/>
    <w:rsid w:val="00626634"/>
    <w:rsid w:val="006266A9"/>
    <w:rsid w:val="00626AA3"/>
    <w:rsid w:val="00627200"/>
    <w:rsid w:val="00627673"/>
    <w:rsid w:val="006277EF"/>
    <w:rsid w:val="00627D1A"/>
    <w:rsid w:val="0063003E"/>
    <w:rsid w:val="00630426"/>
    <w:rsid w:val="0063097C"/>
    <w:rsid w:val="00630E45"/>
    <w:rsid w:val="00631169"/>
    <w:rsid w:val="006316C1"/>
    <w:rsid w:val="00631BC1"/>
    <w:rsid w:val="00631BCF"/>
    <w:rsid w:val="00631DA4"/>
    <w:rsid w:val="00631EBC"/>
    <w:rsid w:val="00631ED4"/>
    <w:rsid w:val="006326E1"/>
    <w:rsid w:val="00633030"/>
    <w:rsid w:val="00633BC7"/>
    <w:rsid w:val="0063432F"/>
    <w:rsid w:val="006352AC"/>
    <w:rsid w:val="006355C2"/>
    <w:rsid w:val="0063565B"/>
    <w:rsid w:val="00635805"/>
    <w:rsid w:val="00635AC7"/>
    <w:rsid w:val="00635BD6"/>
    <w:rsid w:val="00635E9C"/>
    <w:rsid w:val="0063631E"/>
    <w:rsid w:val="00636A48"/>
    <w:rsid w:val="00636BC8"/>
    <w:rsid w:val="006373F0"/>
    <w:rsid w:val="006374C2"/>
    <w:rsid w:val="0063753F"/>
    <w:rsid w:val="00637B41"/>
    <w:rsid w:val="00637F42"/>
    <w:rsid w:val="00640391"/>
    <w:rsid w:val="00640E65"/>
    <w:rsid w:val="0064134A"/>
    <w:rsid w:val="006414EE"/>
    <w:rsid w:val="00641971"/>
    <w:rsid w:val="00642295"/>
    <w:rsid w:val="00642524"/>
    <w:rsid w:val="00642828"/>
    <w:rsid w:val="00642849"/>
    <w:rsid w:val="00642D0A"/>
    <w:rsid w:val="00643B5B"/>
    <w:rsid w:val="00643CE7"/>
    <w:rsid w:val="0064457E"/>
    <w:rsid w:val="006445D4"/>
    <w:rsid w:val="006447E7"/>
    <w:rsid w:val="00644C9E"/>
    <w:rsid w:val="006454DE"/>
    <w:rsid w:val="006455B0"/>
    <w:rsid w:val="0064630E"/>
    <w:rsid w:val="0064649D"/>
    <w:rsid w:val="00646FE1"/>
    <w:rsid w:val="00647052"/>
    <w:rsid w:val="00647075"/>
    <w:rsid w:val="00647403"/>
    <w:rsid w:val="00647567"/>
    <w:rsid w:val="00647A2C"/>
    <w:rsid w:val="0065080D"/>
    <w:rsid w:val="006508A0"/>
    <w:rsid w:val="006509CE"/>
    <w:rsid w:val="00651144"/>
    <w:rsid w:val="006511C4"/>
    <w:rsid w:val="006516D5"/>
    <w:rsid w:val="00651784"/>
    <w:rsid w:val="00651850"/>
    <w:rsid w:val="00651982"/>
    <w:rsid w:val="00651B9C"/>
    <w:rsid w:val="00651C5C"/>
    <w:rsid w:val="00651D0A"/>
    <w:rsid w:val="00652A2C"/>
    <w:rsid w:val="00652C2C"/>
    <w:rsid w:val="0065441E"/>
    <w:rsid w:val="00654C30"/>
    <w:rsid w:val="00654CFB"/>
    <w:rsid w:val="00654EB5"/>
    <w:rsid w:val="00655300"/>
    <w:rsid w:val="006553DE"/>
    <w:rsid w:val="0065562B"/>
    <w:rsid w:val="0065581D"/>
    <w:rsid w:val="00655A12"/>
    <w:rsid w:val="00655C2F"/>
    <w:rsid w:val="00655D59"/>
    <w:rsid w:val="0065675A"/>
    <w:rsid w:val="006572F0"/>
    <w:rsid w:val="006573FD"/>
    <w:rsid w:val="006575FF"/>
    <w:rsid w:val="00657A65"/>
    <w:rsid w:val="00657E1C"/>
    <w:rsid w:val="00657E2B"/>
    <w:rsid w:val="00657E40"/>
    <w:rsid w:val="00660401"/>
    <w:rsid w:val="00660403"/>
    <w:rsid w:val="006604E5"/>
    <w:rsid w:val="00660800"/>
    <w:rsid w:val="00661140"/>
    <w:rsid w:val="006618E0"/>
    <w:rsid w:val="00661E93"/>
    <w:rsid w:val="00662037"/>
    <w:rsid w:val="0066299F"/>
    <w:rsid w:val="00662AE9"/>
    <w:rsid w:val="00663432"/>
    <w:rsid w:val="006636B4"/>
    <w:rsid w:val="00663CA3"/>
    <w:rsid w:val="00663D04"/>
    <w:rsid w:val="006642EE"/>
    <w:rsid w:val="006643D9"/>
    <w:rsid w:val="00664519"/>
    <w:rsid w:val="006648EA"/>
    <w:rsid w:val="00664A3C"/>
    <w:rsid w:val="00664AB9"/>
    <w:rsid w:val="00664CF8"/>
    <w:rsid w:val="00664E76"/>
    <w:rsid w:val="00665104"/>
    <w:rsid w:val="006654DE"/>
    <w:rsid w:val="00665526"/>
    <w:rsid w:val="006657DD"/>
    <w:rsid w:val="00665D46"/>
    <w:rsid w:val="0066605D"/>
    <w:rsid w:val="0066615C"/>
    <w:rsid w:val="0066647F"/>
    <w:rsid w:val="00666B3D"/>
    <w:rsid w:val="00666ECE"/>
    <w:rsid w:val="00667500"/>
    <w:rsid w:val="006705DD"/>
    <w:rsid w:val="00670A46"/>
    <w:rsid w:val="00670AE8"/>
    <w:rsid w:val="00670F95"/>
    <w:rsid w:val="00670F96"/>
    <w:rsid w:val="006710DD"/>
    <w:rsid w:val="006713D7"/>
    <w:rsid w:val="0067156A"/>
    <w:rsid w:val="00671731"/>
    <w:rsid w:val="00671D8F"/>
    <w:rsid w:val="00671FA2"/>
    <w:rsid w:val="00671FC9"/>
    <w:rsid w:val="006727A5"/>
    <w:rsid w:val="00672A89"/>
    <w:rsid w:val="006730AC"/>
    <w:rsid w:val="00673200"/>
    <w:rsid w:val="0067428E"/>
    <w:rsid w:val="006747D3"/>
    <w:rsid w:val="0067501E"/>
    <w:rsid w:val="0067545F"/>
    <w:rsid w:val="00675491"/>
    <w:rsid w:val="00675AC6"/>
    <w:rsid w:val="00675B4F"/>
    <w:rsid w:val="00675CB1"/>
    <w:rsid w:val="00676608"/>
    <w:rsid w:val="006767D2"/>
    <w:rsid w:val="00676AFF"/>
    <w:rsid w:val="00676F8C"/>
    <w:rsid w:val="006773D2"/>
    <w:rsid w:val="006773E2"/>
    <w:rsid w:val="00680213"/>
    <w:rsid w:val="00680581"/>
    <w:rsid w:val="00680A56"/>
    <w:rsid w:val="00680A6A"/>
    <w:rsid w:val="00680EE7"/>
    <w:rsid w:val="00681A41"/>
    <w:rsid w:val="00681C50"/>
    <w:rsid w:val="00681C92"/>
    <w:rsid w:val="006821B2"/>
    <w:rsid w:val="0068220F"/>
    <w:rsid w:val="0068253D"/>
    <w:rsid w:val="00682EA4"/>
    <w:rsid w:val="006835DE"/>
    <w:rsid w:val="006836EA"/>
    <w:rsid w:val="006838C0"/>
    <w:rsid w:val="00683DF5"/>
    <w:rsid w:val="00684037"/>
    <w:rsid w:val="00684DC9"/>
    <w:rsid w:val="00685250"/>
    <w:rsid w:val="006855F9"/>
    <w:rsid w:val="00685647"/>
    <w:rsid w:val="00685649"/>
    <w:rsid w:val="00685856"/>
    <w:rsid w:val="00685901"/>
    <w:rsid w:val="00685923"/>
    <w:rsid w:val="00685BB9"/>
    <w:rsid w:val="006863C9"/>
    <w:rsid w:val="00686A22"/>
    <w:rsid w:val="00686DB3"/>
    <w:rsid w:val="006872B4"/>
    <w:rsid w:val="00687506"/>
    <w:rsid w:val="00687531"/>
    <w:rsid w:val="00687D2B"/>
    <w:rsid w:val="00687D7F"/>
    <w:rsid w:val="00687E06"/>
    <w:rsid w:val="00690127"/>
    <w:rsid w:val="00690293"/>
    <w:rsid w:val="00690335"/>
    <w:rsid w:val="006904CB"/>
    <w:rsid w:val="0069080E"/>
    <w:rsid w:val="00690A33"/>
    <w:rsid w:val="00690DD6"/>
    <w:rsid w:val="00690DF1"/>
    <w:rsid w:val="00690FC3"/>
    <w:rsid w:val="006914A6"/>
    <w:rsid w:val="006916F6"/>
    <w:rsid w:val="00691774"/>
    <w:rsid w:val="00691BFF"/>
    <w:rsid w:val="00691FC6"/>
    <w:rsid w:val="006920CF"/>
    <w:rsid w:val="00692332"/>
    <w:rsid w:val="00693738"/>
    <w:rsid w:val="006939D3"/>
    <w:rsid w:val="006942D7"/>
    <w:rsid w:val="0069459C"/>
    <w:rsid w:val="00694B03"/>
    <w:rsid w:val="00694E6D"/>
    <w:rsid w:val="0069526D"/>
    <w:rsid w:val="006953C1"/>
    <w:rsid w:val="006958F5"/>
    <w:rsid w:val="00695FA8"/>
    <w:rsid w:val="006960CE"/>
    <w:rsid w:val="0069638E"/>
    <w:rsid w:val="006969FB"/>
    <w:rsid w:val="00696E8D"/>
    <w:rsid w:val="00696EB2"/>
    <w:rsid w:val="006973DF"/>
    <w:rsid w:val="0069741A"/>
    <w:rsid w:val="00697C3D"/>
    <w:rsid w:val="006A017E"/>
    <w:rsid w:val="006A01E1"/>
    <w:rsid w:val="006A03F9"/>
    <w:rsid w:val="006A06E4"/>
    <w:rsid w:val="006A08CA"/>
    <w:rsid w:val="006A0DEA"/>
    <w:rsid w:val="006A16E9"/>
    <w:rsid w:val="006A1B71"/>
    <w:rsid w:val="006A229D"/>
    <w:rsid w:val="006A2B52"/>
    <w:rsid w:val="006A2E1E"/>
    <w:rsid w:val="006A33F8"/>
    <w:rsid w:val="006A3B6C"/>
    <w:rsid w:val="006A48AE"/>
    <w:rsid w:val="006A4D46"/>
    <w:rsid w:val="006A5084"/>
    <w:rsid w:val="006A5328"/>
    <w:rsid w:val="006A5450"/>
    <w:rsid w:val="006A55E2"/>
    <w:rsid w:val="006A62E8"/>
    <w:rsid w:val="006A65BC"/>
    <w:rsid w:val="006A6CBE"/>
    <w:rsid w:val="006A7C7D"/>
    <w:rsid w:val="006A7EBB"/>
    <w:rsid w:val="006A7F33"/>
    <w:rsid w:val="006B0199"/>
    <w:rsid w:val="006B09A6"/>
    <w:rsid w:val="006B0A32"/>
    <w:rsid w:val="006B0BD8"/>
    <w:rsid w:val="006B1BF9"/>
    <w:rsid w:val="006B1EBD"/>
    <w:rsid w:val="006B275E"/>
    <w:rsid w:val="006B2E79"/>
    <w:rsid w:val="006B36E5"/>
    <w:rsid w:val="006B3B2F"/>
    <w:rsid w:val="006B413B"/>
    <w:rsid w:val="006B4226"/>
    <w:rsid w:val="006B427B"/>
    <w:rsid w:val="006B430C"/>
    <w:rsid w:val="006B4557"/>
    <w:rsid w:val="006B5350"/>
    <w:rsid w:val="006B58B3"/>
    <w:rsid w:val="006B5C12"/>
    <w:rsid w:val="006B6201"/>
    <w:rsid w:val="006B6332"/>
    <w:rsid w:val="006B716A"/>
    <w:rsid w:val="006B722B"/>
    <w:rsid w:val="006B7AFC"/>
    <w:rsid w:val="006C0251"/>
    <w:rsid w:val="006C0314"/>
    <w:rsid w:val="006C0320"/>
    <w:rsid w:val="006C0780"/>
    <w:rsid w:val="006C0BB6"/>
    <w:rsid w:val="006C0C25"/>
    <w:rsid w:val="006C0D56"/>
    <w:rsid w:val="006C0E30"/>
    <w:rsid w:val="006C125E"/>
    <w:rsid w:val="006C1857"/>
    <w:rsid w:val="006C1A4E"/>
    <w:rsid w:val="006C1FBA"/>
    <w:rsid w:val="006C2B9A"/>
    <w:rsid w:val="006C2E1A"/>
    <w:rsid w:val="006C39BB"/>
    <w:rsid w:val="006C3BF0"/>
    <w:rsid w:val="006C4502"/>
    <w:rsid w:val="006C45EB"/>
    <w:rsid w:val="006C4E00"/>
    <w:rsid w:val="006C4E34"/>
    <w:rsid w:val="006C573E"/>
    <w:rsid w:val="006C573F"/>
    <w:rsid w:val="006C6114"/>
    <w:rsid w:val="006C6327"/>
    <w:rsid w:val="006C65B1"/>
    <w:rsid w:val="006C65E4"/>
    <w:rsid w:val="006C6915"/>
    <w:rsid w:val="006C7427"/>
    <w:rsid w:val="006C74DF"/>
    <w:rsid w:val="006C75C2"/>
    <w:rsid w:val="006C77D7"/>
    <w:rsid w:val="006D0BCD"/>
    <w:rsid w:val="006D0DD4"/>
    <w:rsid w:val="006D116E"/>
    <w:rsid w:val="006D1541"/>
    <w:rsid w:val="006D1723"/>
    <w:rsid w:val="006D19C0"/>
    <w:rsid w:val="006D1AE8"/>
    <w:rsid w:val="006D1EC1"/>
    <w:rsid w:val="006D2288"/>
    <w:rsid w:val="006D22F7"/>
    <w:rsid w:val="006D242A"/>
    <w:rsid w:val="006D2718"/>
    <w:rsid w:val="006D31DA"/>
    <w:rsid w:val="006D3213"/>
    <w:rsid w:val="006D39A8"/>
    <w:rsid w:val="006D3D7E"/>
    <w:rsid w:val="006D3F07"/>
    <w:rsid w:val="006D3FD8"/>
    <w:rsid w:val="006D4464"/>
    <w:rsid w:val="006D44ED"/>
    <w:rsid w:val="006D48B5"/>
    <w:rsid w:val="006D5ACF"/>
    <w:rsid w:val="006D5E7F"/>
    <w:rsid w:val="006D5E91"/>
    <w:rsid w:val="006D66DE"/>
    <w:rsid w:val="006D6706"/>
    <w:rsid w:val="006D679C"/>
    <w:rsid w:val="006D6A33"/>
    <w:rsid w:val="006D6A4A"/>
    <w:rsid w:val="006D6CAE"/>
    <w:rsid w:val="006D7587"/>
    <w:rsid w:val="006D7CF0"/>
    <w:rsid w:val="006D7E0E"/>
    <w:rsid w:val="006D7E3C"/>
    <w:rsid w:val="006D7E87"/>
    <w:rsid w:val="006E010A"/>
    <w:rsid w:val="006E022B"/>
    <w:rsid w:val="006E0654"/>
    <w:rsid w:val="006E0A51"/>
    <w:rsid w:val="006E0BA6"/>
    <w:rsid w:val="006E10A5"/>
    <w:rsid w:val="006E14E6"/>
    <w:rsid w:val="006E1739"/>
    <w:rsid w:val="006E1A1A"/>
    <w:rsid w:val="006E1AEE"/>
    <w:rsid w:val="006E2008"/>
    <w:rsid w:val="006E2574"/>
    <w:rsid w:val="006E2F52"/>
    <w:rsid w:val="006E3187"/>
    <w:rsid w:val="006E32A9"/>
    <w:rsid w:val="006E37F1"/>
    <w:rsid w:val="006E3B9C"/>
    <w:rsid w:val="006E3C04"/>
    <w:rsid w:val="006E467A"/>
    <w:rsid w:val="006E5025"/>
    <w:rsid w:val="006E51A2"/>
    <w:rsid w:val="006E5882"/>
    <w:rsid w:val="006E5D05"/>
    <w:rsid w:val="006E619D"/>
    <w:rsid w:val="006E70D2"/>
    <w:rsid w:val="006E7403"/>
    <w:rsid w:val="006E7523"/>
    <w:rsid w:val="006E7901"/>
    <w:rsid w:val="006E7964"/>
    <w:rsid w:val="006F0DE2"/>
    <w:rsid w:val="006F1063"/>
    <w:rsid w:val="006F11BD"/>
    <w:rsid w:val="006F163F"/>
    <w:rsid w:val="006F1795"/>
    <w:rsid w:val="006F1BF2"/>
    <w:rsid w:val="006F25B4"/>
    <w:rsid w:val="006F2C8B"/>
    <w:rsid w:val="006F2DD8"/>
    <w:rsid w:val="006F32C7"/>
    <w:rsid w:val="006F3392"/>
    <w:rsid w:val="006F3495"/>
    <w:rsid w:val="006F3619"/>
    <w:rsid w:val="006F3775"/>
    <w:rsid w:val="006F3DFB"/>
    <w:rsid w:val="006F3E2C"/>
    <w:rsid w:val="006F40C0"/>
    <w:rsid w:val="006F417D"/>
    <w:rsid w:val="006F44D0"/>
    <w:rsid w:val="006F4796"/>
    <w:rsid w:val="006F4AE1"/>
    <w:rsid w:val="006F4FF4"/>
    <w:rsid w:val="006F52CE"/>
    <w:rsid w:val="006F5C83"/>
    <w:rsid w:val="006F5C99"/>
    <w:rsid w:val="006F6325"/>
    <w:rsid w:val="006F67CC"/>
    <w:rsid w:val="006F6B89"/>
    <w:rsid w:val="006F6CA2"/>
    <w:rsid w:val="006F7139"/>
    <w:rsid w:val="006F799F"/>
    <w:rsid w:val="006F7A48"/>
    <w:rsid w:val="00700378"/>
    <w:rsid w:val="00700914"/>
    <w:rsid w:val="0070137A"/>
    <w:rsid w:val="0070148D"/>
    <w:rsid w:val="00701491"/>
    <w:rsid w:val="007016F9"/>
    <w:rsid w:val="00701C2D"/>
    <w:rsid w:val="00702162"/>
    <w:rsid w:val="007024B6"/>
    <w:rsid w:val="00702A6A"/>
    <w:rsid w:val="00702A9F"/>
    <w:rsid w:val="00703930"/>
    <w:rsid w:val="007045A4"/>
    <w:rsid w:val="007050D2"/>
    <w:rsid w:val="00705985"/>
    <w:rsid w:val="00705A03"/>
    <w:rsid w:val="0070610E"/>
    <w:rsid w:val="007065C9"/>
    <w:rsid w:val="007066D6"/>
    <w:rsid w:val="007071B0"/>
    <w:rsid w:val="007072D3"/>
    <w:rsid w:val="00707759"/>
    <w:rsid w:val="00707806"/>
    <w:rsid w:val="00710081"/>
    <w:rsid w:val="0071056E"/>
    <w:rsid w:val="00710731"/>
    <w:rsid w:val="00710783"/>
    <w:rsid w:val="007109D0"/>
    <w:rsid w:val="00710B0D"/>
    <w:rsid w:val="007114EF"/>
    <w:rsid w:val="00711932"/>
    <w:rsid w:val="00711A38"/>
    <w:rsid w:val="00712383"/>
    <w:rsid w:val="0071257F"/>
    <w:rsid w:val="00712CFD"/>
    <w:rsid w:val="00712E5D"/>
    <w:rsid w:val="00712E64"/>
    <w:rsid w:val="007130E0"/>
    <w:rsid w:val="0071337E"/>
    <w:rsid w:val="007133BA"/>
    <w:rsid w:val="00713635"/>
    <w:rsid w:val="0071379A"/>
    <w:rsid w:val="00713ADA"/>
    <w:rsid w:val="00713CB5"/>
    <w:rsid w:val="00713CBF"/>
    <w:rsid w:val="0071420A"/>
    <w:rsid w:val="00714883"/>
    <w:rsid w:val="00714900"/>
    <w:rsid w:val="00714AD0"/>
    <w:rsid w:val="00714E3F"/>
    <w:rsid w:val="007150B9"/>
    <w:rsid w:val="00715117"/>
    <w:rsid w:val="0071558B"/>
    <w:rsid w:val="007156B5"/>
    <w:rsid w:val="00715BEE"/>
    <w:rsid w:val="00715CCB"/>
    <w:rsid w:val="00716DB6"/>
    <w:rsid w:val="007170BF"/>
    <w:rsid w:val="0071776A"/>
    <w:rsid w:val="00717861"/>
    <w:rsid w:val="00717FAD"/>
    <w:rsid w:val="007203DF"/>
    <w:rsid w:val="00720564"/>
    <w:rsid w:val="00720FD7"/>
    <w:rsid w:val="00721189"/>
    <w:rsid w:val="0072159A"/>
    <w:rsid w:val="0072162E"/>
    <w:rsid w:val="007221C3"/>
    <w:rsid w:val="0072231A"/>
    <w:rsid w:val="007227E4"/>
    <w:rsid w:val="00722F2C"/>
    <w:rsid w:val="00724127"/>
    <w:rsid w:val="007241C7"/>
    <w:rsid w:val="00724D4F"/>
    <w:rsid w:val="00724E37"/>
    <w:rsid w:val="00724FF2"/>
    <w:rsid w:val="00725218"/>
    <w:rsid w:val="007254D1"/>
    <w:rsid w:val="00725B32"/>
    <w:rsid w:val="00725B3C"/>
    <w:rsid w:val="007261C8"/>
    <w:rsid w:val="00727007"/>
    <w:rsid w:val="00727224"/>
    <w:rsid w:val="00727A78"/>
    <w:rsid w:val="00727DF6"/>
    <w:rsid w:val="007304C7"/>
    <w:rsid w:val="00730690"/>
    <w:rsid w:val="0073146A"/>
    <w:rsid w:val="007316E3"/>
    <w:rsid w:val="00731E05"/>
    <w:rsid w:val="007329AA"/>
    <w:rsid w:val="00732C46"/>
    <w:rsid w:val="00732F27"/>
    <w:rsid w:val="00733008"/>
    <w:rsid w:val="007339CA"/>
    <w:rsid w:val="00733D54"/>
    <w:rsid w:val="0073428D"/>
    <w:rsid w:val="00734A19"/>
    <w:rsid w:val="00734CEE"/>
    <w:rsid w:val="007350FA"/>
    <w:rsid w:val="00735CFB"/>
    <w:rsid w:val="0073699B"/>
    <w:rsid w:val="00736A4F"/>
    <w:rsid w:val="007370D8"/>
    <w:rsid w:val="00737439"/>
    <w:rsid w:val="00737753"/>
    <w:rsid w:val="00737768"/>
    <w:rsid w:val="00737856"/>
    <w:rsid w:val="00737F17"/>
    <w:rsid w:val="00737FFA"/>
    <w:rsid w:val="00740698"/>
    <w:rsid w:val="007407AE"/>
    <w:rsid w:val="00740ABC"/>
    <w:rsid w:val="00740BB8"/>
    <w:rsid w:val="00740CE9"/>
    <w:rsid w:val="007415F0"/>
    <w:rsid w:val="00741B32"/>
    <w:rsid w:val="00741C3D"/>
    <w:rsid w:val="007428E3"/>
    <w:rsid w:val="00742C78"/>
    <w:rsid w:val="00742DB4"/>
    <w:rsid w:val="0074394E"/>
    <w:rsid w:val="007439E8"/>
    <w:rsid w:val="0074422D"/>
    <w:rsid w:val="007449BB"/>
    <w:rsid w:val="00745126"/>
    <w:rsid w:val="007456AF"/>
    <w:rsid w:val="00745DD2"/>
    <w:rsid w:val="00746166"/>
    <w:rsid w:val="00746952"/>
    <w:rsid w:val="007472DF"/>
    <w:rsid w:val="0075006D"/>
    <w:rsid w:val="00750D05"/>
    <w:rsid w:val="00750D0A"/>
    <w:rsid w:val="00750F9C"/>
    <w:rsid w:val="007511C8"/>
    <w:rsid w:val="00751743"/>
    <w:rsid w:val="00751D93"/>
    <w:rsid w:val="00752293"/>
    <w:rsid w:val="00752300"/>
    <w:rsid w:val="00752347"/>
    <w:rsid w:val="00752442"/>
    <w:rsid w:val="0075335D"/>
    <w:rsid w:val="0075360E"/>
    <w:rsid w:val="007539FF"/>
    <w:rsid w:val="00753BF5"/>
    <w:rsid w:val="00753F1C"/>
    <w:rsid w:val="00754398"/>
    <w:rsid w:val="007546F8"/>
    <w:rsid w:val="00754CE0"/>
    <w:rsid w:val="00754F92"/>
    <w:rsid w:val="007551E0"/>
    <w:rsid w:val="007554C6"/>
    <w:rsid w:val="00755504"/>
    <w:rsid w:val="0075579B"/>
    <w:rsid w:val="00755B8E"/>
    <w:rsid w:val="00755BAB"/>
    <w:rsid w:val="007569EC"/>
    <w:rsid w:val="00756D52"/>
    <w:rsid w:val="00756E11"/>
    <w:rsid w:val="00756F96"/>
    <w:rsid w:val="00757582"/>
    <w:rsid w:val="00757981"/>
    <w:rsid w:val="00757A2C"/>
    <w:rsid w:val="00757BB5"/>
    <w:rsid w:val="007604E2"/>
    <w:rsid w:val="0076080E"/>
    <w:rsid w:val="007608FA"/>
    <w:rsid w:val="00761538"/>
    <w:rsid w:val="00761559"/>
    <w:rsid w:val="00761BB8"/>
    <w:rsid w:val="00761E34"/>
    <w:rsid w:val="007625A4"/>
    <w:rsid w:val="007626AD"/>
    <w:rsid w:val="00762B4E"/>
    <w:rsid w:val="007632CD"/>
    <w:rsid w:val="00763A7E"/>
    <w:rsid w:val="00763B7C"/>
    <w:rsid w:val="00763D34"/>
    <w:rsid w:val="007640AD"/>
    <w:rsid w:val="0076411D"/>
    <w:rsid w:val="00764318"/>
    <w:rsid w:val="007645F4"/>
    <w:rsid w:val="0076500E"/>
    <w:rsid w:val="00765E0E"/>
    <w:rsid w:val="00766137"/>
    <w:rsid w:val="00766848"/>
    <w:rsid w:val="00766B80"/>
    <w:rsid w:val="00766C98"/>
    <w:rsid w:val="00766D3C"/>
    <w:rsid w:val="00766EB5"/>
    <w:rsid w:val="007670F8"/>
    <w:rsid w:val="00767102"/>
    <w:rsid w:val="007671D4"/>
    <w:rsid w:val="00767422"/>
    <w:rsid w:val="0076761B"/>
    <w:rsid w:val="00770438"/>
    <w:rsid w:val="007704C2"/>
    <w:rsid w:val="007705DA"/>
    <w:rsid w:val="00770A85"/>
    <w:rsid w:val="007718E9"/>
    <w:rsid w:val="00771B7B"/>
    <w:rsid w:val="00771CA5"/>
    <w:rsid w:val="00771DA5"/>
    <w:rsid w:val="0077221C"/>
    <w:rsid w:val="00772538"/>
    <w:rsid w:val="007739B6"/>
    <w:rsid w:val="00773A63"/>
    <w:rsid w:val="00773B64"/>
    <w:rsid w:val="00773D3B"/>
    <w:rsid w:val="00773DC9"/>
    <w:rsid w:val="00774833"/>
    <w:rsid w:val="00774998"/>
    <w:rsid w:val="00774C63"/>
    <w:rsid w:val="007750BC"/>
    <w:rsid w:val="00775160"/>
    <w:rsid w:val="00775409"/>
    <w:rsid w:val="00775576"/>
    <w:rsid w:val="0077572E"/>
    <w:rsid w:val="007766FB"/>
    <w:rsid w:val="00776FC4"/>
    <w:rsid w:val="0077717A"/>
    <w:rsid w:val="007774B0"/>
    <w:rsid w:val="007778F4"/>
    <w:rsid w:val="00777BE4"/>
    <w:rsid w:val="007802BD"/>
    <w:rsid w:val="0078031B"/>
    <w:rsid w:val="00780B22"/>
    <w:rsid w:val="007810AC"/>
    <w:rsid w:val="00781189"/>
    <w:rsid w:val="00781D6F"/>
    <w:rsid w:val="00781F86"/>
    <w:rsid w:val="0078266E"/>
    <w:rsid w:val="00782D49"/>
    <w:rsid w:val="00782F9E"/>
    <w:rsid w:val="007835E1"/>
    <w:rsid w:val="007838B6"/>
    <w:rsid w:val="007838F7"/>
    <w:rsid w:val="00783BBD"/>
    <w:rsid w:val="00784F44"/>
    <w:rsid w:val="0078515E"/>
    <w:rsid w:val="007851DF"/>
    <w:rsid w:val="00785334"/>
    <w:rsid w:val="00785A1A"/>
    <w:rsid w:val="00785A9A"/>
    <w:rsid w:val="00785E30"/>
    <w:rsid w:val="00785F7C"/>
    <w:rsid w:val="0078649F"/>
    <w:rsid w:val="00786672"/>
    <w:rsid w:val="00786699"/>
    <w:rsid w:val="007870BF"/>
    <w:rsid w:val="007872CF"/>
    <w:rsid w:val="0078764A"/>
    <w:rsid w:val="00787893"/>
    <w:rsid w:val="00787ED8"/>
    <w:rsid w:val="00787F7E"/>
    <w:rsid w:val="00790249"/>
    <w:rsid w:val="00790394"/>
    <w:rsid w:val="007906E0"/>
    <w:rsid w:val="00790B22"/>
    <w:rsid w:val="007913BA"/>
    <w:rsid w:val="00791519"/>
    <w:rsid w:val="0079193E"/>
    <w:rsid w:val="00791C5C"/>
    <w:rsid w:val="0079201C"/>
    <w:rsid w:val="007920FA"/>
    <w:rsid w:val="0079212F"/>
    <w:rsid w:val="007921CD"/>
    <w:rsid w:val="0079231F"/>
    <w:rsid w:val="007924C2"/>
    <w:rsid w:val="0079267C"/>
    <w:rsid w:val="0079307F"/>
    <w:rsid w:val="007936F3"/>
    <w:rsid w:val="00793C72"/>
    <w:rsid w:val="007940C5"/>
    <w:rsid w:val="00794243"/>
    <w:rsid w:val="007947C4"/>
    <w:rsid w:val="007949DE"/>
    <w:rsid w:val="00795183"/>
    <w:rsid w:val="0079525D"/>
    <w:rsid w:val="007955EC"/>
    <w:rsid w:val="00795812"/>
    <w:rsid w:val="00795CE1"/>
    <w:rsid w:val="00795E2F"/>
    <w:rsid w:val="00796C95"/>
    <w:rsid w:val="00796C9A"/>
    <w:rsid w:val="00796D2D"/>
    <w:rsid w:val="00797C78"/>
    <w:rsid w:val="007A04DD"/>
    <w:rsid w:val="007A0646"/>
    <w:rsid w:val="007A06AC"/>
    <w:rsid w:val="007A0778"/>
    <w:rsid w:val="007A087C"/>
    <w:rsid w:val="007A094B"/>
    <w:rsid w:val="007A1344"/>
    <w:rsid w:val="007A1B2F"/>
    <w:rsid w:val="007A1EAC"/>
    <w:rsid w:val="007A217E"/>
    <w:rsid w:val="007A28FD"/>
    <w:rsid w:val="007A2C9C"/>
    <w:rsid w:val="007A2CE3"/>
    <w:rsid w:val="007A434F"/>
    <w:rsid w:val="007A4485"/>
    <w:rsid w:val="007A4587"/>
    <w:rsid w:val="007A4636"/>
    <w:rsid w:val="007A4986"/>
    <w:rsid w:val="007A49D7"/>
    <w:rsid w:val="007A5719"/>
    <w:rsid w:val="007A5785"/>
    <w:rsid w:val="007A5E4C"/>
    <w:rsid w:val="007A64E3"/>
    <w:rsid w:val="007A666D"/>
    <w:rsid w:val="007A6708"/>
    <w:rsid w:val="007A6939"/>
    <w:rsid w:val="007A7316"/>
    <w:rsid w:val="007A7377"/>
    <w:rsid w:val="007A7564"/>
    <w:rsid w:val="007B0442"/>
    <w:rsid w:val="007B0BA4"/>
    <w:rsid w:val="007B1014"/>
    <w:rsid w:val="007B103F"/>
    <w:rsid w:val="007B1374"/>
    <w:rsid w:val="007B1484"/>
    <w:rsid w:val="007B1955"/>
    <w:rsid w:val="007B1A10"/>
    <w:rsid w:val="007B1D93"/>
    <w:rsid w:val="007B1EAE"/>
    <w:rsid w:val="007B2416"/>
    <w:rsid w:val="007B2E4E"/>
    <w:rsid w:val="007B3104"/>
    <w:rsid w:val="007B31AB"/>
    <w:rsid w:val="007B3268"/>
    <w:rsid w:val="007B3337"/>
    <w:rsid w:val="007B372A"/>
    <w:rsid w:val="007B37F1"/>
    <w:rsid w:val="007B387E"/>
    <w:rsid w:val="007B3952"/>
    <w:rsid w:val="007B42D3"/>
    <w:rsid w:val="007B46D9"/>
    <w:rsid w:val="007B49DC"/>
    <w:rsid w:val="007B4B6D"/>
    <w:rsid w:val="007B50E7"/>
    <w:rsid w:val="007B514B"/>
    <w:rsid w:val="007B5D6D"/>
    <w:rsid w:val="007B61F1"/>
    <w:rsid w:val="007B6239"/>
    <w:rsid w:val="007B6659"/>
    <w:rsid w:val="007B6C39"/>
    <w:rsid w:val="007B76AB"/>
    <w:rsid w:val="007B7808"/>
    <w:rsid w:val="007B79F5"/>
    <w:rsid w:val="007B7C38"/>
    <w:rsid w:val="007B7D84"/>
    <w:rsid w:val="007B7DBD"/>
    <w:rsid w:val="007C089B"/>
    <w:rsid w:val="007C0994"/>
    <w:rsid w:val="007C09EA"/>
    <w:rsid w:val="007C0BCB"/>
    <w:rsid w:val="007C0DDB"/>
    <w:rsid w:val="007C1755"/>
    <w:rsid w:val="007C1A92"/>
    <w:rsid w:val="007C264B"/>
    <w:rsid w:val="007C26BB"/>
    <w:rsid w:val="007C27F4"/>
    <w:rsid w:val="007C36B1"/>
    <w:rsid w:val="007C3FCC"/>
    <w:rsid w:val="007C45D3"/>
    <w:rsid w:val="007C4DC8"/>
    <w:rsid w:val="007C50CF"/>
    <w:rsid w:val="007C597B"/>
    <w:rsid w:val="007C658D"/>
    <w:rsid w:val="007C66B9"/>
    <w:rsid w:val="007C6827"/>
    <w:rsid w:val="007C69CF"/>
    <w:rsid w:val="007C6AF0"/>
    <w:rsid w:val="007C707B"/>
    <w:rsid w:val="007C7183"/>
    <w:rsid w:val="007C733B"/>
    <w:rsid w:val="007C7492"/>
    <w:rsid w:val="007C760C"/>
    <w:rsid w:val="007D019C"/>
    <w:rsid w:val="007D01AD"/>
    <w:rsid w:val="007D01ED"/>
    <w:rsid w:val="007D025A"/>
    <w:rsid w:val="007D0738"/>
    <w:rsid w:val="007D0898"/>
    <w:rsid w:val="007D08FD"/>
    <w:rsid w:val="007D0B53"/>
    <w:rsid w:val="007D0E5E"/>
    <w:rsid w:val="007D0E9A"/>
    <w:rsid w:val="007D12A0"/>
    <w:rsid w:val="007D14BA"/>
    <w:rsid w:val="007D1584"/>
    <w:rsid w:val="007D15A4"/>
    <w:rsid w:val="007D1765"/>
    <w:rsid w:val="007D2044"/>
    <w:rsid w:val="007D3254"/>
    <w:rsid w:val="007D328F"/>
    <w:rsid w:val="007D3480"/>
    <w:rsid w:val="007D4E6F"/>
    <w:rsid w:val="007D4F33"/>
    <w:rsid w:val="007D5160"/>
    <w:rsid w:val="007D5260"/>
    <w:rsid w:val="007D554B"/>
    <w:rsid w:val="007D56DA"/>
    <w:rsid w:val="007D5798"/>
    <w:rsid w:val="007D5E34"/>
    <w:rsid w:val="007D63F7"/>
    <w:rsid w:val="007D65C7"/>
    <w:rsid w:val="007D6B1D"/>
    <w:rsid w:val="007D6E31"/>
    <w:rsid w:val="007D6FE8"/>
    <w:rsid w:val="007D726D"/>
    <w:rsid w:val="007D72CD"/>
    <w:rsid w:val="007D74D2"/>
    <w:rsid w:val="007D7824"/>
    <w:rsid w:val="007D792F"/>
    <w:rsid w:val="007D79B5"/>
    <w:rsid w:val="007D7EF4"/>
    <w:rsid w:val="007E044C"/>
    <w:rsid w:val="007E14D9"/>
    <w:rsid w:val="007E1651"/>
    <w:rsid w:val="007E16DE"/>
    <w:rsid w:val="007E1985"/>
    <w:rsid w:val="007E1BC2"/>
    <w:rsid w:val="007E2175"/>
    <w:rsid w:val="007E2334"/>
    <w:rsid w:val="007E23CE"/>
    <w:rsid w:val="007E2CE7"/>
    <w:rsid w:val="007E3D06"/>
    <w:rsid w:val="007E43D0"/>
    <w:rsid w:val="007E4569"/>
    <w:rsid w:val="007E4D1D"/>
    <w:rsid w:val="007E4F00"/>
    <w:rsid w:val="007E5381"/>
    <w:rsid w:val="007E54A2"/>
    <w:rsid w:val="007E54F8"/>
    <w:rsid w:val="007E589E"/>
    <w:rsid w:val="007E5941"/>
    <w:rsid w:val="007E5987"/>
    <w:rsid w:val="007E5BD8"/>
    <w:rsid w:val="007E5D44"/>
    <w:rsid w:val="007E6276"/>
    <w:rsid w:val="007E6343"/>
    <w:rsid w:val="007E66FE"/>
    <w:rsid w:val="007E6F93"/>
    <w:rsid w:val="007E73B9"/>
    <w:rsid w:val="007E7559"/>
    <w:rsid w:val="007E755D"/>
    <w:rsid w:val="007E7BF9"/>
    <w:rsid w:val="007E7FBE"/>
    <w:rsid w:val="007F02BC"/>
    <w:rsid w:val="007F0783"/>
    <w:rsid w:val="007F0D0C"/>
    <w:rsid w:val="007F1C15"/>
    <w:rsid w:val="007F1D17"/>
    <w:rsid w:val="007F1FAA"/>
    <w:rsid w:val="007F20D7"/>
    <w:rsid w:val="007F21EB"/>
    <w:rsid w:val="007F27D9"/>
    <w:rsid w:val="007F27E1"/>
    <w:rsid w:val="007F2977"/>
    <w:rsid w:val="007F2AF4"/>
    <w:rsid w:val="007F2C92"/>
    <w:rsid w:val="007F2E65"/>
    <w:rsid w:val="007F2F97"/>
    <w:rsid w:val="007F33CD"/>
    <w:rsid w:val="007F34D8"/>
    <w:rsid w:val="007F3BF8"/>
    <w:rsid w:val="007F40D0"/>
    <w:rsid w:val="007F43BA"/>
    <w:rsid w:val="007F45D1"/>
    <w:rsid w:val="007F56A7"/>
    <w:rsid w:val="007F5780"/>
    <w:rsid w:val="007F64BE"/>
    <w:rsid w:val="007F67A4"/>
    <w:rsid w:val="007F6CB1"/>
    <w:rsid w:val="007F6D9D"/>
    <w:rsid w:val="007F6DC3"/>
    <w:rsid w:val="007F7084"/>
    <w:rsid w:val="007F71BB"/>
    <w:rsid w:val="007F7A3C"/>
    <w:rsid w:val="008006B4"/>
    <w:rsid w:val="008015B6"/>
    <w:rsid w:val="00802B51"/>
    <w:rsid w:val="00802DE5"/>
    <w:rsid w:val="00803431"/>
    <w:rsid w:val="00803BD0"/>
    <w:rsid w:val="00803FD4"/>
    <w:rsid w:val="00804070"/>
    <w:rsid w:val="0080459D"/>
    <w:rsid w:val="0080481C"/>
    <w:rsid w:val="00804C54"/>
    <w:rsid w:val="008056DD"/>
    <w:rsid w:val="00805C01"/>
    <w:rsid w:val="00805D1F"/>
    <w:rsid w:val="00806723"/>
    <w:rsid w:val="00806B65"/>
    <w:rsid w:val="00806C85"/>
    <w:rsid w:val="00806C9E"/>
    <w:rsid w:val="00807F83"/>
    <w:rsid w:val="00810235"/>
    <w:rsid w:val="00810540"/>
    <w:rsid w:val="0081070E"/>
    <w:rsid w:val="00810E44"/>
    <w:rsid w:val="00810E4A"/>
    <w:rsid w:val="00810E8A"/>
    <w:rsid w:val="0081104C"/>
    <w:rsid w:val="0081125C"/>
    <w:rsid w:val="00811749"/>
    <w:rsid w:val="008121F2"/>
    <w:rsid w:val="00812D16"/>
    <w:rsid w:val="008131C1"/>
    <w:rsid w:val="00813316"/>
    <w:rsid w:val="00813579"/>
    <w:rsid w:val="00813777"/>
    <w:rsid w:val="00813D15"/>
    <w:rsid w:val="0081406D"/>
    <w:rsid w:val="0081445C"/>
    <w:rsid w:val="0081494F"/>
    <w:rsid w:val="00814D12"/>
    <w:rsid w:val="00815540"/>
    <w:rsid w:val="008155A5"/>
    <w:rsid w:val="00815AB2"/>
    <w:rsid w:val="00816C51"/>
    <w:rsid w:val="00817A76"/>
    <w:rsid w:val="00820061"/>
    <w:rsid w:val="008209EE"/>
    <w:rsid w:val="00820D7F"/>
    <w:rsid w:val="00821168"/>
    <w:rsid w:val="00821555"/>
    <w:rsid w:val="00821865"/>
    <w:rsid w:val="00821F01"/>
    <w:rsid w:val="00822154"/>
    <w:rsid w:val="008225EB"/>
    <w:rsid w:val="00822858"/>
    <w:rsid w:val="00822B69"/>
    <w:rsid w:val="00822E69"/>
    <w:rsid w:val="00822F7C"/>
    <w:rsid w:val="0082327D"/>
    <w:rsid w:val="00823895"/>
    <w:rsid w:val="00823915"/>
    <w:rsid w:val="00823AE6"/>
    <w:rsid w:val="008241AE"/>
    <w:rsid w:val="008241DA"/>
    <w:rsid w:val="0082433D"/>
    <w:rsid w:val="00824415"/>
    <w:rsid w:val="00824A7F"/>
    <w:rsid w:val="00824B83"/>
    <w:rsid w:val="00824C28"/>
    <w:rsid w:val="00824E5F"/>
    <w:rsid w:val="00826509"/>
    <w:rsid w:val="00827BFE"/>
    <w:rsid w:val="00830343"/>
    <w:rsid w:val="0083088F"/>
    <w:rsid w:val="00830957"/>
    <w:rsid w:val="00832005"/>
    <w:rsid w:val="00832193"/>
    <w:rsid w:val="0083249F"/>
    <w:rsid w:val="008324E0"/>
    <w:rsid w:val="0083284E"/>
    <w:rsid w:val="00832E9B"/>
    <w:rsid w:val="0083348E"/>
    <w:rsid w:val="0083354D"/>
    <w:rsid w:val="00833591"/>
    <w:rsid w:val="00833A00"/>
    <w:rsid w:val="0083561B"/>
    <w:rsid w:val="00835924"/>
    <w:rsid w:val="00835C4F"/>
    <w:rsid w:val="00835FD3"/>
    <w:rsid w:val="00835FFE"/>
    <w:rsid w:val="008364BC"/>
    <w:rsid w:val="0083670A"/>
    <w:rsid w:val="00836DFF"/>
    <w:rsid w:val="00837D78"/>
    <w:rsid w:val="008402A7"/>
    <w:rsid w:val="008402BC"/>
    <w:rsid w:val="008406A6"/>
    <w:rsid w:val="008408B7"/>
    <w:rsid w:val="00840BD9"/>
    <w:rsid w:val="00840D79"/>
    <w:rsid w:val="008414A0"/>
    <w:rsid w:val="008416E1"/>
    <w:rsid w:val="00841A8B"/>
    <w:rsid w:val="00841BE6"/>
    <w:rsid w:val="008424C2"/>
    <w:rsid w:val="00842548"/>
    <w:rsid w:val="00842A21"/>
    <w:rsid w:val="00842E1C"/>
    <w:rsid w:val="0084362B"/>
    <w:rsid w:val="008436AC"/>
    <w:rsid w:val="00843F58"/>
    <w:rsid w:val="0084413F"/>
    <w:rsid w:val="00844383"/>
    <w:rsid w:val="008443D1"/>
    <w:rsid w:val="008448FA"/>
    <w:rsid w:val="008450A4"/>
    <w:rsid w:val="00845DAD"/>
    <w:rsid w:val="008462A0"/>
    <w:rsid w:val="008465FD"/>
    <w:rsid w:val="00846BB0"/>
    <w:rsid w:val="00846CAC"/>
    <w:rsid w:val="00846CB7"/>
    <w:rsid w:val="00846CFB"/>
    <w:rsid w:val="00847015"/>
    <w:rsid w:val="00847197"/>
    <w:rsid w:val="00847650"/>
    <w:rsid w:val="00850C0E"/>
    <w:rsid w:val="00850ECE"/>
    <w:rsid w:val="00850F26"/>
    <w:rsid w:val="00850F47"/>
    <w:rsid w:val="00851377"/>
    <w:rsid w:val="008515EB"/>
    <w:rsid w:val="008526FF"/>
    <w:rsid w:val="00852D5A"/>
    <w:rsid w:val="00852DE8"/>
    <w:rsid w:val="008530BB"/>
    <w:rsid w:val="0085310A"/>
    <w:rsid w:val="008531B5"/>
    <w:rsid w:val="0085324A"/>
    <w:rsid w:val="00853F76"/>
    <w:rsid w:val="008541D0"/>
    <w:rsid w:val="008542BA"/>
    <w:rsid w:val="00854317"/>
    <w:rsid w:val="0085437C"/>
    <w:rsid w:val="00854381"/>
    <w:rsid w:val="00854B2F"/>
    <w:rsid w:val="00854D01"/>
    <w:rsid w:val="00855481"/>
    <w:rsid w:val="008554EF"/>
    <w:rsid w:val="008554FC"/>
    <w:rsid w:val="00856354"/>
    <w:rsid w:val="008568E1"/>
    <w:rsid w:val="00856BE9"/>
    <w:rsid w:val="008574B0"/>
    <w:rsid w:val="008578F8"/>
    <w:rsid w:val="00860566"/>
    <w:rsid w:val="00860FCF"/>
    <w:rsid w:val="0086129A"/>
    <w:rsid w:val="008612DA"/>
    <w:rsid w:val="0086165C"/>
    <w:rsid w:val="00861B26"/>
    <w:rsid w:val="00862C66"/>
    <w:rsid w:val="00862EED"/>
    <w:rsid w:val="008630CC"/>
    <w:rsid w:val="0086310F"/>
    <w:rsid w:val="008634BC"/>
    <w:rsid w:val="00864340"/>
    <w:rsid w:val="008643FC"/>
    <w:rsid w:val="008649B9"/>
    <w:rsid w:val="00864EB9"/>
    <w:rsid w:val="00864FDB"/>
    <w:rsid w:val="00864FDE"/>
    <w:rsid w:val="00865E20"/>
    <w:rsid w:val="00866812"/>
    <w:rsid w:val="0086760A"/>
    <w:rsid w:val="0086772A"/>
    <w:rsid w:val="0086784F"/>
    <w:rsid w:val="00867976"/>
    <w:rsid w:val="00867B1A"/>
    <w:rsid w:val="0087008A"/>
    <w:rsid w:val="00870394"/>
    <w:rsid w:val="0087073B"/>
    <w:rsid w:val="00870953"/>
    <w:rsid w:val="00870E7D"/>
    <w:rsid w:val="00871137"/>
    <w:rsid w:val="0087145E"/>
    <w:rsid w:val="00872081"/>
    <w:rsid w:val="008724BA"/>
    <w:rsid w:val="00872561"/>
    <w:rsid w:val="00873899"/>
    <w:rsid w:val="00873967"/>
    <w:rsid w:val="008743BB"/>
    <w:rsid w:val="00874960"/>
    <w:rsid w:val="0087548B"/>
    <w:rsid w:val="008759D5"/>
    <w:rsid w:val="008761B0"/>
    <w:rsid w:val="0087653D"/>
    <w:rsid w:val="00876B83"/>
    <w:rsid w:val="008770D4"/>
    <w:rsid w:val="00877108"/>
    <w:rsid w:val="008774FD"/>
    <w:rsid w:val="008800E5"/>
    <w:rsid w:val="00880241"/>
    <w:rsid w:val="00880299"/>
    <w:rsid w:val="008807F9"/>
    <w:rsid w:val="0088104C"/>
    <w:rsid w:val="0088127F"/>
    <w:rsid w:val="00881282"/>
    <w:rsid w:val="0088135F"/>
    <w:rsid w:val="008815EF"/>
    <w:rsid w:val="008819AD"/>
    <w:rsid w:val="0088213D"/>
    <w:rsid w:val="008823B3"/>
    <w:rsid w:val="00882658"/>
    <w:rsid w:val="008828B9"/>
    <w:rsid w:val="00882C54"/>
    <w:rsid w:val="00882D46"/>
    <w:rsid w:val="008830A9"/>
    <w:rsid w:val="0088330D"/>
    <w:rsid w:val="00883832"/>
    <w:rsid w:val="00883871"/>
    <w:rsid w:val="00883E28"/>
    <w:rsid w:val="00883ED5"/>
    <w:rsid w:val="0088414D"/>
    <w:rsid w:val="0088435F"/>
    <w:rsid w:val="00884859"/>
    <w:rsid w:val="00884A43"/>
    <w:rsid w:val="00884C14"/>
    <w:rsid w:val="00884C17"/>
    <w:rsid w:val="00884CA6"/>
    <w:rsid w:val="00884F18"/>
    <w:rsid w:val="00885273"/>
    <w:rsid w:val="00885458"/>
    <w:rsid w:val="00885F2C"/>
    <w:rsid w:val="00886386"/>
    <w:rsid w:val="0088652C"/>
    <w:rsid w:val="0088682F"/>
    <w:rsid w:val="00886CE4"/>
    <w:rsid w:val="0088701C"/>
    <w:rsid w:val="008872C3"/>
    <w:rsid w:val="00887381"/>
    <w:rsid w:val="00887C7F"/>
    <w:rsid w:val="008902BD"/>
    <w:rsid w:val="00890823"/>
    <w:rsid w:val="00890915"/>
    <w:rsid w:val="00890E6C"/>
    <w:rsid w:val="00891339"/>
    <w:rsid w:val="008913A2"/>
    <w:rsid w:val="008915F7"/>
    <w:rsid w:val="008917D6"/>
    <w:rsid w:val="00891C27"/>
    <w:rsid w:val="00892459"/>
    <w:rsid w:val="008926B5"/>
    <w:rsid w:val="00892801"/>
    <w:rsid w:val="008929A1"/>
    <w:rsid w:val="008929AA"/>
    <w:rsid w:val="00892AA5"/>
    <w:rsid w:val="00892BC7"/>
    <w:rsid w:val="008932D4"/>
    <w:rsid w:val="008936BC"/>
    <w:rsid w:val="00893BE8"/>
    <w:rsid w:val="00894511"/>
    <w:rsid w:val="00894634"/>
    <w:rsid w:val="0089499B"/>
    <w:rsid w:val="00894A32"/>
    <w:rsid w:val="00894ACA"/>
    <w:rsid w:val="00894D51"/>
    <w:rsid w:val="00894EC5"/>
    <w:rsid w:val="0089518C"/>
    <w:rsid w:val="00895213"/>
    <w:rsid w:val="00895926"/>
    <w:rsid w:val="00896658"/>
    <w:rsid w:val="00896672"/>
    <w:rsid w:val="008967B5"/>
    <w:rsid w:val="00896B72"/>
    <w:rsid w:val="00897399"/>
    <w:rsid w:val="008974B6"/>
    <w:rsid w:val="00897749"/>
    <w:rsid w:val="0089795D"/>
    <w:rsid w:val="00897A1A"/>
    <w:rsid w:val="00897B89"/>
    <w:rsid w:val="008A03AC"/>
    <w:rsid w:val="008A0473"/>
    <w:rsid w:val="008A0829"/>
    <w:rsid w:val="008A0B9B"/>
    <w:rsid w:val="008A1008"/>
    <w:rsid w:val="008A103D"/>
    <w:rsid w:val="008A18A4"/>
    <w:rsid w:val="008A1E0D"/>
    <w:rsid w:val="008A21F1"/>
    <w:rsid w:val="008A2235"/>
    <w:rsid w:val="008A2550"/>
    <w:rsid w:val="008A305C"/>
    <w:rsid w:val="008A3206"/>
    <w:rsid w:val="008A345A"/>
    <w:rsid w:val="008A375D"/>
    <w:rsid w:val="008A3842"/>
    <w:rsid w:val="008A3DB9"/>
    <w:rsid w:val="008A4204"/>
    <w:rsid w:val="008A4F75"/>
    <w:rsid w:val="008A651D"/>
    <w:rsid w:val="008A672E"/>
    <w:rsid w:val="008A68DF"/>
    <w:rsid w:val="008A6A5C"/>
    <w:rsid w:val="008A6ACD"/>
    <w:rsid w:val="008A703A"/>
    <w:rsid w:val="008A7288"/>
    <w:rsid w:val="008A7316"/>
    <w:rsid w:val="008A7E8C"/>
    <w:rsid w:val="008B0B44"/>
    <w:rsid w:val="008B1AF2"/>
    <w:rsid w:val="008B1CB4"/>
    <w:rsid w:val="008B1DC9"/>
    <w:rsid w:val="008B1E80"/>
    <w:rsid w:val="008B2166"/>
    <w:rsid w:val="008B2A6C"/>
    <w:rsid w:val="008B33BA"/>
    <w:rsid w:val="008B3752"/>
    <w:rsid w:val="008B3D82"/>
    <w:rsid w:val="008B414C"/>
    <w:rsid w:val="008B4A1C"/>
    <w:rsid w:val="008B500A"/>
    <w:rsid w:val="008B58E8"/>
    <w:rsid w:val="008B62D6"/>
    <w:rsid w:val="008B6BD0"/>
    <w:rsid w:val="008B6BE4"/>
    <w:rsid w:val="008B6ED6"/>
    <w:rsid w:val="008B7281"/>
    <w:rsid w:val="008B7A3A"/>
    <w:rsid w:val="008B7CBB"/>
    <w:rsid w:val="008C0068"/>
    <w:rsid w:val="008C090B"/>
    <w:rsid w:val="008C0E23"/>
    <w:rsid w:val="008C11B9"/>
    <w:rsid w:val="008C1610"/>
    <w:rsid w:val="008C1661"/>
    <w:rsid w:val="008C20C8"/>
    <w:rsid w:val="008C2152"/>
    <w:rsid w:val="008C22A3"/>
    <w:rsid w:val="008C25B7"/>
    <w:rsid w:val="008C2649"/>
    <w:rsid w:val="008C296E"/>
    <w:rsid w:val="008C2A27"/>
    <w:rsid w:val="008C2C8F"/>
    <w:rsid w:val="008C2F1E"/>
    <w:rsid w:val="008C30E5"/>
    <w:rsid w:val="008C3210"/>
    <w:rsid w:val="008C3B5B"/>
    <w:rsid w:val="008C409F"/>
    <w:rsid w:val="008C453D"/>
    <w:rsid w:val="008C47BE"/>
    <w:rsid w:val="008C4AE9"/>
    <w:rsid w:val="008C4C33"/>
    <w:rsid w:val="008C53AC"/>
    <w:rsid w:val="008C59AE"/>
    <w:rsid w:val="008C5A87"/>
    <w:rsid w:val="008C5CB4"/>
    <w:rsid w:val="008C5E48"/>
    <w:rsid w:val="008C602D"/>
    <w:rsid w:val="008C6217"/>
    <w:rsid w:val="008C6A8A"/>
    <w:rsid w:val="008C6A99"/>
    <w:rsid w:val="008C6BCC"/>
    <w:rsid w:val="008C7280"/>
    <w:rsid w:val="008C7364"/>
    <w:rsid w:val="008D01EA"/>
    <w:rsid w:val="008D0937"/>
    <w:rsid w:val="008D098D"/>
    <w:rsid w:val="008D0B52"/>
    <w:rsid w:val="008D0B93"/>
    <w:rsid w:val="008D0C28"/>
    <w:rsid w:val="008D10B9"/>
    <w:rsid w:val="008D1294"/>
    <w:rsid w:val="008D135A"/>
    <w:rsid w:val="008D1592"/>
    <w:rsid w:val="008D1BD7"/>
    <w:rsid w:val="008D1C85"/>
    <w:rsid w:val="008D1D44"/>
    <w:rsid w:val="008D1F0F"/>
    <w:rsid w:val="008D20DF"/>
    <w:rsid w:val="008D2205"/>
    <w:rsid w:val="008D2331"/>
    <w:rsid w:val="008D2F72"/>
    <w:rsid w:val="008D3171"/>
    <w:rsid w:val="008D347F"/>
    <w:rsid w:val="008D35AD"/>
    <w:rsid w:val="008D3643"/>
    <w:rsid w:val="008D36CD"/>
    <w:rsid w:val="008D3A78"/>
    <w:rsid w:val="008D3C51"/>
    <w:rsid w:val="008D4266"/>
    <w:rsid w:val="008D4380"/>
    <w:rsid w:val="008D43EE"/>
    <w:rsid w:val="008D48D1"/>
    <w:rsid w:val="008D50B9"/>
    <w:rsid w:val="008D5919"/>
    <w:rsid w:val="008D5FA6"/>
    <w:rsid w:val="008D691C"/>
    <w:rsid w:val="008D6BE8"/>
    <w:rsid w:val="008D7089"/>
    <w:rsid w:val="008D78A6"/>
    <w:rsid w:val="008D79EA"/>
    <w:rsid w:val="008D7A7A"/>
    <w:rsid w:val="008E0309"/>
    <w:rsid w:val="008E0A97"/>
    <w:rsid w:val="008E1CE7"/>
    <w:rsid w:val="008E2351"/>
    <w:rsid w:val="008E27E9"/>
    <w:rsid w:val="008E2CB5"/>
    <w:rsid w:val="008E3703"/>
    <w:rsid w:val="008E381B"/>
    <w:rsid w:val="008E3990"/>
    <w:rsid w:val="008E3D5E"/>
    <w:rsid w:val="008E42DE"/>
    <w:rsid w:val="008E475F"/>
    <w:rsid w:val="008E485A"/>
    <w:rsid w:val="008E49B2"/>
    <w:rsid w:val="008E4B63"/>
    <w:rsid w:val="008E4CF1"/>
    <w:rsid w:val="008E4D13"/>
    <w:rsid w:val="008E5DF9"/>
    <w:rsid w:val="008E5E87"/>
    <w:rsid w:val="008E61F2"/>
    <w:rsid w:val="008E643B"/>
    <w:rsid w:val="008E66D5"/>
    <w:rsid w:val="008E67A0"/>
    <w:rsid w:val="008E6AF8"/>
    <w:rsid w:val="008E6BC0"/>
    <w:rsid w:val="008E715C"/>
    <w:rsid w:val="008F067F"/>
    <w:rsid w:val="008F0D2A"/>
    <w:rsid w:val="008F1211"/>
    <w:rsid w:val="008F1335"/>
    <w:rsid w:val="008F1D25"/>
    <w:rsid w:val="008F1E4E"/>
    <w:rsid w:val="008F2A5B"/>
    <w:rsid w:val="008F2C49"/>
    <w:rsid w:val="008F2D2D"/>
    <w:rsid w:val="008F315E"/>
    <w:rsid w:val="008F3582"/>
    <w:rsid w:val="008F36F0"/>
    <w:rsid w:val="008F4140"/>
    <w:rsid w:val="008F4738"/>
    <w:rsid w:val="008F48CA"/>
    <w:rsid w:val="008F6207"/>
    <w:rsid w:val="008F629D"/>
    <w:rsid w:val="008F62BE"/>
    <w:rsid w:val="008F6528"/>
    <w:rsid w:val="008F66BC"/>
    <w:rsid w:val="008F67C1"/>
    <w:rsid w:val="008F701C"/>
    <w:rsid w:val="008F7182"/>
    <w:rsid w:val="008F7198"/>
    <w:rsid w:val="008F7947"/>
    <w:rsid w:val="008F7CFF"/>
    <w:rsid w:val="008F7ED1"/>
    <w:rsid w:val="00900CE5"/>
    <w:rsid w:val="00901C56"/>
    <w:rsid w:val="00901C8D"/>
    <w:rsid w:val="0090206C"/>
    <w:rsid w:val="009025DE"/>
    <w:rsid w:val="00902789"/>
    <w:rsid w:val="0090287D"/>
    <w:rsid w:val="0090289E"/>
    <w:rsid w:val="00903495"/>
    <w:rsid w:val="00904521"/>
    <w:rsid w:val="009046B1"/>
    <w:rsid w:val="00904A12"/>
    <w:rsid w:val="00904A4D"/>
    <w:rsid w:val="009050D7"/>
    <w:rsid w:val="00905643"/>
    <w:rsid w:val="00905CC2"/>
    <w:rsid w:val="00905D4D"/>
    <w:rsid w:val="00905EE9"/>
    <w:rsid w:val="00906558"/>
    <w:rsid w:val="009065F4"/>
    <w:rsid w:val="009067C8"/>
    <w:rsid w:val="00906D04"/>
    <w:rsid w:val="009073AB"/>
    <w:rsid w:val="009075A7"/>
    <w:rsid w:val="00907DFB"/>
    <w:rsid w:val="00910232"/>
    <w:rsid w:val="0091030D"/>
    <w:rsid w:val="00910624"/>
    <w:rsid w:val="0091074C"/>
    <w:rsid w:val="00910FBA"/>
    <w:rsid w:val="009119E9"/>
    <w:rsid w:val="00911D39"/>
    <w:rsid w:val="00911F5F"/>
    <w:rsid w:val="009121FB"/>
    <w:rsid w:val="009124F7"/>
    <w:rsid w:val="00912866"/>
    <w:rsid w:val="00912B9F"/>
    <w:rsid w:val="00913DA8"/>
    <w:rsid w:val="00913E8D"/>
    <w:rsid w:val="00914067"/>
    <w:rsid w:val="009146E2"/>
    <w:rsid w:val="0091476C"/>
    <w:rsid w:val="00914804"/>
    <w:rsid w:val="00914BE3"/>
    <w:rsid w:val="0091510C"/>
    <w:rsid w:val="0091511B"/>
    <w:rsid w:val="00915BC2"/>
    <w:rsid w:val="009164B9"/>
    <w:rsid w:val="00916C56"/>
    <w:rsid w:val="00916CFC"/>
    <w:rsid w:val="00916D00"/>
    <w:rsid w:val="0091769C"/>
    <w:rsid w:val="00917B2B"/>
    <w:rsid w:val="00917C0F"/>
    <w:rsid w:val="0092014D"/>
    <w:rsid w:val="0092040E"/>
    <w:rsid w:val="009206BF"/>
    <w:rsid w:val="00920C6C"/>
    <w:rsid w:val="00920F2C"/>
    <w:rsid w:val="00921897"/>
    <w:rsid w:val="00921C6D"/>
    <w:rsid w:val="00921D6D"/>
    <w:rsid w:val="009227D9"/>
    <w:rsid w:val="009229CB"/>
    <w:rsid w:val="00922CB0"/>
    <w:rsid w:val="00922F46"/>
    <w:rsid w:val="0092352D"/>
    <w:rsid w:val="00923C44"/>
    <w:rsid w:val="00923F43"/>
    <w:rsid w:val="009242CD"/>
    <w:rsid w:val="00924BEB"/>
    <w:rsid w:val="00924EDC"/>
    <w:rsid w:val="00925058"/>
    <w:rsid w:val="0092507E"/>
    <w:rsid w:val="009258AC"/>
    <w:rsid w:val="00925980"/>
    <w:rsid w:val="00925A83"/>
    <w:rsid w:val="009263DE"/>
    <w:rsid w:val="009264BC"/>
    <w:rsid w:val="00927791"/>
    <w:rsid w:val="00930518"/>
    <w:rsid w:val="00930607"/>
    <w:rsid w:val="00930D0A"/>
    <w:rsid w:val="00931AF9"/>
    <w:rsid w:val="00931C48"/>
    <w:rsid w:val="00931D52"/>
    <w:rsid w:val="009324DF"/>
    <w:rsid w:val="009325B2"/>
    <w:rsid w:val="009329BA"/>
    <w:rsid w:val="00932E4A"/>
    <w:rsid w:val="0093304D"/>
    <w:rsid w:val="009334A5"/>
    <w:rsid w:val="00933755"/>
    <w:rsid w:val="00934711"/>
    <w:rsid w:val="00934E99"/>
    <w:rsid w:val="009361B6"/>
    <w:rsid w:val="00936939"/>
    <w:rsid w:val="00936B7D"/>
    <w:rsid w:val="00936F10"/>
    <w:rsid w:val="009373EF"/>
    <w:rsid w:val="00937AA9"/>
    <w:rsid w:val="009403B9"/>
    <w:rsid w:val="009403EC"/>
    <w:rsid w:val="0094053B"/>
    <w:rsid w:val="00940DC5"/>
    <w:rsid w:val="0094105A"/>
    <w:rsid w:val="00941D1C"/>
    <w:rsid w:val="00942040"/>
    <w:rsid w:val="009421FB"/>
    <w:rsid w:val="0094254F"/>
    <w:rsid w:val="009425B9"/>
    <w:rsid w:val="00942C9F"/>
    <w:rsid w:val="00943725"/>
    <w:rsid w:val="00943E1B"/>
    <w:rsid w:val="00943E73"/>
    <w:rsid w:val="00943F98"/>
    <w:rsid w:val="00944202"/>
    <w:rsid w:val="00944212"/>
    <w:rsid w:val="00944D2B"/>
    <w:rsid w:val="00945631"/>
    <w:rsid w:val="00945732"/>
    <w:rsid w:val="009458EE"/>
    <w:rsid w:val="00945D4B"/>
    <w:rsid w:val="009460DC"/>
    <w:rsid w:val="00946163"/>
    <w:rsid w:val="00946509"/>
    <w:rsid w:val="00946A93"/>
    <w:rsid w:val="00947549"/>
    <w:rsid w:val="00947CF3"/>
    <w:rsid w:val="00950003"/>
    <w:rsid w:val="00950C3F"/>
    <w:rsid w:val="009513AA"/>
    <w:rsid w:val="0095178A"/>
    <w:rsid w:val="00951BE8"/>
    <w:rsid w:val="00951DCF"/>
    <w:rsid w:val="009522B0"/>
    <w:rsid w:val="009533F0"/>
    <w:rsid w:val="0095366E"/>
    <w:rsid w:val="00953E22"/>
    <w:rsid w:val="009542B5"/>
    <w:rsid w:val="009544ED"/>
    <w:rsid w:val="009546E7"/>
    <w:rsid w:val="00954B53"/>
    <w:rsid w:val="00955A9C"/>
    <w:rsid w:val="00955DBE"/>
    <w:rsid w:val="00955F5E"/>
    <w:rsid w:val="00955FAD"/>
    <w:rsid w:val="00956144"/>
    <w:rsid w:val="00956CA2"/>
    <w:rsid w:val="0095793C"/>
    <w:rsid w:val="00957FDA"/>
    <w:rsid w:val="00960D27"/>
    <w:rsid w:val="0096111E"/>
    <w:rsid w:val="00961125"/>
    <w:rsid w:val="009623D8"/>
    <w:rsid w:val="009624B9"/>
    <w:rsid w:val="009629E2"/>
    <w:rsid w:val="00962CE1"/>
    <w:rsid w:val="00962CE5"/>
    <w:rsid w:val="00963274"/>
    <w:rsid w:val="00963362"/>
    <w:rsid w:val="00963384"/>
    <w:rsid w:val="00963876"/>
    <w:rsid w:val="009638EA"/>
    <w:rsid w:val="00963BD1"/>
    <w:rsid w:val="00964A7E"/>
    <w:rsid w:val="00964A9D"/>
    <w:rsid w:val="00965694"/>
    <w:rsid w:val="0096630F"/>
    <w:rsid w:val="00966B1F"/>
    <w:rsid w:val="00966F90"/>
    <w:rsid w:val="009670DF"/>
    <w:rsid w:val="0096726A"/>
    <w:rsid w:val="009675D5"/>
    <w:rsid w:val="00967C26"/>
    <w:rsid w:val="00970385"/>
    <w:rsid w:val="00970A7E"/>
    <w:rsid w:val="00970E3C"/>
    <w:rsid w:val="0097116E"/>
    <w:rsid w:val="009719F7"/>
    <w:rsid w:val="0097250B"/>
    <w:rsid w:val="00974518"/>
    <w:rsid w:val="0097513E"/>
    <w:rsid w:val="009751E1"/>
    <w:rsid w:val="0097573C"/>
    <w:rsid w:val="009758A6"/>
    <w:rsid w:val="00975DCD"/>
    <w:rsid w:val="00975EE8"/>
    <w:rsid w:val="00976175"/>
    <w:rsid w:val="0097635B"/>
    <w:rsid w:val="00976400"/>
    <w:rsid w:val="009767B2"/>
    <w:rsid w:val="00976B95"/>
    <w:rsid w:val="00977A84"/>
    <w:rsid w:val="00977B22"/>
    <w:rsid w:val="00977D66"/>
    <w:rsid w:val="00977E8B"/>
    <w:rsid w:val="009803AF"/>
    <w:rsid w:val="00980DB6"/>
    <w:rsid w:val="00980FE0"/>
    <w:rsid w:val="00984CD7"/>
    <w:rsid w:val="00984CE8"/>
    <w:rsid w:val="00985946"/>
    <w:rsid w:val="00985AAE"/>
    <w:rsid w:val="00985F8B"/>
    <w:rsid w:val="00986125"/>
    <w:rsid w:val="00987887"/>
    <w:rsid w:val="00990007"/>
    <w:rsid w:val="00990AC1"/>
    <w:rsid w:val="00990B70"/>
    <w:rsid w:val="00990C3B"/>
    <w:rsid w:val="009910B6"/>
    <w:rsid w:val="009914E5"/>
    <w:rsid w:val="009917CD"/>
    <w:rsid w:val="00991CBD"/>
    <w:rsid w:val="00991DA5"/>
    <w:rsid w:val="00991E9E"/>
    <w:rsid w:val="009921E6"/>
    <w:rsid w:val="00992466"/>
    <w:rsid w:val="009928B7"/>
    <w:rsid w:val="009929A9"/>
    <w:rsid w:val="0099321A"/>
    <w:rsid w:val="009933CC"/>
    <w:rsid w:val="00994580"/>
    <w:rsid w:val="00994607"/>
    <w:rsid w:val="009947E8"/>
    <w:rsid w:val="00994DBA"/>
    <w:rsid w:val="00995689"/>
    <w:rsid w:val="0099588E"/>
    <w:rsid w:val="00995C27"/>
    <w:rsid w:val="00995DE9"/>
    <w:rsid w:val="00995EDB"/>
    <w:rsid w:val="009960B7"/>
    <w:rsid w:val="00996183"/>
    <w:rsid w:val="00996453"/>
    <w:rsid w:val="009966F8"/>
    <w:rsid w:val="00996704"/>
    <w:rsid w:val="009969C8"/>
    <w:rsid w:val="00996A5B"/>
    <w:rsid w:val="00996B61"/>
    <w:rsid w:val="00996BD2"/>
    <w:rsid w:val="00996E94"/>
    <w:rsid w:val="00996F08"/>
    <w:rsid w:val="009972FE"/>
    <w:rsid w:val="009A014A"/>
    <w:rsid w:val="009A0337"/>
    <w:rsid w:val="009A05FB"/>
    <w:rsid w:val="009A06C9"/>
    <w:rsid w:val="009A115E"/>
    <w:rsid w:val="009A180C"/>
    <w:rsid w:val="009A2A67"/>
    <w:rsid w:val="009A332E"/>
    <w:rsid w:val="009A3937"/>
    <w:rsid w:val="009A3962"/>
    <w:rsid w:val="009A3A7E"/>
    <w:rsid w:val="009A3B07"/>
    <w:rsid w:val="009A4223"/>
    <w:rsid w:val="009A4323"/>
    <w:rsid w:val="009A4479"/>
    <w:rsid w:val="009A49B0"/>
    <w:rsid w:val="009A4AF2"/>
    <w:rsid w:val="009A700D"/>
    <w:rsid w:val="009A70DE"/>
    <w:rsid w:val="009A72D0"/>
    <w:rsid w:val="009A7EE6"/>
    <w:rsid w:val="009B0EFB"/>
    <w:rsid w:val="009B1392"/>
    <w:rsid w:val="009B175A"/>
    <w:rsid w:val="009B1A15"/>
    <w:rsid w:val="009B254A"/>
    <w:rsid w:val="009B2671"/>
    <w:rsid w:val="009B2952"/>
    <w:rsid w:val="009B3A6F"/>
    <w:rsid w:val="009B3C0E"/>
    <w:rsid w:val="009B4072"/>
    <w:rsid w:val="009B427C"/>
    <w:rsid w:val="009B4C0C"/>
    <w:rsid w:val="009B536C"/>
    <w:rsid w:val="009B555E"/>
    <w:rsid w:val="009B5C19"/>
    <w:rsid w:val="009B5D01"/>
    <w:rsid w:val="009B5DF0"/>
    <w:rsid w:val="009B6496"/>
    <w:rsid w:val="009B6E1F"/>
    <w:rsid w:val="009B72F5"/>
    <w:rsid w:val="009B7412"/>
    <w:rsid w:val="009B79F2"/>
    <w:rsid w:val="009B7EB6"/>
    <w:rsid w:val="009C0172"/>
    <w:rsid w:val="009C01DA"/>
    <w:rsid w:val="009C083B"/>
    <w:rsid w:val="009C150F"/>
    <w:rsid w:val="009C1528"/>
    <w:rsid w:val="009C1602"/>
    <w:rsid w:val="009C183C"/>
    <w:rsid w:val="009C19AD"/>
    <w:rsid w:val="009C20AC"/>
    <w:rsid w:val="009C20CC"/>
    <w:rsid w:val="009C2137"/>
    <w:rsid w:val="009C23F6"/>
    <w:rsid w:val="009C25EF"/>
    <w:rsid w:val="009C2BDF"/>
    <w:rsid w:val="009C2DB5"/>
    <w:rsid w:val="009C3558"/>
    <w:rsid w:val="009C4210"/>
    <w:rsid w:val="009C4DA5"/>
    <w:rsid w:val="009C504D"/>
    <w:rsid w:val="009C53AB"/>
    <w:rsid w:val="009C5410"/>
    <w:rsid w:val="009C562E"/>
    <w:rsid w:val="009C572B"/>
    <w:rsid w:val="009C57D2"/>
    <w:rsid w:val="009C591C"/>
    <w:rsid w:val="009C59FB"/>
    <w:rsid w:val="009C5E44"/>
    <w:rsid w:val="009C6817"/>
    <w:rsid w:val="009C7021"/>
    <w:rsid w:val="009C70FD"/>
    <w:rsid w:val="009C737B"/>
    <w:rsid w:val="009C7531"/>
    <w:rsid w:val="009C7A42"/>
    <w:rsid w:val="009C7AC6"/>
    <w:rsid w:val="009C7B64"/>
    <w:rsid w:val="009C7E32"/>
    <w:rsid w:val="009C7EAB"/>
    <w:rsid w:val="009D0158"/>
    <w:rsid w:val="009D115B"/>
    <w:rsid w:val="009D1321"/>
    <w:rsid w:val="009D17E2"/>
    <w:rsid w:val="009D220C"/>
    <w:rsid w:val="009D221F"/>
    <w:rsid w:val="009D2299"/>
    <w:rsid w:val="009D2DAC"/>
    <w:rsid w:val="009D31FE"/>
    <w:rsid w:val="009D3F86"/>
    <w:rsid w:val="009D4A62"/>
    <w:rsid w:val="009D631A"/>
    <w:rsid w:val="009D69B7"/>
    <w:rsid w:val="009D6C7F"/>
    <w:rsid w:val="009D727C"/>
    <w:rsid w:val="009D7308"/>
    <w:rsid w:val="009D7368"/>
    <w:rsid w:val="009D776D"/>
    <w:rsid w:val="009E0100"/>
    <w:rsid w:val="009E09F0"/>
    <w:rsid w:val="009E0D49"/>
    <w:rsid w:val="009E0FA7"/>
    <w:rsid w:val="009E19E8"/>
    <w:rsid w:val="009E1EA1"/>
    <w:rsid w:val="009E20C4"/>
    <w:rsid w:val="009E314D"/>
    <w:rsid w:val="009E377C"/>
    <w:rsid w:val="009E38E6"/>
    <w:rsid w:val="009E3AED"/>
    <w:rsid w:val="009E411C"/>
    <w:rsid w:val="009E458A"/>
    <w:rsid w:val="009E5316"/>
    <w:rsid w:val="009E57E3"/>
    <w:rsid w:val="009E5D7C"/>
    <w:rsid w:val="009E5DFC"/>
    <w:rsid w:val="009E68E3"/>
    <w:rsid w:val="009E7133"/>
    <w:rsid w:val="009E7BAA"/>
    <w:rsid w:val="009F009A"/>
    <w:rsid w:val="009F04B1"/>
    <w:rsid w:val="009F060E"/>
    <w:rsid w:val="009F0777"/>
    <w:rsid w:val="009F105E"/>
    <w:rsid w:val="009F1144"/>
    <w:rsid w:val="009F16E2"/>
    <w:rsid w:val="009F1789"/>
    <w:rsid w:val="009F1942"/>
    <w:rsid w:val="009F2020"/>
    <w:rsid w:val="009F20D3"/>
    <w:rsid w:val="009F2314"/>
    <w:rsid w:val="009F24F9"/>
    <w:rsid w:val="009F256F"/>
    <w:rsid w:val="009F2E3B"/>
    <w:rsid w:val="009F2EEF"/>
    <w:rsid w:val="009F3347"/>
    <w:rsid w:val="009F36D2"/>
    <w:rsid w:val="009F377D"/>
    <w:rsid w:val="009F393D"/>
    <w:rsid w:val="009F39E9"/>
    <w:rsid w:val="009F3B6B"/>
    <w:rsid w:val="009F4504"/>
    <w:rsid w:val="009F45F6"/>
    <w:rsid w:val="009F4672"/>
    <w:rsid w:val="009F471F"/>
    <w:rsid w:val="009F48DC"/>
    <w:rsid w:val="009F4B41"/>
    <w:rsid w:val="009F4B92"/>
    <w:rsid w:val="009F502C"/>
    <w:rsid w:val="009F53CB"/>
    <w:rsid w:val="009F54A8"/>
    <w:rsid w:val="009F56E9"/>
    <w:rsid w:val="009F5C29"/>
    <w:rsid w:val="009F603B"/>
    <w:rsid w:val="009F62E5"/>
    <w:rsid w:val="009F64D6"/>
    <w:rsid w:val="009F6987"/>
    <w:rsid w:val="009F720F"/>
    <w:rsid w:val="00A00094"/>
    <w:rsid w:val="00A00155"/>
    <w:rsid w:val="00A0040B"/>
    <w:rsid w:val="00A0071E"/>
    <w:rsid w:val="00A00769"/>
    <w:rsid w:val="00A009D1"/>
    <w:rsid w:val="00A00EAB"/>
    <w:rsid w:val="00A01038"/>
    <w:rsid w:val="00A010E7"/>
    <w:rsid w:val="00A01A17"/>
    <w:rsid w:val="00A01A60"/>
    <w:rsid w:val="00A01BEF"/>
    <w:rsid w:val="00A02E85"/>
    <w:rsid w:val="00A02FCB"/>
    <w:rsid w:val="00A03439"/>
    <w:rsid w:val="00A03540"/>
    <w:rsid w:val="00A03D43"/>
    <w:rsid w:val="00A041A1"/>
    <w:rsid w:val="00A0436A"/>
    <w:rsid w:val="00A05D60"/>
    <w:rsid w:val="00A06114"/>
    <w:rsid w:val="00A0663C"/>
    <w:rsid w:val="00A06E6E"/>
    <w:rsid w:val="00A0733B"/>
    <w:rsid w:val="00A076F9"/>
    <w:rsid w:val="00A07997"/>
    <w:rsid w:val="00A07F87"/>
    <w:rsid w:val="00A1036E"/>
    <w:rsid w:val="00A10370"/>
    <w:rsid w:val="00A1068C"/>
    <w:rsid w:val="00A112F4"/>
    <w:rsid w:val="00A1192B"/>
    <w:rsid w:val="00A119E3"/>
    <w:rsid w:val="00A11AEA"/>
    <w:rsid w:val="00A123DB"/>
    <w:rsid w:val="00A125D1"/>
    <w:rsid w:val="00A12DE4"/>
    <w:rsid w:val="00A13659"/>
    <w:rsid w:val="00A14439"/>
    <w:rsid w:val="00A14BD4"/>
    <w:rsid w:val="00A14EED"/>
    <w:rsid w:val="00A1561E"/>
    <w:rsid w:val="00A157E2"/>
    <w:rsid w:val="00A159DA"/>
    <w:rsid w:val="00A15A36"/>
    <w:rsid w:val="00A15AAC"/>
    <w:rsid w:val="00A15ABC"/>
    <w:rsid w:val="00A160B0"/>
    <w:rsid w:val="00A1637F"/>
    <w:rsid w:val="00A169D4"/>
    <w:rsid w:val="00A16A61"/>
    <w:rsid w:val="00A16CA7"/>
    <w:rsid w:val="00A16D06"/>
    <w:rsid w:val="00A1771C"/>
    <w:rsid w:val="00A178DD"/>
    <w:rsid w:val="00A20155"/>
    <w:rsid w:val="00A20334"/>
    <w:rsid w:val="00A2043B"/>
    <w:rsid w:val="00A20620"/>
    <w:rsid w:val="00A206ED"/>
    <w:rsid w:val="00A20806"/>
    <w:rsid w:val="00A20C7F"/>
    <w:rsid w:val="00A20D24"/>
    <w:rsid w:val="00A20FE1"/>
    <w:rsid w:val="00A211C7"/>
    <w:rsid w:val="00A21D41"/>
    <w:rsid w:val="00A225E7"/>
    <w:rsid w:val="00A22DBA"/>
    <w:rsid w:val="00A22ED1"/>
    <w:rsid w:val="00A231A2"/>
    <w:rsid w:val="00A23232"/>
    <w:rsid w:val="00A2329D"/>
    <w:rsid w:val="00A23553"/>
    <w:rsid w:val="00A24547"/>
    <w:rsid w:val="00A2490E"/>
    <w:rsid w:val="00A24B1B"/>
    <w:rsid w:val="00A251A7"/>
    <w:rsid w:val="00A2540E"/>
    <w:rsid w:val="00A25442"/>
    <w:rsid w:val="00A25539"/>
    <w:rsid w:val="00A25BFF"/>
    <w:rsid w:val="00A261A6"/>
    <w:rsid w:val="00A26648"/>
    <w:rsid w:val="00A268BE"/>
    <w:rsid w:val="00A26F79"/>
    <w:rsid w:val="00A27522"/>
    <w:rsid w:val="00A27AB9"/>
    <w:rsid w:val="00A27B12"/>
    <w:rsid w:val="00A27E4A"/>
    <w:rsid w:val="00A3008B"/>
    <w:rsid w:val="00A30300"/>
    <w:rsid w:val="00A30C0B"/>
    <w:rsid w:val="00A30E1B"/>
    <w:rsid w:val="00A30F19"/>
    <w:rsid w:val="00A31026"/>
    <w:rsid w:val="00A31113"/>
    <w:rsid w:val="00A31124"/>
    <w:rsid w:val="00A3136F"/>
    <w:rsid w:val="00A31543"/>
    <w:rsid w:val="00A3175C"/>
    <w:rsid w:val="00A31777"/>
    <w:rsid w:val="00A31877"/>
    <w:rsid w:val="00A31C81"/>
    <w:rsid w:val="00A31D35"/>
    <w:rsid w:val="00A326C7"/>
    <w:rsid w:val="00A32D27"/>
    <w:rsid w:val="00A337AB"/>
    <w:rsid w:val="00A33B22"/>
    <w:rsid w:val="00A343E4"/>
    <w:rsid w:val="00A34515"/>
    <w:rsid w:val="00A3461A"/>
    <w:rsid w:val="00A34A66"/>
    <w:rsid w:val="00A34D0C"/>
    <w:rsid w:val="00A34D76"/>
    <w:rsid w:val="00A34F5B"/>
    <w:rsid w:val="00A35125"/>
    <w:rsid w:val="00A35206"/>
    <w:rsid w:val="00A357B5"/>
    <w:rsid w:val="00A3597A"/>
    <w:rsid w:val="00A35D36"/>
    <w:rsid w:val="00A363BE"/>
    <w:rsid w:val="00A36421"/>
    <w:rsid w:val="00A365D0"/>
    <w:rsid w:val="00A36785"/>
    <w:rsid w:val="00A37154"/>
    <w:rsid w:val="00A371C9"/>
    <w:rsid w:val="00A37C73"/>
    <w:rsid w:val="00A37C82"/>
    <w:rsid w:val="00A402B8"/>
    <w:rsid w:val="00A40422"/>
    <w:rsid w:val="00A4043E"/>
    <w:rsid w:val="00A409D7"/>
    <w:rsid w:val="00A40C9D"/>
    <w:rsid w:val="00A40F84"/>
    <w:rsid w:val="00A4291E"/>
    <w:rsid w:val="00A432D4"/>
    <w:rsid w:val="00A437D9"/>
    <w:rsid w:val="00A4381E"/>
    <w:rsid w:val="00A43C16"/>
    <w:rsid w:val="00A443A6"/>
    <w:rsid w:val="00A44909"/>
    <w:rsid w:val="00A44AC7"/>
    <w:rsid w:val="00A44F8D"/>
    <w:rsid w:val="00A453A4"/>
    <w:rsid w:val="00A45821"/>
    <w:rsid w:val="00A45A1A"/>
    <w:rsid w:val="00A45E61"/>
    <w:rsid w:val="00A4695D"/>
    <w:rsid w:val="00A46BDA"/>
    <w:rsid w:val="00A46C6A"/>
    <w:rsid w:val="00A46E2C"/>
    <w:rsid w:val="00A46F98"/>
    <w:rsid w:val="00A47353"/>
    <w:rsid w:val="00A47408"/>
    <w:rsid w:val="00A477A0"/>
    <w:rsid w:val="00A47CCF"/>
    <w:rsid w:val="00A47D30"/>
    <w:rsid w:val="00A47F32"/>
    <w:rsid w:val="00A508B4"/>
    <w:rsid w:val="00A50EAB"/>
    <w:rsid w:val="00A511B7"/>
    <w:rsid w:val="00A528F5"/>
    <w:rsid w:val="00A53220"/>
    <w:rsid w:val="00A538E6"/>
    <w:rsid w:val="00A5431E"/>
    <w:rsid w:val="00A54514"/>
    <w:rsid w:val="00A545FC"/>
    <w:rsid w:val="00A54A96"/>
    <w:rsid w:val="00A54C23"/>
    <w:rsid w:val="00A54D1D"/>
    <w:rsid w:val="00A5524E"/>
    <w:rsid w:val="00A56102"/>
    <w:rsid w:val="00A56800"/>
    <w:rsid w:val="00A56C3E"/>
    <w:rsid w:val="00A56D7E"/>
    <w:rsid w:val="00A57404"/>
    <w:rsid w:val="00A575BD"/>
    <w:rsid w:val="00A605FA"/>
    <w:rsid w:val="00A606F0"/>
    <w:rsid w:val="00A60745"/>
    <w:rsid w:val="00A60B6E"/>
    <w:rsid w:val="00A60D20"/>
    <w:rsid w:val="00A60EEC"/>
    <w:rsid w:val="00A611DC"/>
    <w:rsid w:val="00A61B37"/>
    <w:rsid w:val="00A62390"/>
    <w:rsid w:val="00A62488"/>
    <w:rsid w:val="00A62585"/>
    <w:rsid w:val="00A6282B"/>
    <w:rsid w:val="00A62B6E"/>
    <w:rsid w:val="00A6304E"/>
    <w:rsid w:val="00A630BA"/>
    <w:rsid w:val="00A63449"/>
    <w:rsid w:val="00A63453"/>
    <w:rsid w:val="00A63B27"/>
    <w:rsid w:val="00A63B58"/>
    <w:rsid w:val="00A63B83"/>
    <w:rsid w:val="00A63C67"/>
    <w:rsid w:val="00A63F0E"/>
    <w:rsid w:val="00A640E4"/>
    <w:rsid w:val="00A6417E"/>
    <w:rsid w:val="00A641CF"/>
    <w:rsid w:val="00A643C6"/>
    <w:rsid w:val="00A64E70"/>
    <w:rsid w:val="00A65A12"/>
    <w:rsid w:val="00A65BD9"/>
    <w:rsid w:val="00A65CFC"/>
    <w:rsid w:val="00A65F8C"/>
    <w:rsid w:val="00A66718"/>
    <w:rsid w:val="00A66A05"/>
    <w:rsid w:val="00A671EF"/>
    <w:rsid w:val="00A67DB4"/>
    <w:rsid w:val="00A701CC"/>
    <w:rsid w:val="00A701FA"/>
    <w:rsid w:val="00A70B31"/>
    <w:rsid w:val="00A70CB9"/>
    <w:rsid w:val="00A71325"/>
    <w:rsid w:val="00A71DB7"/>
    <w:rsid w:val="00A722CF"/>
    <w:rsid w:val="00A72324"/>
    <w:rsid w:val="00A72B90"/>
    <w:rsid w:val="00A72F28"/>
    <w:rsid w:val="00A73A53"/>
    <w:rsid w:val="00A73A74"/>
    <w:rsid w:val="00A73FC5"/>
    <w:rsid w:val="00A74209"/>
    <w:rsid w:val="00A74624"/>
    <w:rsid w:val="00A74640"/>
    <w:rsid w:val="00A759FE"/>
    <w:rsid w:val="00A75CF1"/>
    <w:rsid w:val="00A75FE1"/>
    <w:rsid w:val="00A76106"/>
    <w:rsid w:val="00A76D67"/>
    <w:rsid w:val="00A77489"/>
    <w:rsid w:val="00A77562"/>
    <w:rsid w:val="00A776B8"/>
    <w:rsid w:val="00A77BED"/>
    <w:rsid w:val="00A77EBD"/>
    <w:rsid w:val="00A8059C"/>
    <w:rsid w:val="00A80B5C"/>
    <w:rsid w:val="00A80FF7"/>
    <w:rsid w:val="00A81597"/>
    <w:rsid w:val="00A81C75"/>
    <w:rsid w:val="00A81EB6"/>
    <w:rsid w:val="00A81EE4"/>
    <w:rsid w:val="00A8266B"/>
    <w:rsid w:val="00A8287B"/>
    <w:rsid w:val="00A82D32"/>
    <w:rsid w:val="00A82D8B"/>
    <w:rsid w:val="00A82DE9"/>
    <w:rsid w:val="00A8323F"/>
    <w:rsid w:val="00A837FE"/>
    <w:rsid w:val="00A84125"/>
    <w:rsid w:val="00A84156"/>
    <w:rsid w:val="00A845DA"/>
    <w:rsid w:val="00A8489E"/>
    <w:rsid w:val="00A84FD3"/>
    <w:rsid w:val="00A852D9"/>
    <w:rsid w:val="00A85357"/>
    <w:rsid w:val="00A856B8"/>
    <w:rsid w:val="00A86A99"/>
    <w:rsid w:val="00A87010"/>
    <w:rsid w:val="00A871E5"/>
    <w:rsid w:val="00A87967"/>
    <w:rsid w:val="00A901D4"/>
    <w:rsid w:val="00A901F8"/>
    <w:rsid w:val="00A902DD"/>
    <w:rsid w:val="00A90478"/>
    <w:rsid w:val="00A90F88"/>
    <w:rsid w:val="00A90FB1"/>
    <w:rsid w:val="00A90FE4"/>
    <w:rsid w:val="00A9136D"/>
    <w:rsid w:val="00A91617"/>
    <w:rsid w:val="00A919DC"/>
    <w:rsid w:val="00A91AAD"/>
    <w:rsid w:val="00A920B3"/>
    <w:rsid w:val="00A929D1"/>
    <w:rsid w:val="00A92C99"/>
    <w:rsid w:val="00A93030"/>
    <w:rsid w:val="00A93C1C"/>
    <w:rsid w:val="00A93C50"/>
    <w:rsid w:val="00A93C7C"/>
    <w:rsid w:val="00A94E84"/>
    <w:rsid w:val="00A95281"/>
    <w:rsid w:val="00A95904"/>
    <w:rsid w:val="00A95E40"/>
    <w:rsid w:val="00A96FA8"/>
    <w:rsid w:val="00A97625"/>
    <w:rsid w:val="00A97657"/>
    <w:rsid w:val="00A9770A"/>
    <w:rsid w:val="00A978A9"/>
    <w:rsid w:val="00A979E6"/>
    <w:rsid w:val="00A97CB4"/>
    <w:rsid w:val="00AA0470"/>
    <w:rsid w:val="00AA06D2"/>
    <w:rsid w:val="00AA07A5"/>
    <w:rsid w:val="00AA0A43"/>
    <w:rsid w:val="00AA0DD3"/>
    <w:rsid w:val="00AA162B"/>
    <w:rsid w:val="00AA1C07"/>
    <w:rsid w:val="00AA223B"/>
    <w:rsid w:val="00AA2391"/>
    <w:rsid w:val="00AA2655"/>
    <w:rsid w:val="00AA28CE"/>
    <w:rsid w:val="00AA2914"/>
    <w:rsid w:val="00AA2C09"/>
    <w:rsid w:val="00AA2F3E"/>
    <w:rsid w:val="00AA3183"/>
    <w:rsid w:val="00AA3688"/>
    <w:rsid w:val="00AA397F"/>
    <w:rsid w:val="00AA3D96"/>
    <w:rsid w:val="00AA4006"/>
    <w:rsid w:val="00AA44E5"/>
    <w:rsid w:val="00AA47F5"/>
    <w:rsid w:val="00AA4B88"/>
    <w:rsid w:val="00AA5206"/>
    <w:rsid w:val="00AA5887"/>
    <w:rsid w:val="00AA6DC1"/>
    <w:rsid w:val="00AA7508"/>
    <w:rsid w:val="00AA7A6A"/>
    <w:rsid w:val="00AA7DEB"/>
    <w:rsid w:val="00AA7E2D"/>
    <w:rsid w:val="00AB06A7"/>
    <w:rsid w:val="00AB139C"/>
    <w:rsid w:val="00AB19F8"/>
    <w:rsid w:val="00AB1C8B"/>
    <w:rsid w:val="00AB1FFE"/>
    <w:rsid w:val="00AB205F"/>
    <w:rsid w:val="00AB2A61"/>
    <w:rsid w:val="00AB2F84"/>
    <w:rsid w:val="00AB3108"/>
    <w:rsid w:val="00AB31A5"/>
    <w:rsid w:val="00AB3A12"/>
    <w:rsid w:val="00AB3AAF"/>
    <w:rsid w:val="00AB424E"/>
    <w:rsid w:val="00AB482A"/>
    <w:rsid w:val="00AB5552"/>
    <w:rsid w:val="00AB5A8D"/>
    <w:rsid w:val="00AB6642"/>
    <w:rsid w:val="00AB667F"/>
    <w:rsid w:val="00AB68F6"/>
    <w:rsid w:val="00AB6B58"/>
    <w:rsid w:val="00AB77FC"/>
    <w:rsid w:val="00AB7CA8"/>
    <w:rsid w:val="00AC0049"/>
    <w:rsid w:val="00AC0CDD"/>
    <w:rsid w:val="00AC0EAB"/>
    <w:rsid w:val="00AC0FE9"/>
    <w:rsid w:val="00AC17BF"/>
    <w:rsid w:val="00AC1B8C"/>
    <w:rsid w:val="00AC1C15"/>
    <w:rsid w:val="00AC1C56"/>
    <w:rsid w:val="00AC2101"/>
    <w:rsid w:val="00AC258C"/>
    <w:rsid w:val="00AC26A9"/>
    <w:rsid w:val="00AC2D31"/>
    <w:rsid w:val="00AC2EFE"/>
    <w:rsid w:val="00AC34B0"/>
    <w:rsid w:val="00AC3655"/>
    <w:rsid w:val="00AC3930"/>
    <w:rsid w:val="00AC3A28"/>
    <w:rsid w:val="00AC3AB1"/>
    <w:rsid w:val="00AC3B95"/>
    <w:rsid w:val="00AC4AD6"/>
    <w:rsid w:val="00AC4EC0"/>
    <w:rsid w:val="00AC4EEC"/>
    <w:rsid w:val="00AC50B1"/>
    <w:rsid w:val="00AC5569"/>
    <w:rsid w:val="00AC5BF8"/>
    <w:rsid w:val="00AC63F1"/>
    <w:rsid w:val="00AC663E"/>
    <w:rsid w:val="00AC66BE"/>
    <w:rsid w:val="00AC68C6"/>
    <w:rsid w:val="00AC6CAE"/>
    <w:rsid w:val="00AC7612"/>
    <w:rsid w:val="00AC772E"/>
    <w:rsid w:val="00AC79C1"/>
    <w:rsid w:val="00AC7C72"/>
    <w:rsid w:val="00AC7CA4"/>
    <w:rsid w:val="00AD002E"/>
    <w:rsid w:val="00AD0628"/>
    <w:rsid w:val="00AD0A53"/>
    <w:rsid w:val="00AD132B"/>
    <w:rsid w:val="00AD149A"/>
    <w:rsid w:val="00AD227F"/>
    <w:rsid w:val="00AD2428"/>
    <w:rsid w:val="00AD2593"/>
    <w:rsid w:val="00AD32A9"/>
    <w:rsid w:val="00AD3546"/>
    <w:rsid w:val="00AD3552"/>
    <w:rsid w:val="00AD3618"/>
    <w:rsid w:val="00AD3894"/>
    <w:rsid w:val="00AD4149"/>
    <w:rsid w:val="00AD4621"/>
    <w:rsid w:val="00AD4897"/>
    <w:rsid w:val="00AD493B"/>
    <w:rsid w:val="00AD4A64"/>
    <w:rsid w:val="00AD4D4E"/>
    <w:rsid w:val="00AD4D7F"/>
    <w:rsid w:val="00AD51F6"/>
    <w:rsid w:val="00AD598F"/>
    <w:rsid w:val="00AD5A1C"/>
    <w:rsid w:val="00AD6251"/>
    <w:rsid w:val="00AD6512"/>
    <w:rsid w:val="00AD6D09"/>
    <w:rsid w:val="00AD7C4A"/>
    <w:rsid w:val="00AE07DA"/>
    <w:rsid w:val="00AE098E"/>
    <w:rsid w:val="00AE0BBA"/>
    <w:rsid w:val="00AE143A"/>
    <w:rsid w:val="00AE1C48"/>
    <w:rsid w:val="00AE1FB1"/>
    <w:rsid w:val="00AE2291"/>
    <w:rsid w:val="00AE2502"/>
    <w:rsid w:val="00AE25C8"/>
    <w:rsid w:val="00AE2788"/>
    <w:rsid w:val="00AE28BF"/>
    <w:rsid w:val="00AE2959"/>
    <w:rsid w:val="00AE34C0"/>
    <w:rsid w:val="00AE4003"/>
    <w:rsid w:val="00AE4113"/>
    <w:rsid w:val="00AE4142"/>
    <w:rsid w:val="00AE4362"/>
    <w:rsid w:val="00AE4380"/>
    <w:rsid w:val="00AE4557"/>
    <w:rsid w:val="00AE47CF"/>
    <w:rsid w:val="00AE4BA8"/>
    <w:rsid w:val="00AE4FAC"/>
    <w:rsid w:val="00AE5525"/>
    <w:rsid w:val="00AE6381"/>
    <w:rsid w:val="00AE656F"/>
    <w:rsid w:val="00AE66AC"/>
    <w:rsid w:val="00AE6989"/>
    <w:rsid w:val="00AE6B4E"/>
    <w:rsid w:val="00AE6F23"/>
    <w:rsid w:val="00AE7052"/>
    <w:rsid w:val="00AE718D"/>
    <w:rsid w:val="00AE75EE"/>
    <w:rsid w:val="00AE7810"/>
    <w:rsid w:val="00AE783E"/>
    <w:rsid w:val="00AE7921"/>
    <w:rsid w:val="00AE798A"/>
    <w:rsid w:val="00AE7B11"/>
    <w:rsid w:val="00AE7D78"/>
    <w:rsid w:val="00AE7F27"/>
    <w:rsid w:val="00AF03AA"/>
    <w:rsid w:val="00AF1093"/>
    <w:rsid w:val="00AF1627"/>
    <w:rsid w:val="00AF182A"/>
    <w:rsid w:val="00AF1FD1"/>
    <w:rsid w:val="00AF2F53"/>
    <w:rsid w:val="00AF3353"/>
    <w:rsid w:val="00AF336E"/>
    <w:rsid w:val="00AF41F6"/>
    <w:rsid w:val="00AF438E"/>
    <w:rsid w:val="00AF45CA"/>
    <w:rsid w:val="00AF5796"/>
    <w:rsid w:val="00AF57A1"/>
    <w:rsid w:val="00AF59D1"/>
    <w:rsid w:val="00AF5C85"/>
    <w:rsid w:val="00AF5CEE"/>
    <w:rsid w:val="00AF6BF9"/>
    <w:rsid w:val="00AF7506"/>
    <w:rsid w:val="00AF75BA"/>
    <w:rsid w:val="00AF7E8D"/>
    <w:rsid w:val="00B007DD"/>
    <w:rsid w:val="00B0098A"/>
    <w:rsid w:val="00B009C3"/>
    <w:rsid w:val="00B01016"/>
    <w:rsid w:val="00B01299"/>
    <w:rsid w:val="00B0146E"/>
    <w:rsid w:val="00B0147C"/>
    <w:rsid w:val="00B01A4F"/>
    <w:rsid w:val="00B02160"/>
    <w:rsid w:val="00B02687"/>
    <w:rsid w:val="00B027CB"/>
    <w:rsid w:val="00B0352B"/>
    <w:rsid w:val="00B045C2"/>
    <w:rsid w:val="00B04A27"/>
    <w:rsid w:val="00B04A85"/>
    <w:rsid w:val="00B04F71"/>
    <w:rsid w:val="00B0509B"/>
    <w:rsid w:val="00B05F42"/>
    <w:rsid w:val="00B06086"/>
    <w:rsid w:val="00B06FAF"/>
    <w:rsid w:val="00B073E6"/>
    <w:rsid w:val="00B074F8"/>
    <w:rsid w:val="00B075B6"/>
    <w:rsid w:val="00B07616"/>
    <w:rsid w:val="00B079F3"/>
    <w:rsid w:val="00B07D22"/>
    <w:rsid w:val="00B10DAD"/>
    <w:rsid w:val="00B10FDA"/>
    <w:rsid w:val="00B11A3D"/>
    <w:rsid w:val="00B11B9E"/>
    <w:rsid w:val="00B11F29"/>
    <w:rsid w:val="00B120BC"/>
    <w:rsid w:val="00B121B0"/>
    <w:rsid w:val="00B1269C"/>
    <w:rsid w:val="00B128CE"/>
    <w:rsid w:val="00B12A1E"/>
    <w:rsid w:val="00B12A27"/>
    <w:rsid w:val="00B13067"/>
    <w:rsid w:val="00B13703"/>
    <w:rsid w:val="00B1377D"/>
    <w:rsid w:val="00B13B87"/>
    <w:rsid w:val="00B13F3D"/>
    <w:rsid w:val="00B14236"/>
    <w:rsid w:val="00B145EE"/>
    <w:rsid w:val="00B14F8F"/>
    <w:rsid w:val="00B15B12"/>
    <w:rsid w:val="00B15D0E"/>
    <w:rsid w:val="00B17086"/>
    <w:rsid w:val="00B172C7"/>
    <w:rsid w:val="00B17606"/>
    <w:rsid w:val="00B17721"/>
    <w:rsid w:val="00B17E8A"/>
    <w:rsid w:val="00B17FAB"/>
    <w:rsid w:val="00B20DB9"/>
    <w:rsid w:val="00B21540"/>
    <w:rsid w:val="00B21BE7"/>
    <w:rsid w:val="00B21D37"/>
    <w:rsid w:val="00B220CB"/>
    <w:rsid w:val="00B22856"/>
    <w:rsid w:val="00B2294F"/>
    <w:rsid w:val="00B22C5F"/>
    <w:rsid w:val="00B22DEB"/>
    <w:rsid w:val="00B23687"/>
    <w:rsid w:val="00B2381F"/>
    <w:rsid w:val="00B23B45"/>
    <w:rsid w:val="00B23FF4"/>
    <w:rsid w:val="00B241BC"/>
    <w:rsid w:val="00B24953"/>
    <w:rsid w:val="00B24ACE"/>
    <w:rsid w:val="00B24DD1"/>
    <w:rsid w:val="00B24E78"/>
    <w:rsid w:val="00B24F05"/>
    <w:rsid w:val="00B252E8"/>
    <w:rsid w:val="00B2540A"/>
    <w:rsid w:val="00B25710"/>
    <w:rsid w:val="00B2589A"/>
    <w:rsid w:val="00B25C61"/>
    <w:rsid w:val="00B25ECD"/>
    <w:rsid w:val="00B26BCA"/>
    <w:rsid w:val="00B27B03"/>
    <w:rsid w:val="00B30161"/>
    <w:rsid w:val="00B30DA2"/>
    <w:rsid w:val="00B30EA1"/>
    <w:rsid w:val="00B30FC9"/>
    <w:rsid w:val="00B31B62"/>
    <w:rsid w:val="00B31F84"/>
    <w:rsid w:val="00B3208E"/>
    <w:rsid w:val="00B32661"/>
    <w:rsid w:val="00B32A87"/>
    <w:rsid w:val="00B3312D"/>
    <w:rsid w:val="00B33711"/>
    <w:rsid w:val="00B33921"/>
    <w:rsid w:val="00B33A1F"/>
    <w:rsid w:val="00B33F0D"/>
    <w:rsid w:val="00B34023"/>
    <w:rsid w:val="00B34140"/>
    <w:rsid w:val="00B341D5"/>
    <w:rsid w:val="00B34462"/>
    <w:rsid w:val="00B347B6"/>
    <w:rsid w:val="00B34889"/>
    <w:rsid w:val="00B34DED"/>
    <w:rsid w:val="00B354A6"/>
    <w:rsid w:val="00B35746"/>
    <w:rsid w:val="00B35DE9"/>
    <w:rsid w:val="00B35F31"/>
    <w:rsid w:val="00B36D49"/>
    <w:rsid w:val="00B37435"/>
    <w:rsid w:val="00B37550"/>
    <w:rsid w:val="00B376F7"/>
    <w:rsid w:val="00B3779E"/>
    <w:rsid w:val="00B37AF8"/>
    <w:rsid w:val="00B37C6D"/>
    <w:rsid w:val="00B402C6"/>
    <w:rsid w:val="00B40831"/>
    <w:rsid w:val="00B40E94"/>
    <w:rsid w:val="00B416FD"/>
    <w:rsid w:val="00B41940"/>
    <w:rsid w:val="00B41DC1"/>
    <w:rsid w:val="00B41FAC"/>
    <w:rsid w:val="00B42188"/>
    <w:rsid w:val="00B42527"/>
    <w:rsid w:val="00B426B7"/>
    <w:rsid w:val="00B427D1"/>
    <w:rsid w:val="00B42F69"/>
    <w:rsid w:val="00B43348"/>
    <w:rsid w:val="00B43661"/>
    <w:rsid w:val="00B43BE4"/>
    <w:rsid w:val="00B44BE4"/>
    <w:rsid w:val="00B45822"/>
    <w:rsid w:val="00B45C94"/>
    <w:rsid w:val="00B46178"/>
    <w:rsid w:val="00B463A9"/>
    <w:rsid w:val="00B46803"/>
    <w:rsid w:val="00B4681E"/>
    <w:rsid w:val="00B469BE"/>
    <w:rsid w:val="00B46EC7"/>
    <w:rsid w:val="00B47536"/>
    <w:rsid w:val="00B4768D"/>
    <w:rsid w:val="00B47D34"/>
    <w:rsid w:val="00B50A91"/>
    <w:rsid w:val="00B50DB3"/>
    <w:rsid w:val="00B50F6F"/>
    <w:rsid w:val="00B5159D"/>
    <w:rsid w:val="00B5160B"/>
    <w:rsid w:val="00B51761"/>
    <w:rsid w:val="00B51871"/>
    <w:rsid w:val="00B52022"/>
    <w:rsid w:val="00B52187"/>
    <w:rsid w:val="00B525C3"/>
    <w:rsid w:val="00B52BC8"/>
    <w:rsid w:val="00B52CB8"/>
    <w:rsid w:val="00B532C4"/>
    <w:rsid w:val="00B534B6"/>
    <w:rsid w:val="00B534F1"/>
    <w:rsid w:val="00B5366B"/>
    <w:rsid w:val="00B5383C"/>
    <w:rsid w:val="00B53A77"/>
    <w:rsid w:val="00B53CC6"/>
    <w:rsid w:val="00B5414E"/>
    <w:rsid w:val="00B54691"/>
    <w:rsid w:val="00B5744D"/>
    <w:rsid w:val="00B574CE"/>
    <w:rsid w:val="00B57CFF"/>
    <w:rsid w:val="00B57F46"/>
    <w:rsid w:val="00B6012D"/>
    <w:rsid w:val="00B60791"/>
    <w:rsid w:val="00B60CCD"/>
    <w:rsid w:val="00B60E3F"/>
    <w:rsid w:val="00B6154B"/>
    <w:rsid w:val="00B61AD6"/>
    <w:rsid w:val="00B61CEA"/>
    <w:rsid w:val="00B62854"/>
    <w:rsid w:val="00B62868"/>
    <w:rsid w:val="00B62EF1"/>
    <w:rsid w:val="00B636CE"/>
    <w:rsid w:val="00B63E8C"/>
    <w:rsid w:val="00B640CC"/>
    <w:rsid w:val="00B64558"/>
    <w:rsid w:val="00B645B6"/>
    <w:rsid w:val="00B64B2F"/>
    <w:rsid w:val="00B64DB2"/>
    <w:rsid w:val="00B64FC2"/>
    <w:rsid w:val="00B667BF"/>
    <w:rsid w:val="00B66D30"/>
    <w:rsid w:val="00B66E35"/>
    <w:rsid w:val="00B671C8"/>
    <w:rsid w:val="00B674D6"/>
    <w:rsid w:val="00B6797D"/>
    <w:rsid w:val="00B70046"/>
    <w:rsid w:val="00B70396"/>
    <w:rsid w:val="00B70D16"/>
    <w:rsid w:val="00B7103A"/>
    <w:rsid w:val="00B711F3"/>
    <w:rsid w:val="00B718E1"/>
    <w:rsid w:val="00B71DE5"/>
    <w:rsid w:val="00B72154"/>
    <w:rsid w:val="00B72306"/>
    <w:rsid w:val="00B7245B"/>
    <w:rsid w:val="00B72E3F"/>
    <w:rsid w:val="00B73297"/>
    <w:rsid w:val="00B735B8"/>
    <w:rsid w:val="00B73F56"/>
    <w:rsid w:val="00B741A7"/>
    <w:rsid w:val="00B743E7"/>
    <w:rsid w:val="00B74858"/>
    <w:rsid w:val="00B74D51"/>
    <w:rsid w:val="00B74EBD"/>
    <w:rsid w:val="00B752EB"/>
    <w:rsid w:val="00B757E8"/>
    <w:rsid w:val="00B76540"/>
    <w:rsid w:val="00B76964"/>
    <w:rsid w:val="00B76BF7"/>
    <w:rsid w:val="00B77229"/>
    <w:rsid w:val="00B7726C"/>
    <w:rsid w:val="00B776F4"/>
    <w:rsid w:val="00B776F8"/>
    <w:rsid w:val="00B778DF"/>
    <w:rsid w:val="00B77BE4"/>
    <w:rsid w:val="00B77DD4"/>
    <w:rsid w:val="00B77E16"/>
    <w:rsid w:val="00B805FA"/>
    <w:rsid w:val="00B80784"/>
    <w:rsid w:val="00B80FBE"/>
    <w:rsid w:val="00B8128A"/>
    <w:rsid w:val="00B812BE"/>
    <w:rsid w:val="00B813D5"/>
    <w:rsid w:val="00B815A1"/>
    <w:rsid w:val="00B81C4B"/>
    <w:rsid w:val="00B81CC8"/>
    <w:rsid w:val="00B8239A"/>
    <w:rsid w:val="00B82543"/>
    <w:rsid w:val="00B8258D"/>
    <w:rsid w:val="00B825B4"/>
    <w:rsid w:val="00B828F8"/>
    <w:rsid w:val="00B82CDB"/>
    <w:rsid w:val="00B83A94"/>
    <w:rsid w:val="00B83B28"/>
    <w:rsid w:val="00B83CCC"/>
    <w:rsid w:val="00B84987"/>
    <w:rsid w:val="00B84E7E"/>
    <w:rsid w:val="00B8594B"/>
    <w:rsid w:val="00B8596C"/>
    <w:rsid w:val="00B863C8"/>
    <w:rsid w:val="00B8640B"/>
    <w:rsid w:val="00B86430"/>
    <w:rsid w:val="00B86435"/>
    <w:rsid w:val="00B86608"/>
    <w:rsid w:val="00B8681C"/>
    <w:rsid w:val="00B86C05"/>
    <w:rsid w:val="00B8718A"/>
    <w:rsid w:val="00B8726A"/>
    <w:rsid w:val="00B87847"/>
    <w:rsid w:val="00B87B1B"/>
    <w:rsid w:val="00B90477"/>
    <w:rsid w:val="00B9080F"/>
    <w:rsid w:val="00B90CF7"/>
    <w:rsid w:val="00B9114F"/>
    <w:rsid w:val="00B9118B"/>
    <w:rsid w:val="00B91348"/>
    <w:rsid w:val="00B918A9"/>
    <w:rsid w:val="00B91B4A"/>
    <w:rsid w:val="00B9238B"/>
    <w:rsid w:val="00B92615"/>
    <w:rsid w:val="00B92AA5"/>
    <w:rsid w:val="00B92FE8"/>
    <w:rsid w:val="00B9318E"/>
    <w:rsid w:val="00B934D3"/>
    <w:rsid w:val="00B93904"/>
    <w:rsid w:val="00B93ABA"/>
    <w:rsid w:val="00B9403B"/>
    <w:rsid w:val="00B95315"/>
    <w:rsid w:val="00B955FE"/>
    <w:rsid w:val="00B95E3F"/>
    <w:rsid w:val="00B95F3B"/>
    <w:rsid w:val="00B95F40"/>
    <w:rsid w:val="00B96411"/>
    <w:rsid w:val="00B96744"/>
    <w:rsid w:val="00B96CAF"/>
    <w:rsid w:val="00B96CDA"/>
    <w:rsid w:val="00B97B16"/>
    <w:rsid w:val="00B97D0E"/>
    <w:rsid w:val="00B97D7F"/>
    <w:rsid w:val="00BA0694"/>
    <w:rsid w:val="00BA0B9F"/>
    <w:rsid w:val="00BA0C3A"/>
    <w:rsid w:val="00BA141C"/>
    <w:rsid w:val="00BA1AEB"/>
    <w:rsid w:val="00BA1FE8"/>
    <w:rsid w:val="00BA2165"/>
    <w:rsid w:val="00BA2349"/>
    <w:rsid w:val="00BA2994"/>
    <w:rsid w:val="00BA29DA"/>
    <w:rsid w:val="00BA2E03"/>
    <w:rsid w:val="00BA3287"/>
    <w:rsid w:val="00BA353D"/>
    <w:rsid w:val="00BA3BF7"/>
    <w:rsid w:val="00BA4500"/>
    <w:rsid w:val="00BA482D"/>
    <w:rsid w:val="00BA53B5"/>
    <w:rsid w:val="00BA5515"/>
    <w:rsid w:val="00BA6046"/>
    <w:rsid w:val="00BA6064"/>
    <w:rsid w:val="00BA61FD"/>
    <w:rsid w:val="00BA6419"/>
    <w:rsid w:val="00BA6550"/>
    <w:rsid w:val="00BA6B1C"/>
    <w:rsid w:val="00BA6FD6"/>
    <w:rsid w:val="00BA78CE"/>
    <w:rsid w:val="00BA7A84"/>
    <w:rsid w:val="00BA7C0A"/>
    <w:rsid w:val="00BB0145"/>
    <w:rsid w:val="00BB016A"/>
    <w:rsid w:val="00BB0771"/>
    <w:rsid w:val="00BB0AC0"/>
    <w:rsid w:val="00BB0C2D"/>
    <w:rsid w:val="00BB161C"/>
    <w:rsid w:val="00BB1864"/>
    <w:rsid w:val="00BB1D68"/>
    <w:rsid w:val="00BB1D9C"/>
    <w:rsid w:val="00BB2210"/>
    <w:rsid w:val="00BB242E"/>
    <w:rsid w:val="00BB2564"/>
    <w:rsid w:val="00BB262C"/>
    <w:rsid w:val="00BB29C0"/>
    <w:rsid w:val="00BB2B25"/>
    <w:rsid w:val="00BB2BC1"/>
    <w:rsid w:val="00BB3642"/>
    <w:rsid w:val="00BB371F"/>
    <w:rsid w:val="00BB39C4"/>
    <w:rsid w:val="00BB4266"/>
    <w:rsid w:val="00BB42ED"/>
    <w:rsid w:val="00BB4A3B"/>
    <w:rsid w:val="00BB5805"/>
    <w:rsid w:val="00BB59F6"/>
    <w:rsid w:val="00BB5D4E"/>
    <w:rsid w:val="00BB5EF0"/>
    <w:rsid w:val="00BB6266"/>
    <w:rsid w:val="00BB66AB"/>
    <w:rsid w:val="00BB6A47"/>
    <w:rsid w:val="00BB7BBA"/>
    <w:rsid w:val="00BB7D18"/>
    <w:rsid w:val="00BB7E89"/>
    <w:rsid w:val="00BC03DB"/>
    <w:rsid w:val="00BC044D"/>
    <w:rsid w:val="00BC05A7"/>
    <w:rsid w:val="00BC0AD6"/>
    <w:rsid w:val="00BC0DD0"/>
    <w:rsid w:val="00BC122E"/>
    <w:rsid w:val="00BC1396"/>
    <w:rsid w:val="00BC1A2C"/>
    <w:rsid w:val="00BC2499"/>
    <w:rsid w:val="00BC25A1"/>
    <w:rsid w:val="00BC26D1"/>
    <w:rsid w:val="00BC2F26"/>
    <w:rsid w:val="00BC357A"/>
    <w:rsid w:val="00BC3584"/>
    <w:rsid w:val="00BC3768"/>
    <w:rsid w:val="00BC3A71"/>
    <w:rsid w:val="00BC3FDF"/>
    <w:rsid w:val="00BC4584"/>
    <w:rsid w:val="00BC4B26"/>
    <w:rsid w:val="00BC4E67"/>
    <w:rsid w:val="00BC57F0"/>
    <w:rsid w:val="00BC5838"/>
    <w:rsid w:val="00BC5E84"/>
    <w:rsid w:val="00BC64AF"/>
    <w:rsid w:val="00BC6DC2"/>
    <w:rsid w:val="00BC6E72"/>
    <w:rsid w:val="00BC7229"/>
    <w:rsid w:val="00BC732F"/>
    <w:rsid w:val="00BC7B96"/>
    <w:rsid w:val="00BC7D87"/>
    <w:rsid w:val="00BD06DA"/>
    <w:rsid w:val="00BD0C2A"/>
    <w:rsid w:val="00BD0E2E"/>
    <w:rsid w:val="00BD1071"/>
    <w:rsid w:val="00BD15AA"/>
    <w:rsid w:val="00BD1DA1"/>
    <w:rsid w:val="00BD1E31"/>
    <w:rsid w:val="00BD2083"/>
    <w:rsid w:val="00BD2173"/>
    <w:rsid w:val="00BD2566"/>
    <w:rsid w:val="00BD2F4E"/>
    <w:rsid w:val="00BD4298"/>
    <w:rsid w:val="00BD4EE9"/>
    <w:rsid w:val="00BD59E0"/>
    <w:rsid w:val="00BD7622"/>
    <w:rsid w:val="00BD789C"/>
    <w:rsid w:val="00BD7DD1"/>
    <w:rsid w:val="00BD7DED"/>
    <w:rsid w:val="00BE0123"/>
    <w:rsid w:val="00BE0160"/>
    <w:rsid w:val="00BE04A0"/>
    <w:rsid w:val="00BE053A"/>
    <w:rsid w:val="00BE0857"/>
    <w:rsid w:val="00BE18BE"/>
    <w:rsid w:val="00BE1F2C"/>
    <w:rsid w:val="00BE25D5"/>
    <w:rsid w:val="00BE3148"/>
    <w:rsid w:val="00BE3405"/>
    <w:rsid w:val="00BE35C7"/>
    <w:rsid w:val="00BE386C"/>
    <w:rsid w:val="00BE3A18"/>
    <w:rsid w:val="00BE442D"/>
    <w:rsid w:val="00BE4ED6"/>
    <w:rsid w:val="00BE502B"/>
    <w:rsid w:val="00BE5377"/>
    <w:rsid w:val="00BE54F3"/>
    <w:rsid w:val="00BE5503"/>
    <w:rsid w:val="00BE5D59"/>
    <w:rsid w:val="00BE5E7C"/>
    <w:rsid w:val="00BE5F67"/>
    <w:rsid w:val="00BE6EB2"/>
    <w:rsid w:val="00BE714A"/>
    <w:rsid w:val="00BE7588"/>
    <w:rsid w:val="00BE7920"/>
    <w:rsid w:val="00BE7967"/>
    <w:rsid w:val="00BF05C9"/>
    <w:rsid w:val="00BF07FF"/>
    <w:rsid w:val="00BF13EB"/>
    <w:rsid w:val="00BF1780"/>
    <w:rsid w:val="00BF1E46"/>
    <w:rsid w:val="00BF1E79"/>
    <w:rsid w:val="00BF251C"/>
    <w:rsid w:val="00BF2A3A"/>
    <w:rsid w:val="00BF2CD1"/>
    <w:rsid w:val="00BF2EFF"/>
    <w:rsid w:val="00BF3232"/>
    <w:rsid w:val="00BF3901"/>
    <w:rsid w:val="00BF4B6A"/>
    <w:rsid w:val="00BF4D7B"/>
    <w:rsid w:val="00BF5135"/>
    <w:rsid w:val="00BF5565"/>
    <w:rsid w:val="00BF5E0F"/>
    <w:rsid w:val="00BF630D"/>
    <w:rsid w:val="00BF68E1"/>
    <w:rsid w:val="00BF6EA1"/>
    <w:rsid w:val="00BF6EF7"/>
    <w:rsid w:val="00BF75A4"/>
    <w:rsid w:val="00BF7E8C"/>
    <w:rsid w:val="00BF7FED"/>
    <w:rsid w:val="00C00312"/>
    <w:rsid w:val="00C0035E"/>
    <w:rsid w:val="00C00828"/>
    <w:rsid w:val="00C009C7"/>
    <w:rsid w:val="00C009F5"/>
    <w:rsid w:val="00C01129"/>
    <w:rsid w:val="00C011D0"/>
    <w:rsid w:val="00C01228"/>
    <w:rsid w:val="00C015E7"/>
    <w:rsid w:val="00C01BCA"/>
    <w:rsid w:val="00C01DD9"/>
    <w:rsid w:val="00C02239"/>
    <w:rsid w:val="00C022E1"/>
    <w:rsid w:val="00C029C7"/>
    <w:rsid w:val="00C02D3A"/>
    <w:rsid w:val="00C03390"/>
    <w:rsid w:val="00C03951"/>
    <w:rsid w:val="00C0398D"/>
    <w:rsid w:val="00C03B83"/>
    <w:rsid w:val="00C042A9"/>
    <w:rsid w:val="00C04C02"/>
    <w:rsid w:val="00C04EB8"/>
    <w:rsid w:val="00C05309"/>
    <w:rsid w:val="00C05633"/>
    <w:rsid w:val="00C05C3D"/>
    <w:rsid w:val="00C064B8"/>
    <w:rsid w:val="00C0658F"/>
    <w:rsid w:val="00C06680"/>
    <w:rsid w:val="00C0677A"/>
    <w:rsid w:val="00C06791"/>
    <w:rsid w:val="00C071AC"/>
    <w:rsid w:val="00C07B51"/>
    <w:rsid w:val="00C1027C"/>
    <w:rsid w:val="00C103F2"/>
    <w:rsid w:val="00C10577"/>
    <w:rsid w:val="00C108A1"/>
    <w:rsid w:val="00C108D9"/>
    <w:rsid w:val="00C109A2"/>
    <w:rsid w:val="00C10AB6"/>
    <w:rsid w:val="00C10E99"/>
    <w:rsid w:val="00C11707"/>
    <w:rsid w:val="00C11E4C"/>
    <w:rsid w:val="00C122E4"/>
    <w:rsid w:val="00C12A33"/>
    <w:rsid w:val="00C13A26"/>
    <w:rsid w:val="00C14074"/>
    <w:rsid w:val="00C1438C"/>
    <w:rsid w:val="00C14702"/>
    <w:rsid w:val="00C14954"/>
    <w:rsid w:val="00C14FA4"/>
    <w:rsid w:val="00C1510C"/>
    <w:rsid w:val="00C153E5"/>
    <w:rsid w:val="00C1581E"/>
    <w:rsid w:val="00C15C8C"/>
    <w:rsid w:val="00C15F18"/>
    <w:rsid w:val="00C15F8C"/>
    <w:rsid w:val="00C15FF8"/>
    <w:rsid w:val="00C16100"/>
    <w:rsid w:val="00C1636F"/>
    <w:rsid w:val="00C168E6"/>
    <w:rsid w:val="00C16DDB"/>
    <w:rsid w:val="00C179B0"/>
    <w:rsid w:val="00C20245"/>
    <w:rsid w:val="00C202D9"/>
    <w:rsid w:val="00C206C2"/>
    <w:rsid w:val="00C20814"/>
    <w:rsid w:val="00C20991"/>
    <w:rsid w:val="00C20AFD"/>
    <w:rsid w:val="00C20CA6"/>
    <w:rsid w:val="00C21053"/>
    <w:rsid w:val="00C21189"/>
    <w:rsid w:val="00C216A9"/>
    <w:rsid w:val="00C21A99"/>
    <w:rsid w:val="00C21AD6"/>
    <w:rsid w:val="00C222C7"/>
    <w:rsid w:val="00C224B1"/>
    <w:rsid w:val="00C226F9"/>
    <w:rsid w:val="00C23398"/>
    <w:rsid w:val="00C239BF"/>
    <w:rsid w:val="00C23B23"/>
    <w:rsid w:val="00C23CD5"/>
    <w:rsid w:val="00C2428B"/>
    <w:rsid w:val="00C24570"/>
    <w:rsid w:val="00C249B9"/>
    <w:rsid w:val="00C2617C"/>
    <w:rsid w:val="00C26AD8"/>
    <w:rsid w:val="00C26C22"/>
    <w:rsid w:val="00C27060"/>
    <w:rsid w:val="00C27B03"/>
    <w:rsid w:val="00C27C0D"/>
    <w:rsid w:val="00C27FB5"/>
    <w:rsid w:val="00C30225"/>
    <w:rsid w:val="00C3089B"/>
    <w:rsid w:val="00C30B04"/>
    <w:rsid w:val="00C31010"/>
    <w:rsid w:val="00C31060"/>
    <w:rsid w:val="00C31A07"/>
    <w:rsid w:val="00C31ABA"/>
    <w:rsid w:val="00C31AC4"/>
    <w:rsid w:val="00C32224"/>
    <w:rsid w:val="00C3317A"/>
    <w:rsid w:val="00C340CA"/>
    <w:rsid w:val="00C34222"/>
    <w:rsid w:val="00C348F6"/>
    <w:rsid w:val="00C349A6"/>
    <w:rsid w:val="00C34A67"/>
    <w:rsid w:val="00C34B40"/>
    <w:rsid w:val="00C34E03"/>
    <w:rsid w:val="00C35836"/>
    <w:rsid w:val="00C35A4A"/>
    <w:rsid w:val="00C36064"/>
    <w:rsid w:val="00C36921"/>
    <w:rsid w:val="00C3753F"/>
    <w:rsid w:val="00C37C06"/>
    <w:rsid w:val="00C40BF8"/>
    <w:rsid w:val="00C40C79"/>
    <w:rsid w:val="00C40D48"/>
    <w:rsid w:val="00C40E6D"/>
    <w:rsid w:val="00C40E71"/>
    <w:rsid w:val="00C413AD"/>
    <w:rsid w:val="00C41CD3"/>
    <w:rsid w:val="00C421FB"/>
    <w:rsid w:val="00C42AAE"/>
    <w:rsid w:val="00C43064"/>
    <w:rsid w:val="00C43438"/>
    <w:rsid w:val="00C437B2"/>
    <w:rsid w:val="00C441C8"/>
    <w:rsid w:val="00C44222"/>
    <w:rsid w:val="00C44264"/>
    <w:rsid w:val="00C44983"/>
    <w:rsid w:val="00C4606E"/>
    <w:rsid w:val="00C46251"/>
    <w:rsid w:val="00C466C4"/>
    <w:rsid w:val="00C46758"/>
    <w:rsid w:val="00C46F99"/>
    <w:rsid w:val="00C471A6"/>
    <w:rsid w:val="00C476F2"/>
    <w:rsid w:val="00C4790F"/>
    <w:rsid w:val="00C4793A"/>
    <w:rsid w:val="00C47FC0"/>
    <w:rsid w:val="00C5021C"/>
    <w:rsid w:val="00C50732"/>
    <w:rsid w:val="00C50EBE"/>
    <w:rsid w:val="00C510FD"/>
    <w:rsid w:val="00C51847"/>
    <w:rsid w:val="00C5189F"/>
    <w:rsid w:val="00C51DEE"/>
    <w:rsid w:val="00C520F9"/>
    <w:rsid w:val="00C52145"/>
    <w:rsid w:val="00C523FE"/>
    <w:rsid w:val="00C528CC"/>
    <w:rsid w:val="00C536FD"/>
    <w:rsid w:val="00C53ABD"/>
    <w:rsid w:val="00C53AD3"/>
    <w:rsid w:val="00C53C94"/>
    <w:rsid w:val="00C54013"/>
    <w:rsid w:val="00C54133"/>
    <w:rsid w:val="00C541A0"/>
    <w:rsid w:val="00C54411"/>
    <w:rsid w:val="00C5486D"/>
    <w:rsid w:val="00C54A44"/>
    <w:rsid w:val="00C5528C"/>
    <w:rsid w:val="00C552F9"/>
    <w:rsid w:val="00C5537F"/>
    <w:rsid w:val="00C558A3"/>
    <w:rsid w:val="00C55E77"/>
    <w:rsid w:val="00C55FF9"/>
    <w:rsid w:val="00C563B5"/>
    <w:rsid w:val="00C56528"/>
    <w:rsid w:val="00C56894"/>
    <w:rsid w:val="00C576AD"/>
    <w:rsid w:val="00C57741"/>
    <w:rsid w:val="00C57B7F"/>
    <w:rsid w:val="00C60532"/>
    <w:rsid w:val="00C6074F"/>
    <w:rsid w:val="00C60CD7"/>
    <w:rsid w:val="00C614A7"/>
    <w:rsid w:val="00C616B5"/>
    <w:rsid w:val="00C619D8"/>
    <w:rsid w:val="00C61A31"/>
    <w:rsid w:val="00C61DF0"/>
    <w:rsid w:val="00C62568"/>
    <w:rsid w:val="00C62964"/>
    <w:rsid w:val="00C6296C"/>
    <w:rsid w:val="00C63251"/>
    <w:rsid w:val="00C635FD"/>
    <w:rsid w:val="00C6389E"/>
    <w:rsid w:val="00C638C5"/>
    <w:rsid w:val="00C64100"/>
    <w:rsid w:val="00C64143"/>
    <w:rsid w:val="00C6434D"/>
    <w:rsid w:val="00C64815"/>
    <w:rsid w:val="00C649B1"/>
    <w:rsid w:val="00C64C63"/>
    <w:rsid w:val="00C64FFB"/>
    <w:rsid w:val="00C652E5"/>
    <w:rsid w:val="00C65334"/>
    <w:rsid w:val="00C65927"/>
    <w:rsid w:val="00C661B9"/>
    <w:rsid w:val="00C6658F"/>
    <w:rsid w:val="00C669DA"/>
    <w:rsid w:val="00C67446"/>
    <w:rsid w:val="00C674D1"/>
    <w:rsid w:val="00C67741"/>
    <w:rsid w:val="00C67F28"/>
    <w:rsid w:val="00C70580"/>
    <w:rsid w:val="00C70962"/>
    <w:rsid w:val="00C710FC"/>
    <w:rsid w:val="00C71273"/>
    <w:rsid w:val="00C7157A"/>
    <w:rsid w:val="00C71674"/>
    <w:rsid w:val="00C71682"/>
    <w:rsid w:val="00C718AD"/>
    <w:rsid w:val="00C71ECB"/>
    <w:rsid w:val="00C72C01"/>
    <w:rsid w:val="00C72CE8"/>
    <w:rsid w:val="00C733F7"/>
    <w:rsid w:val="00C7385A"/>
    <w:rsid w:val="00C73D7D"/>
    <w:rsid w:val="00C74222"/>
    <w:rsid w:val="00C74AE3"/>
    <w:rsid w:val="00C74BD0"/>
    <w:rsid w:val="00C751EE"/>
    <w:rsid w:val="00C75B54"/>
    <w:rsid w:val="00C7697F"/>
    <w:rsid w:val="00C77263"/>
    <w:rsid w:val="00C773CF"/>
    <w:rsid w:val="00C77862"/>
    <w:rsid w:val="00C80035"/>
    <w:rsid w:val="00C8009F"/>
    <w:rsid w:val="00C8136C"/>
    <w:rsid w:val="00C822D8"/>
    <w:rsid w:val="00C8239A"/>
    <w:rsid w:val="00C82FAC"/>
    <w:rsid w:val="00C82FFA"/>
    <w:rsid w:val="00C83624"/>
    <w:rsid w:val="00C83B17"/>
    <w:rsid w:val="00C84032"/>
    <w:rsid w:val="00C8414D"/>
    <w:rsid w:val="00C843CA"/>
    <w:rsid w:val="00C84A1B"/>
    <w:rsid w:val="00C85521"/>
    <w:rsid w:val="00C856C0"/>
    <w:rsid w:val="00C85CB7"/>
    <w:rsid w:val="00C85E27"/>
    <w:rsid w:val="00C863EE"/>
    <w:rsid w:val="00C86505"/>
    <w:rsid w:val="00C86FEC"/>
    <w:rsid w:val="00C87804"/>
    <w:rsid w:val="00C87E40"/>
    <w:rsid w:val="00C90182"/>
    <w:rsid w:val="00C90B29"/>
    <w:rsid w:val="00C912AE"/>
    <w:rsid w:val="00C9185C"/>
    <w:rsid w:val="00C9197A"/>
    <w:rsid w:val="00C91B85"/>
    <w:rsid w:val="00C9245F"/>
    <w:rsid w:val="00C92571"/>
    <w:rsid w:val="00C92632"/>
    <w:rsid w:val="00C92646"/>
    <w:rsid w:val="00C92914"/>
    <w:rsid w:val="00C9316A"/>
    <w:rsid w:val="00C93637"/>
    <w:rsid w:val="00C93B5E"/>
    <w:rsid w:val="00C9418C"/>
    <w:rsid w:val="00C9440E"/>
    <w:rsid w:val="00C9497C"/>
    <w:rsid w:val="00C95399"/>
    <w:rsid w:val="00C95D8D"/>
    <w:rsid w:val="00C95E42"/>
    <w:rsid w:val="00C95E59"/>
    <w:rsid w:val="00C962E5"/>
    <w:rsid w:val="00C964C7"/>
    <w:rsid w:val="00C96863"/>
    <w:rsid w:val="00C96C95"/>
    <w:rsid w:val="00C976A8"/>
    <w:rsid w:val="00C97C7F"/>
    <w:rsid w:val="00C97C8C"/>
    <w:rsid w:val="00CA02C1"/>
    <w:rsid w:val="00CA0835"/>
    <w:rsid w:val="00CA0A51"/>
    <w:rsid w:val="00CA0A52"/>
    <w:rsid w:val="00CA10A0"/>
    <w:rsid w:val="00CA128B"/>
    <w:rsid w:val="00CA12EF"/>
    <w:rsid w:val="00CA2268"/>
    <w:rsid w:val="00CA2283"/>
    <w:rsid w:val="00CA2AEF"/>
    <w:rsid w:val="00CA2C18"/>
    <w:rsid w:val="00CA2CA3"/>
    <w:rsid w:val="00CA2DED"/>
    <w:rsid w:val="00CA30DC"/>
    <w:rsid w:val="00CA325F"/>
    <w:rsid w:val="00CA3317"/>
    <w:rsid w:val="00CA33B8"/>
    <w:rsid w:val="00CA361C"/>
    <w:rsid w:val="00CA5042"/>
    <w:rsid w:val="00CA5738"/>
    <w:rsid w:val="00CA5767"/>
    <w:rsid w:val="00CA5C13"/>
    <w:rsid w:val="00CA5C59"/>
    <w:rsid w:val="00CA6DD8"/>
    <w:rsid w:val="00CA723E"/>
    <w:rsid w:val="00CA7404"/>
    <w:rsid w:val="00CA7888"/>
    <w:rsid w:val="00CA78E9"/>
    <w:rsid w:val="00CB0478"/>
    <w:rsid w:val="00CB1582"/>
    <w:rsid w:val="00CB22B7"/>
    <w:rsid w:val="00CB2900"/>
    <w:rsid w:val="00CB2EFD"/>
    <w:rsid w:val="00CB3118"/>
    <w:rsid w:val="00CB31DA"/>
    <w:rsid w:val="00CB33A9"/>
    <w:rsid w:val="00CB3796"/>
    <w:rsid w:val="00CB3BFA"/>
    <w:rsid w:val="00CB3EB7"/>
    <w:rsid w:val="00CB5032"/>
    <w:rsid w:val="00CB61C6"/>
    <w:rsid w:val="00CB65EA"/>
    <w:rsid w:val="00CB6E4F"/>
    <w:rsid w:val="00CB71F1"/>
    <w:rsid w:val="00CB74E1"/>
    <w:rsid w:val="00CB75B5"/>
    <w:rsid w:val="00CB7DF6"/>
    <w:rsid w:val="00CC045B"/>
    <w:rsid w:val="00CC17A7"/>
    <w:rsid w:val="00CC1BF1"/>
    <w:rsid w:val="00CC1F2C"/>
    <w:rsid w:val="00CC24AB"/>
    <w:rsid w:val="00CC2B86"/>
    <w:rsid w:val="00CC303F"/>
    <w:rsid w:val="00CC32A8"/>
    <w:rsid w:val="00CC3C96"/>
    <w:rsid w:val="00CC3D48"/>
    <w:rsid w:val="00CC3E1E"/>
    <w:rsid w:val="00CC43C0"/>
    <w:rsid w:val="00CC4633"/>
    <w:rsid w:val="00CC4A18"/>
    <w:rsid w:val="00CC4BBD"/>
    <w:rsid w:val="00CC4D79"/>
    <w:rsid w:val="00CC4D8D"/>
    <w:rsid w:val="00CC4F0C"/>
    <w:rsid w:val="00CC53BD"/>
    <w:rsid w:val="00CC5417"/>
    <w:rsid w:val="00CC62A6"/>
    <w:rsid w:val="00CC6673"/>
    <w:rsid w:val="00CC66BF"/>
    <w:rsid w:val="00CC6FAB"/>
    <w:rsid w:val="00CC7463"/>
    <w:rsid w:val="00CC7FC3"/>
    <w:rsid w:val="00CD077C"/>
    <w:rsid w:val="00CD0785"/>
    <w:rsid w:val="00CD0814"/>
    <w:rsid w:val="00CD1E78"/>
    <w:rsid w:val="00CD2905"/>
    <w:rsid w:val="00CD2D3C"/>
    <w:rsid w:val="00CD2FD1"/>
    <w:rsid w:val="00CD342A"/>
    <w:rsid w:val="00CD3940"/>
    <w:rsid w:val="00CD3DFD"/>
    <w:rsid w:val="00CD4F71"/>
    <w:rsid w:val="00CD52E1"/>
    <w:rsid w:val="00CD5F2A"/>
    <w:rsid w:val="00CD6DBB"/>
    <w:rsid w:val="00CD73A5"/>
    <w:rsid w:val="00CD7434"/>
    <w:rsid w:val="00CD78AB"/>
    <w:rsid w:val="00CE0565"/>
    <w:rsid w:val="00CE089F"/>
    <w:rsid w:val="00CE0A3C"/>
    <w:rsid w:val="00CE0A5C"/>
    <w:rsid w:val="00CE0B5C"/>
    <w:rsid w:val="00CE0DAF"/>
    <w:rsid w:val="00CE1A00"/>
    <w:rsid w:val="00CE2456"/>
    <w:rsid w:val="00CE26C4"/>
    <w:rsid w:val="00CE2C2E"/>
    <w:rsid w:val="00CE2F14"/>
    <w:rsid w:val="00CE3044"/>
    <w:rsid w:val="00CE3347"/>
    <w:rsid w:val="00CE3932"/>
    <w:rsid w:val="00CE3C65"/>
    <w:rsid w:val="00CE4192"/>
    <w:rsid w:val="00CE42A4"/>
    <w:rsid w:val="00CE52B8"/>
    <w:rsid w:val="00CE5A0F"/>
    <w:rsid w:val="00CE5BB4"/>
    <w:rsid w:val="00CE6618"/>
    <w:rsid w:val="00CE6840"/>
    <w:rsid w:val="00CE6A0B"/>
    <w:rsid w:val="00CE7256"/>
    <w:rsid w:val="00CE75E2"/>
    <w:rsid w:val="00CE7A4F"/>
    <w:rsid w:val="00CE7A7B"/>
    <w:rsid w:val="00CE7BF6"/>
    <w:rsid w:val="00CE7EC3"/>
    <w:rsid w:val="00CF0950"/>
    <w:rsid w:val="00CF0B3D"/>
    <w:rsid w:val="00CF1746"/>
    <w:rsid w:val="00CF17AA"/>
    <w:rsid w:val="00CF17D6"/>
    <w:rsid w:val="00CF1843"/>
    <w:rsid w:val="00CF1D1F"/>
    <w:rsid w:val="00CF2166"/>
    <w:rsid w:val="00CF300C"/>
    <w:rsid w:val="00CF3B07"/>
    <w:rsid w:val="00CF3BE7"/>
    <w:rsid w:val="00CF3DAE"/>
    <w:rsid w:val="00CF3E7C"/>
    <w:rsid w:val="00CF46AB"/>
    <w:rsid w:val="00CF46AC"/>
    <w:rsid w:val="00CF46B5"/>
    <w:rsid w:val="00CF4C13"/>
    <w:rsid w:val="00CF4D1B"/>
    <w:rsid w:val="00CF5057"/>
    <w:rsid w:val="00CF53B3"/>
    <w:rsid w:val="00CF5BE5"/>
    <w:rsid w:val="00CF5E20"/>
    <w:rsid w:val="00CF62E0"/>
    <w:rsid w:val="00CF6384"/>
    <w:rsid w:val="00CF6654"/>
    <w:rsid w:val="00CF6902"/>
    <w:rsid w:val="00CF6A8F"/>
    <w:rsid w:val="00CF7C49"/>
    <w:rsid w:val="00D00073"/>
    <w:rsid w:val="00D000ED"/>
    <w:rsid w:val="00D00270"/>
    <w:rsid w:val="00D00625"/>
    <w:rsid w:val="00D01705"/>
    <w:rsid w:val="00D01DE5"/>
    <w:rsid w:val="00D01FBE"/>
    <w:rsid w:val="00D02433"/>
    <w:rsid w:val="00D0283A"/>
    <w:rsid w:val="00D02B8F"/>
    <w:rsid w:val="00D02E75"/>
    <w:rsid w:val="00D02FA0"/>
    <w:rsid w:val="00D03237"/>
    <w:rsid w:val="00D03553"/>
    <w:rsid w:val="00D03B17"/>
    <w:rsid w:val="00D03B99"/>
    <w:rsid w:val="00D0401F"/>
    <w:rsid w:val="00D0520D"/>
    <w:rsid w:val="00D0558F"/>
    <w:rsid w:val="00D0570D"/>
    <w:rsid w:val="00D057B3"/>
    <w:rsid w:val="00D059C0"/>
    <w:rsid w:val="00D06293"/>
    <w:rsid w:val="00D069E0"/>
    <w:rsid w:val="00D06E88"/>
    <w:rsid w:val="00D0747A"/>
    <w:rsid w:val="00D076C2"/>
    <w:rsid w:val="00D07F14"/>
    <w:rsid w:val="00D10062"/>
    <w:rsid w:val="00D10115"/>
    <w:rsid w:val="00D1027C"/>
    <w:rsid w:val="00D10E96"/>
    <w:rsid w:val="00D11F90"/>
    <w:rsid w:val="00D11FF9"/>
    <w:rsid w:val="00D1202F"/>
    <w:rsid w:val="00D121E6"/>
    <w:rsid w:val="00D121F0"/>
    <w:rsid w:val="00D13527"/>
    <w:rsid w:val="00D13F86"/>
    <w:rsid w:val="00D13FE4"/>
    <w:rsid w:val="00D1438B"/>
    <w:rsid w:val="00D14530"/>
    <w:rsid w:val="00D1485E"/>
    <w:rsid w:val="00D14D90"/>
    <w:rsid w:val="00D15E4E"/>
    <w:rsid w:val="00D16244"/>
    <w:rsid w:val="00D168FD"/>
    <w:rsid w:val="00D17601"/>
    <w:rsid w:val="00D179ED"/>
    <w:rsid w:val="00D17D25"/>
    <w:rsid w:val="00D205FA"/>
    <w:rsid w:val="00D20C84"/>
    <w:rsid w:val="00D20D6E"/>
    <w:rsid w:val="00D20E13"/>
    <w:rsid w:val="00D20E4C"/>
    <w:rsid w:val="00D21300"/>
    <w:rsid w:val="00D21880"/>
    <w:rsid w:val="00D22878"/>
    <w:rsid w:val="00D22A7D"/>
    <w:rsid w:val="00D22F7B"/>
    <w:rsid w:val="00D230DC"/>
    <w:rsid w:val="00D2323F"/>
    <w:rsid w:val="00D2370F"/>
    <w:rsid w:val="00D23910"/>
    <w:rsid w:val="00D2411A"/>
    <w:rsid w:val="00D24780"/>
    <w:rsid w:val="00D257C7"/>
    <w:rsid w:val="00D25E31"/>
    <w:rsid w:val="00D267EA"/>
    <w:rsid w:val="00D26C9A"/>
    <w:rsid w:val="00D27011"/>
    <w:rsid w:val="00D27179"/>
    <w:rsid w:val="00D27744"/>
    <w:rsid w:val="00D27759"/>
    <w:rsid w:val="00D278F7"/>
    <w:rsid w:val="00D300B9"/>
    <w:rsid w:val="00D303E8"/>
    <w:rsid w:val="00D30463"/>
    <w:rsid w:val="00D309D1"/>
    <w:rsid w:val="00D31BA6"/>
    <w:rsid w:val="00D32DEF"/>
    <w:rsid w:val="00D33107"/>
    <w:rsid w:val="00D331D9"/>
    <w:rsid w:val="00D335E1"/>
    <w:rsid w:val="00D33A9D"/>
    <w:rsid w:val="00D345D6"/>
    <w:rsid w:val="00D348B4"/>
    <w:rsid w:val="00D34CD1"/>
    <w:rsid w:val="00D34D02"/>
    <w:rsid w:val="00D34EC1"/>
    <w:rsid w:val="00D3545E"/>
    <w:rsid w:val="00D35AAC"/>
    <w:rsid w:val="00D35D4F"/>
    <w:rsid w:val="00D35EC2"/>
    <w:rsid w:val="00D35FEA"/>
    <w:rsid w:val="00D36253"/>
    <w:rsid w:val="00D3637D"/>
    <w:rsid w:val="00D36509"/>
    <w:rsid w:val="00D366D3"/>
    <w:rsid w:val="00D366E4"/>
    <w:rsid w:val="00D3679C"/>
    <w:rsid w:val="00D40477"/>
    <w:rsid w:val="00D41144"/>
    <w:rsid w:val="00D4121F"/>
    <w:rsid w:val="00D415FB"/>
    <w:rsid w:val="00D41E45"/>
    <w:rsid w:val="00D421E7"/>
    <w:rsid w:val="00D423AC"/>
    <w:rsid w:val="00D42F17"/>
    <w:rsid w:val="00D439C4"/>
    <w:rsid w:val="00D43F7D"/>
    <w:rsid w:val="00D4433D"/>
    <w:rsid w:val="00D44876"/>
    <w:rsid w:val="00D44A27"/>
    <w:rsid w:val="00D44B15"/>
    <w:rsid w:val="00D44DC6"/>
    <w:rsid w:val="00D45400"/>
    <w:rsid w:val="00D454C7"/>
    <w:rsid w:val="00D45B47"/>
    <w:rsid w:val="00D45C84"/>
    <w:rsid w:val="00D465F6"/>
    <w:rsid w:val="00D46B9E"/>
    <w:rsid w:val="00D46D96"/>
    <w:rsid w:val="00D46E68"/>
    <w:rsid w:val="00D46EE7"/>
    <w:rsid w:val="00D472DC"/>
    <w:rsid w:val="00D476EA"/>
    <w:rsid w:val="00D47B0C"/>
    <w:rsid w:val="00D50540"/>
    <w:rsid w:val="00D50BCA"/>
    <w:rsid w:val="00D51006"/>
    <w:rsid w:val="00D5127E"/>
    <w:rsid w:val="00D514E5"/>
    <w:rsid w:val="00D51EA6"/>
    <w:rsid w:val="00D53589"/>
    <w:rsid w:val="00D5361D"/>
    <w:rsid w:val="00D539D5"/>
    <w:rsid w:val="00D544D5"/>
    <w:rsid w:val="00D5457C"/>
    <w:rsid w:val="00D54E90"/>
    <w:rsid w:val="00D56D55"/>
    <w:rsid w:val="00D56DAE"/>
    <w:rsid w:val="00D57056"/>
    <w:rsid w:val="00D57799"/>
    <w:rsid w:val="00D5784F"/>
    <w:rsid w:val="00D57897"/>
    <w:rsid w:val="00D602DE"/>
    <w:rsid w:val="00D60609"/>
    <w:rsid w:val="00D6096A"/>
    <w:rsid w:val="00D60ABE"/>
    <w:rsid w:val="00D60CE5"/>
    <w:rsid w:val="00D611BC"/>
    <w:rsid w:val="00D6172B"/>
    <w:rsid w:val="00D61811"/>
    <w:rsid w:val="00D619C7"/>
    <w:rsid w:val="00D61EFF"/>
    <w:rsid w:val="00D6240B"/>
    <w:rsid w:val="00D628EB"/>
    <w:rsid w:val="00D63433"/>
    <w:rsid w:val="00D63F9F"/>
    <w:rsid w:val="00D646D3"/>
    <w:rsid w:val="00D6495C"/>
    <w:rsid w:val="00D66280"/>
    <w:rsid w:val="00D662F2"/>
    <w:rsid w:val="00D665F1"/>
    <w:rsid w:val="00D66C0C"/>
    <w:rsid w:val="00D6701C"/>
    <w:rsid w:val="00D6711E"/>
    <w:rsid w:val="00D67ADA"/>
    <w:rsid w:val="00D67DA1"/>
    <w:rsid w:val="00D7166F"/>
    <w:rsid w:val="00D71847"/>
    <w:rsid w:val="00D71CC0"/>
    <w:rsid w:val="00D72512"/>
    <w:rsid w:val="00D72EB0"/>
    <w:rsid w:val="00D730D4"/>
    <w:rsid w:val="00D734D5"/>
    <w:rsid w:val="00D73629"/>
    <w:rsid w:val="00D738A5"/>
    <w:rsid w:val="00D73B08"/>
    <w:rsid w:val="00D74255"/>
    <w:rsid w:val="00D747AF"/>
    <w:rsid w:val="00D74A03"/>
    <w:rsid w:val="00D7565C"/>
    <w:rsid w:val="00D7576C"/>
    <w:rsid w:val="00D75D84"/>
    <w:rsid w:val="00D75E16"/>
    <w:rsid w:val="00D7625A"/>
    <w:rsid w:val="00D76376"/>
    <w:rsid w:val="00D76E97"/>
    <w:rsid w:val="00D76F4C"/>
    <w:rsid w:val="00D76F50"/>
    <w:rsid w:val="00D771FC"/>
    <w:rsid w:val="00D7734C"/>
    <w:rsid w:val="00D77A34"/>
    <w:rsid w:val="00D80127"/>
    <w:rsid w:val="00D804E2"/>
    <w:rsid w:val="00D805D1"/>
    <w:rsid w:val="00D80C2D"/>
    <w:rsid w:val="00D80D62"/>
    <w:rsid w:val="00D8111B"/>
    <w:rsid w:val="00D81814"/>
    <w:rsid w:val="00D81FB3"/>
    <w:rsid w:val="00D82FD7"/>
    <w:rsid w:val="00D83630"/>
    <w:rsid w:val="00D8365B"/>
    <w:rsid w:val="00D8372D"/>
    <w:rsid w:val="00D846F9"/>
    <w:rsid w:val="00D84926"/>
    <w:rsid w:val="00D84943"/>
    <w:rsid w:val="00D8498C"/>
    <w:rsid w:val="00D84FA6"/>
    <w:rsid w:val="00D85798"/>
    <w:rsid w:val="00D85C5F"/>
    <w:rsid w:val="00D85ECC"/>
    <w:rsid w:val="00D85F50"/>
    <w:rsid w:val="00D8646E"/>
    <w:rsid w:val="00D864C7"/>
    <w:rsid w:val="00D86E13"/>
    <w:rsid w:val="00D86EB7"/>
    <w:rsid w:val="00D86F87"/>
    <w:rsid w:val="00D87103"/>
    <w:rsid w:val="00D900BD"/>
    <w:rsid w:val="00D905DA"/>
    <w:rsid w:val="00D90A9B"/>
    <w:rsid w:val="00D918FF"/>
    <w:rsid w:val="00D91E9F"/>
    <w:rsid w:val="00D92025"/>
    <w:rsid w:val="00D9204D"/>
    <w:rsid w:val="00D92194"/>
    <w:rsid w:val="00D927C9"/>
    <w:rsid w:val="00D92B5E"/>
    <w:rsid w:val="00D93388"/>
    <w:rsid w:val="00D9352C"/>
    <w:rsid w:val="00D93749"/>
    <w:rsid w:val="00D93CFF"/>
    <w:rsid w:val="00D93D77"/>
    <w:rsid w:val="00D93E2A"/>
    <w:rsid w:val="00D93EC2"/>
    <w:rsid w:val="00D9454F"/>
    <w:rsid w:val="00D9462B"/>
    <w:rsid w:val="00D946D6"/>
    <w:rsid w:val="00D94EE8"/>
    <w:rsid w:val="00D95191"/>
    <w:rsid w:val="00D95457"/>
    <w:rsid w:val="00D9598E"/>
    <w:rsid w:val="00D95F39"/>
    <w:rsid w:val="00D960F7"/>
    <w:rsid w:val="00D962A1"/>
    <w:rsid w:val="00D966E0"/>
    <w:rsid w:val="00D96CA1"/>
    <w:rsid w:val="00D97489"/>
    <w:rsid w:val="00D97988"/>
    <w:rsid w:val="00D97A7B"/>
    <w:rsid w:val="00D97E48"/>
    <w:rsid w:val="00DA1259"/>
    <w:rsid w:val="00DA1AAD"/>
    <w:rsid w:val="00DA1E08"/>
    <w:rsid w:val="00DA27D9"/>
    <w:rsid w:val="00DA29C9"/>
    <w:rsid w:val="00DA2A9A"/>
    <w:rsid w:val="00DA2EEC"/>
    <w:rsid w:val="00DA3740"/>
    <w:rsid w:val="00DA3E14"/>
    <w:rsid w:val="00DA4A52"/>
    <w:rsid w:val="00DA4B46"/>
    <w:rsid w:val="00DA4FBC"/>
    <w:rsid w:val="00DA55DD"/>
    <w:rsid w:val="00DA5A5C"/>
    <w:rsid w:val="00DA61B9"/>
    <w:rsid w:val="00DA6C1C"/>
    <w:rsid w:val="00DA707E"/>
    <w:rsid w:val="00DA710E"/>
    <w:rsid w:val="00DA739B"/>
    <w:rsid w:val="00DA7457"/>
    <w:rsid w:val="00DA74C4"/>
    <w:rsid w:val="00DA75CF"/>
    <w:rsid w:val="00DA779F"/>
    <w:rsid w:val="00DA7BF7"/>
    <w:rsid w:val="00DB070D"/>
    <w:rsid w:val="00DB1083"/>
    <w:rsid w:val="00DB1B31"/>
    <w:rsid w:val="00DB2033"/>
    <w:rsid w:val="00DB28DF"/>
    <w:rsid w:val="00DB2995"/>
    <w:rsid w:val="00DB2ED0"/>
    <w:rsid w:val="00DB371C"/>
    <w:rsid w:val="00DB3782"/>
    <w:rsid w:val="00DB38F0"/>
    <w:rsid w:val="00DB3A79"/>
    <w:rsid w:val="00DB3ED8"/>
    <w:rsid w:val="00DB3EE8"/>
    <w:rsid w:val="00DB4653"/>
    <w:rsid w:val="00DB4701"/>
    <w:rsid w:val="00DB4B91"/>
    <w:rsid w:val="00DB4C27"/>
    <w:rsid w:val="00DB4E5A"/>
    <w:rsid w:val="00DB4E76"/>
    <w:rsid w:val="00DB508D"/>
    <w:rsid w:val="00DB5591"/>
    <w:rsid w:val="00DB59C0"/>
    <w:rsid w:val="00DB5AB5"/>
    <w:rsid w:val="00DB6114"/>
    <w:rsid w:val="00DB63AD"/>
    <w:rsid w:val="00DB72D7"/>
    <w:rsid w:val="00DB7435"/>
    <w:rsid w:val="00DB74BC"/>
    <w:rsid w:val="00DB78A4"/>
    <w:rsid w:val="00DB797D"/>
    <w:rsid w:val="00DC0146"/>
    <w:rsid w:val="00DC023A"/>
    <w:rsid w:val="00DC03EE"/>
    <w:rsid w:val="00DC0A27"/>
    <w:rsid w:val="00DC0D38"/>
    <w:rsid w:val="00DC10C3"/>
    <w:rsid w:val="00DC1C62"/>
    <w:rsid w:val="00DC1CC1"/>
    <w:rsid w:val="00DC2282"/>
    <w:rsid w:val="00DC230D"/>
    <w:rsid w:val="00DC289A"/>
    <w:rsid w:val="00DC2DB7"/>
    <w:rsid w:val="00DC36B8"/>
    <w:rsid w:val="00DC4648"/>
    <w:rsid w:val="00DC4998"/>
    <w:rsid w:val="00DC4A97"/>
    <w:rsid w:val="00DC50D5"/>
    <w:rsid w:val="00DC53F2"/>
    <w:rsid w:val="00DC5440"/>
    <w:rsid w:val="00DC5FDE"/>
    <w:rsid w:val="00DC690A"/>
    <w:rsid w:val="00DC6B01"/>
    <w:rsid w:val="00DC772E"/>
    <w:rsid w:val="00DC7797"/>
    <w:rsid w:val="00DC7E53"/>
    <w:rsid w:val="00DC7FCB"/>
    <w:rsid w:val="00DD04CB"/>
    <w:rsid w:val="00DD078A"/>
    <w:rsid w:val="00DD1737"/>
    <w:rsid w:val="00DD221D"/>
    <w:rsid w:val="00DD26C3"/>
    <w:rsid w:val="00DD2CB3"/>
    <w:rsid w:val="00DD2F3E"/>
    <w:rsid w:val="00DD34E1"/>
    <w:rsid w:val="00DD3C16"/>
    <w:rsid w:val="00DD4551"/>
    <w:rsid w:val="00DD45E7"/>
    <w:rsid w:val="00DD4BB2"/>
    <w:rsid w:val="00DD4C98"/>
    <w:rsid w:val="00DD4F54"/>
    <w:rsid w:val="00DD4FFA"/>
    <w:rsid w:val="00DD5789"/>
    <w:rsid w:val="00DD623E"/>
    <w:rsid w:val="00DD6C06"/>
    <w:rsid w:val="00DD6C81"/>
    <w:rsid w:val="00DD71F6"/>
    <w:rsid w:val="00DD7609"/>
    <w:rsid w:val="00DD7667"/>
    <w:rsid w:val="00DD777C"/>
    <w:rsid w:val="00DD781E"/>
    <w:rsid w:val="00DD7EAD"/>
    <w:rsid w:val="00DD7F66"/>
    <w:rsid w:val="00DD7FC9"/>
    <w:rsid w:val="00DE064F"/>
    <w:rsid w:val="00DE0D2F"/>
    <w:rsid w:val="00DE0D75"/>
    <w:rsid w:val="00DE0E66"/>
    <w:rsid w:val="00DE1020"/>
    <w:rsid w:val="00DE11CC"/>
    <w:rsid w:val="00DE134D"/>
    <w:rsid w:val="00DE1705"/>
    <w:rsid w:val="00DE19EB"/>
    <w:rsid w:val="00DE2D93"/>
    <w:rsid w:val="00DE3007"/>
    <w:rsid w:val="00DE34BB"/>
    <w:rsid w:val="00DE364F"/>
    <w:rsid w:val="00DE39AD"/>
    <w:rsid w:val="00DE4C29"/>
    <w:rsid w:val="00DE5806"/>
    <w:rsid w:val="00DE58E8"/>
    <w:rsid w:val="00DE5B0F"/>
    <w:rsid w:val="00DE5CF2"/>
    <w:rsid w:val="00DE600D"/>
    <w:rsid w:val="00DE65C1"/>
    <w:rsid w:val="00DE6B29"/>
    <w:rsid w:val="00DF0FE3"/>
    <w:rsid w:val="00DF162A"/>
    <w:rsid w:val="00DF1856"/>
    <w:rsid w:val="00DF2025"/>
    <w:rsid w:val="00DF284C"/>
    <w:rsid w:val="00DF2CB1"/>
    <w:rsid w:val="00DF2F37"/>
    <w:rsid w:val="00DF32B4"/>
    <w:rsid w:val="00DF36FC"/>
    <w:rsid w:val="00DF376A"/>
    <w:rsid w:val="00DF3B7D"/>
    <w:rsid w:val="00DF51E4"/>
    <w:rsid w:val="00DF57E5"/>
    <w:rsid w:val="00DF5A11"/>
    <w:rsid w:val="00DF670C"/>
    <w:rsid w:val="00DF67F3"/>
    <w:rsid w:val="00DF69F9"/>
    <w:rsid w:val="00DF6B68"/>
    <w:rsid w:val="00DF6CD1"/>
    <w:rsid w:val="00DF7AB7"/>
    <w:rsid w:val="00DF7AE9"/>
    <w:rsid w:val="00DF7CE1"/>
    <w:rsid w:val="00DF7F40"/>
    <w:rsid w:val="00E000EE"/>
    <w:rsid w:val="00E00141"/>
    <w:rsid w:val="00E001D8"/>
    <w:rsid w:val="00E004C8"/>
    <w:rsid w:val="00E0054B"/>
    <w:rsid w:val="00E02212"/>
    <w:rsid w:val="00E02579"/>
    <w:rsid w:val="00E02AB1"/>
    <w:rsid w:val="00E02B22"/>
    <w:rsid w:val="00E02B50"/>
    <w:rsid w:val="00E03A82"/>
    <w:rsid w:val="00E045BF"/>
    <w:rsid w:val="00E04B3F"/>
    <w:rsid w:val="00E04ECA"/>
    <w:rsid w:val="00E0525E"/>
    <w:rsid w:val="00E05744"/>
    <w:rsid w:val="00E05A49"/>
    <w:rsid w:val="00E05C6A"/>
    <w:rsid w:val="00E060C1"/>
    <w:rsid w:val="00E066AE"/>
    <w:rsid w:val="00E06B1E"/>
    <w:rsid w:val="00E06C9B"/>
    <w:rsid w:val="00E06D10"/>
    <w:rsid w:val="00E06E2C"/>
    <w:rsid w:val="00E06F2B"/>
    <w:rsid w:val="00E0717F"/>
    <w:rsid w:val="00E07787"/>
    <w:rsid w:val="00E077DA"/>
    <w:rsid w:val="00E07B9E"/>
    <w:rsid w:val="00E106C1"/>
    <w:rsid w:val="00E10AAF"/>
    <w:rsid w:val="00E1172B"/>
    <w:rsid w:val="00E1186E"/>
    <w:rsid w:val="00E1189C"/>
    <w:rsid w:val="00E11A59"/>
    <w:rsid w:val="00E11C11"/>
    <w:rsid w:val="00E11D49"/>
    <w:rsid w:val="00E11EBD"/>
    <w:rsid w:val="00E1257B"/>
    <w:rsid w:val="00E13143"/>
    <w:rsid w:val="00E138AB"/>
    <w:rsid w:val="00E14031"/>
    <w:rsid w:val="00E14172"/>
    <w:rsid w:val="00E147D5"/>
    <w:rsid w:val="00E14C0E"/>
    <w:rsid w:val="00E14DB3"/>
    <w:rsid w:val="00E14FA4"/>
    <w:rsid w:val="00E153D4"/>
    <w:rsid w:val="00E1567F"/>
    <w:rsid w:val="00E15808"/>
    <w:rsid w:val="00E15888"/>
    <w:rsid w:val="00E15A08"/>
    <w:rsid w:val="00E15CDB"/>
    <w:rsid w:val="00E16642"/>
    <w:rsid w:val="00E1716D"/>
    <w:rsid w:val="00E1787C"/>
    <w:rsid w:val="00E17DD7"/>
    <w:rsid w:val="00E17F0A"/>
    <w:rsid w:val="00E20660"/>
    <w:rsid w:val="00E20809"/>
    <w:rsid w:val="00E21E71"/>
    <w:rsid w:val="00E21F03"/>
    <w:rsid w:val="00E2221C"/>
    <w:rsid w:val="00E2249E"/>
    <w:rsid w:val="00E228E6"/>
    <w:rsid w:val="00E22A2F"/>
    <w:rsid w:val="00E22B76"/>
    <w:rsid w:val="00E22F87"/>
    <w:rsid w:val="00E2300E"/>
    <w:rsid w:val="00E23049"/>
    <w:rsid w:val="00E231C2"/>
    <w:rsid w:val="00E234F1"/>
    <w:rsid w:val="00E241ED"/>
    <w:rsid w:val="00E24536"/>
    <w:rsid w:val="00E24743"/>
    <w:rsid w:val="00E24CB2"/>
    <w:rsid w:val="00E24D26"/>
    <w:rsid w:val="00E24E3A"/>
    <w:rsid w:val="00E24E72"/>
    <w:rsid w:val="00E25468"/>
    <w:rsid w:val="00E25AF8"/>
    <w:rsid w:val="00E25E42"/>
    <w:rsid w:val="00E26380"/>
    <w:rsid w:val="00E269C7"/>
    <w:rsid w:val="00E269E1"/>
    <w:rsid w:val="00E26C55"/>
    <w:rsid w:val="00E26F6C"/>
    <w:rsid w:val="00E26F80"/>
    <w:rsid w:val="00E275F5"/>
    <w:rsid w:val="00E27704"/>
    <w:rsid w:val="00E27DE9"/>
    <w:rsid w:val="00E30190"/>
    <w:rsid w:val="00E30363"/>
    <w:rsid w:val="00E3039C"/>
    <w:rsid w:val="00E30CA6"/>
    <w:rsid w:val="00E31186"/>
    <w:rsid w:val="00E31BD0"/>
    <w:rsid w:val="00E32432"/>
    <w:rsid w:val="00E32584"/>
    <w:rsid w:val="00E325FB"/>
    <w:rsid w:val="00E32C4B"/>
    <w:rsid w:val="00E3312D"/>
    <w:rsid w:val="00E334E7"/>
    <w:rsid w:val="00E339CE"/>
    <w:rsid w:val="00E33CE1"/>
    <w:rsid w:val="00E345D5"/>
    <w:rsid w:val="00E34A55"/>
    <w:rsid w:val="00E34C54"/>
    <w:rsid w:val="00E34CA3"/>
    <w:rsid w:val="00E35AB4"/>
    <w:rsid w:val="00E35C4A"/>
    <w:rsid w:val="00E35CF3"/>
    <w:rsid w:val="00E35D96"/>
    <w:rsid w:val="00E3626F"/>
    <w:rsid w:val="00E36847"/>
    <w:rsid w:val="00E36EE6"/>
    <w:rsid w:val="00E37A0F"/>
    <w:rsid w:val="00E37C1F"/>
    <w:rsid w:val="00E37DA6"/>
    <w:rsid w:val="00E37DE9"/>
    <w:rsid w:val="00E37F51"/>
    <w:rsid w:val="00E37FE3"/>
    <w:rsid w:val="00E40EB7"/>
    <w:rsid w:val="00E41726"/>
    <w:rsid w:val="00E423EF"/>
    <w:rsid w:val="00E426F8"/>
    <w:rsid w:val="00E431BA"/>
    <w:rsid w:val="00E43239"/>
    <w:rsid w:val="00E43560"/>
    <w:rsid w:val="00E435C2"/>
    <w:rsid w:val="00E436D7"/>
    <w:rsid w:val="00E43AAA"/>
    <w:rsid w:val="00E43C61"/>
    <w:rsid w:val="00E43C9B"/>
    <w:rsid w:val="00E44589"/>
    <w:rsid w:val="00E44C62"/>
    <w:rsid w:val="00E44D4E"/>
    <w:rsid w:val="00E44D94"/>
    <w:rsid w:val="00E45DE6"/>
    <w:rsid w:val="00E4689D"/>
    <w:rsid w:val="00E46DB3"/>
    <w:rsid w:val="00E46DC1"/>
    <w:rsid w:val="00E47648"/>
    <w:rsid w:val="00E478E8"/>
    <w:rsid w:val="00E5010E"/>
    <w:rsid w:val="00E50332"/>
    <w:rsid w:val="00E50F6B"/>
    <w:rsid w:val="00E511E4"/>
    <w:rsid w:val="00E51898"/>
    <w:rsid w:val="00E51EEE"/>
    <w:rsid w:val="00E5201E"/>
    <w:rsid w:val="00E52C5E"/>
    <w:rsid w:val="00E52E92"/>
    <w:rsid w:val="00E536BA"/>
    <w:rsid w:val="00E53734"/>
    <w:rsid w:val="00E5387C"/>
    <w:rsid w:val="00E54EF2"/>
    <w:rsid w:val="00E56B9B"/>
    <w:rsid w:val="00E576D5"/>
    <w:rsid w:val="00E57B97"/>
    <w:rsid w:val="00E57C5D"/>
    <w:rsid w:val="00E60046"/>
    <w:rsid w:val="00E6021E"/>
    <w:rsid w:val="00E60B19"/>
    <w:rsid w:val="00E60DC5"/>
    <w:rsid w:val="00E61009"/>
    <w:rsid w:val="00E6143C"/>
    <w:rsid w:val="00E6146D"/>
    <w:rsid w:val="00E61E1D"/>
    <w:rsid w:val="00E62139"/>
    <w:rsid w:val="00E62319"/>
    <w:rsid w:val="00E624A5"/>
    <w:rsid w:val="00E633CA"/>
    <w:rsid w:val="00E63559"/>
    <w:rsid w:val="00E635D3"/>
    <w:rsid w:val="00E63819"/>
    <w:rsid w:val="00E63EC6"/>
    <w:rsid w:val="00E64F78"/>
    <w:rsid w:val="00E65203"/>
    <w:rsid w:val="00E653BC"/>
    <w:rsid w:val="00E66643"/>
    <w:rsid w:val="00E66684"/>
    <w:rsid w:val="00E6671F"/>
    <w:rsid w:val="00E66753"/>
    <w:rsid w:val="00E66D8B"/>
    <w:rsid w:val="00E66FB6"/>
    <w:rsid w:val="00E67180"/>
    <w:rsid w:val="00E676E2"/>
    <w:rsid w:val="00E70532"/>
    <w:rsid w:val="00E712ED"/>
    <w:rsid w:val="00E71691"/>
    <w:rsid w:val="00E719C8"/>
    <w:rsid w:val="00E7264C"/>
    <w:rsid w:val="00E72DB0"/>
    <w:rsid w:val="00E7325D"/>
    <w:rsid w:val="00E7423D"/>
    <w:rsid w:val="00E742E5"/>
    <w:rsid w:val="00E74378"/>
    <w:rsid w:val="00E7466D"/>
    <w:rsid w:val="00E74FA5"/>
    <w:rsid w:val="00E756A8"/>
    <w:rsid w:val="00E75755"/>
    <w:rsid w:val="00E757E2"/>
    <w:rsid w:val="00E759E0"/>
    <w:rsid w:val="00E76032"/>
    <w:rsid w:val="00E7623C"/>
    <w:rsid w:val="00E768F2"/>
    <w:rsid w:val="00E76C4C"/>
    <w:rsid w:val="00E77DA9"/>
    <w:rsid w:val="00E77E9E"/>
    <w:rsid w:val="00E80BB6"/>
    <w:rsid w:val="00E80C89"/>
    <w:rsid w:val="00E81084"/>
    <w:rsid w:val="00E815A9"/>
    <w:rsid w:val="00E8165C"/>
    <w:rsid w:val="00E81DED"/>
    <w:rsid w:val="00E82316"/>
    <w:rsid w:val="00E825B3"/>
    <w:rsid w:val="00E82833"/>
    <w:rsid w:val="00E83228"/>
    <w:rsid w:val="00E83785"/>
    <w:rsid w:val="00E83892"/>
    <w:rsid w:val="00E84792"/>
    <w:rsid w:val="00E849DE"/>
    <w:rsid w:val="00E84B02"/>
    <w:rsid w:val="00E85948"/>
    <w:rsid w:val="00E8594B"/>
    <w:rsid w:val="00E85CA2"/>
    <w:rsid w:val="00E864F7"/>
    <w:rsid w:val="00E86536"/>
    <w:rsid w:val="00E86946"/>
    <w:rsid w:val="00E86E98"/>
    <w:rsid w:val="00E86F43"/>
    <w:rsid w:val="00E87ADB"/>
    <w:rsid w:val="00E87CD3"/>
    <w:rsid w:val="00E87F64"/>
    <w:rsid w:val="00E90380"/>
    <w:rsid w:val="00E904C4"/>
    <w:rsid w:val="00E90745"/>
    <w:rsid w:val="00E912A9"/>
    <w:rsid w:val="00E912EA"/>
    <w:rsid w:val="00E913B9"/>
    <w:rsid w:val="00E9167E"/>
    <w:rsid w:val="00E922A4"/>
    <w:rsid w:val="00E9253C"/>
    <w:rsid w:val="00E925CE"/>
    <w:rsid w:val="00E92846"/>
    <w:rsid w:val="00E929F4"/>
    <w:rsid w:val="00E92CEC"/>
    <w:rsid w:val="00E93007"/>
    <w:rsid w:val="00E93F0C"/>
    <w:rsid w:val="00E93F3F"/>
    <w:rsid w:val="00E94097"/>
    <w:rsid w:val="00E942B9"/>
    <w:rsid w:val="00E94315"/>
    <w:rsid w:val="00E9450B"/>
    <w:rsid w:val="00E94620"/>
    <w:rsid w:val="00E94A80"/>
    <w:rsid w:val="00E94BE3"/>
    <w:rsid w:val="00E959DF"/>
    <w:rsid w:val="00E966B1"/>
    <w:rsid w:val="00E967CB"/>
    <w:rsid w:val="00E97EAA"/>
    <w:rsid w:val="00EA0301"/>
    <w:rsid w:val="00EA05D9"/>
    <w:rsid w:val="00EA0D28"/>
    <w:rsid w:val="00EA1104"/>
    <w:rsid w:val="00EA1BEE"/>
    <w:rsid w:val="00EA1D3A"/>
    <w:rsid w:val="00EA1E59"/>
    <w:rsid w:val="00EA22A7"/>
    <w:rsid w:val="00EA276D"/>
    <w:rsid w:val="00EA2E67"/>
    <w:rsid w:val="00EA323A"/>
    <w:rsid w:val="00EA39BB"/>
    <w:rsid w:val="00EA3CB8"/>
    <w:rsid w:val="00EA3DA6"/>
    <w:rsid w:val="00EA3F9B"/>
    <w:rsid w:val="00EA4EF0"/>
    <w:rsid w:val="00EA50C2"/>
    <w:rsid w:val="00EA5257"/>
    <w:rsid w:val="00EA5602"/>
    <w:rsid w:val="00EA59B6"/>
    <w:rsid w:val="00EA5C92"/>
    <w:rsid w:val="00EA5D00"/>
    <w:rsid w:val="00EA66CF"/>
    <w:rsid w:val="00EA69EA"/>
    <w:rsid w:val="00EA6D59"/>
    <w:rsid w:val="00EA7415"/>
    <w:rsid w:val="00EA7A91"/>
    <w:rsid w:val="00EA7D34"/>
    <w:rsid w:val="00EB0433"/>
    <w:rsid w:val="00EB04FA"/>
    <w:rsid w:val="00EB07B6"/>
    <w:rsid w:val="00EB0816"/>
    <w:rsid w:val="00EB0F07"/>
    <w:rsid w:val="00EB1A3B"/>
    <w:rsid w:val="00EB1B8B"/>
    <w:rsid w:val="00EB1F19"/>
    <w:rsid w:val="00EB2390"/>
    <w:rsid w:val="00EB24EC"/>
    <w:rsid w:val="00EB2536"/>
    <w:rsid w:val="00EB3480"/>
    <w:rsid w:val="00EB372F"/>
    <w:rsid w:val="00EB38EF"/>
    <w:rsid w:val="00EB3C54"/>
    <w:rsid w:val="00EB48B6"/>
    <w:rsid w:val="00EB4951"/>
    <w:rsid w:val="00EB4C48"/>
    <w:rsid w:val="00EB4C8F"/>
    <w:rsid w:val="00EB57AE"/>
    <w:rsid w:val="00EB595B"/>
    <w:rsid w:val="00EB6135"/>
    <w:rsid w:val="00EB6A5C"/>
    <w:rsid w:val="00EB6BBD"/>
    <w:rsid w:val="00EB760B"/>
    <w:rsid w:val="00EB7AE1"/>
    <w:rsid w:val="00EB7D30"/>
    <w:rsid w:val="00EB7E52"/>
    <w:rsid w:val="00EC024C"/>
    <w:rsid w:val="00EC032B"/>
    <w:rsid w:val="00EC098E"/>
    <w:rsid w:val="00EC0BCB"/>
    <w:rsid w:val="00EC0E71"/>
    <w:rsid w:val="00EC104B"/>
    <w:rsid w:val="00EC1746"/>
    <w:rsid w:val="00EC1A2A"/>
    <w:rsid w:val="00EC1A43"/>
    <w:rsid w:val="00EC2604"/>
    <w:rsid w:val="00EC2692"/>
    <w:rsid w:val="00EC3851"/>
    <w:rsid w:val="00EC392E"/>
    <w:rsid w:val="00EC3CCE"/>
    <w:rsid w:val="00EC487D"/>
    <w:rsid w:val="00EC4890"/>
    <w:rsid w:val="00EC4C63"/>
    <w:rsid w:val="00EC4F4E"/>
    <w:rsid w:val="00EC5538"/>
    <w:rsid w:val="00EC57CB"/>
    <w:rsid w:val="00EC59C8"/>
    <w:rsid w:val="00EC602F"/>
    <w:rsid w:val="00EC659A"/>
    <w:rsid w:val="00EC69D4"/>
    <w:rsid w:val="00EC7807"/>
    <w:rsid w:val="00EC7B1B"/>
    <w:rsid w:val="00EC7B2D"/>
    <w:rsid w:val="00EC7F3A"/>
    <w:rsid w:val="00ED0033"/>
    <w:rsid w:val="00ED04A8"/>
    <w:rsid w:val="00ED084D"/>
    <w:rsid w:val="00ED10E3"/>
    <w:rsid w:val="00ED13F4"/>
    <w:rsid w:val="00ED1D67"/>
    <w:rsid w:val="00ED214E"/>
    <w:rsid w:val="00ED26B4"/>
    <w:rsid w:val="00ED2B17"/>
    <w:rsid w:val="00ED31DD"/>
    <w:rsid w:val="00ED35C1"/>
    <w:rsid w:val="00ED3C66"/>
    <w:rsid w:val="00ED3D23"/>
    <w:rsid w:val="00ED40F0"/>
    <w:rsid w:val="00ED40FE"/>
    <w:rsid w:val="00ED47A3"/>
    <w:rsid w:val="00ED55CC"/>
    <w:rsid w:val="00ED613A"/>
    <w:rsid w:val="00ED6199"/>
    <w:rsid w:val="00ED6312"/>
    <w:rsid w:val="00ED6CFA"/>
    <w:rsid w:val="00ED6D53"/>
    <w:rsid w:val="00ED79AC"/>
    <w:rsid w:val="00EE0E9D"/>
    <w:rsid w:val="00EE15E6"/>
    <w:rsid w:val="00EE1627"/>
    <w:rsid w:val="00EE1855"/>
    <w:rsid w:val="00EE1D2F"/>
    <w:rsid w:val="00EE1E1F"/>
    <w:rsid w:val="00EE293F"/>
    <w:rsid w:val="00EE2B68"/>
    <w:rsid w:val="00EE3397"/>
    <w:rsid w:val="00EE3733"/>
    <w:rsid w:val="00EE395E"/>
    <w:rsid w:val="00EE3BC7"/>
    <w:rsid w:val="00EE3C3E"/>
    <w:rsid w:val="00EE40C1"/>
    <w:rsid w:val="00EE4452"/>
    <w:rsid w:val="00EE563D"/>
    <w:rsid w:val="00EE62B7"/>
    <w:rsid w:val="00EE680A"/>
    <w:rsid w:val="00EE6D70"/>
    <w:rsid w:val="00EE6FB5"/>
    <w:rsid w:val="00EE790A"/>
    <w:rsid w:val="00EF0479"/>
    <w:rsid w:val="00EF0711"/>
    <w:rsid w:val="00EF112C"/>
    <w:rsid w:val="00EF1376"/>
    <w:rsid w:val="00EF1386"/>
    <w:rsid w:val="00EF183B"/>
    <w:rsid w:val="00EF21EB"/>
    <w:rsid w:val="00EF2491"/>
    <w:rsid w:val="00EF256B"/>
    <w:rsid w:val="00EF2DF6"/>
    <w:rsid w:val="00EF33A2"/>
    <w:rsid w:val="00EF33D9"/>
    <w:rsid w:val="00EF5277"/>
    <w:rsid w:val="00EF54AE"/>
    <w:rsid w:val="00EF57B2"/>
    <w:rsid w:val="00EF58BA"/>
    <w:rsid w:val="00EF5C6A"/>
    <w:rsid w:val="00EF5CAD"/>
    <w:rsid w:val="00EF5DC1"/>
    <w:rsid w:val="00EF5E34"/>
    <w:rsid w:val="00EF611F"/>
    <w:rsid w:val="00EF621C"/>
    <w:rsid w:val="00EF64F7"/>
    <w:rsid w:val="00EF6A7B"/>
    <w:rsid w:val="00EF7160"/>
    <w:rsid w:val="00EF76E1"/>
    <w:rsid w:val="00EF7D7F"/>
    <w:rsid w:val="00F00103"/>
    <w:rsid w:val="00F006AC"/>
    <w:rsid w:val="00F0080C"/>
    <w:rsid w:val="00F012D9"/>
    <w:rsid w:val="00F02074"/>
    <w:rsid w:val="00F029AF"/>
    <w:rsid w:val="00F03063"/>
    <w:rsid w:val="00F03298"/>
    <w:rsid w:val="00F03522"/>
    <w:rsid w:val="00F036BB"/>
    <w:rsid w:val="00F039FC"/>
    <w:rsid w:val="00F03A57"/>
    <w:rsid w:val="00F03E35"/>
    <w:rsid w:val="00F03FBF"/>
    <w:rsid w:val="00F04099"/>
    <w:rsid w:val="00F041B5"/>
    <w:rsid w:val="00F042EB"/>
    <w:rsid w:val="00F04629"/>
    <w:rsid w:val="00F0541B"/>
    <w:rsid w:val="00F05B66"/>
    <w:rsid w:val="00F06042"/>
    <w:rsid w:val="00F064B8"/>
    <w:rsid w:val="00F066FB"/>
    <w:rsid w:val="00F06C49"/>
    <w:rsid w:val="00F1030E"/>
    <w:rsid w:val="00F10925"/>
    <w:rsid w:val="00F109CA"/>
    <w:rsid w:val="00F10AE5"/>
    <w:rsid w:val="00F10B61"/>
    <w:rsid w:val="00F111F4"/>
    <w:rsid w:val="00F1143D"/>
    <w:rsid w:val="00F126AB"/>
    <w:rsid w:val="00F12E43"/>
    <w:rsid w:val="00F12F6C"/>
    <w:rsid w:val="00F13058"/>
    <w:rsid w:val="00F13374"/>
    <w:rsid w:val="00F13C5C"/>
    <w:rsid w:val="00F13DAE"/>
    <w:rsid w:val="00F147FE"/>
    <w:rsid w:val="00F14B80"/>
    <w:rsid w:val="00F14DA4"/>
    <w:rsid w:val="00F157D8"/>
    <w:rsid w:val="00F15B9D"/>
    <w:rsid w:val="00F16119"/>
    <w:rsid w:val="00F1622B"/>
    <w:rsid w:val="00F16BD7"/>
    <w:rsid w:val="00F17102"/>
    <w:rsid w:val="00F174D1"/>
    <w:rsid w:val="00F17817"/>
    <w:rsid w:val="00F201AD"/>
    <w:rsid w:val="00F20321"/>
    <w:rsid w:val="00F20745"/>
    <w:rsid w:val="00F20AEF"/>
    <w:rsid w:val="00F20FB4"/>
    <w:rsid w:val="00F21375"/>
    <w:rsid w:val="00F21481"/>
    <w:rsid w:val="00F2156E"/>
    <w:rsid w:val="00F21A29"/>
    <w:rsid w:val="00F21A6A"/>
    <w:rsid w:val="00F21B21"/>
    <w:rsid w:val="00F222BB"/>
    <w:rsid w:val="00F23153"/>
    <w:rsid w:val="00F2491A"/>
    <w:rsid w:val="00F24B33"/>
    <w:rsid w:val="00F24EF6"/>
    <w:rsid w:val="00F254E4"/>
    <w:rsid w:val="00F255B2"/>
    <w:rsid w:val="00F25DF2"/>
    <w:rsid w:val="00F261CF"/>
    <w:rsid w:val="00F26AAB"/>
    <w:rsid w:val="00F26B0A"/>
    <w:rsid w:val="00F26EAC"/>
    <w:rsid w:val="00F26F5D"/>
    <w:rsid w:val="00F27536"/>
    <w:rsid w:val="00F27A9B"/>
    <w:rsid w:val="00F300E6"/>
    <w:rsid w:val="00F30841"/>
    <w:rsid w:val="00F31520"/>
    <w:rsid w:val="00F3180E"/>
    <w:rsid w:val="00F31EF4"/>
    <w:rsid w:val="00F326E7"/>
    <w:rsid w:val="00F328D3"/>
    <w:rsid w:val="00F32AFB"/>
    <w:rsid w:val="00F3307E"/>
    <w:rsid w:val="00F333AA"/>
    <w:rsid w:val="00F3381E"/>
    <w:rsid w:val="00F3399E"/>
    <w:rsid w:val="00F33C99"/>
    <w:rsid w:val="00F34036"/>
    <w:rsid w:val="00F3492E"/>
    <w:rsid w:val="00F34C92"/>
    <w:rsid w:val="00F35043"/>
    <w:rsid w:val="00F352DA"/>
    <w:rsid w:val="00F3570D"/>
    <w:rsid w:val="00F35D19"/>
    <w:rsid w:val="00F35F7B"/>
    <w:rsid w:val="00F36283"/>
    <w:rsid w:val="00F3632B"/>
    <w:rsid w:val="00F36818"/>
    <w:rsid w:val="00F377AE"/>
    <w:rsid w:val="00F37CEE"/>
    <w:rsid w:val="00F40085"/>
    <w:rsid w:val="00F4029C"/>
    <w:rsid w:val="00F40420"/>
    <w:rsid w:val="00F404C6"/>
    <w:rsid w:val="00F41269"/>
    <w:rsid w:val="00F41319"/>
    <w:rsid w:val="00F41A88"/>
    <w:rsid w:val="00F41D6C"/>
    <w:rsid w:val="00F41DFB"/>
    <w:rsid w:val="00F4281A"/>
    <w:rsid w:val="00F42B70"/>
    <w:rsid w:val="00F43481"/>
    <w:rsid w:val="00F43943"/>
    <w:rsid w:val="00F4409C"/>
    <w:rsid w:val="00F44B13"/>
    <w:rsid w:val="00F4580E"/>
    <w:rsid w:val="00F45BE7"/>
    <w:rsid w:val="00F463D7"/>
    <w:rsid w:val="00F4683B"/>
    <w:rsid w:val="00F46936"/>
    <w:rsid w:val="00F46C1D"/>
    <w:rsid w:val="00F50163"/>
    <w:rsid w:val="00F50336"/>
    <w:rsid w:val="00F50734"/>
    <w:rsid w:val="00F508AA"/>
    <w:rsid w:val="00F50E37"/>
    <w:rsid w:val="00F510E2"/>
    <w:rsid w:val="00F51134"/>
    <w:rsid w:val="00F5131C"/>
    <w:rsid w:val="00F51554"/>
    <w:rsid w:val="00F515F1"/>
    <w:rsid w:val="00F51652"/>
    <w:rsid w:val="00F519AE"/>
    <w:rsid w:val="00F51CDB"/>
    <w:rsid w:val="00F51E44"/>
    <w:rsid w:val="00F5273A"/>
    <w:rsid w:val="00F52781"/>
    <w:rsid w:val="00F52D6B"/>
    <w:rsid w:val="00F52DA1"/>
    <w:rsid w:val="00F52E18"/>
    <w:rsid w:val="00F5318D"/>
    <w:rsid w:val="00F53435"/>
    <w:rsid w:val="00F535E2"/>
    <w:rsid w:val="00F53E11"/>
    <w:rsid w:val="00F54516"/>
    <w:rsid w:val="00F546FB"/>
    <w:rsid w:val="00F54745"/>
    <w:rsid w:val="00F54F5B"/>
    <w:rsid w:val="00F55032"/>
    <w:rsid w:val="00F5525C"/>
    <w:rsid w:val="00F55335"/>
    <w:rsid w:val="00F55CF7"/>
    <w:rsid w:val="00F56029"/>
    <w:rsid w:val="00F566A6"/>
    <w:rsid w:val="00F569C0"/>
    <w:rsid w:val="00F56B56"/>
    <w:rsid w:val="00F56C8F"/>
    <w:rsid w:val="00F57358"/>
    <w:rsid w:val="00F574A9"/>
    <w:rsid w:val="00F57D1C"/>
    <w:rsid w:val="00F602B0"/>
    <w:rsid w:val="00F6032B"/>
    <w:rsid w:val="00F6077A"/>
    <w:rsid w:val="00F607B2"/>
    <w:rsid w:val="00F6086A"/>
    <w:rsid w:val="00F60B2A"/>
    <w:rsid w:val="00F6169B"/>
    <w:rsid w:val="00F6169D"/>
    <w:rsid w:val="00F62824"/>
    <w:rsid w:val="00F62CE6"/>
    <w:rsid w:val="00F62D7C"/>
    <w:rsid w:val="00F62E09"/>
    <w:rsid w:val="00F634C8"/>
    <w:rsid w:val="00F638D9"/>
    <w:rsid w:val="00F63BEF"/>
    <w:rsid w:val="00F63DA1"/>
    <w:rsid w:val="00F6445B"/>
    <w:rsid w:val="00F64589"/>
    <w:rsid w:val="00F64A50"/>
    <w:rsid w:val="00F64BD0"/>
    <w:rsid w:val="00F64EC1"/>
    <w:rsid w:val="00F64F42"/>
    <w:rsid w:val="00F654AB"/>
    <w:rsid w:val="00F66193"/>
    <w:rsid w:val="00F66E7F"/>
    <w:rsid w:val="00F67155"/>
    <w:rsid w:val="00F679C8"/>
    <w:rsid w:val="00F67C03"/>
    <w:rsid w:val="00F7058F"/>
    <w:rsid w:val="00F70D21"/>
    <w:rsid w:val="00F70FEF"/>
    <w:rsid w:val="00F71840"/>
    <w:rsid w:val="00F718BA"/>
    <w:rsid w:val="00F72710"/>
    <w:rsid w:val="00F728D3"/>
    <w:rsid w:val="00F7317E"/>
    <w:rsid w:val="00F731C7"/>
    <w:rsid w:val="00F737F8"/>
    <w:rsid w:val="00F73975"/>
    <w:rsid w:val="00F73B82"/>
    <w:rsid w:val="00F73C4B"/>
    <w:rsid w:val="00F73F06"/>
    <w:rsid w:val="00F73FCA"/>
    <w:rsid w:val="00F74345"/>
    <w:rsid w:val="00F74752"/>
    <w:rsid w:val="00F74959"/>
    <w:rsid w:val="00F74BB1"/>
    <w:rsid w:val="00F74F3A"/>
    <w:rsid w:val="00F74F92"/>
    <w:rsid w:val="00F75599"/>
    <w:rsid w:val="00F75C02"/>
    <w:rsid w:val="00F7623C"/>
    <w:rsid w:val="00F76433"/>
    <w:rsid w:val="00F77ECB"/>
    <w:rsid w:val="00F80109"/>
    <w:rsid w:val="00F8053E"/>
    <w:rsid w:val="00F80602"/>
    <w:rsid w:val="00F80E88"/>
    <w:rsid w:val="00F81936"/>
    <w:rsid w:val="00F81BF8"/>
    <w:rsid w:val="00F81E47"/>
    <w:rsid w:val="00F824EF"/>
    <w:rsid w:val="00F8268A"/>
    <w:rsid w:val="00F82776"/>
    <w:rsid w:val="00F8301C"/>
    <w:rsid w:val="00F84403"/>
    <w:rsid w:val="00F84408"/>
    <w:rsid w:val="00F84B7A"/>
    <w:rsid w:val="00F84F52"/>
    <w:rsid w:val="00F85305"/>
    <w:rsid w:val="00F85EF7"/>
    <w:rsid w:val="00F86063"/>
    <w:rsid w:val="00F860AB"/>
    <w:rsid w:val="00F8625A"/>
    <w:rsid w:val="00F863EA"/>
    <w:rsid w:val="00F86474"/>
    <w:rsid w:val="00F868B4"/>
    <w:rsid w:val="00F8730A"/>
    <w:rsid w:val="00F87E5E"/>
    <w:rsid w:val="00F9016F"/>
    <w:rsid w:val="00F90601"/>
    <w:rsid w:val="00F90A26"/>
    <w:rsid w:val="00F928D5"/>
    <w:rsid w:val="00F92990"/>
    <w:rsid w:val="00F93703"/>
    <w:rsid w:val="00F9375B"/>
    <w:rsid w:val="00F9424B"/>
    <w:rsid w:val="00F95369"/>
    <w:rsid w:val="00F9537B"/>
    <w:rsid w:val="00F95F9D"/>
    <w:rsid w:val="00F9601F"/>
    <w:rsid w:val="00F96606"/>
    <w:rsid w:val="00F96681"/>
    <w:rsid w:val="00F96A7B"/>
    <w:rsid w:val="00F96AE2"/>
    <w:rsid w:val="00F974BA"/>
    <w:rsid w:val="00FA0D6C"/>
    <w:rsid w:val="00FA1008"/>
    <w:rsid w:val="00FA1384"/>
    <w:rsid w:val="00FA1A41"/>
    <w:rsid w:val="00FA1E01"/>
    <w:rsid w:val="00FA23C0"/>
    <w:rsid w:val="00FA2440"/>
    <w:rsid w:val="00FA25B2"/>
    <w:rsid w:val="00FA2641"/>
    <w:rsid w:val="00FA2D2E"/>
    <w:rsid w:val="00FA32EF"/>
    <w:rsid w:val="00FA3330"/>
    <w:rsid w:val="00FA3445"/>
    <w:rsid w:val="00FA3CED"/>
    <w:rsid w:val="00FA3FE9"/>
    <w:rsid w:val="00FA4158"/>
    <w:rsid w:val="00FA4436"/>
    <w:rsid w:val="00FA448C"/>
    <w:rsid w:val="00FA496D"/>
    <w:rsid w:val="00FA4C81"/>
    <w:rsid w:val="00FA5064"/>
    <w:rsid w:val="00FA5ECC"/>
    <w:rsid w:val="00FA66D4"/>
    <w:rsid w:val="00FA7410"/>
    <w:rsid w:val="00FA78FD"/>
    <w:rsid w:val="00FA7BB2"/>
    <w:rsid w:val="00FB0678"/>
    <w:rsid w:val="00FB11BE"/>
    <w:rsid w:val="00FB12BD"/>
    <w:rsid w:val="00FB1357"/>
    <w:rsid w:val="00FB1799"/>
    <w:rsid w:val="00FB1B56"/>
    <w:rsid w:val="00FB1C1B"/>
    <w:rsid w:val="00FB1EF4"/>
    <w:rsid w:val="00FB27F1"/>
    <w:rsid w:val="00FB28C9"/>
    <w:rsid w:val="00FB2BC6"/>
    <w:rsid w:val="00FB2FC0"/>
    <w:rsid w:val="00FB3C70"/>
    <w:rsid w:val="00FB3EBF"/>
    <w:rsid w:val="00FB3EC4"/>
    <w:rsid w:val="00FB4BFA"/>
    <w:rsid w:val="00FB4C6F"/>
    <w:rsid w:val="00FB4CB9"/>
    <w:rsid w:val="00FB4E1F"/>
    <w:rsid w:val="00FB5403"/>
    <w:rsid w:val="00FB63D6"/>
    <w:rsid w:val="00FB6812"/>
    <w:rsid w:val="00FB700D"/>
    <w:rsid w:val="00FC0816"/>
    <w:rsid w:val="00FC1D72"/>
    <w:rsid w:val="00FC1DEC"/>
    <w:rsid w:val="00FC2D88"/>
    <w:rsid w:val="00FC30AE"/>
    <w:rsid w:val="00FC3263"/>
    <w:rsid w:val="00FC330C"/>
    <w:rsid w:val="00FC37A3"/>
    <w:rsid w:val="00FC3E0D"/>
    <w:rsid w:val="00FC424C"/>
    <w:rsid w:val="00FC4448"/>
    <w:rsid w:val="00FC451C"/>
    <w:rsid w:val="00FC4884"/>
    <w:rsid w:val="00FC5765"/>
    <w:rsid w:val="00FC59C2"/>
    <w:rsid w:val="00FC5D5F"/>
    <w:rsid w:val="00FC5E76"/>
    <w:rsid w:val="00FC617A"/>
    <w:rsid w:val="00FC69CF"/>
    <w:rsid w:val="00FC6BB4"/>
    <w:rsid w:val="00FC6C77"/>
    <w:rsid w:val="00FC6D21"/>
    <w:rsid w:val="00FC6F18"/>
    <w:rsid w:val="00FC7214"/>
    <w:rsid w:val="00FC773C"/>
    <w:rsid w:val="00FC7BEF"/>
    <w:rsid w:val="00FC7C26"/>
    <w:rsid w:val="00FC7EA6"/>
    <w:rsid w:val="00FC7FB3"/>
    <w:rsid w:val="00FD058F"/>
    <w:rsid w:val="00FD0B70"/>
    <w:rsid w:val="00FD0E25"/>
    <w:rsid w:val="00FD11B8"/>
    <w:rsid w:val="00FD1440"/>
    <w:rsid w:val="00FD1489"/>
    <w:rsid w:val="00FD1620"/>
    <w:rsid w:val="00FD17D7"/>
    <w:rsid w:val="00FD1D39"/>
    <w:rsid w:val="00FD1FDD"/>
    <w:rsid w:val="00FD21B5"/>
    <w:rsid w:val="00FD239B"/>
    <w:rsid w:val="00FD2D37"/>
    <w:rsid w:val="00FD2DA9"/>
    <w:rsid w:val="00FD35FA"/>
    <w:rsid w:val="00FD3B0C"/>
    <w:rsid w:val="00FD402E"/>
    <w:rsid w:val="00FD43B3"/>
    <w:rsid w:val="00FD51AC"/>
    <w:rsid w:val="00FD5592"/>
    <w:rsid w:val="00FD58AD"/>
    <w:rsid w:val="00FD59F1"/>
    <w:rsid w:val="00FD5AD9"/>
    <w:rsid w:val="00FD5ADF"/>
    <w:rsid w:val="00FD5F8D"/>
    <w:rsid w:val="00FD6169"/>
    <w:rsid w:val="00FD66A4"/>
    <w:rsid w:val="00FD6711"/>
    <w:rsid w:val="00FD6A91"/>
    <w:rsid w:val="00FD6FE2"/>
    <w:rsid w:val="00FD74CB"/>
    <w:rsid w:val="00FD7543"/>
    <w:rsid w:val="00FD78AD"/>
    <w:rsid w:val="00FD7BF5"/>
    <w:rsid w:val="00FD7C1C"/>
    <w:rsid w:val="00FD7CAC"/>
    <w:rsid w:val="00FD7E46"/>
    <w:rsid w:val="00FD7EBA"/>
    <w:rsid w:val="00FE006D"/>
    <w:rsid w:val="00FE00A5"/>
    <w:rsid w:val="00FE099F"/>
    <w:rsid w:val="00FE0D99"/>
    <w:rsid w:val="00FE11EA"/>
    <w:rsid w:val="00FE15BF"/>
    <w:rsid w:val="00FE1807"/>
    <w:rsid w:val="00FE185C"/>
    <w:rsid w:val="00FE2E4D"/>
    <w:rsid w:val="00FE34BC"/>
    <w:rsid w:val="00FE356F"/>
    <w:rsid w:val="00FE3A3C"/>
    <w:rsid w:val="00FE3C5F"/>
    <w:rsid w:val="00FE3E43"/>
    <w:rsid w:val="00FE3E64"/>
    <w:rsid w:val="00FE401B"/>
    <w:rsid w:val="00FE4705"/>
    <w:rsid w:val="00FE4C60"/>
    <w:rsid w:val="00FE4E47"/>
    <w:rsid w:val="00FE5294"/>
    <w:rsid w:val="00FE5562"/>
    <w:rsid w:val="00FE557C"/>
    <w:rsid w:val="00FE56D4"/>
    <w:rsid w:val="00FE56E4"/>
    <w:rsid w:val="00FE5D9F"/>
    <w:rsid w:val="00FE5EBE"/>
    <w:rsid w:val="00FE6018"/>
    <w:rsid w:val="00FE6061"/>
    <w:rsid w:val="00FE62C1"/>
    <w:rsid w:val="00FE668E"/>
    <w:rsid w:val="00FE689A"/>
    <w:rsid w:val="00FE738B"/>
    <w:rsid w:val="00FF0070"/>
    <w:rsid w:val="00FF0881"/>
    <w:rsid w:val="00FF0BB2"/>
    <w:rsid w:val="00FF0DBD"/>
    <w:rsid w:val="00FF10E2"/>
    <w:rsid w:val="00FF1762"/>
    <w:rsid w:val="00FF203F"/>
    <w:rsid w:val="00FF2059"/>
    <w:rsid w:val="00FF2484"/>
    <w:rsid w:val="00FF26CC"/>
    <w:rsid w:val="00FF2D3B"/>
    <w:rsid w:val="00FF2E99"/>
    <w:rsid w:val="00FF3F47"/>
    <w:rsid w:val="00FF4291"/>
    <w:rsid w:val="00FF4C3A"/>
    <w:rsid w:val="00FF510B"/>
    <w:rsid w:val="00FF60B8"/>
    <w:rsid w:val="00FF62F4"/>
    <w:rsid w:val="00FF638F"/>
    <w:rsid w:val="00FF6519"/>
    <w:rsid w:val="00FF680B"/>
    <w:rsid w:val="00FF693D"/>
    <w:rsid w:val="00FF6BFC"/>
    <w:rsid w:val="00FF6F44"/>
    <w:rsid w:val="00FF71B0"/>
    <w:rsid w:val="00FF73EC"/>
    <w:rsid w:val="00FF7D2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8B406"/>
  <w15:chartTrackingRefBased/>
  <w15:docId w15:val="{2E466929-C791-4FB1-8522-4C9152EF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D42"/>
    <w:rPr>
      <w:sz w:val="22"/>
      <w:lang w:val="is-IS"/>
    </w:rPr>
  </w:style>
  <w:style w:type="paragraph" w:styleId="Heading1">
    <w:name w:val="heading 1"/>
    <w:basedOn w:val="Normal"/>
    <w:next w:val="Normal"/>
    <w:link w:val="Heading1Char"/>
    <w:qFormat/>
    <w:rsid w:val="00FC451C"/>
    <w:pPr>
      <w:keepNext/>
      <w:spacing w:before="240" w:after="60"/>
      <w:outlineLvl w:val="0"/>
    </w:pPr>
    <w:rPr>
      <w:rFonts w:ascii="Cambria" w:hAnsi="Cambria"/>
      <w:b/>
      <w:bCs/>
      <w:kern w:val="32"/>
      <w:sz w:val="32"/>
      <w:szCs w:val="32"/>
      <w:lang w:val="en-GB" w:eastAsia="x-none"/>
    </w:rPr>
  </w:style>
  <w:style w:type="paragraph" w:styleId="Heading2">
    <w:name w:val="heading 2"/>
    <w:basedOn w:val="Normal"/>
    <w:next w:val="Normal"/>
    <w:link w:val="Heading2Char"/>
    <w:semiHidden/>
    <w:unhideWhenUsed/>
    <w:qFormat/>
    <w:rsid w:val="00FC451C"/>
    <w:pPr>
      <w:keepNext/>
      <w:spacing w:before="240" w:after="60"/>
      <w:outlineLvl w:val="1"/>
    </w:pPr>
    <w:rPr>
      <w:rFonts w:ascii="Cambria" w:hAnsi="Cambria"/>
      <w:b/>
      <w:bCs/>
      <w:i/>
      <w:iCs/>
      <w:sz w:val="28"/>
      <w:szCs w:val="28"/>
      <w:lang w:val="en-GB" w:eastAsia="x-none"/>
    </w:rPr>
  </w:style>
  <w:style w:type="paragraph" w:styleId="Heading3">
    <w:name w:val="heading 3"/>
    <w:basedOn w:val="Normal"/>
    <w:next w:val="Normal"/>
    <w:link w:val="Heading3Char"/>
    <w:semiHidden/>
    <w:unhideWhenUsed/>
    <w:qFormat/>
    <w:rsid w:val="00FC451C"/>
    <w:pPr>
      <w:keepNext/>
      <w:spacing w:before="240" w:after="60"/>
      <w:outlineLvl w:val="2"/>
    </w:pPr>
    <w:rPr>
      <w:rFonts w:ascii="Cambria" w:hAnsi="Cambria"/>
      <w:b/>
      <w:bCs/>
      <w:sz w:val="26"/>
      <w:szCs w:val="26"/>
      <w:lang w:val="en-GB" w:eastAsia="x-none"/>
    </w:rPr>
  </w:style>
  <w:style w:type="paragraph" w:styleId="Heading4">
    <w:name w:val="heading 4"/>
    <w:basedOn w:val="Normal"/>
    <w:next w:val="Normal"/>
    <w:link w:val="Heading4Char"/>
    <w:semiHidden/>
    <w:unhideWhenUsed/>
    <w:qFormat/>
    <w:rsid w:val="00FC451C"/>
    <w:pPr>
      <w:keepNext/>
      <w:spacing w:before="240" w:after="60"/>
      <w:outlineLvl w:val="3"/>
    </w:pPr>
    <w:rPr>
      <w:rFonts w:ascii="Calibri" w:hAnsi="Calibri"/>
      <w:b/>
      <w:bCs/>
      <w:sz w:val="28"/>
      <w:szCs w:val="28"/>
      <w:lang w:val="en-GB" w:eastAsia="x-none"/>
    </w:rPr>
  </w:style>
  <w:style w:type="paragraph" w:styleId="Heading5">
    <w:name w:val="heading 5"/>
    <w:basedOn w:val="Normal"/>
    <w:next w:val="Normal"/>
    <w:link w:val="Heading5Char"/>
    <w:semiHidden/>
    <w:unhideWhenUsed/>
    <w:qFormat/>
    <w:rsid w:val="00FC451C"/>
    <w:pPr>
      <w:spacing w:before="240" w:after="60"/>
      <w:outlineLvl w:val="4"/>
    </w:pPr>
    <w:rPr>
      <w:rFonts w:ascii="Calibri" w:hAnsi="Calibri"/>
      <w:b/>
      <w:bCs/>
      <w:i/>
      <w:iCs/>
      <w:sz w:val="26"/>
      <w:szCs w:val="26"/>
      <w:lang w:val="en-GB" w:eastAsia="x-none"/>
    </w:rPr>
  </w:style>
  <w:style w:type="paragraph" w:styleId="Heading6">
    <w:name w:val="heading 6"/>
    <w:basedOn w:val="Normal"/>
    <w:next w:val="Normal"/>
    <w:link w:val="Heading6Char"/>
    <w:semiHidden/>
    <w:unhideWhenUsed/>
    <w:qFormat/>
    <w:rsid w:val="00FC451C"/>
    <w:pPr>
      <w:spacing w:before="240" w:after="60"/>
      <w:outlineLvl w:val="5"/>
    </w:pPr>
    <w:rPr>
      <w:rFonts w:ascii="Calibri" w:hAnsi="Calibri"/>
      <w:b/>
      <w:bCs/>
      <w:szCs w:val="22"/>
      <w:lang w:val="en-GB" w:eastAsia="x-none"/>
    </w:rPr>
  </w:style>
  <w:style w:type="paragraph" w:styleId="Heading7">
    <w:name w:val="heading 7"/>
    <w:basedOn w:val="Normal"/>
    <w:next w:val="Normal"/>
    <w:link w:val="Heading7Char"/>
    <w:semiHidden/>
    <w:unhideWhenUsed/>
    <w:qFormat/>
    <w:rsid w:val="00FC451C"/>
    <w:pPr>
      <w:spacing w:before="240" w:after="60"/>
      <w:outlineLvl w:val="6"/>
    </w:pPr>
    <w:rPr>
      <w:rFonts w:ascii="Calibri" w:hAnsi="Calibri"/>
      <w:sz w:val="24"/>
      <w:szCs w:val="24"/>
      <w:lang w:val="en-GB" w:eastAsia="x-none"/>
    </w:rPr>
  </w:style>
  <w:style w:type="paragraph" w:styleId="Heading8">
    <w:name w:val="heading 8"/>
    <w:basedOn w:val="Normal"/>
    <w:next w:val="Normal"/>
    <w:link w:val="Heading8Char"/>
    <w:semiHidden/>
    <w:unhideWhenUsed/>
    <w:qFormat/>
    <w:rsid w:val="00FC451C"/>
    <w:pPr>
      <w:spacing w:before="240" w:after="60"/>
      <w:outlineLvl w:val="7"/>
    </w:pPr>
    <w:rPr>
      <w:rFonts w:ascii="Calibri" w:hAnsi="Calibri"/>
      <w:i/>
      <w:iCs/>
      <w:sz w:val="24"/>
      <w:szCs w:val="24"/>
      <w:lang w:val="en-GB" w:eastAsia="x-none"/>
    </w:rPr>
  </w:style>
  <w:style w:type="paragraph" w:styleId="Heading9">
    <w:name w:val="heading 9"/>
    <w:basedOn w:val="Normal"/>
    <w:next w:val="Normal"/>
    <w:link w:val="Heading9Char"/>
    <w:semiHidden/>
    <w:unhideWhenUsed/>
    <w:qFormat/>
    <w:rsid w:val="00FC451C"/>
    <w:pPr>
      <w:spacing w:before="240" w:after="60"/>
      <w:outlineLvl w:val="8"/>
    </w:pPr>
    <w:rPr>
      <w:rFonts w:ascii="Cambria" w:hAnsi="Cambria"/>
      <w:szCs w:val="22"/>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lang w:val="en-GB" w:eastAsia="x-none"/>
    </w:rPr>
  </w:style>
  <w:style w:type="paragraph" w:styleId="CommentText">
    <w:name w:val="annotation text"/>
    <w:aliases w:val="Annotationtext,Comment Text Char1 Char,Comment Text Char Char Char, Car17, Car17 Car, Char Char Char, Char Char1,C,Cha,Char,Char Char Char,Char Char1,Comment Text Char Char,Comment Text Char Char1 Char,Comment Text Char1,Car17,Car17 Car"/>
    <w:basedOn w:val="Normal"/>
    <w:link w:val="CommentTextChar"/>
    <w:qFormat/>
    <w:rsid w:val="00812D16"/>
    <w:rPr>
      <w:sz w:val="20"/>
      <w:lang w:val="x-none"/>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val="en-GB"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qFormat/>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1 Char Char,Comment Text Char Char Char Char, Car17 Char, Car17 Car Char, Char Char Char Char, Char Char1 Char,C Char,Cha Char,Char Char,Char Char Char Char,Char Char1 Char,Comment Text Char1 Char1"/>
    <w:link w:val="CommentText"/>
    <w:uiPriority w:val="99"/>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sz w:val="22"/>
      <w:lang w:val="en-GB"/>
    </w:rPr>
  </w:style>
  <w:style w:type="paragraph" w:customStyle="1" w:styleId="C-BodyText">
    <w:name w:val="C-Body Text"/>
    <w:link w:val="C-BodyTextChar"/>
    <w:qFormat/>
    <w:rsid w:val="006E5025"/>
    <w:pPr>
      <w:spacing w:before="120" w:after="120" w:line="280" w:lineRule="atLeast"/>
    </w:pPr>
    <w:rPr>
      <w:sz w:val="24"/>
    </w:rPr>
  </w:style>
  <w:style w:type="character" w:customStyle="1" w:styleId="C-Hyperlink">
    <w:name w:val="C-Hyperlink"/>
    <w:rsid w:val="006E5025"/>
    <w:rPr>
      <w:color w:val="0000FF"/>
    </w:rPr>
  </w:style>
  <w:style w:type="character" w:customStyle="1" w:styleId="C-BodyTextChar">
    <w:name w:val="C-Body Text Char"/>
    <w:link w:val="C-BodyText"/>
    <w:locked/>
    <w:rsid w:val="006E5025"/>
    <w:rPr>
      <w:sz w:val="24"/>
      <w:lang w:val="en-US" w:eastAsia="en-US" w:bidi="ar-SA"/>
    </w:rPr>
  </w:style>
  <w:style w:type="paragraph" w:customStyle="1" w:styleId="AllText">
    <w:name w:val="AllText"/>
    <w:rsid w:val="007F0D0C"/>
    <w:pPr>
      <w:spacing w:before="120"/>
      <w:jc w:val="both"/>
    </w:pPr>
    <w:rPr>
      <w:rFonts w:eastAsia="Times New Roman Bold" w:cs="Times New Roman Bold"/>
      <w:sz w:val="24"/>
    </w:rPr>
  </w:style>
  <w:style w:type="table" w:styleId="TableGrid">
    <w:name w:val="Table Grid"/>
    <w:basedOn w:val="TableNormal"/>
    <w:rsid w:val="0099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260C"/>
    <w:pPr>
      <w:spacing w:before="100" w:beforeAutospacing="1" w:after="100" w:afterAutospacing="1"/>
    </w:pPr>
    <w:rPr>
      <w:sz w:val="24"/>
      <w:szCs w:val="24"/>
      <w:lang w:val="en-US"/>
    </w:rPr>
  </w:style>
  <w:style w:type="paragraph" w:customStyle="1" w:styleId="Default">
    <w:name w:val="Default"/>
    <w:rsid w:val="0066647F"/>
    <w:pPr>
      <w:autoSpaceDE w:val="0"/>
      <w:autoSpaceDN w:val="0"/>
      <w:adjustRightInd w:val="0"/>
    </w:pPr>
    <w:rPr>
      <w:color w:val="000000"/>
      <w:sz w:val="24"/>
      <w:szCs w:val="24"/>
    </w:rPr>
  </w:style>
  <w:style w:type="paragraph" w:styleId="EndnoteText">
    <w:name w:val="endnote text"/>
    <w:basedOn w:val="Normal"/>
    <w:link w:val="EndnoteTextChar"/>
    <w:rsid w:val="00F41DFB"/>
    <w:rPr>
      <w:sz w:val="20"/>
      <w:lang w:val="en-GB" w:eastAsia="x-none"/>
    </w:rPr>
  </w:style>
  <w:style w:type="character" w:customStyle="1" w:styleId="EndnoteTextChar">
    <w:name w:val="Endnote Text Char"/>
    <w:link w:val="EndnoteText"/>
    <w:rsid w:val="00F41DFB"/>
    <w:rPr>
      <w:rFonts w:eastAsia="Times New Roman"/>
      <w:lang w:val="en-GB"/>
    </w:rPr>
  </w:style>
  <w:style w:type="character" w:styleId="EndnoteReference">
    <w:name w:val="endnote reference"/>
    <w:rsid w:val="00F41DFB"/>
    <w:rPr>
      <w:vertAlign w:val="superscript"/>
    </w:rPr>
  </w:style>
  <w:style w:type="paragraph" w:customStyle="1" w:styleId="C-TableText">
    <w:name w:val="C-Table Text"/>
    <w:rsid w:val="003F4DDE"/>
    <w:pPr>
      <w:spacing w:before="60" w:after="60"/>
    </w:pPr>
    <w:rPr>
      <w:sz w:val="22"/>
    </w:rPr>
  </w:style>
  <w:style w:type="table" w:customStyle="1" w:styleId="C-Table">
    <w:name w:val="C-Table"/>
    <w:basedOn w:val="TableNormal"/>
    <w:rsid w:val="00A0071E"/>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Caption">
    <w:name w:val="caption"/>
    <w:next w:val="C-BodyText"/>
    <w:qFormat/>
    <w:rsid w:val="00F62CE6"/>
    <w:pPr>
      <w:keepNext/>
      <w:spacing w:before="120" w:after="120" w:line="280" w:lineRule="atLeast"/>
      <w:ind w:left="1440" w:hanging="1440"/>
    </w:pPr>
    <w:rPr>
      <w:b/>
      <w:bCs/>
      <w:sz w:val="24"/>
      <w:szCs w:val="24"/>
    </w:rPr>
  </w:style>
  <w:style w:type="character" w:customStyle="1" w:styleId="C-TableCallout">
    <w:name w:val="C-Table Callout"/>
    <w:rsid w:val="00F62CE6"/>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Bullet">
    <w:name w:val="C-Bullet"/>
    <w:link w:val="C-BulletChar"/>
    <w:rsid w:val="00BB0771"/>
    <w:pPr>
      <w:numPr>
        <w:numId w:val="3"/>
      </w:numPr>
      <w:spacing w:before="120" w:after="120" w:line="280" w:lineRule="atLeast"/>
    </w:pPr>
    <w:rPr>
      <w:sz w:val="24"/>
      <w:lang w:val="de-DE" w:eastAsia="de-DE"/>
    </w:rPr>
  </w:style>
  <w:style w:type="paragraph" w:customStyle="1" w:styleId="C-BulletIndented">
    <w:name w:val="C-Bullet Indented"/>
    <w:rsid w:val="00BB0771"/>
    <w:pPr>
      <w:numPr>
        <w:ilvl w:val="1"/>
        <w:numId w:val="3"/>
      </w:numPr>
      <w:spacing w:before="120" w:after="120" w:line="280" w:lineRule="atLeast"/>
    </w:pPr>
    <w:rPr>
      <w:rFonts w:cs="Arial"/>
      <w:sz w:val="24"/>
    </w:rPr>
  </w:style>
  <w:style w:type="character" w:customStyle="1" w:styleId="C-BulletChar">
    <w:name w:val="C-Bullet Char"/>
    <w:link w:val="C-Bullet"/>
    <w:locked/>
    <w:rsid w:val="00BB0771"/>
    <w:rPr>
      <w:sz w:val="24"/>
      <w:lang w:bidi="ar-SA"/>
    </w:rPr>
  </w:style>
  <w:style w:type="character" w:customStyle="1" w:styleId="apple-converted-space">
    <w:name w:val="apple-converted-space"/>
    <w:rsid w:val="00995C27"/>
  </w:style>
  <w:style w:type="character" w:styleId="Emphasis">
    <w:name w:val="Emphasis"/>
    <w:uiPriority w:val="20"/>
    <w:qFormat/>
    <w:rsid w:val="00995C27"/>
    <w:rPr>
      <w:i/>
      <w:iCs/>
    </w:rPr>
  </w:style>
  <w:style w:type="paragraph" w:customStyle="1" w:styleId="TitleA">
    <w:name w:val="Title A"/>
    <w:basedOn w:val="Normal"/>
    <w:qFormat/>
    <w:rsid w:val="00FC451C"/>
    <w:pPr>
      <w:jc w:val="center"/>
      <w:outlineLvl w:val="0"/>
    </w:pPr>
    <w:rPr>
      <w:b/>
      <w:noProof/>
      <w:szCs w:val="22"/>
    </w:rPr>
  </w:style>
  <w:style w:type="paragraph" w:styleId="Bibliography">
    <w:name w:val="Bibliography"/>
    <w:basedOn w:val="Normal"/>
    <w:next w:val="Normal"/>
    <w:uiPriority w:val="37"/>
    <w:semiHidden/>
    <w:unhideWhenUsed/>
    <w:rsid w:val="00FC451C"/>
  </w:style>
  <w:style w:type="paragraph" w:styleId="BlockText">
    <w:name w:val="Block Text"/>
    <w:basedOn w:val="Normal"/>
    <w:rsid w:val="00FC451C"/>
    <w:pPr>
      <w:spacing w:after="120"/>
      <w:ind w:left="1440" w:right="1440"/>
    </w:pPr>
  </w:style>
  <w:style w:type="paragraph" w:styleId="BodyText2">
    <w:name w:val="Body Text 2"/>
    <w:basedOn w:val="Normal"/>
    <w:link w:val="BodyText2Char"/>
    <w:rsid w:val="00FC451C"/>
    <w:pPr>
      <w:spacing w:after="120" w:line="480" w:lineRule="auto"/>
    </w:pPr>
    <w:rPr>
      <w:lang w:val="en-GB" w:eastAsia="x-none"/>
    </w:rPr>
  </w:style>
  <w:style w:type="character" w:customStyle="1" w:styleId="BodyText2Char">
    <w:name w:val="Body Text 2 Char"/>
    <w:link w:val="BodyText2"/>
    <w:rsid w:val="00FC451C"/>
    <w:rPr>
      <w:rFonts w:eastAsia="Times New Roman"/>
      <w:sz w:val="22"/>
      <w:lang w:val="en-GB"/>
    </w:rPr>
  </w:style>
  <w:style w:type="paragraph" w:styleId="BodyText3">
    <w:name w:val="Body Text 3"/>
    <w:basedOn w:val="Normal"/>
    <w:link w:val="BodyText3Char"/>
    <w:rsid w:val="00FC451C"/>
    <w:pPr>
      <w:spacing w:after="120"/>
    </w:pPr>
    <w:rPr>
      <w:sz w:val="16"/>
      <w:szCs w:val="16"/>
      <w:lang w:val="en-GB" w:eastAsia="x-none"/>
    </w:rPr>
  </w:style>
  <w:style w:type="character" w:customStyle="1" w:styleId="BodyText3Char">
    <w:name w:val="Body Text 3 Char"/>
    <w:link w:val="BodyText3"/>
    <w:rsid w:val="00FC451C"/>
    <w:rPr>
      <w:rFonts w:eastAsia="Times New Roman"/>
      <w:sz w:val="16"/>
      <w:szCs w:val="16"/>
      <w:lang w:val="en-GB"/>
    </w:rPr>
  </w:style>
  <w:style w:type="paragraph" w:styleId="BodyTextFirstIndent">
    <w:name w:val="Body Text First Indent"/>
    <w:basedOn w:val="BodyText"/>
    <w:link w:val="BodyTextFirstIndentChar"/>
    <w:rsid w:val="00FC451C"/>
    <w:pPr>
      <w:tabs>
        <w:tab w:val="left" w:pos="567"/>
      </w:tabs>
      <w:spacing w:after="120" w:line="260" w:lineRule="exact"/>
      <w:ind w:firstLine="210"/>
    </w:pPr>
    <w:rPr>
      <w:i w:val="0"/>
    </w:rPr>
  </w:style>
  <w:style w:type="character" w:customStyle="1" w:styleId="BodyTextChar">
    <w:name w:val="Body Text Char"/>
    <w:link w:val="BodyText"/>
    <w:rsid w:val="00FC451C"/>
    <w:rPr>
      <w:rFonts w:eastAsia="Times New Roman"/>
      <w:i/>
      <w:color w:val="008000"/>
      <w:sz w:val="22"/>
      <w:lang w:val="en-GB"/>
    </w:rPr>
  </w:style>
  <w:style w:type="character" w:customStyle="1" w:styleId="BodyTextFirstIndentChar">
    <w:name w:val="Body Text First Indent Char"/>
    <w:link w:val="BodyTextFirstIndent"/>
    <w:rsid w:val="00FC451C"/>
    <w:rPr>
      <w:rFonts w:eastAsia="Times New Roman"/>
      <w:i w:val="0"/>
      <w:color w:val="008000"/>
      <w:sz w:val="22"/>
      <w:lang w:val="en-GB"/>
    </w:rPr>
  </w:style>
  <w:style w:type="paragraph" w:styleId="BodyTextIndent">
    <w:name w:val="Body Text Indent"/>
    <w:basedOn w:val="Normal"/>
    <w:link w:val="BodyTextIndentChar"/>
    <w:rsid w:val="00FC451C"/>
    <w:pPr>
      <w:spacing w:after="120"/>
      <w:ind w:left="360"/>
    </w:pPr>
    <w:rPr>
      <w:lang w:val="en-GB" w:eastAsia="x-none"/>
    </w:rPr>
  </w:style>
  <w:style w:type="character" w:customStyle="1" w:styleId="BodyTextIndentChar">
    <w:name w:val="Body Text Indent Char"/>
    <w:link w:val="BodyTextIndent"/>
    <w:rsid w:val="00FC451C"/>
    <w:rPr>
      <w:rFonts w:eastAsia="Times New Roman"/>
      <w:sz w:val="22"/>
      <w:lang w:val="en-GB"/>
    </w:rPr>
  </w:style>
  <w:style w:type="paragraph" w:styleId="BodyTextFirstIndent2">
    <w:name w:val="Body Text First Indent 2"/>
    <w:basedOn w:val="BodyTextIndent"/>
    <w:link w:val="BodyTextFirstIndent2Char"/>
    <w:rsid w:val="00FC451C"/>
    <w:pPr>
      <w:ind w:firstLine="210"/>
    </w:pPr>
  </w:style>
  <w:style w:type="character" w:customStyle="1" w:styleId="BodyTextFirstIndent2Char">
    <w:name w:val="Body Text First Indent 2 Char"/>
    <w:link w:val="BodyTextFirstIndent2"/>
    <w:rsid w:val="00FC451C"/>
    <w:rPr>
      <w:rFonts w:eastAsia="Times New Roman"/>
      <w:sz w:val="22"/>
      <w:lang w:val="en-GB"/>
    </w:rPr>
  </w:style>
  <w:style w:type="paragraph" w:styleId="BodyTextIndent2">
    <w:name w:val="Body Text Indent 2"/>
    <w:basedOn w:val="Normal"/>
    <w:link w:val="BodyTextIndent2Char"/>
    <w:rsid w:val="00FC451C"/>
    <w:pPr>
      <w:spacing w:after="120" w:line="480" w:lineRule="auto"/>
      <w:ind w:left="360"/>
    </w:pPr>
    <w:rPr>
      <w:lang w:val="en-GB" w:eastAsia="x-none"/>
    </w:rPr>
  </w:style>
  <w:style w:type="character" w:customStyle="1" w:styleId="BodyTextIndent2Char">
    <w:name w:val="Body Text Indent 2 Char"/>
    <w:link w:val="BodyTextIndent2"/>
    <w:rsid w:val="00FC451C"/>
    <w:rPr>
      <w:rFonts w:eastAsia="Times New Roman"/>
      <w:sz w:val="22"/>
      <w:lang w:val="en-GB"/>
    </w:rPr>
  </w:style>
  <w:style w:type="paragraph" w:styleId="BodyTextIndent3">
    <w:name w:val="Body Text Indent 3"/>
    <w:basedOn w:val="Normal"/>
    <w:link w:val="BodyTextIndent3Char"/>
    <w:rsid w:val="00FC451C"/>
    <w:pPr>
      <w:spacing w:after="120"/>
      <w:ind w:left="360"/>
    </w:pPr>
    <w:rPr>
      <w:sz w:val="16"/>
      <w:szCs w:val="16"/>
      <w:lang w:val="en-GB" w:eastAsia="x-none"/>
    </w:rPr>
  </w:style>
  <w:style w:type="character" w:customStyle="1" w:styleId="BodyTextIndent3Char">
    <w:name w:val="Body Text Indent 3 Char"/>
    <w:link w:val="BodyTextIndent3"/>
    <w:rsid w:val="00FC451C"/>
    <w:rPr>
      <w:rFonts w:eastAsia="Times New Roman"/>
      <w:sz w:val="16"/>
      <w:szCs w:val="16"/>
      <w:lang w:val="en-GB"/>
    </w:rPr>
  </w:style>
  <w:style w:type="paragraph" w:styleId="Closing">
    <w:name w:val="Closing"/>
    <w:basedOn w:val="Normal"/>
    <w:link w:val="ClosingChar"/>
    <w:rsid w:val="00FC451C"/>
    <w:pPr>
      <w:ind w:left="4320"/>
    </w:pPr>
    <w:rPr>
      <w:lang w:val="en-GB" w:eastAsia="x-none"/>
    </w:rPr>
  </w:style>
  <w:style w:type="character" w:customStyle="1" w:styleId="ClosingChar">
    <w:name w:val="Closing Char"/>
    <w:link w:val="Closing"/>
    <w:rsid w:val="00FC451C"/>
    <w:rPr>
      <w:rFonts w:eastAsia="Times New Roman"/>
      <w:sz w:val="22"/>
      <w:lang w:val="en-GB"/>
    </w:rPr>
  </w:style>
  <w:style w:type="paragraph" w:styleId="Date">
    <w:name w:val="Date"/>
    <w:basedOn w:val="Normal"/>
    <w:next w:val="Normal"/>
    <w:link w:val="DateChar"/>
    <w:rsid w:val="00FC451C"/>
    <w:rPr>
      <w:lang w:val="en-GB" w:eastAsia="x-none"/>
    </w:rPr>
  </w:style>
  <w:style w:type="character" w:customStyle="1" w:styleId="DateChar">
    <w:name w:val="Date Char"/>
    <w:link w:val="Date"/>
    <w:rsid w:val="00FC451C"/>
    <w:rPr>
      <w:rFonts w:eastAsia="Times New Roman"/>
      <w:sz w:val="22"/>
      <w:lang w:val="en-GB"/>
    </w:rPr>
  </w:style>
  <w:style w:type="paragraph" w:styleId="DocumentMap">
    <w:name w:val="Document Map"/>
    <w:basedOn w:val="Normal"/>
    <w:link w:val="DocumentMapChar"/>
    <w:rsid w:val="00FC451C"/>
    <w:rPr>
      <w:rFonts w:ascii="Tahoma" w:hAnsi="Tahoma"/>
      <w:sz w:val="16"/>
      <w:szCs w:val="16"/>
      <w:lang w:val="en-GB" w:eastAsia="x-none"/>
    </w:rPr>
  </w:style>
  <w:style w:type="character" w:customStyle="1" w:styleId="DocumentMapChar">
    <w:name w:val="Document Map Char"/>
    <w:link w:val="DocumentMap"/>
    <w:rsid w:val="00FC451C"/>
    <w:rPr>
      <w:rFonts w:ascii="Tahoma" w:eastAsia="Times New Roman" w:hAnsi="Tahoma" w:cs="Tahoma"/>
      <w:sz w:val="16"/>
      <w:szCs w:val="16"/>
      <w:lang w:val="en-GB"/>
    </w:rPr>
  </w:style>
  <w:style w:type="paragraph" w:styleId="E-mailSignature">
    <w:name w:val="E-mail Signature"/>
    <w:basedOn w:val="Normal"/>
    <w:link w:val="E-mailSignatureChar"/>
    <w:rsid w:val="00FC451C"/>
    <w:rPr>
      <w:lang w:val="en-GB" w:eastAsia="x-none"/>
    </w:rPr>
  </w:style>
  <w:style w:type="character" w:customStyle="1" w:styleId="E-mailSignatureChar">
    <w:name w:val="E-mail Signature Char"/>
    <w:link w:val="E-mailSignature"/>
    <w:rsid w:val="00FC451C"/>
    <w:rPr>
      <w:rFonts w:eastAsia="Times New Roman"/>
      <w:sz w:val="22"/>
      <w:lang w:val="en-GB"/>
    </w:rPr>
  </w:style>
  <w:style w:type="paragraph" w:styleId="EnvelopeAddress">
    <w:name w:val="envelope address"/>
    <w:basedOn w:val="Normal"/>
    <w:rsid w:val="00FC451C"/>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FC451C"/>
    <w:rPr>
      <w:rFonts w:ascii="Cambria" w:hAnsi="Cambria"/>
      <w:sz w:val="20"/>
    </w:rPr>
  </w:style>
  <w:style w:type="paragraph" w:styleId="FootnoteText">
    <w:name w:val="footnote text"/>
    <w:basedOn w:val="Normal"/>
    <w:link w:val="FootnoteTextChar"/>
    <w:rsid w:val="00FC451C"/>
    <w:rPr>
      <w:sz w:val="20"/>
      <w:lang w:val="en-GB" w:eastAsia="x-none"/>
    </w:rPr>
  </w:style>
  <w:style w:type="character" w:customStyle="1" w:styleId="FootnoteTextChar">
    <w:name w:val="Footnote Text Char"/>
    <w:link w:val="FootnoteText"/>
    <w:rsid w:val="00FC451C"/>
    <w:rPr>
      <w:rFonts w:eastAsia="Times New Roman"/>
      <w:lang w:val="en-GB"/>
    </w:rPr>
  </w:style>
  <w:style w:type="character" w:customStyle="1" w:styleId="Heading1Char">
    <w:name w:val="Heading 1 Char"/>
    <w:link w:val="Heading1"/>
    <w:rsid w:val="00FC451C"/>
    <w:rPr>
      <w:rFonts w:ascii="Cambria" w:eastAsia="Times New Roman" w:hAnsi="Cambria" w:cs="Times New Roman"/>
      <w:b/>
      <w:bCs/>
      <w:kern w:val="32"/>
      <w:sz w:val="32"/>
      <w:szCs w:val="32"/>
      <w:lang w:val="en-GB"/>
    </w:rPr>
  </w:style>
  <w:style w:type="character" w:customStyle="1" w:styleId="Heading2Char">
    <w:name w:val="Heading 2 Char"/>
    <w:link w:val="Heading2"/>
    <w:semiHidden/>
    <w:rsid w:val="00FC451C"/>
    <w:rPr>
      <w:rFonts w:ascii="Cambria" w:eastAsia="Times New Roman" w:hAnsi="Cambria" w:cs="Times New Roman"/>
      <w:b/>
      <w:bCs/>
      <w:i/>
      <w:iCs/>
      <w:sz w:val="28"/>
      <w:szCs w:val="28"/>
      <w:lang w:val="en-GB"/>
    </w:rPr>
  </w:style>
  <w:style w:type="character" w:customStyle="1" w:styleId="Heading3Char">
    <w:name w:val="Heading 3 Char"/>
    <w:link w:val="Heading3"/>
    <w:semiHidden/>
    <w:rsid w:val="00FC451C"/>
    <w:rPr>
      <w:rFonts w:ascii="Cambria" w:eastAsia="Times New Roman" w:hAnsi="Cambria" w:cs="Times New Roman"/>
      <w:b/>
      <w:bCs/>
      <w:sz w:val="26"/>
      <w:szCs w:val="26"/>
      <w:lang w:val="en-GB"/>
    </w:rPr>
  </w:style>
  <w:style w:type="character" w:customStyle="1" w:styleId="Heading4Char">
    <w:name w:val="Heading 4 Char"/>
    <w:link w:val="Heading4"/>
    <w:semiHidden/>
    <w:rsid w:val="00FC451C"/>
    <w:rPr>
      <w:rFonts w:ascii="Calibri" w:eastAsia="Times New Roman" w:hAnsi="Calibri" w:cs="Times New Roman"/>
      <w:b/>
      <w:bCs/>
      <w:sz w:val="28"/>
      <w:szCs w:val="28"/>
      <w:lang w:val="en-GB"/>
    </w:rPr>
  </w:style>
  <w:style w:type="character" w:customStyle="1" w:styleId="Heading5Char">
    <w:name w:val="Heading 5 Char"/>
    <w:link w:val="Heading5"/>
    <w:semiHidden/>
    <w:rsid w:val="00FC451C"/>
    <w:rPr>
      <w:rFonts w:ascii="Calibri" w:eastAsia="Times New Roman" w:hAnsi="Calibri" w:cs="Times New Roman"/>
      <w:b/>
      <w:bCs/>
      <w:i/>
      <w:iCs/>
      <w:sz w:val="26"/>
      <w:szCs w:val="26"/>
      <w:lang w:val="en-GB"/>
    </w:rPr>
  </w:style>
  <w:style w:type="character" w:customStyle="1" w:styleId="Heading6Char">
    <w:name w:val="Heading 6 Char"/>
    <w:link w:val="Heading6"/>
    <w:semiHidden/>
    <w:rsid w:val="00FC451C"/>
    <w:rPr>
      <w:rFonts w:ascii="Calibri" w:eastAsia="Times New Roman" w:hAnsi="Calibri" w:cs="Times New Roman"/>
      <w:b/>
      <w:bCs/>
      <w:sz w:val="22"/>
      <w:szCs w:val="22"/>
      <w:lang w:val="en-GB"/>
    </w:rPr>
  </w:style>
  <w:style w:type="character" w:customStyle="1" w:styleId="Heading7Char">
    <w:name w:val="Heading 7 Char"/>
    <w:link w:val="Heading7"/>
    <w:semiHidden/>
    <w:rsid w:val="00FC451C"/>
    <w:rPr>
      <w:rFonts w:ascii="Calibri" w:eastAsia="Times New Roman" w:hAnsi="Calibri" w:cs="Times New Roman"/>
      <w:sz w:val="24"/>
      <w:szCs w:val="24"/>
      <w:lang w:val="en-GB"/>
    </w:rPr>
  </w:style>
  <w:style w:type="character" w:customStyle="1" w:styleId="Heading8Char">
    <w:name w:val="Heading 8 Char"/>
    <w:link w:val="Heading8"/>
    <w:semiHidden/>
    <w:rsid w:val="00FC451C"/>
    <w:rPr>
      <w:rFonts w:ascii="Calibri" w:eastAsia="Times New Roman" w:hAnsi="Calibri" w:cs="Times New Roman"/>
      <w:i/>
      <w:iCs/>
      <w:sz w:val="24"/>
      <w:szCs w:val="24"/>
      <w:lang w:val="en-GB"/>
    </w:rPr>
  </w:style>
  <w:style w:type="character" w:customStyle="1" w:styleId="Heading9Char">
    <w:name w:val="Heading 9 Char"/>
    <w:link w:val="Heading9"/>
    <w:semiHidden/>
    <w:rsid w:val="00FC451C"/>
    <w:rPr>
      <w:rFonts w:ascii="Cambria" w:eastAsia="Times New Roman" w:hAnsi="Cambria" w:cs="Times New Roman"/>
      <w:sz w:val="22"/>
      <w:szCs w:val="22"/>
      <w:lang w:val="en-GB"/>
    </w:rPr>
  </w:style>
  <w:style w:type="paragraph" w:styleId="HTMLAddress">
    <w:name w:val="HTML Address"/>
    <w:basedOn w:val="Normal"/>
    <w:link w:val="HTMLAddressChar"/>
    <w:rsid w:val="00FC451C"/>
    <w:rPr>
      <w:i/>
      <w:iCs/>
      <w:lang w:val="en-GB" w:eastAsia="x-none"/>
    </w:rPr>
  </w:style>
  <w:style w:type="character" w:customStyle="1" w:styleId="HTMLAddressChar">
    <w:name w:val="HTML Address Char"/>
    <w:link w:val="HTMLAddress"/>
    <w:rsid w:val="00FC451C"/>
    <w:rPr>
      <w:rFonts w:eastAsia="Times New Roman"/>
      <w:i/>
      <w:iCs/>
      <w:sz w:val="22"/>
      <w:lang w:val="en-GB"/>
    </w:rPr>
  </w:style>
  <w:style w:type="paragraph" w:styleId="HTMLPreformatted">
    <w:name w:val="HTML Preformatted"/>
    <w:basedOn w:val="Normal"/>
    <w:link w:val="HTMLPreformattedChar"/>
    <w:rsid w:val="00FC451C"/>
    <w:rPr>
      <w:rFonts w:ascii="Courier New" w:hAnsi="Courier New"/>
      <w:sz w:val="20"/>
      <w:lang w:val="en-GB" w:eastAsia="x-none"/>
    </w:rPr>
  </w:style>
  <w:style w:type="character" w:customStyle="1" w:styleId="HTMLPreformattedChar">
    <w:name w:val="HTML Preformatted Char"/>
    <w:link w:val="HTMLPreformatted"/>
    <w:rsid w:val="00FC451C"/>
    <w:rPr>
      <w:rFonts w:ascii="Courier New" w:eastAsia="Times New Roman" w:hAnsi="Courier New" w:cs="Courier New"/>
      <w:lang w:val="en-GB"/>
    </w:rPr>
  </w:style>
  <w:style w:type="paragraph" w:styleId="Index1">
    <w:name w:val="index 1"/>
    <w:basedOn w:val="Normal"/>
    <w:next w:val="Normal"/>
    <w:autoRedefine/>
    <w:rsid w:val="00FC451C"/>
    <w:pPr>
      <w:ind w:left="220" w:hanging="220"/>
    </w:pPr>
  </w:style>
  <w:style w:type="paragraph" w:styleId="Index2">
    <w:name w:val="index 2"/>
    <w:basedOn w:val="Normal"/>
    <w:next w:val="Normal"/>
    <w:autoRedefine/>
    <w:rsid w:val="00FC451C"/>
    <w:pPr>
      <w:ind w:left="440" w:hanging="220"/>
    </w:pPr>
  </w:style>
  <w:style w:type="paragraph" w:styleId="Index3">
    <w:name w:val="index 3"/>
    <w:basedOn w:val="Normal"/>
    <w:next w:val="Normal"/>
    <w:autoRedefine/>
    <w:rsid w:val="00FC451C"/>
    <w:pPr>
      <w:ind w:left="660" w:hanging="220"/>
    </w:pPr>
  </w:style>
  <w:style w:type="paragraph" w:styleId="Index4">
    <w:name w:val="index 4"/>
    <w:basedOn w:val="Normal"/>
    <w:next w:val="Normal"/>
    <w:autoRedefine/>
    <w:rsid w:val="00FC451C"/>
    <w:pPr>
      <w:ind w:left="880" w:hanging="220"/>
    </w:pPr>
  </w:style>
  <w:style w:type="paragraph" w:styleId="Index5">
    <w:name w:val="index 5"/>
    <w:basedOn w:val="Normal"/>
    <w:next w:val="Normal"/>
    <w:autoRedefine/>
    <w:rsid w:val="00FC451C"/>
    <w:pPr>
      <w:ind w:left="1100" w:hanging="220"/>
    </w:pPr>
  </w:style>
  <w:style w:type="paragraph" w:styleId="Index6">
    <w:name w:val="index 6"/>
    <w:basedOn w:val="Normal"/>
    <w:next w:val="Normal"/>
    <w:autoRedefine/>
    <w:rsid w:val="00FC451C"/>
    <w:pPr>
      <w:ind w:left="1320" w:hanging="220"/>
    </w:pPr>
  </w:style>
  <w:style w:type="paragraph" w:styleId="Index7">
    <w:name w:val="index 7"/>
    <w:basedOn w:val="Normal"/>
    <w:next w:val="Normal"/>
    <w:autoRedefine/>
    <w:rsid w:val="00FC451C"/>
    <w:pPr>
      <w:ind w:left="1540" w:hanging="220"/>
    </w:pPr>
  </w:style>
  <w:style w:type="paragraph" w:styleId="Index8">
    <w:name w:val="index 8"/>
    <w:basedOn w:val="Normal"/>
    <w:next w:val="Normal"/>
    <w:autoRedefine/>
    <w:rsid w:val="00FC451C"/>
    <w:pPr>
      <w:ind w:left="1760" w:hanging="220"/>
    </w:pPr>
  </w:style>
  <w:style w:type="paragraph" w:styleId="Index9">
    <w:name w:val="index 9"/>
    <w:basedOn w:val="Normal"/>
    <w:next w:val="Normal"/>
    <w:autoRedefine/>
    <w:rsid w:val="00FC451C"/>
    <w:pPr>
      <w:ind w:left="1980" w:hanging="220"/>
    </w:pPr>
  </w:style>
  <w:style w:type="paragraph" w:styleId="IndexHeading">
    <w:name w:val="index heading"/>
    <w:basedOn w:val="Normal"/>
    <w:next w:val="Index1"/>
    <w:rsid w:val="00FC451C"/>
    <w:rPr>
      <w:rFonts w:ascii="Cambria" w:hAnsi="Cambria"/>
      <w:b/>
      <w:bCs/>
    </w:rPr>
  </w:style>
  <w:style w:type="paragraph" w:styleId="IntenseQuote">
    <w:name w:val="Intense Quote"/>
    <w:basedOn w:val="Normal"/>
    <w:next w:val="Normal"/>
    <w:link w:val="IntenseQuoteChar"/>
    <w:uiPriority w:val="30"/>
    <w:qFormat/>
    <w:rsid w:val="00FC451C"/>
    <w:pPr>
      <w:pBdr>
        <w:bottom w:val="single" w:sz="4" w:space="4" w:color="4F81BD"/>
      </w:pBdr>
      <w:spacing w:before="200" w:after="280"/>
      <w:ind w:left="936" w:right="936"/>
    </w:pPr>
    <w:rPr>
      <w:b/>
      <w:bCs/>
      <w:i/>
      <w:iCs/>
      <w:color w:val="4F81BD"/>
      <w:lang w:val="en-GB" w:eastAsia="x-none"/>
    </w:rPr>
  </w:style>
  <w:style w:type="character" w:customStyle="1" w:styleId="IntenseQuoteChar">
    <w:name w:val="Intense Quote Char"/>
    <w:link w:val="IntenseQuote"/>
    <w:uiPriority w:val="30"/>
    <w:rsid w:val="00FC451C"/>
    <w:rPr>
      <w:rFonts w:eastAsia="Times New Roman"/>
      <w:b/>
      <w:bCs/>
      <w:i/>
      <w:iCs/>
      <w:color w:val="4F81BD"/>
      <w:sz w:val="22"/>
      <w:lang w:val="en-GB"/>
    </w:rPr>
  </w:style>
  <w:style w:type="paragraph" w:styleId="List">
    <w:name w:val="List"/>
    <w:basedOn w:val="Normal"/>
    <w:rsid w:val="00FC451C"/>
    <w:pPr>
      <w:ind w:left="360" w:hanging="360"/>
      <w:contextualSpacing/>
    </w:pPr>
  </w:style>
  <w:style w:type="paragraph" w:styleId="List2">
    <w:name w:val="List 2"/>
    <w:basedOn w:val="Normal"/>
    <w:rsid w:val="00FC451C"/>
    <w:pPr>
      <w:ind w:left="720" w:hanging="360"/>
      <w:contextualSpacing/>
    </w:pPr>
  </w:style>
  <w:style w:type="paragraph" w:styleId="List3">
    <w:name w:val="List 3"/>
    <w:basedOn w:val="Normal"/>
    <w:rsid w:val="00FC451C"/>
    <w:pPr>
      <w:ind w:left="1080" w:hanging="360"/>
      <w:contextualSpacing/>
    </w:pPr>
  </w:style>
  <w:style w:type="paragraph" w:styleId="List4">
    <w:name w:val="List 4"/>
    <w:basedOn w:val="Normal"/>
    <w:rsid w:val="00FC451C"/>
    <w:pPr>
      <w:ind w:left="1440" w:hanging="360"/>
      <w:contextualSpacing/>
    </w:pPr>
  </w:style>
  <w:style w:type="paragraph" w:styleId="List5">
    <w:name w:val="List 5"/>
    <w:basedOn w:val="Normal"/>
    <w:rsid w:val="00FC451C"/>
    <w:pPr>
      <w:ind w:left="1800" w:hanging="360"/>
      <w:contextualSpacing/>
    </w:pPr>
  </w:style>
  <w:style w:type="paragraph" w:styleId="ListBullet">
    <w:name w:val="List Bullet"/>
    <w:basedOn w:val="Normal"/>
    <w:rsid w:val="00FC451C"/>
    <w:pPr>
      <w:numPr>
        <w:numId w:val="12"/>
      </w:numPr>
      <w:contextualSpacing/>
    </w:pPr>
  </w:style>
  <w:style w:type="paragraph" w:styleId="ListBullet2">
    <w:name w:val="List Bullet 2"/>
    <w:basedOn w:val="Normal"/>
    <w:rsid w:val="00FC451C"/>
    <w:pPr>
      <w:numPr>
        <w:numId w:val="13"/>
      </w:numPr>
      <w:contextualSpacing/>
    </w:pPr>
  </w:style>
  <w:style w:type="paragraph" w:styleId="ListBullet3">
    <w:name w:val="List Bullet 3"/>
    <w:basedOn w:val="Normal"/>
    <w:rsid w:val="00FC451C"/>
    <w:pPr>
      <w:numPr>
        <w:numId w:val="14"/>
      </w:numPr>
      <w:contextualSpacing/>
    </w:pPr>
  </w:style>
  <w:style w:type="paragraph" w:styleId="ListBullet4">
    <w:name w:val="List Bullet 4"/>
    <w:basedOn w:val="Normal"/>
    <w:rsid w:val="00FC451C"/>
    <w:pPr>
      <w:numPr>
        <w:numId w:val="15"/>
      </w:numPr>
      <w:contextualSpacing/>
    </w:pPr>
  </w:style>
  <w:style w:type="paragraph" w:styleId="ListBullet5">
    <w:name w:val="List Bullet 5"/>
    <w:basedOn w:val="Normal"/>
    <w:rsid w:val="00FC451C"/>
    <w:pPr>
      <w:numPr>
        <w:numId w:val="16"/>
      </w:numPr>
      <w:contextualSpacing/>
    </w:pPr>
  </w:style>
  <w:style w:type="paragraph" w:styleId="ListContinue">
    <w:name w:val="List Continue"/>
    <w:basedOn w:val="Normal"/>
    <w:rsid w:val="00FC451C"/>
    <w:pPr>
      <w:spacing w:after="120"/>
      <w:ind w:left="360"/>
      <w:contextualSpacing/>
    </w:pPr>
  </w:style>
  <w:style w:type="paragraph" w:styleId="ListContinue2">
    <w:name w:val="List Continue 2"/>
    <w:basedOn w:val="Normal"/>
    <w:rsid w:val="00FC451C"/>
    <w:pPr>
      <w:spacing w:after="120"/>
      <w:ind w:left="720"/>
      <w:contextualSpacing/>
    </w:pPr>
  </w:style>
  <w:style w:type="paragraph" w:styleId="ListContinue3">
    <w:name w:val="List Continue 3"/>
    <w:basedOn w:val="Normal"/>
    <w:rsid w:val="00FC451C"/>
    <w:pPr>
      <w:spacing w:after="120"/>
      <w:ind w:left="1080"/>
      <w:contextualSpacing/>
    </w:pPr>
  </w:style>
  <w:style w:type="paragraph" w:styleId="ListContinue4">
    <w:name w:val="List Continue 4"/>
    <w:basedOn w:val="Normal"/>
    <w:rsid w:val="00FC451C"/>
    <w:pPr>
      <w:spacing w:after="120"/>
      <w:ind w:left="1440"/>
      <w:contextualSpacing/>
    </w:pPr>
  </w:style>
  <w:style w:type="paragraph" w:styleId="ListContinue5">
    <w:name w:val="List Continue 5"/>
    <w:basedOn w:val="Normal"/>
    <w:rsid w:val="00FC451C"/>
    <w:pPr>
      <w:spacing w:after="120"/>
      <w:ind w:left="1800"/>
      <w:contextualSpacing/>
    </w:pPr>
  </w:style>
  <w:style w:type="paragraph" w:styleId="ListNumber">
    <w:name w:val="List Number"/>
    <w:basedOn w:val="Normal"/>
    <w:rsid w:val="00FC451C"/>
    <w:pPr>
      <w:numPr>
        <w:numId w:val="17"/>
      </w:numPr>
      <w:contextualSpacing/>
    </w:pPr>
  </w:style>
  <w:style w:type="paragraph" w:styleId="ListNumber2">
    <w:name w:val="List Number 2"/>
    <w:basedOn w:val="Normal"/>
    <w:rsid w:val="00FC451C"/>
    <w:pPr>
      <w:numPr>
        <w:numId w:val="18"/>
      </w:numPr>
      <w:contextualSpacing/>
    </w:pPr>
  </w:style>
  <w:style w:type="paragraph" w:styleId="ListNumber3">
    <w:name w:val="List Number 3"/>
    <w:basedOn w:val="Normal"/>
    <w:rsid w:val="00FC451C"/>
    <w:pPr>
      <w:numPr>
        <w:numId w:val="19"/>
      </w:numPr>
      <w:contextualSpacing/>
    </w:pPr>
  </w:style>
  <w:style w:type="paragraph" w:styleId="ListNumber4">
    <w:name w:val="List Number 4"/>
    <w:basedOn w:val="Normal"/>
    <w:rsid w:val="00FC451C"/>
    <w:pPr>
      <w:numPr>
        <w:numId w:val="20"/>
      </w:numPr>
      <w:contextualSpacing/>
    </w:pPr>
  </w:style>
  <w:style w:type="paragraph" w:styleId="ListNumber5">
    <w:name w:val="List Number 5"/>
    <w:basedOn w:val="Normal"/>
    <w:rsid w:val="00FC451C"/>
    <w:pPr>
      <w:numPr>
        <w:numId w:val="21"/>
      </w:numPr>
      <w:contextualSpacing/>
    </w:pPr>
  </w:style>
  <w:style w:type="paragraph" w:styleId="ListParagraph">
    <w:name w:val="List Paragraph"/>
    <w:basedOn w:val="Normal"/>
    <w:uiPriority w:val="34"/>
    <w:qFormat/>
    <w:rsid w:val="00FC451C"/>
    <w:pPr>
      <w:ind w:left="720"/>
    </w:pPr>
  </w:style>
  <w:style w:type="paragraph" w:styleId="MacroText">
    <w:name w:val="macro"/>
    <w:link w:val="MacroTextChar"/>
    <w:rsid w:val="00FC451C"/>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GB"/>
    </w:rPr>
  </w:style>
  <w:style w:type="character" w:customStyle="1" w:styleId="MacroTextChar">
    <w:name w:val="Macro Text Char"/>
    <w:link w:val="MacroText"/>
    <w:rsid w:val="00FC451C"/>
    <w:rPr>
      <w:rFonts w:ascii="Courier New" w:hAnsi="Courier New" w:cs="Courier New"/>
      <w:lang w:val="en-GB" w:eastAsia="en-GB" w:bidi="ar-SA"/>
    </w:rPr>
  </w:style>
  <w:style w:type="paragraph" w:styleId="MessageHeader">
    <w:name w:val="Message Header"/>
    <w:basedOn w:val="Normal"/>
    <w:link w:val="MessageHeaderChar"/>
    <w:rsid w:val="00FC451C"/>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lang w:val="en-GB" w:eastAsia="x-none"/>
    </w:rPr>
  </w:style>
  <w:style w:type="character" w:customStyle="1" w:styleId="MessageHeaderChar">
    <w:name w:val="Message Header Char"/>
    <w:link w:val="MessageHeader"/>
    <w:rsid w:val="00FC451C"/>
    <w:rPr>
      <w:rFonts w:ascii="Cambria" w:eastAsia="Times New Roman" w:hAnsi="Cambria" w:cs="Times New Roman"/>
      <w:sz w:val="24"/>
      <w:szCs w:val="24"/>
      <w:shd w:val="pct20" w:color="auto" w:fill="auto"/>
      <w:lang w:val="en-GB"/>
    </w:rPr>
  </w:style>
  <w:style w:type="paragraph" w:styleId="NoSpacing">
    <w:name w:val="No Spacing"/>
    <w:uiPriority w:val="1"/>
    <w:qFormat/>
    <w:rsid w:val="00FC451C"/>
    <w:pPr>
      <w:tabs>
        <w:tab w:val="left" w:pos="567"/>
      </w:tabs>
    </w:pPr>
    <w:rPr>
      <w:sz w:val="22"/>
      <w:lang w:val="en-GB"/>
    </w:rPr>
  </w:style>
  <w:style w:type="paragraph" w:styleId="NormalIndent">
    <w:name w:val="Normal Indent"/>
    <w:basedOn w:val="Normal"/>
    <w:rsid w:val="00FC451C"/>
    <w:pPr>
      <w:ind w:left="720"/>
    </w:pPr>
  </w:style>
  <w:style w:type="paragraph" w:styleId="NoteHeading">
    <w:name w:val="Note Heading"/>
    <w:basedOn w:val="Normal"/>
    <w:next w:val="Normal"/>
    <w:link w:val="NoteHeadingChar"/>
    <w:rsid w:val="00FC451C"/>
    <w:rPr>
      <w:lang w:val="en-GB" w:eastAsia="x-none"/>
    </w:rPr>
  </w:style>
  <w:style w:type="character" w:customStyle="1" w:styleId="NoteHeadingChar">
    <w:name w:val="Note Heading Char"/>
    <w:link w:val="NoteHeading"/>
    <w:rsid w:val="00FC451C"/>
    <w:rPr>
      <w:rFonts w:eastAsia="Times New Roman"/>
      <w:sz w:val="22"/>
      <w:lang w:val="en-GB"/>
    </w:rPr>
  </w:style>
  <w:style w:type="paragraph" w:styleId="PlainText">
    <w:name w:val="Plain Text"/>
    <w:basedOn w:val="Normal"/>
    <w:link w:val="PlainTextChar"/>
    <w:rsid w:val="00FC451C"/>
    <w:rPr>
      <w:rFonts w:ascii="Courier New" w:hAnsi="Courier New"/>
      <w:sz w:val="20"/>
      <w:lang w:val="en-GB" w:eastAsia="x-none"/>
    </w:rPr>
  </w:style>
  <w:style w:type="character" w:customStyle="1" w:styleId="PlainTextChar">
    <w:name w:val="Plain Text Char"/>
    <w:link w:val="PlainText"/>
    <w:rsid w:val="00FC451C"/>
    <w:rPr>
      <w:rFonts w:ascii="Courier New" w:eastAsia="Times New Roman" w:hAnsi="Courier New" w:cs="Courier New"/>
      <w:lang w:val="en-GB"/>
    </w:rPr>
  </w:style>
  <w:style w:type="paragraph" w:styleId="Quote">
    <w:name w:val="Quote"/>
    <w:basedOn w:val="Normal"/>
    <w:next w:val="Normal"/>
    <w:link w:val="QuoteChar"/>
    <w:uiPriority w:val="29"/>
    <w:qFormat/>
    <w:rsid w:val="00FC451C"/>
    <w:rPr>
      <w:i/>
      <w:iCs/>
      <w:color w:val="000000"/>
      <w:lang w:val="en-GB" w:eastAsia="x-none"/>
    </w:rPr>
  </w:style>
  <w:style w:type="character" w:customStyle="1" w:styleId="QuoteChar">
    <w:name w:val="Quote Char"/>
    <w:link w:val="Quote"/>
    <w:uiPriority w:val="29"/>
    <w:rsid w:val="00FC451C"/>
    <w:rPr>
      <w:rFonts w:eastAsia="Times New Roman"/>
      <w:i/>
      <w:iCs/>
      <w:color w:val="000000"/>
      <w:sz w:val="22"/>
      <w:lang w:val="en-GB"/>
    </w:rPr>
  </w:style>
  <w:style w:type="paragraph" w:styleId="Salutation">
    <w:name w:val="Salutation"/>
    <w:basedOn w:val="Normal"/>
    <w:next w:val="Normal"/>
    <w:link w:val="SalutationChar"/>
    <w:rsid w:val="00FC451C"/>
    <w:rPr>
      <w:lang w:val="en-GB" w:eastAsia="x-none"/>
    </w:rPr>
  </w:style>
  <w:style w:type="character" w:customStyle="1" w:styleId="SalutationChar">
    <w:name w:val="Salutation Char"/>
    <w:link w:val="Salutation"/>
    <w:rsid w:val="00FC451C"/>
    <w:rPr>
      <w:rFonts w:eastAsia="Times New Roman"/>
      <w:sz w:val="22"/>
      <w:lang w:val="en-GB"/>
    </w:rPr>
  </w:style>
  <w:style w:type="paragraph" w:styleId="Signature">
    <w:name w:val="Signature"/>
    <w:basedOn w:val="Normal"/>
    <w:link w:val="SignatureChar"/>
    <w:rsid w:val="00FC451C"/>
    <w:pPr>
      <w:ind w:left="4320"/>
    </w:pPr>
    <w:rPr>
      <w:lang w:val="en-GB" w:eastAsia="x-none"/>
    </w:rPr>
  </w:style>
  <w:style w:type="character" w:customStyle="1" w:styleId="SignatureChar">
    <w:name w:val="Signature Char"/>
    <w:link w:val="Signature"/>
    <w:rsid w:val="00FC451C"/>
    <w:rPr>
      <w:rFonts w:eastAsia="Times New Roman"/>
      <w:sz w:val="22"/>
      <w:lang w:val="en-GB"/>
    </w:rPr>
  </w:style>
  <w:style w:type="paragraph" w:styleId="Subtitle">
    <w:name w:val="Subtitle"/>
    <w:basedOn w:val="Normal"/>
    <w:next w:val="Normal"/>
    <w:link w:val="SubtitleChar"/>
    <w:qFormat/>
    <w:rsid w:val="00FC451C"/>
    <w:pPr>
      <w:spacing w:after="60"/>
      <w:jc w:val="center"/>
      <w:outlineLvl w:val="1"/>
    </w:pPr>
    <w:rPr>
      <w:rFonts w:ascii="Cambria" w:hAnsi="Cambria"/>
      <w:sz w:val="24"/>
      <w:szCs w:val="24"/>
      <w:lang w:val="en-GB" w:eastAsia="x-none"/>
    </w:rPr>
  </w:style>
  <w:style w:type="character" w:customStyle="1" w:styleId="SubtitleChar">
    <w:name w:val="Subtitle Char"/>
    <w:link w:val="Subtitle"/>
    <w:rsid w:val="00FC451C"/>
    <w:rPr>
      <w:rFonts w:ascii="Cambria" w:eastAsia="Times New Roman" w:hAnsi="Cambria" w:cs="Times New Roman"/>
      <w:sz w:val="24"/>
      <w:szCs w:val="24"/>
      <w:lang w:val="en-GB"/>
    </w:rPr>
  </w:style>
  <w:style w:type="paragraph" w:styleId="TableofAuthorities">
    <w:name w:val="table of authorities"/>
    <w:basedOn w:val="Normal"/>
    <w:next w:val="Normal"/>
    <w:rsid w:val="00FC451C"/>
    <w:pPr>
      <w:ind w:left="220" w:hanging="220"/>
    </w:pPr>
  </w:style>
  <w:style w:type="paragraph" w:styleId="TableofFigures">
    <w:name w:val="table of figures"/>
    <w:basedOn w:val="Normal"/>
    <w:next w:val="Normal"/>
    <w:rsid w:val="00FC451C"/>
  </w:style>
  <w:style w:type="paragraph" w:styleId="Title">
    <w:name w:val="Title"/>
    <w:basedOn w:val="Normal"/>
    <w:next w:val="Normal"/>
    <w:link w:val="TitleChar"/>
    <w:qFormat/>
    <w:rsid w:val="00FC451C"/>
    <w:pPr>
      <w:spacing w:before="240" w:after="60"/>
      <w:jc w:val="center"/>
      <w:outlineLvl w:val="0"/>
    </w:pPr>
    <w:rPr>
      <w:rFonts w:ascii="Cambria" w:hAnsi="Cambria"/>
      <w:b/>
      <w:bCs/>
      <w:kern w:val="28"/>
      <w:sz w:val="32"/>
      <w:szCs w:val="32"/>
      <w:lang w:val="en-GB" w:eastAsia="x-none"/>
    </w:rPr>
  </w:style>
  <w:style w:type="character" w:customStyle="1" w:styleId="TitleChar">
    <w:name w:val="Title Char"/>
    <w:link w:val="Title"/>
    <w:rsid w:val="00FC451C"/>
    <w:rPr>
      <w:rFonts w:ascii="Cambria" w:eastAsia="Times New Roman" w:hAnsi="Cambria" w:cs="Times New Roman"/>
      <w:b/>
      <w:bCs/>
      <w:kern w:val="28"/>
      <w:sz w:val="32"/>
      <w:szCs w:val="32"/>
      <w:lang w:val="en-GB"/>
    </w:rPr>
  </w:style>
  <w:style w:type="paragraph" w:styleId="TOAHeading">
    <w:name w:val="toa heading"/>
    <w:basedOn w:val="Normal"/>
    <w:next w:val="Normal"/>
    <w:rsid w:val="00FC451C"/>
    <w:pPr>
      <w:spacing w:before="120"/>
    </w:pPr>
    <w:rPr>
      <w:rFonts w:ascii="Cambria" w:hAnsi="Cambria"/>
      <w:b/>
      <w:bCs/>
      <w:sz w:val="24"/>
      <w:szCs w:val="24"/>
    </w:rPr>
  </w:style>
  <w:style w:type="paragraph" w:styleId="TOC1">
    <w:name w:val="toc 1"/>
    <w:basedOn w:val="Normal"/>
    <w:next w:val="Normal"/>
    <w:autoRedefine/>
    <w:rsid w:val="00FC451C"/>
  </w:style>
  <w:style w:type="paragraph" w:styleId="TOC2">
    <w:name w:val="toc 2"/>
    <w:basedOn w:val="Normal"/>
    <w:next w:val="Normal"/>
    <w:autoRedefine/>
    <w:rsid w:val="00FC451C"/>
    <w:pPr>
      <w:ind w:left="220"/>
    </w:pPr>
  </w:style>
  <w:style w:type="paragraph" w:styleId="TOC3">
    <w:name w:val="toc 3"/>
    <w:basedOn w:val="Normal"/>
    <w:next w:val="Normal"/>
    <w:autoRedefine/>
    <w:rsid w:val="00FC451C"/>
    <w:pPr>
      <w:ind w:left="440"/>
    </w:pPr>
  </w:style>
  <w:style w:type="paragraph" w:styleId="TOC4">
    <w:name w:val="toc 4"/>
    <w:basedOn w:val="Normal"/>
    <w:next w:val="Normal"/>
    <w:autoRedefine/>
    <w:rsid w:val="00FC451C"/>
    <w:pPr>
      <w:ind w:left="660"/>
    </w:pPr>
  </w:style>
  <w:style w:type="paragraph" w:styleId="TOC5">
    <w:name w:val="toc 5"/>
    <w:basedOn w:val="Normal"/>
    <w:next w:val="Normal"/>
    <w:autoRedefine/>
    <w:rsid w:val="00FC451C"/>
    <w:pPr>
      <w:ind w:left="880"/>
    </w:pPr>
  </w:style>
  <w:style w:type="paragraph" w:styleId="TOC6">
    <w:name w:val="toc 6"/>
    <w:basedOn w:val="Normal"/>
    <w:next w:val="Normal"/>
    <w:autoRedefine/>
    <w:rsid w:val="00FC451C"/>
    <w:pPr>
      <w:ind w:left="1100"/>
    </w:pPr>
  </w:style>
  <w:style w:type="paragraph" w:styleId="TOC7">
    <w:name w:val="toc 7"/>
    <w:basedOn w:val="Normal"/>
    <w:next w:val="Normal"/>
    <w:autoRedefine/>
    <w:rsid w:val="00FC451C"/>
    <w:pPr>
      <w:ind w:left="1320"/>
    </w:pPr>
  </w:style>
  <w:style w:type="paragraph" w:styleId="TOC8">
    <w:name w:val="toc 8"/>
    <w:basedOn w:val="Normal"/>
    <w:next w:val="Normal"/>
    <w:autoRedefine/>
    <w:rsid w:val="00FC451C"/>
    <w:pPr>
      <w:ind w:left="1540"/>
    </w:pPr>
  </w:style>
  <w:style w:type="paragraph" w:styleId="TOC9">
    <w:name w:val="toc 9"/>
    <w:basedOn w:val="Normal"/>
    <w:next w:val="Normal"/>
    <w:autoRedefine/>
    <w:rsid w:val="00FC451C"/>
    <w:pPr>
      <w:ind w:left="1760"/>
    </w:pPr>
  </w:style>
  <w:style w:type="paragraph" w:styleId="TOCHeading">
    <w:name w:val="TOC Heading"/>
    <w:basedOn w:val="Heading1"/>
    <w:next w:val="Normal"/>
    <w:uiPriority w:val="39"/>
    <w:semiHidden/>
    <w:unhideWhenUsed/>
    <w:qFormat/>
    <w:rsid w:val="00FC451C"/>
    <w:pPr>
      <w:outlineLvl w:val="9"/>
    </w:pPr>
  </w:style>
  <w:style w:type="character" w:customStyle="1" w:styleId="C-BodyTextCarattere">
    <w:name w:val="C-Body Text Carattere"/>
    <w:locked/>
    <w:rsid w:val="00636BC8"/>
    <w:rPr>
      <w:rFonts w:eastAsia="Times New Roman"/>
      <w:sz w:val="24"/>
      <w:lang w:val="en-US" w:eastAsia="en-US" w:bidi="ar-SA"/>
    </w:rPr>
  </w:style>
  <w:style w:type="table" w:customStyle="1" w:styleId="TableGrid1">
    <w:name w:val="Table Grid1"/>
    <w:basedOn w:val="TableNormal"/>
    <w:next w:val="TableGrid"/>
    <w:uiPriority w:val="59"/>
    <w:rsid w:val="004959F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4381E"/>
    <w:rPr>
      <w:color w:val="808080"/>
      <w:shd w:val="clear" w:color="auto" w:fill="E6E6E6"/>
    </w:rPr>
  </w:style>
  <w:style w:type="paragraph" w:customStyle="1" w:styleId="TitleB">
    <w:name w:val="Title B"/>
    <w:basedOn w:val="Normal"/>
    <w:qFormat/>
    <w:rsid w:val="00680A6A"/>
    <w:pPr>
      <w:ind w:left="567" w:hanging="567"/>
    </w:pPr>
    <w:rPr>
      <w:b/>
      <w:noProof/>
      <w:szCs w:val="22"/>
    </w:rPr>
  </w:style>
  <w:style w:type="character" w:styleId="Strong">
    <w:name w:val="Strong"/>
    <w:uiPriority w:val="22"/>
    <w:qFormat/>
    <w:rsid w:val="001708BA"/>
    <w:rPr>
      <w:b/>
      <w:bCs/>
    </w:rPr>
  </w:style>
  <w:style w:type="paragraph" w:customStyle="1" w:styleId="No-numheading3Agency">
    <w:name w:val="No-num heading 3 (Agency)"/>
    <w:basedOn w:val="Normal"/>
    <w:next w:val="BodytextAgency"/>
    <w:link w:val="No-numheading3AgencyChar"/>
    <w:rsid w:val="00E912A9"/>
    <w:pPr>
      <w:keepNext/>
      <w:snapToGrid w:val="0"/>
      <w:spacing w:before="280" w:after="220"/>
      <w:outlineLvl w:val="2"/>
    </w:pPr>
    <w:rPr>
      <w:rFonts w:ascii="Verdana" w:hAnsi="Verdana"/>
      <w:b/>
      <w:kern w:val="32"/>
      <w:lang w:val="en-GB" w:eastAsia="en-GB"/>
    </w:rPr>
  </w:style>
  <w:style w:type="character" w:customStyle="1" w:styleId="UnresolvedMention2">
    <w:name w:val="Unresolved Mention2"/>
    <w:basedOn w:val="DefaultParagraphFont"/>
    <w:uiPriority w:val="99"/>
    <w:semiHidden/>
    <w:unhideWhenUsed/>
    <w:rsid w:val="001857B7"/>
    <w:rPr>
      <w:color w:val="605E5C"/>
      <w:shd w:val="clear" w:color="auto" w:fill="E1DFDD"/>
    </w:rPr>
  </w:style>
  <w:style w:type="character" w:customStyle="1" w:styleId="PIHeading1Char">
    <w:name w:val="PI Heading 1 Char"/>
    <w:link w:val="PIHeading1"/>
    <w:locked/>
    <w:rsid w:val="005E03A3"/>
    <w:rPr>
      <w:rFonts w:ascii="Arial" w:hAnsi="Arial" w:cs="Arial"/>
      <w:b/>
      <w:sz w:val="24"/>
    </w:rPr>
  </w:style>
  <w:style w:type="paragraph" w:customStyle="1" w:styleId="PIHeading1">
    <w:name w:val="PI Heading 1"/>
    <w:basedOn w:val="Heading2"/>
    <w:link w:val="PIHeading1Char"/>
    <w:rsid w:val="005E03A3"/>
    <w:pPr>
      <w:keepLines/>
      <w:spacing w:before="360" w:after="240"/>
    </w:pPr>
    <w:rPr>
      <w:rFonts w:ascii="Arial" w:hAnsi="Arial" w:cs="Arial"/>
      <w:bCs w:val="0"/>
      <w:i w:val="0"/>
      <w:iCs w:val="0"/>
      <w:sz w:val="24"/>
      <w:szCs w:val="20"/>
      <w:lang w:val="en-US" w:eastAsia="en-US"/>
    </w:rPr>
  </w:style>
  <w:style w:type="character" w:customStyle="1" w:styleId="No-numheading3AgencyChar">
    <w:name w:val="No-num heading 3 (Agency) Char"/>
    <w:link w:val="No-numheading3Agency"/>
    <w:locked/>
    <w:rsid w:val="00D71847"/>
    <w:rPr>
      <w:rFonts w:ascii="Verdana" w:hAnsi="Verdana"/>
      <w:b/>
      <w:kern w:val="32"/>
      <w:sz w:val="22"/>
      <w:lang w:val="en-GB" w:eastAsia="en-GB"/>
    </w:rPr>
  </w:style>
  <w:style w:type="character" w:styleId="UnresolvedMention">
    <w:name w:val="Unresolved Mention"/>
    <w:basedOn w:val="DefaultParagraphFont"/>
    <w:uiPriority w:val="99"/>
    <w:semiHidden/>
    <w:unhideWhenUsed/>
    <w:rsid w:val="0053564E"/>
    <w:rPr>
      <w:color w:val="605E5C"/>
      <w:shd w:val="clear" w:color="auto" w:fill="E1DFDD"/>
    </w:rPr>
  </w:style>
  <w:style w:type="paragraph" w:customStyle="1" w:styleId="Dnex1">
    <w:name w:val="Dnex1"/>
    <w:basedOn w:val="Normal"/>
    <w:qFormat/>
    <w:rsid w:val="00F63DA1"/>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46">
      <w:bodyDiv w:val="1"/>
      <w:marLeft w:val="0"/>
      <w:marRight w:val="0"/>
      <w:marTop w:val="0"/>
      <w:marBottom w:val="0"/>
      <w:divBdr>
        <w:top w:val="none" w:sz="0" w:space="0" w:color="auto"/>
        <w:left w:val="none" w:sz="0" w:space="0" w:color="auto"/>
        <w:bottom w:val="none" w:sz="0" w:space="0" w:color="auto"/>
        <w:right w:val="none" w:sz="0" w:space="0" w:color="auto"/>
      </w:divBdr>
      <w:divsChild>
        <w:div w:id="102194346">
          <w:marLeft w:val="446"/>
          <w:marRight w:val="0"/>
          <w:marTop w:val="0"/>
          <w:marBottom w:val="0"/>
          <w:divBdr>
            <w:top w:val="none" w:sz="0" w:space="0" w:color="auto"/>
            <w:left w:val="none" w:sz="0" w:space="0" w:color="auto"/>
            <w:bottom w:val="none" w:sz="0" w:space="0" w:color="auto"/>
            <w:right w:val="none" w:sz="0" w:space="0" w:color="auto"/>
          </w:divBdr>
        </w:div>
      </w:divsChild>
    </w:div>
    <w:div w:id="47731178">
      <w:bodyDiv w:val="1"/>
      <w:marLeft w:val="0"/>
      <w:marRight w:val="0"/>
      <w:marTop w:val="0"/>
      <w:marBottom w:val="0"/>
      <w:divBdr>
        <w:top w:val="none" w:sz="0" w:space="0" w:color="auto"/>
        <w:left w:val="none" w:sz="0" w:space="0" w:color="auto"/>
        <w:bottom w:val="none" w:sz="0" w:space="0" w:color="auto"/>
        <w:right w:val="none" w:sz="0" w:space="0" w:color="auto"/>
      </w:divBdr>
    </w:div>
    <w:div w:id="48458706">
      <w:bodyDiv w:val="1"/>
      <w:marLeft w:val="0"/>
      <w:marRight w:val="0"/>
      <w:marTop w:val="0"/>
      <w:marBottom w:val="0"/>
      <w:divBdr>
        <w:top w:val="none" w:sz="0" w:space="0" w:color="auto"/>
        <w:left w:val="none" w:sz="0" w:space="0" w:color="auto"/>
        <w:bottom w:val="none" w:sz="0" w:space="0" w:color="auto"/>
        <w:right w:val="none" w:sz="0" w:space="0" w:color="auto"/>
      </w:divBdr>
    </w:div>
    <w:div w:id="57827200">
      <w:bodyDiv w:val="1"/>
      <w:marLeft w:val="0"/>
      <w:marRight w:val="0"/>
      <w:marTop w:val="0"/>
      <w:marBottom w:val="0"/>
      <w:divBdr>
        <w:top w:val="none" w:sz="0" w:space="0" w:color="auto"/>
        <w:left w:val="none" w:sz="0" w:space="0" w:color="auto"/>
        <w:bottom w:val="none" w:sz="0" w:space="0" w:color="auto"/>
        <w:right w:val="none" w:sz="0" w:space="0" w:color="auto"/>
      </w:divBdr>
    </w:div>
    <w:div w:id="58863588">
      <w:bodyDiv w:val="1"/>
      <w:marLeft w:val="0"/>
      <w:marRight w:val="0"/>
      <w:marTop w:val="0"/>
      <w:marBottom w:val="0"/>
      <w:divBdr>
        <w:top w:val="none" w:sz="0" w:space="0" w:color="auto"/>
        <w:left w:val="none" w:sz="0" w:space="0" w:color="auto"/>
        <w:bottom w:val="none" w:sz="0" w:space="0" w:color="auto"/>
        <w:right w:val="none" w:sz="0" w:space="0" w:color="auto"/>
      </w:divBdr>
    </w:div>
    <w:div w:id="112753622">
      <w:bodyDiv w:val="1"/>
      <w:marLeft w:val="0"/>
      <w:marRight w:val="0"/>
      <w:marTop w:val="0"/>
      <w:marBottom w:val="0"/>
      <w:divBdr>
        <w:top w:val="none" w:sz="0" w:space="0" w:color="auto"/>
        <w:left w:val="none" w:sz="0" w:space="0" w:color="auto"/>
        <w:bottom w:val="none" w:sz="0" w:space="0" w:color="auto"/>
        <w:right w:val="none" w:sz="0" w:space="0" w:color="auto"/>
      </w:divBdr>
    </w:div>
    <w:div w:id="128016337">
      <w:bodyDiv w:val="1"/>
      <w:marLeft w:val="0"/>
      <w:marRight w:val="0"/>
      <w:marTop w:val="0"/>
      <w:marBottom w:val="0"/>
      <w:divBdr>
        <w:top w:val="none" w:sz="0" w:space="0" w:color="auto"/>
        <w:left w:val="none" w:sz="0" w:space="0" w:color="auto"/>
        <w:bottom w:val="none" w:sz="0" w:space="0" w:color="auto"/>
        <w:right w:val="none" w:sz="0" w:space="0" w:color="auto"/>
      </w:divBdr>
    </w:div>
    <w:div w:id="136996722">
      <w:bodyDiv w:val="1"/>
      <w:marLeft w:val="0"/>
      <w:marRight w:val="0"/>
      <w:marTop w:val="0"/>
      <w:marBottom w:val="0"/>
      <w:divBdr>
        <w:top w:val="none" w:sz="0" w:space="0" w:color="auto"/>
        <w:left w:val="none" w:sz="0" w:space="0" w:color="auto"/>
        <w:bottom w:val="none" w:sz="0" w:space="0" w:color="auto"/>
        <w:right w:val="none" w:sz="0" w:space="0" w:color="auto"/>
      </w:divBdr>
    </w:div>
    <w:div w:id="142279769">
      <w:bodyDiv w:val="1"/>
      <w:marLeft w:val="0"/>
      <w:marRight w:val="0"/>
      <w:marTop w:val="0"/>
      <w:marBottom w:val="0"/>
      <w:divBdr>
        <w:top w:val="none" w:sz="0" w:space="0" w:color="auto"/>
        <w:left w:val="none" w:sz="0" w:space="0" w:color="auto"/>
        <w:bottom w:val="none" w:sz="0" w:space="0" w:color="auto"/>
        <w:right w:val="none" w:sz="0" w:space="0" w:color="auto"/>
      </w:divBdr>
    </w:div>
    <w:div w:id="190609727">
      <w:bodyDiv w:val="1"/>
      <w:marLeft w:val="0"/>
      <w:marRight w:val="0"/>
      <w:marTop w:val="0"/>
      <w:marBottom w:val="0"/>
      <w:divBdr>
        <w:top w:val="none" w:sz="0" w:space="0" w:color="auto"/>
        <w:left w:val="none" w:sz="0" w:space="0" w:color="auto"/>
        <w:bottom w:val="none" w:sz="0" w:space="0" w:color="auto"/>
        <w:right w:val="none" w:sz="0" w:space="0" w:color="auto"/>
      </w:divBdr>
    </w:div>
    <w:div w:id="192110310">
      <w:bodyDiv w:val="1"/>
      <w:marLeft w:val="0"/>
      <w:marRight w:val="0"/>
      <w:marTop w:val="0"/>
      <w:marBottom w:val="0"/>
      <w:divBdr>
        <w:top w:val="none" w:sz="0" w:space="0" w:color="auto"/>
        <w:left w:val="none" w:sz="0" w:space="0" w:color="auto"/>
        <w:bottom w:val="none" w:sz="0" w:space="0" w:color="auto"/>
        <w:right w:val="none" w:sz="0" w:space="0" w:color="auto"/>
      </w:divBdr>
    </w:div>
    <w:div w:id="193882802">
      <w:bodyDiv w:val="1"/>
      <w:marLeft w:val="0"/>
      <w:marRight w:val="0"/>
      <w:marTop w:val="0"/>
      <w:marBottom w:val="0"/>
      <w:divBdr>
        <w:top w:val="none" w:sz="0" w:space="0" w:color="auto"/>
        <w:left w:val="none" w:sz="0" w:space="0" w:color="auto"/>
        <w:bottom w:val="none" w:sz="0" w:space="0" w:color="auto"/>
        <w:right w:val="none" w:sz="0" w:space="0" w:color="auto"/>
      </w:divBdr>
    </w:div>
    <w:div w:id="236742675">
      <w:bodyDiv w:val="1"/>
      <w:marLeft w:val="0"/>
      <w:marRight w:val="0"/>
      <w:marTop w:val="0"/>
      <w:marBottom w:val="0"/>
      <w:divBdr>
        <w:top w:val="none" w:sz="0" w:space="0" w:color="auto"/>
        <w:left w:val="none" w:sz="0" w:space="0" w:color="auto"/>
        <w:bottom w:val="none" w:sz="0" w:space="0" w:color="auto"/>
        <w:right w:val="none" w:sz="0" w:space="0" w:color="auto"/>
      </w:divBdr>
    </w:div>
    <w:div w:id="265190742">
      <w:bodyDiv w:val="1"/>
      <w:marLeft w:val="0"/>
      <w:marRight w:val="0"/>
      <w:marTop w:val="0"/>
      <w:marBottom w:val="0"/>
      <w:divBdr>
        <w:top w:val="none" w:sz="0" w:space="0" w:color="auto"/>
        <w:left w:val="none" w:sz="0" w:space="0" w:color="auto"/>
        <w:bottom w:val="none" w:sz="0" w:space="0" w:color="auto"/>
        <w:right w:val="none" w:sz="0" w:space="0" w:color="auto"/>
      </w:divBdr>
    </w:div>
    <w:div w:id="295765750">
      <w:bodyDiv w:val="1"/>
      <w:marLeft w:val="0"/>
      <w:marRight w:val="0"/>
      <w:marTop w:val="0"/>
      <w:marBottom w:val="0"/>
      <w:divBdr>
        <w:top w:val="none" w:sz="0" w:space="0" w:color="auto"/>
        <w:left w:val="none" w:sz="0" w:space="0" w:color="auto"/>
        <w:bottom w:val="none" w:sz="0" w:space="0" w:color="auto"/>
        <w:right w:val="none" w:sz="0" w:space="0" w:color="auto"/>
      </w:divBdr>
    </w:div>
    <w:div w:id="306058170">
      <w:bodyDiv w:val="1"/>
      <w:marLeft w:val="0"/>
      <w:marRight w:val="0"/>
      <w:marTop w:val="0"/>
      <w:marBottom w:val="0"/>
      <w:divBdr>
        <w:top w:val="none" w:sz="0" w:space="0" w:color="auto"/>
        <w:left w:val="none" w:sz="0" w:space="0" w:color="auto"/>
        <w:bottom w:val="none" w:sz="0" w:space="0" w:color="auto"/>
        <w:right w:val="none" w:sz="0" w:space="0" w:color="auto"/>
      </w:divBdr>
      <w:divsChild>
        <w:div w:id="1529752599">
          <w:marLeft w:val="0"/>
          <w:marRight w:val="0"/>
          <w:marTop w:val="0"/>
          <w:marBottom w:val="0"/>
          <w:divBdr>
            <w:top w:val="none" w:sz="0" w:space="0" w:color="auto"/>
            <w:left w:val="none" w:sz="0" w:space="0" w:color="auto"/>
            <w:bottom w:val="none" w:sz="0" w:space="0" w:color="auto"/>
            <w:right w:val="none" w:sz="0" w:space="0" w:color="auto"/>
          </w:divBdr>
        </w:div>
      </w:divsChild>
    </w:div>
    <w:div w:id="398938903">
      <w:bodyDiv w:val="1"/>
      <w:marLeft w:val="0"/>
      <w:marRight w:val="0"/>
      <w:marTop w:val="0"/>
      <w:marBottom w:val="0"/>
      <w:divBdr>
        <w:top w:val="none" w:sz="0" w:space="0" w:color="auto"/>
        <w:left w:val="none" w:sz="0" w:space="0" w:color="auto"/>
        <w:bottom w:val="none" w:sz="0" w:space="0" w:color="auto"/>
        <w:right w:val="none" w:sz="0" w:space="0" w:color="auto"/>
      </w:divBdr>
    </w:div>
    <w:div w:id="406726058">
      <w:bodyDiv w:val="1"/>
      <w:marLeft w:val="0"/>
      <w:marRight w:val="0"/>
      <w:marTop w:val="0"/>
      <w:marBottom w:val="0"/>
      <w:divBdr>
        <w:top w:val="none" w:sz="0" w:space="0" w:color="auto"/>
        <w:left w:val="none" w:sz="0" w:space="0" w:color="auto"/>
        <w:bottom w:val="none" w:sz="0" w:space="0" w:color="auto"/>
        <w:right w:val="none" w:sz="0" w:space="0" w:color="auto"/>
      </w:divBdr>
    </w:div>
    <w:div w:id="448201441">
      <w:bodyDiv w:val="1"/>
      <w:marLeft w:val="0"/>
      <w:marRight w:val="0"/>
      <w:marTop w:val="0"/>
      <w:marBottom w:val="0"/>
      <w:divBdr>
        <w:top w:val="none" w:sz="0" w:space="0" w:color="auto"/>
        <w:left w:val="none" w:sz="0" w:space="0" w:color="auto"/>
        <w:bottom w:val="none" w:sz="0" w:space="0" w:color="auto"/>
        <w:right w:val="none" w:sz="0" w:space="0" w:color="auto"/>
      </w:divBdr>
    </w:div>
    <w:div w:id="488257145">
      <w:bodyDiv w:val="1"/>
      <w:marLeft w:val="0"/>
      <w:marRight w:val="0"/>
      <w:marTop w:val="0"/>
      <w:marBottom w:val="0"/>
      <w:divBdr>
        <w:top w:val="none" w:sz="0" w:space="0" w:color="auto"/>
        <w:left w:val="none" w:sz="0" w:space="0" w:color="auto"/>
        <w:bottom w:val="none" w:sz="0" w:space="0" w:color="auto"/>
        <w:right w:val="none" w:sz="0" w:space="0" w:color="auto"/>
      </w:divBdr>
    </w:div>
    <w:div w:id="524633264">
      <w:bodyDiv w:val="1"/>
      <w:marLeft w:val="0"/>
      <w:marRight w:val="0"/>
      <w:marTop w:val="0"/>
      <w:marBottom w:val="0"/>
      <w:divBdr>
        <w:top w:val="none" w:sz="0" w:space="0" w:color="auto"/>
        <w:left w:val="none" w:sz="0" w:space="0" w:color="auto"/>
        <w:bottom w:val="none" w:sz="0" w:space="0" w:color="auto"/>
        <w:right w:val="none" w:sz="0" w:space="0" w:color="auto"/>
      </w:divBdr>
      <w:divsChild>
        <w:div w:id="228462650">
          <w:marLeft w:val="446"/>
          <w:marRight w:val="0"/>
          <w:marTop w:val="0"/>
          <w:marBottom w:val="0"/>
          <w:divBdr>
            <w:top w:val="none" w:sz="0" w:space="0" w:color="auto"/>
            <w:left w:val="none" w:sz="0" w:space="0" w:color="auto"/>
            <w:bottom w:val="none" w:sz="0" w:space="0" w:color="auto"/>
            <w:right w:val="none" w:sz="0" w:space="0" w:color="auto"/>
          </w:divBdr>
        </w:div>
      </w:divsChild>
    </w:div>
    <w:div w:id="528644816">
      <w:bodyDiv w:val="1"/>
      <w:marLeft w:val="0"/>
      <w:marRight w:val="0"/>
      <w:marTop w:val="0"/>
      <w:marBottom w:val="0"/>
      <w:divBdr>
        <w:top w:val="none" w:sz="0" w:space="0" w:color="auto"/>
        <w:left w:val="none" w:sz="0" w:space="0" w:color="auto"/>
        <w:bottom w:val="none" w:sz="0" w:space="0" w:color="auto"/>
        <w:right w:val="none" w:sz="0" w:space="0" w:color="auto"/>
      </w:divBdr>
    </w:div>
    <w:div w:id="54725776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6111339">
      <w:bodyDiv w:val="1"/>
      <w:marLeft w:val="0"/>
      <w:marRight w:val="0"/>
      <w:marTop w:val="0"/>
      <w:marBottom w:val="0"/>
      <w:divBdr>
        <w:top w:val="none" w:sz="0" w:space="0" w:color="auto"/>
        <w:left w:val="none" w:sz="0" w:space="0" w:color="auto"/>
        <w:bottom w:val="none" w:sz="0" w:space="0" w:color="auto"/>
        <w:right w:val="none" w:sz="0" w:space="0" w:color="auto"/>
      </w:divBdr>
    </w:div>
    <w:div w:id="637538529">
      <w:bodyDiv w:val="1"/>
      <w:marLeft w:val="0"/>
      <w:marRight w:val="0"/>
      <w:marTop w:val="0"/>
      <w:marBottom w:val="0"/>
      <w:divBdr>
        <w:top w:val="none" w:sz="0" w:space="0" w:color="auto"/>
        <w:left w:val="none" w:sz="0" w:space="0" w:color="auto"/>
        <w:bottom w:val="none" w:sz="0" w:space="0" w:color="auto"/>
        <w:right w:val="none" w:sz="0" w:space="0" w:color="auto"/>
      </w:divBdr>
    </w:div>
    <w:div w:id="640380469">
      <w:bodyDiv w:val="1"/>
      <w:marLeft w:val="0"/>
      <w:marRight w:val="0"/>
      <w:marTop w:val="0"/>
      <w:marBottom w:val="0"/>
      <w:divBdr>
        <w:top w:val="none" w:sz="0" w:space="0" w:color="auto"/>
        <w:left w:val="none" w:sz="0" w:space="0" w:color="auto"/>
        <w:bottom w:val="none" w:sz="0" w:space="0" w:color="auto"/>
        <w:right w:val="none" w:sz="0" w:space="0" w:color="auto"/>
      </w:divBdr>
    </w:div>
    <w:div w:id="644287028">
      <w:bodyDiv w:val="1"/>
      <w:marLeft w:val="0"/>
      <w:marRight w:val="0"/>
      <w:marTop w:val="0"/>
      <w:marBottom w:val="0"/>
      <w:divBdr>
        <w:top w:val="none" w:sz="0" w:space="0" w:color="auto"/>
        <w:left w:val="none" w:sz="0" w:space="0" w:color="auto"/>
        <w:bottom w:val="none" w:sz="0" w:space="0" w:color="auto"/>
        <w:right w:val="none" w:sz="0" w:space="0" w:color="auto"/>
      </w:divBdr>
    </w:div>
    <w:div w:id="683672142">
      <w:bodyDiv w:val="1"/>
      <w:marLeft w:val="0"/>
      <w:marRight w:val="0"/>
      <w:marTop w:val="0"/>
      <w:marBottom w:val="0"/>
      <w:divBdr>
        <w:top w:val="none" w:sz="0" w:space="0" w:color="auto"/>
        <w:left w:val="none" w:sz="0" w:space="0" w:color="auto"/>
        <w:bottom w:val="none" w:sz="0" w:space="0" w:color="auto"/>
        <w:right w:val="none" w:sz="0" w:space="0" w:color="auto"/>
      </w:divBdr>
    </w:div>
    <w:div w:id="696976628">
      <w:bodyDiv w:val="1"/>
      <w:marLeft w:val="0"/>
      <w:marRight w:val="0"/>
      <w:marTop w:val="0"/>
      <w:marBottom w:val="0"/>
      <w:divBdr>
        <w:top w:val="none" w:sz="0" w:space="0" w:color="auto"/>
        <w:left w:val="none" w:sz="0" w:space="0" w:color="auto"/>
        <w:bottom w:val="none" w:sz="0" w:space="0" w:color="auto"/>
        <w:right w:val="none" w:sz="0" w:space="0" w:color="auto"/>
      </w:divBdr>
    </w:div>
    <w:div w:id="697046691">
      <w:bodyDiv w:val="1"/>
      <w:marLeft w:val="0"/>
      <w:marRight w:val="0"/>
      <w:marTop w:val="0"/>
      <w:marBottom w:val="0"/>
      <w:divBdr>
        <w:top w:val="none" w:sz="0" w:space="0" w:color="auto"/>
        <w:left w:val="none" w:sz="0" w:space="0" w:color="auto"/>
        <w:bottom w:val="none" w:sz="0" w:space="0" w:color="auto"/>
        <w:right w:val="none" w:sz="0" w:space="0" w:color="auto"/>
      </w:divBdr>
    </w:div>
    <w:div w:id="755400368">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69667135">
      <w:bodyDiv w:val="1"/>
      <w:marLeft w:val="0"/>
      <w:marRight w:val="0"/>
      <w:marTop w:val="0"/>
      <w:marBottom w:val="0"/>
      <w:divBdr>
        <w:top w:val="none" w:sz="0" w:space="0" w:color="auto"/>
        <w:left w:val="none" w:sz="0" w:space="0" w:color="auto"/>
        <w:bottom w:val="none" w:sz="0" w:space="0" w:color="auto"/>
        <w:right w:val="none" w:sz="0" w:space="0" w:color="auto"/>
      </w:divBdr>
    </w:div>
    <w:div w:id="770129702">
      <w:bodyDiv w:val="1"/>
      <w:marLeft w:val="0"/>
      <w:marRight w:val="0"/>
      <w:marTop w:val="0"/>
      <w:marBottom w:val="0"/>
      <w:divBdr>
        <w:top w:val="none" w:sz="0" w:space="0" w:color="auto"/>
        <w:left w:val="none" w:sz="0" w:space="0" w:color="auto"/>
        <w:bottom w:val="none" w:sz="0" w:space="0" w:color="auto"/>
        <w:right w:val="none" w:sz="0" w:space="0" w:color="auto"/>
      </w:divBdr>
    </w:div>
    <w:div w:id="803812047">
      <w:bodyDiv w:val="1"/>
      <w:marLeft w:val="0"/>
      <w:marRight w:val="0"/>
      <w:marTop w:val="0"/>
      <w:marBottom w:val="0"/>
      <w:divBdr>
        <w:top w:val="none" w:sz="0" w:space="0" w:color="auto"/>
        <w:left w:val="none" w:sz="0" w:space="0" w:color="auto"/>
        <w:bottom w:val="none" w:sz="0" w:space="0" w:color="auto"/>
        <w:right w:val="none" w:sz="0" w:space="0" w:color="auto"/>
      </w:divBdr>
    </w:div>
    <w:div w:id="865413410">
      <w:bodyDiv w:val="1"/>
      <w:marLeft w:val="0"/>
      <w:marRight w:val="0"/>
      <w:marTop w:val="0"/>
      <w:marBottom w:val="0"/>
      <w:divBdr>
        <w:top w:val="none" w:sz="0" w:space="0" w:color="auto"/>
        <w:left w:val="none" w:sz="0" w:space="0" w:color="auto"/>
        <w:bottom w:val="none" w:sz="0" w:space="0" w:color="auto"/>
        <w:right w:val="none" w:sz="0" w:space="0" w:color="auto"/>
      </w:divBdr>
    </w:div>
    <w:div w:id="892040271">
      <w:bodyDiv w:val="1"/>
      <w:marLeft w:val="0"/>
      <w:marRight w:val="0"/>
      <w:marTop w:val="0"/>
      <w:marBottom w:val="0"/>
      <w:divBdr>
        <w:top w:val="none" w:sz="0" w:space="0" w:color="auto"/>
        <w:left w:val="none" w:sz="0" w:space="0" w:color="auto"/>
        <w:bottom w:val="none" w:sz="0" w:space="0" w:color="auto"/>
        <w:right w:val="none" w:sz="0" w:space="0" w:color="auto"/>
      </w:divBdr>
      <w:divsChild>
        <w:div w:id="1410808300">
          <w:marLeft w:val="0"/>
          <w:marRight w:val="0"/>
          <w:marTop w:val="0"/>
          <w:marBottom w:val="0"/>
          <w:divBdr>
            <w:top w:val="none" w:sz="0" w:space="0" w:color="auto"/>
            <w:left w:val="none" w:sz="0" w:space="0" w:color="auto"/>
            <w:bottom w:val="none" w:sz="0" w:space="0" w:color="auto"/>
            <w:right w:val="none" w:sz="0" w:space="0" w:color="auto"/>
          </w:divBdr>
        </w:div>
        <w:div w:id="1461653831">
          <w:marLeft w:val="0"/>
          <w:marRight w:val="0"/>
          <w:marTop w:val="0"/>
          <w:marBottom w:val="0"/>
          <w:divBdr>
            <w:top w:val="none" w:sz="0" w:space="0" w:color="auto"/>
            <w:left w:val="none" w:sz="0" w:space="0" w:color="auto"/>
            <w:bottom w:val="none" w:sz="0" w:space="0" w:color="auto"/>
            <w:right w:val="none" w:sz="0" w:space="0" w:color="auto"/>
          </w:divBdr>
        </w:div>
      </w:divsChild>
    </w:div>
    <w:div w:id="906496037">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15481287">
      <w:bodyDiv w:val="1"/>
      <w:marLeft w:val="0"/>
      <w:marRight w:val="0"/>
      <w:marTop w:val="0"/>
      <w:marBottom w:val="0"/>
      <w:divBdr>
        <w:top w:val="none" w:sz="0" w:space="0" w:color="auto"/>
        <w:left w:val="none" w:sz="0" w:space="0" w:color="auto"/>
        <w:bottom w:val="none" w:sz="0" w:space="0" w:color="auto"/>
        <w:right w:val="none" w:sz="0" w:space="0" w:color="auto"/>
      </w:divBdr>
    </w:div>
    <w:div w:id="918514521">
      <w:bodyDiv w:val="1"/>
      <w:marLeft w:val="0"/>
      <w:marRight w:val="0"/>
      <w:marTop w:val="0"/>
      <w:marBottom w:val="0"/>
      <w:divBdr>
        <w:top w:val="none" w:sz="0" w:space="0" w:color="auto"/>
        <w:left w:val="none" w:sz="0" w:space="0" w:color="auto"/>
        <w:bottom w:val="none" w:sz="0" w:space="0" w:color="auto"/>
        <w:right w:val="none" w:sz="0" w:space="0" w:color="auto"/>
      </w:divBdr>
    </w:div>
    <w:div w:id="1054889681">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05269116">
      <w:bodyDiv w:val="1"/>
      <w:marLeft w:val="0"/>
      <w:marRight w:val="0"/>
      <w:marTop w:val="0"/>
      <w:marBottom w:val="0"/>
      <w:divBdr>
        <w:top w:val="none" w:sz="0" w:space="0" w:color="auto"/>
        <w:left w:val="none" w:sz="0" w:space="0" w:color="auto"/>
        <w:bottom w:val="none" w:sz="0" w:space="0" w:color="auto"/>
        <w:right w:val="none" w:sz="0" w:space="0" w:color="auto"/>
      </w:divBdr>
    </w:div>
    <w:div w:id="1122073598">
      <w:bodyDiv w:val="1"/>
      <w:marLeft w:val="0"/>
      <w:marRight w:val="0"/>
      <w:marTop w:val="0"/>
      <w:marBottom w:val="0"/>
      <w:divBdr>
        <w:top w:val="none" w:sz="0" w:space="0" w:color="auto"/>
        <w:left w:val="none" w:sz="0" w:space="0" w:color="auto"/>
        <w:bottom w:val="none" w:sz="0" w:space="0" w:color="auto"/>
        <w:right w:val="none" w:sz="0" w:space="0" w:color="auto"/>
      </w:divBdr>
      <w:divsChild>
        <w:div w:id="1333683482">
          <w:marLeft w:val="0"/>
          <w:marRight w:val="0"/>
          <w:marTop w:val="0"/>
          <w:marBottom w:val="0"/>
          <w:divBdr>
            <w:top w:val="none" w:sz="0" w:space="0" w:color="auto"/>
            <w:left w:val="none" w:sz="0" w:space="0" w:color="auto"/>
            <w:bottom w:val="none" w:sz="0" w:space="0" w:color="auto"/>
            <w:right w:val="none" w:sz="0" w:space="0" w:color="auto"/>
          </w:divBdr>
        </w:div>
      </w:divsChild>
    </w:div>
    <w:div w:id="1137062996">
      <w:bodyDiv w:val="1"/>
      <w:marLeft w:val="0"/>
      <w:marRight w:val="0"/>
      <w:marTop w:val="0"/>
      <w:marBottom w:val="0"/>
      <w:divBdr>
        <w:top w:val="none" w:sz="0" w:space="0" w:color="auto"/>
        <w:left w:val="none" w:sz="0" w:space="0" w:color="auto"/>
        <w:bottom w:val="none" w:sz="0" w:space="0" w:color="auto"/>
        <w:right w:val="none" w:sz="0" w:space="0" w:color="auto"/>
      </w:divBdr>
    </w:div>
    <w:div w:id="1137718883">
      <w:bodyDiv w:val="1"/>
      <w:marLeft w:val="0"/>
      <w:marRight w:val="0"/>
      <w:marTop w:val="0"/>
      <w:marBottom w:val="0"/>
      <w:divBdr>
        <w:top w:val="none" w:sz="0" w:space="0" w:color="auto"/>
        <w:left w:val="none" w:sz="0" w:space="0" w:color="auto"/>
        <w:bottom w:val="none" w:sz="0" w:space="0" w:color="auto"/>
        <w:right w:val="none" w:sz="0" w:space="0" w:color="auto"/>
      </w:divBdr>
    </w:div>
    <w:div w:id="1202866651">
      <w:bodyDiv w:val="1"/>
      <w:marLeft w:val="0"/>
      <w:marRight w:val="0"/>
      <w:marTop w:val="0"/>
      <w:marBottom w:val="0"/>
      <w:divBdr>
        <w:top w:val="none" w:sz="0" w:space="0" w:color="auto"/>
        <w:left w:val="none" w:sz="0" w:space="0" w:color="auto"/>
        <w:bottom w:val="none" w:sz="0" w:space="0" w:color="auto"/>
        <w:right w:val="none" w:sz="0" w:space="0" w:color="auto"/>
      </w:divBdr>
    </w:div>
    <w:div w:id="1242640269">
      <w:bodyDiv w:val="1"/>
      <w:marLeft w:val="0"/>
      <w:marRight w:val="0"/>
      <w:marTop w:val="0"/>
      <w:marBottom w:val="0"/>
      <w:divBdr>
        <w:top w:val="none" w:sz="0" w:space="0" w:color="auto"/>
        <w:left w:val="none" w:sz="0" w:space="0" w:color="auto"/>
        <w:bottom w:val="none" w:sz="0" w:space="0" w:color="auto"/>
        <w:right w:val="none" w:sz="0" w:space="0" w:color="auto"/>
      </w:divBdr>
    </w:div>
    <w:div w:id="1255892618">
      <w:bodyDiv w:val="1"/>
      <w:marLeft w:val="0"/>
      <w:marRight w:val="0"/>
      <w:marTop w:val="0"/>
      <w:marBottom w:val="0"/>
      <w:divBdr>
        <w:top w:val="none" w:sz="0" w:space="0" w:color="auto"/>
        <w:left w:val="none" w:sz="0" w:space="0" w:color="auto"/>
        <w:bottom w:val="none" w:sz="0" w:space="0" w:color="auto"/>
        <w:right w:val="none" w:sz="0" w:space="0" w:color="auto"/>
      </w:divBdr>
    </w:div>
    <w:div w:id="1268191655">
      <w:bodyDiv w:val="1"/>
      <w:marLeft w:val="0"/>
      <w:marRight w:val="0"/>
      <w:marTop w:val="0"/>
      <w:marBottom w:val="0"/>
      <w:divBdr>
        <w:top w:val="none" w:sz="0" w:space="0" w:color="auto"/>
        <w:left w:val="none" w:sz="0" w:space="0" w:color="auto"/>
        <w:bottom w:val="none" w:sz="0" w:space="0" w:color="auto"/>
        <w:right w:val="none" w:sz="0" w:space="0" w:color="auto"/>
      </w:divBdr>
    </w:div>
    <w:div w:id="1297176026">
      <w:bodyDiv w:val="1"/>
      <w:marLeft w:val="0"/>
      <w:marRight w:val="0"/>
      <w:marTop w:val="0"/>
      <w:marBottom w:val="0"/>
      <w:divBdr>
        <w:top w:val="none" w:sz="0" w:space="0" w:color="auto"/>
        <w:left w:val="none" w:sz="0" w:space="0" w:color="auto"/>
        <w:bottom w:val="none" w:sz="0" w:space="0" w:color="auto"/>
        <w:right w:val="none" w:sz="0" w:space="0" w:color="auto"/>
      </w:divBdr>
    </w:div>
    <w:div w:id="1328826751">
      <w:bodyDiv w:val="1"/>
      <w:marLeft w:val="0"/>
      <w:marRight w:val="0"/>
      <w:marTop w:val="0"/>
      <w:marBottom w:val="0"/>
      <w:divBdr>
        <w:top w:val="none" w:sz="0" w:space="0" w:color="auto"/>
        <w:left w:val="none" w:sz="0" w:space="0" w:color="auto"/>
        <w:bottom w:val="none" w:sz="0" w:space="0" w:color="auto"/>
        <w:right w:val="none" w:sz="0" w:space="0" w:color="auto"/>
      </w:divBdr>
    </w:div>
    <w:div w:id="1366060278">
      <w:bodyDiv w:val="1"/>
      <w:marLeft w:val="0"/>
      <w:marRight w:val="0"/>
      <w:marTop w:val="0"/>
      <w:marBottom w:val="0"/>
      <w:divBdr>
        <w:top w:val="none" w:sz="0" w:space="0" w:color="auto"/>
        <w:left w:val="none" w:sz="0" w:space="0" w:color="auto"/>
        <w:bottom w:val="none" w:sz="0" w:space="0" w:color="auto"/>
        <w:right w:val="none" w:sz="0" w:space="0" w:color="auto"/>
      </w:divBdr>
    </w:div>
    <w:div w:id="1374427402">
      <w:bodyDiv w:val="1"/>
      <w:marLeft w:val="0"/>
      <w:marRight w:val="0"/>
      <w:marTop w:val="0"/>
      <w:marBottom w:val="0"/>
      <w:divBdr>
        <w:top w:val="none" w:sz="0" w:space="0" w:color="auto"/>
        <w:left w:val="none" w:sz="0" w:space="0" w:color="auto"/>
        <w:bottom w:val="none" w:sz="0" w:space="0" w:color="auto"/>
        <w:right w:val="none" w:sz="0" w:space="0" w:color="auto"/>
      </w:divBdr>
    </w:div>
    <w:div w:id="1393041546">
      <w:bodyDiv w:val="1"/>
      <w:marLeft w:val="0"/>
      <w:marRight w:val="0"/>
      <w:marTop w:val="0"/>
      <w:marBottom w:val="0"/>
      <w:divBdr>
        <w:top w:val="none" w:sz="0" w:space="0" w:color="auto"/>
        <w:left w:val="none" w:sz="0" w:space="0" w:color="auto"/>
        <w:bottom w:val="none" w:sz="0" w:space="0" w:color="auto"/>
        <w:right w:val="none" w:sz="0" w:space="0" w:color="auto"/>
      </w:divBdr>
    </w:div>
    <w:div w:id="1416052208">
      <w:bodyDiv w:val="1"/>
      <w:marLeft w:val="0"/>
      <w:marRight w:val="0"/>
      <w:marTop w:val="0"/>
      <w:marBottom w:val="0"/>
      <w:divBdr>
        <w:top w:val="none" w:sz="0" w:space="0" w:color="auto"/>
        <w:left w:val="none" w:sz="0" w:space="0" w:color="auto"/>
        <w:bottom w:val="none" w:sz="0" w:space="0" w:color="auto"/>
        <w:right w:val="none" w:sz="0" w:space="0" w:color="auto"/>
      </w:divBdr>
    </w:div>
    <w:div w:id="1431390694">
      <w:bodyDiv w:val="1"/>
      <w:marLeft w:val="0"/>
      <w:marRight w:val="0"/>
      <w:marTop w:val="0"/>
      <w:marBottom w:val="0"/>
      <w:divBdr>
        <w:top w:val="none" w:sz="0" w:space="0" w:color="auto"/>
        <w:left w:val="none" w:sz="0" w:space="0" w:color="auto"/>
        <w:bottom w:val="none" w:sz="0" w:space="0" w:color="auto"/>
        <w:right w:val="none" w:sz="0" w:space="0" w:color="auto"/>
      </w:divBdr>
    </w:div>
    <w:div w:id="1453668419">
      <w:bodyDiv w:val="1"/>
      <w:marLeft w:val="0"/>
      <w:marRight w:val="0"/>
      <w:marTop w:val="0"/>
      <w:marBottom w:val="0"/>
      <w:divBdr>
        <w:top w:val="none" w:sz="0" w:space="0" w:color="auto"/>
        <w:left w:val="none" w:sz="0" w:space="0" w:color="auto"/>
        <w:bottom w:val="none" w:sz="0" w:space="0" w:color="auto"/>
        <w:right w:val="none" w:sz="0" w:space="0" w:color="auto"/>
      </w:divBdr>
    </w:div>
    <w:div w:id="1521043176">
      <w:bodyDiv w:val="1"/>
      <w:marLeft w:val="0"/>
      <w:marRight w:val="0"/>
      <w:marTop w:val="0"/>
      <w:marBottom w:val="0"/>
      <w:divBdr>
        <w:top w:val="none" w:sz="0" w:space="0" w:color="auto"/>
        <w:left w:val="none" w:sz="0" w:space="0" w:color="auto"/>
        <w:bottom w:val="none" w:sz="0" w:space="0" w:color="auto"/>
        <w:right w:val="none" w:sz="0" w:space="0" w:color="auto"/>
      </w:divBdr>
    </w:div>
    <w:div w:id="1566186950">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0623266">
      <w:bodyDiv w:val="1"/>
      <w:marLeft w:val="0"/>
      <w:marRight w:val="0"/>
      <w:marTop w:val="0"/>
      <w:marBottom w:val="0"/>
      <w:divBdr>
        <w:top w:val="none" w:sz="0" w:space="0" w:color="auto"/>
        <w:left w:val="none" w:sz="0" w:space="0" w:color="auto"/>
        <w:bottom w:val="none" w:sz="0" w:space="0" w:color="auto"/>
        <w:right w:val="none" w:sz="0" w:space="0" w:color="auto"/>
      </w:divBdr>
    </w:div>
    <w:div w:id="1653874096">
      <w:bodyDiv w:val="1"/>
      <w:marLeft w:val="0"/>
      <w:marRight w:val="0"/>
      <w:marTop w:val="0"/>
      <w:marBottom w:val="0"/>
      <w:divBdr>
        <w:top w:val="none" w:sz="0" w:space="0" w:color="auto"/>
        <w:left w:val="none" w:sz="0" w:space="0" w:color="auto"/>
        <w:bottom w:val="none" w:sz="0" w:space="0" w:color="auto"/>
        <w:right w:val="none" w:sz="0" w:space="0" w:color="auto"/>
      </w:divBdr>
    </w:div>
    <w:div w:id="1731342036">
      <w:bodyDiv w:val="1"/>
      <w:marLeft w:val="0"/>
      <w:marRight w:val="0"/>
      <w:marTop w:val="0"/>
      <w:marBottom w:val="0"/>
      <w:divBdr>
        <w:top w:val="none" w:sz="0" w:space="0" w:color="auto"/>
        <w:left w:val="none" w:sz="0" w:space="0" w:color="auto"/>
        <w:bottom w:val="none" w:sz="0" w:space="0" w:color="auto"/>
        <w:right w:val="none" w:sz="0" w:space="0" w:color="auto"/>
      </w:divBdr>
    </w:div>
    <w:div w:id="1757896600">
      <w:bodyDiv w:val="1"/>
      <w:marLeft w:val="0"/>
      <w:marRight w:val="0"/>
      <w:marTop w:val="0"/>
      <w:marBottom w:val="0"/>
      <w:divBdr>
        <w:top w:val="none" w:sz="0" w:space="0" w:color="auto"/>
        <w:left w:val="none" w:sz="0" w:space="0" w:color="auto"/>
        <w:bottom w:val="none" w:sz="0" w:space="0" w:color="auto"/>
        <w:right w:val="none" w:sz="0" w:space="0" w:color="auto"/>
      </w:divBdr>
    </w:div>
    <w:div w:id="1767578630">
      <w:bodyDiv w:val="1"/>
      <w:marLeft w:val="0"/>
      <w:marRight w:val="0"/>
      <w:marTop w:val="0"/>
      <w:marBottom w:val="0"/>
      <w:divBdr>
        <w:top w:val="none" w:sz="0" w:space="0" w:color="auto"/>
        <w:left w:val="none" w:sz="0" w:space="0" w:color="auto"/>
        <w:bottom w:val="none" w:sz="0" w:space="0" w:color="auto"/>
        <w:right w:val="none" w:sz="0" w:space="0" w:color="auto"/>
      </w:divBdr>
    </w:div>
    <w:div w:id="180697229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51799364">
      <w:bodyDiv w:val="1"/>
      <w:marLeft w:val="0"/>
      <w:marRight w:val="0"/>
      <w:marTop w:val="0"/>
      <w:marBottom w:val="0"/>
      <w:divBdr>
        <w:top w:val="none" w:sz="0" w:space="0" w:color="auto"/>
        <w:left w:val="none" w:sz="0" w:space="0" w:color="auto"/>
        <w:bottom w:val="none" w:sz="0" w:space="0" w:color="auto"/>
        <w:right w:val="none" w:sz="0" w:space="0" w:color="auto"/>
      </w:divBdr>
    </w:div>
    <w:div w:id="188019444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4291075">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45914336">
      <w:bodyDiv w:val="1"/>
      <w:marLeft w:val="0"/>
      <w:marRight w:val="0"/>
      <w:marTop w:val="0"/>
      <w:marBottom w:val="0"/>
      <w:divBdr>
        <w:top w:val="none" w:sz="0" w:space="0" w:color="auto"/>
        <w:left w:val="none" w:sz="0" w:space="0" w:color="auto"/>
        <w:bottom w:val="none" w:sz="0" w:space="0" w:color="auto"/>
        <w:right w:val="none" w:sz="0" w:space="0" w:color="auto"/>
      </w:divBdr>
    </w:div>
    <w:div w:id="1951665036">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10134488">
      <w:bodyDiv w:val="1"/>
      <w:marLeft w:val="0"/>
      <w:marRight w:val="0"/>
      <w:marTop w:val="0"/>
      <w:marBottom w:val="0"/>
      <w:divBdr>
        <w:top w:val="none" w:sz="0" w:space="0" w:color="auto"/>
        <w:left w:val="none" w:sz="0" w:space="0" w:color="auto"/>
        <w:bottom w:val="none" w:sz="0" w:space="0" w:color="auto"/>
        <w:right w:val="none" w:sz="0" w:space="0" w:color="auto"/>
      </w:divBdr>
      <w:divsChild>
        <w:div w:id="848174067">
          <w:marLeft w:val="0"/>
          <w:marRight w:val="0"/>
          <w:marTop w:val="0"/>
          <w:marBottom w:val="0"/>
          <w:divBdr>
            <w:top w:val="none" w:sz="0" w:space="0" w:color="auto"/>
            <w:left w:val="none" w:sz="0" w:space="0" w:color="auto"/>
            <w:bottom w:val="none" w:sz="0" w:space="0" w:color="auto"/>
            <w:right w:val="none" w:sz="0" w:space="0" w:color="auto"/>
          </w:divBdr>
        </w:div>
        <w:div w:id="1485589776">
          <w:marLeft w:val="0"/>
          <w:marRight w:val="0"/>
          <w:marTop w:val="0"/>
          <w:marBottom w:val="0"/>
          <w:divBdr>
            <w:top w:val="none" w:sz="0" w:space="0" w:color="auto"/>
            <w:left w:val="none" w:sz="0" w:space="0" w:color="auto"/>
            <w:bottom w:val="none" w:sz="0" w:space="0" w:color="auto"/>
            <w:right w:val="none" w:sz="0" w:space="0" w:color="auto"/>
          </w:divBdr>
        </w:div>
        <w:div w:id="1706909340">
          <w:marLeft w:val="0"/>
          <w:marRight w:val="0"/>
          <w:marTop w:val="0"/>
          <w:marBottom w:val="0"/>
          <w:divBdr>
            <w:top w:val="none" w:sz="0" w:space="0" w:color="auto"/>
            <w:left w:val="none" w:sz="0" w:space="0" w:color="auto"/>
            <w:bottom w:val="none" w:sz="0" w:space="0" w:color="auto"/>
            <w:right w:val="none" w:sz="0" w:space="0" w:color="auto"/>
          </w:divBdr>
        </w:div>
      </w:divsChild>
    </w:div>
    <w:div w:id="2016151389">
      <w:bodyDiv w:val="1"/>
      <w:marLeft w:val="0"/>
      <w:marRight w:val="0"/>
      <w:marTop w:val="0"/>
      <w:marBottom w:val="0"/>
      <w:divBdr>
        <w:top w:val="none" w:sz="0" w:space="0" w:color="auto"/>
        <w:left w:val="none" w:sz="0" w:space="0" w:color="auto"/>
        <w:bottom w:val="none" w:sz="0" w:space="0" w:color="auto"/>
        <w:right w:val="none" w:sz="0" w:space="0" w:color="auto"/>
      </w:divBdr>
    </w:div>
    <w:div w:id="2064214012">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hyperlink" Target="https://www.ema.europa.eu"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lyfjastofnun.is/" TargetMode="Externa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8.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lyfjastofnun.i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yfjastofnun.is/"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www.lyfjastofnun.is/" TargetMode="External"/><Relationship Id="rId4" Type="http://schemas.openxmlformats.org/officeDocument/2006/relationships/styles" Target="styles.xml"/><Relationship Id="rId9" Type="http://schemas.openxmlformats.org/officeDocument/2006/relationships/hyperlink" Target="https://www.ema.europa.eu/en/medicines/human/EPAR/zejula" TargetMode="External"/><Relationship Id="rId14" Type="http://schemas.openxmlformats.org/officeDocument/2006/relationships/hyperlink" Target="https://www.ema.europa.eu"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49771-7C59-49EB-9C89-51BE6F71EB8C}">
  <ds:schemaRefs>
    <ds:schemaRef ds:uri="http://schemas.microsoft.com/office/2006/metadata/longProperties"/>
  </ds:schemaRefs>
</ds:datastoreItem>
</file>

<file path=customXml/itemProps2.xml><?xml version="1.0" encoding="utf-8"?>
<ds:datastoreItem xmlns:ds="http://schemas.openxmlformats.org/officeDocument/2006/customXml" ds:itemID="{14232FC6-7288-4EB9-BA22-743C0D1D7C5E}">
  <ds:schemaRefs>
    <ds:schemaRef ds:uri="http://schemas.openxmlformats.org/officeDocument/2006/bibliography"/>
  </ds:schemaRefs>
</ds:datastoreItem>
</file>

<file path=docMetadata/LabelInfo.xml><?xml version="1.0" encoding="utf-8"?>
<clbl:labelList xmlns:clbl="http://schemas.microsoft.com/office/2020/mipLabelMetadata">
  <clbl:label id="{bea66b2b-af80-48b6-873b-d341d3035cfa}"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0</TotalTime>
  <Pages>72</Pages>
  <Words>22733</Words>
  <Characters>136404</Characters>
  <Application>Microsoft Office Word</Application>
  <DocSecurity>0</DocSecurity>
  <Lines>1136</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158820</CharactersWithSpaces>
  <SharedDoc>false</SharedDoc>
  <HLinks>
    <vt:vector size="24" baseType="variant">
      <vt:variant>
        <vt:i4>65553</vt:i4>
      </vt:variant>
      <vt:variant>
        <vt:i4>105</vt:i4>
      </vt:variant>
      <vt:variant>
        <vt:i4>0</vt:i4>
      </vt:variant>
      <vt:variant>
        <vt:i4>5</vt:i4>
      </vt:variant>
      <vt:variant>
        <vt:lpwstr>https://www.lyfjastofnun.is/</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65553</vt:i4>
      </vt:variant>
      <vt:variant>
        <vt:i4>6</vt:i4>
      </vt:variant>
      <vt:variant>
        <vt:i4>0</vt:i4>
      </vt:variant>
      <vt:variant>
        <vt:i4>5</vt:i4>
      </vt:variant>
      <vt:variant>
        <vt:lpwstr>https://www.lyfjastofnun.is/</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Zejula: EPAR – Product information - tracked changes</dc:title>
  <dc:subject>EPAR</dc:subject>
  <dc:creator>CHMP</dc:creator>
  <cp:keywords>Zejula, INN-niraparib</cp:keywords>
  <cp:lastModifiedBy>ŁG</cp:lastModifiedBy>
  <cp:revision>2</cp:revision>
  <dcterms:created xsi:type="dcterms:W3CDTF">2025-06-23T13:41:00Z</dcterms:created>
  <dcterms:modified xsi:type="dcterms:W3CDTF">2025-06-23T13:41:00Z</dcterms:modified>
</cp:coreProperties>
</file>