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799E1" w14:textId="2D4AB48A" w:rsidR="00AC3574" w:rsidRPr="00D5455C" w:rsidRDefault="00AC3574" w:rsidP="00AC3574">
      <w:pPr>
        <w:rPr>
          <w:szCs w:val="22"/>
        </w:rPr>
      </w:pPr>
      <w:r w:rsidRPr="00741332">
        <w:rPr>
          <w:noProof/>
          <w:szCs w:val="22"/>
          <w:lang w:eastAsia="zh-CN"/>
        </w:rPr>
        <mc:AlternateContent>
          <mc:Choice Requires="wps">
            <w:drawing>
              <wp:anchor distT="45720" distB="45720" distL="114300" distR="114300" simplePos="0" relativeHeight="251659264" behindDoc="0" locked="0" layoutInCell="1" allowOverlap="1" wp14:anchorId="02F31310" wp14:editId="327BE2B4">
                <wp:simplePos x="0" y="0"/>
                <wp:positionH relativeFrom="column">
                  <wp:posOffset>267970</wp:posOffset>
                </wp:positionH>
                <wp:positionV relativeFrom="paragraph">
                  <wp:posOffset>186055</wp:posOffset>
                </wp:positionV>
                <wp:extent cx="5791200" cy="1001395"/>
                <wp:effectExtent l="0" t="0" r="19050" b="27305"/>
                <wp:wrapSquare wrapText="bothSides"/>
                <wp:docPr id="444328573" name="Text Box 444328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001395"/>
                        </a:xfrm>
                        <a:prstGeom prst="rect">
                          <a:avLst/>
                        </a:prstGeom>
                        <a:solidFill>
                          <a:srgbClr val="FFFFFF"/>
                        </a:solidFill>
                        <a:ln w="9525">
                          <a:solidFill>
                            <a:srgbClr val="000000"/>
                          </a:solidFill>
                          <a:miter lim="800000"/>
                          <a:headEnd/>
                          <a:tailEnd/>
                        </a:ln>
                      </wps:spPr>
                      <wps:txbx>
                        <w:txbxContent>
                          <w:p w14:paraId="34F73FD7" w14:textId="08F88929" w:rsidR="00AC3574" w:rsidRDefault="00AC3574" w:rsidP="00AC3574">
                            <w:pPr>
                              <w:widowControl w:val="0"/>
                            </w:pPr>
                            <w:proofErr w:type="spellStart"/>
                            <w:r>
                              <w:t>Þetta</w:t>
                            </w:r>
                            <w:proofErr w:type="spellEnd"/>
                            <w:r>
                              <w:t xml:space="preserve"> </w:t>
                            </w:r>
                            <w:proofErr w:type="spellStart"/>
                            <w:r>
                              <w:t>skjal</w:t>
                            </w:r>
                            <w:proofErr w:type="spellEnd"/>
                            <w:r>
                              <w:t xml:space="preserve"> </w:t>
                            </w:r>
                            <w:proofErr w:type="spellStart"/>
                            <w:r>
                              <w:t>inniheldur</w:t>
                            </w:r>
                            <w:proofErr w:type="spellEnd"/>
                            <w:r>
                              <w:t xml:space="preserve"> </w:t>
                            </w:r>
                            <w:proofErr w:type="spellStart"/>
                            <w:r>
                              <w:t>samþykktar</w:t>
                            </w:r>
                            <w:proofErr w:type="spellEnd"/>
                            <w:r>
                              <w:t xml:space="preserve"> </w:t>
                            </w:r>
                            <w:r w:rsidR="00C623FF" w:rsidRPr="00220238">
                              <w:rPr>
                                <w:lang w:val="is-IS"/>
                              </w:rPr>
                              <w:t>lyfjaupplýsingar</w:t>
                            </w:r>
                            <w:r w:rsidR="00C623FF" w:rsidRPr="00220238">
                              <w:t xml:space="preserve"> </w:t>
                            </w:r>
                            <w:proofErr w:type="spellStart"/>
                            <w:r>
                              <w:t>fyrir</w:t>
                            </w:r>
                            <w:proofErr w:type="spellEnd"/>
                            <w:r>
                              <w:t xml:space="preserve"> </w:t>
                            </w:r>
                            <w:proofErr w:type="spellStart"/>
                            <w:r w:rsidR="007D48A4">
                              <w:t>Zelboraf</w:t>
                            </w:r>
                            <w:proofErr w:type="spellEnd"/>
                            <w:r>
                              <w:t xml:space="preserve">, </w:t>
                            </w:r>
                            <w:r w:rsidR="00C623FF" w:rsidRPr="00220238">
                              <w:rPr>
                                <w:lang w:val="is-IS"/>
                              </w:rPr>
                              <w:t xml:space="preserve">þar sem </w:t>
                            </w:r>
                            <w:proofErr w:type="spellStart"/>
                            <w:r w:rsidR="00C623FF" w:rsidRPr="00220238">
                              <w:t>breyting</w:t>
                            </w:r>
                            <w:proofErr w:type="spellEnd"/>
                            <w:r w:rsidR="00C623FF" w:rsidRPr="00220238">
                              <w:rPr>
                                <w:lang w:val="is-IS"/>
                              </w:rPr>
                              <w:t>ar</w:t>
                            </w:r>
                            <w:r w:rsidR="00C623FF" w:rsidRPr="00220238">
                              <w:t xml:space="preserve"> </w:t>
                            </w:r>
                            <w:proofErr w:type="spellStart"/>
                            <w:r w:rsidR="00C623FF" w:rsidRPr="00220238">
                              <w:t>frá</w:t>
                            </w:r>
                            <w:proofErr w:type="spellEnd"/>
                            <w:r w:rsidR="00C623FF" w:rsidRPr="00220238">
                              <w:t xml:space="preserve"> </w:t>
                            </w:r>
                            <w:r w:rsidR="00C623FF" w:rsidRPr="00220238">
                              <w:rPr>
                                <w:lang w:val="is-IS"/>
                              </w:rPr>
                              <w:t>fyrra ferli</w:t>
                            </w:r>
                            <w:r w:rsidR="00C623FF" w:rsidRPr="00220238">
                              <w:t xml:space="preserve"> </w:t>
                            </w:r>
                            <w:proofErr w:type="spellStart"/>
                            <w:r w:rsidR="00C623FF" w:rsidRPr="00220238">
                              <w:t>sem</w:t>
                            </w:r>
                            <w:proofErr w:type="spellEnd"/>
                            <w:r w:rsidR="00C623FF" w:rsidRPr="00220238">
                              <w:t xml:space="preserve"> </w:t>
                            </w:r>
                            <w:r w:rsidR="00C623FF" w:rsidRPr="00220238">
                              <w:rPr>
                                <w:lang w:val="is-IS"/>
                              </w:rPr>
                              <w:t>hafa</w:t>
                            </w:r>
                            <w:r w:rsidR="00C623FF" w:rsidRPr="00220238">
                              <w:t xml:space="preserve"> </w:t>
                            </w:r>
                            <w:proofErr w:type="spellStart"/>
                            <w:r w:rsidR="00C623FF" w:rsidRPr="00220238">
                              <w:t>áhrif</w:t>
                            </w:r>
                            <w:proofErr w:type="spellEnd"/>
                            <w:r w:rsidR="00C623FF" w:rsidRPr="00220238">
                              <w:t xml:space="preserve"> á </w:t>
                            </w:r>
                            <w:r w:rsidR="00C623FF" w:rsidRPr="00220238">
                              <w:rPr>
                                <w:lang w:val="is-IS"/>
                              </w:rPr>
                              <w:t>lyfjaupplýsingarna</w:t>
                            </w:r>
                            <w:r w:rsidR="00C623FF">
                              <w:rPr>
                                <w:lang w:val="is-IS"/>
                              </w:rPr>
                              <w:t>r</w:t>
                            </w:r>
                            <w:r>
                              <w:t xml:space="preserve"> </w:t>
                            </w:r>
                            <w:r>
                              <w:rPr>
                                <w:lang w:val="en-GB"/>
                              </w:rPr>
                              <w:t>(</w:t>
                            </w:r>
                            <w:r w:rsidR="00384D10">
                              <w:rPr>
                                <w:szCs w:val="22"/>
                              </w:rPr>
                              <w:t>EMEA/H/C/002409/IG/1730</w:t>
                            </w:r>
                            <w:r>
                              <w:rPr>
                                <w:szCs w:val="22"/>
                              </w:rPr>
                              <w:t>)</w:t>
                            </w:r>
                            <w:r w:rsidRPr="009F4356">
                              <w:rPr>
                                <w:lang w:val="en-GB"/>
                              </w:rPr>
                              <w:t xml:space="preserve"> </w:t>
                            </w:r>
                            <w:proofErr w:type="spellStart"/>
                            <w:r w:rsidR="00C623FF">
                              <w:rPr>
                                <w:lang w:val="en-GB"/>
                              </w:rPr>
                              <w:t>eru</w:t>
                            </w:r>
                            <w:proofErr w:type="spellEnd"/>
                            <w:r w:rsidR="00C623FF">
                              <w:rPr>
                                <w:lang w:val="en-GB"/>
                              </w:rPr>
                              <w:t xml:space="preserve"> </w:t>
                            </w:r>
                            <w:proofErr w:type="spellStart"/>
                            <w:r>
                              <w:t>auðkenndar</w:t>
                            </w:r>
                            <w:proofErr w:type="spellEnd"/>
                            <w:r>
                              <w:t>.</w:t>
                            </w:r>
                          </w:p>
                          <w:p w14:paraId="0C58EFC7" w14:textId="77777777" w:rsidR="00AC3574" w:rsidRDefault="00AC3574" w:rsidP="00AC3574">
                            <w:pPr>
                              <w:widowControl w:val="0"/>
                            </w:pPr>
                          </w:p>
                          <w:p w14:paraId="4AF36282" w14:textId="77777777" w:rsidR="00AC3574" w:rsidRDefault="00AC3574" w:rsidP="00AC3574">
                            <w:pPr>
                              <w:widowControl w:val="0"/>
                            </w:pPr>
                            <w:proofErr w:type="spellStart"/>
                            <w:r>
                              <w:t>Nánari</w:t>
                            </w:r>
                            <w:proofErr w:type="spellEnd"/>
                            <w:r>
                              <w:t xml:space="preserve"> </w:t>
                            </w:r>
                            <w:proofErr w:type="spellStart"/>
                            <w:r>
                              <w:t>upplýsingar</w:t>
                            </w:r>
                            <w:proofErr w:type="spellEnd"/>
                            <w:r>
                              <w:t xml:space="preserve"> er </w:t>
                            </w:r>
                            <w:proofErr w:type="spellStart"/>
                            <w:r>
                              <w:t>að</w:t>
                            </w:r>
                            <w:proofErr w:type="spellEnd"/>
                            <w:r>
                              <w:t xml:space="preserve"> </w:t>
                            </w:r>
                            <w:proofErr w:type="spellStart"/>
                            <w:r>
                              <w:t>finna</w:t>
                            </w:r>
                            <w:proofErr w:type="spellEnd"/>
                            <w:r>
                              <w:t xml:space="preserve"> á </w:t>
                            </w:r>
                            <w:proofErr w:type="spellStart"/>
                            <w:r>
                              <w:t>vefsíðu</w:t>
                            </w:r>
                            <w:proofErr w:type="spellEnd"/>
                            <w:r>
                              <w:t xml:space="preserve"> </w:t>
                            </w:r>
                            <w:proofErr w:type="spellStart"/>
                            <w:r>
                              <w:t>Lyfjastofnunar</w:t>
                            </w:r>
                            <w:proofErr w:type="spellEnd"/>
                            <w:r>
                              <w:t xml:space="preserve"> </w:t>
                            </w:r>
                            <w:proofErr w:type="spellStart"/>
                            <w:r>
                              <w:t>Evrópu</w:t>
                            </w:r>
                            <w:proofErr w:type="spellEnd"/>
                            <w:r>
                              <w:t xml:space="preserve">: </w:t>
                            </w:r>
                          </w:p>
                          <w:p w14:paraId="182C95FD" w14:textId="77C9C7AE" w:rsidR="00384D10" w:rsidRPr="00AC3574" w:rsidRDefault="00384D10" w:rsidP="00384D10">
                            <w:pPr>
                              <w:rPr>
                                <w:iCs/>
                                <w:szCs w:val="22"/>
                              </w:rPr>
                            </w:pPr>
                            <w:del w:id="0" w:author="TCS" w:date="2025-05-29T15:29:00Z" w16du:dateUtc="2025-05-29T09:59:00Z">
                              <w:r w:rsidDel="00F23208">
                                <w:fldChar w:fldCharType="begin"/>
                              </w:r>
                              <w:r w:rsidDel="00F23208">
                                <w:delInstrText>HYPERLINK "https://www.ema.europa.eu/en/medicines/human/EPAR/zelboraf"</w:delInstrText>
                              </w:r>
                              <w:r w:rsidDel="00F23208">
                                <w:fldChar w:fldCharType="separate"/>
                              </w:r>
                              <w:r w:rsidRPr="00F23208" w:rsidDel="00F23208">
                                <w:rPr>
                                  <w:rPrChange w:id="1" w:author="TCS" w:date="2025-05-29T15:29:00Z" w16du:dateUtc="2025-05-29T09:59:00Z">
                                    <w:rPr>
                                      <w:rStyle w:val="Hyperlink"/>
                                      <w:szCs w:val="22"/>
                                      <w:lang w:val="hu-HU"/>
                                    </w:rPr>
                                  </w:rPrChange>
                                </w:rPr>
                                <w:delText>https://www.ema.europa.eu/en/medicines/human/EPAR/zelboraf</w:delText>
                              </w:r>
                              <w:r w:rsidDel="00F23208">
                                <w:fldChar w:fldCharType="end"/>
                              </w:r>
                            </w:del>
                            <w:ins w:id="2" w:author="TCS" w:date="2025-05-29T15:29:00Z" w16du:dateUtc="2025-05-29T09:59:00Z">
                              <w:r w:rsidR="00F23208" w:rsidRPr="00F23208">
                                <w:rPr>
                                  <w:rPrChange w:id="3" w:author="TCS" w:date="2025-05-29T15:29:00Z" w16du:dateUtc="2025-05-29T09:59:00Z">
                                    <w:rPr>
                                      <w:rStyle w:val="Hyperlink"/>
                                      <w:szCs w:val="22"/>
                                      <w:lang w:val="hu-HU"/>
                                    </w:rPr>
                                  </w:rPrChange>
                                </w:rPr>
                                <w:t>https://www.ema.europa.eu/en/medicines/human/EPAR/zelboraf</w:t>
                              </w:r>
                            </w:ins>
                          </w:p>
                          <w:p w14:paraId="7616FE6C" w14:textId="0182DBC3" w:rsidR="00AC3574" w:rsidRDefault="00AC3574" w:rsidP="00AC35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31310" id="_x0000_t202" coordsize="21600,21600" o:spt="202" path="m,l,21600r21600,l21600,xe">
                <v:stroke joinstyle="miter"/>
                <v:path gradientshapeok="t" o:connecttype="rect"/>
              </v:shapetype>
              <v:shape id="Text Box 444328573" o:spid="_x0000_s1026" type="#_x0000_t202" style="position:absolute;margin-left:21.1pt;margin-top:14.65pt;width:456pt;height:78.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">
                <v:textbox>
                  <w:txbxContent>
                    <w:p w14:paraId="34F73FD7" w14:textId="08F88929" w:rsidR="00AC3574" w:rsidRDefault="00AC3574" w:rsidP="00AC3574">
                      <w:pPr>
                        <w:widowControl w:val="0"/>
                      </w:pPr>
                      <w:proofErr w:type="spellStart"/>
                      <w:r>
                        <w:t>Þetta</w:t>
                      </w:r>
                      <w:proofErr w:type="spellEnd"/>
                      <w:r>
                        <w:t xml:space="preserve"> </w:t>
                      </w:r>
                      <w:proofErr w:type="spellStart"/>
                      <w:r>
                        <w:t>skjal</w:t>
                      </w:r>
                      <w:proofErr w:type="spellEnd"/>
                      <w:r>
                        <w:t xml:space="preserve"> </w:t>
                      </w:r>
                      <w:proofErr w:type="spellStart"/>
                      <w:r>
                        <w:t>inniheldur</w:t>
                      </w:r>
                      <w:proofErr w:type="spellEnd"/>
                      <w:r>
                        <w:t xml:space="preserve"> </w:t>
                      </w:r>
                      <w:proofErr w:type="spellStart"/>
                      <w:r>
                        <w:t>samþykktar</w:t>
                      </w:r>
                      <w:proofErr w:type="spellEnd"/>
                      <w:r>
                        <w:t xml:space="preserve"> </w:t>
                      </w:r>
                      <w:r w:rsidR="00C623FF" w:rsidRPr="00220238">
                        <w:rPr>
                          <w:lang w:val="is-IS"/>
                        </w:rPr>
                        <w:t>lyfjaupplýsingar</w:t>
                      </w:r>
                      <w:r w:rsidR="00C623FF" w:rsidRPr="00220238">
                        <w:t xml:space="preserve"> </w:t>
                      </w:r>
                      <w:proofErr w:type="spellStart"/>
                      <w:r>
                        <w:t>fyrir</w:t>
                      </w:r>
                      <w:proofErr w:type="spellEnd"/>
                      <w:r>
                        <w:t xml:space="preserve"> </w:t>
                      </w:r>
                      <w:proofErr w:type="spellStart"/>
                      <w:r w:rsidR="007D48A4">
                        <w:t>Zelboraf</w:t>
                      </w:r>
                      <w:proofErr w:type="spellEnd"/>
                      <w:r>
                        <w:t xml:space="preserve">, </w:t>
                      </w:r>
                      <w:r w:rsidR="00C623FF" w:rsidRPr="00220238">
                        <w:rPr>
                          <w:lang w:val="is-IS"/>
                        </w:rPr>
                        <w:t xml:space="preserve">þar sem </w:t>
                      </w:r>
                      <w:proofErr w:type="spellStart"/>
                      <w:r w:rsidR="00C623FF" w:rsidRPr="00220238">
                        <w:t>breyting</w:t>
                      </w:r>
                      <w:proofErr w:type="spellEnd"/>
                      <w:r w:rsidR="00C623FF" w:rsidRPr="00220238">
                        <w:rPr>
                          <w:lang w:val="is-IS"/>
                        </w:rPr>
                        <w:t>ar</w:t>
                      </w:r>
                      <w:r w:rsidR="00C623FF" w:rsidRPr="00220238">
                        <w:t xml:space="preserve"> </w:t>
                      </w:r>
                      <w:proofErr w:type="spellStart"/>
                      <w:r w:rsidR="00C623FF" w:rsidRPr="00220238">
                        <w:t>frá</w:t>
                      </w:r>
                      <w:proofErr w:type="spellEnd"/>
                      <w:r w:rsidR="00C623FF" w:rsidRPr="00220238">
                        <w:t xml:space="preserve"> </w:t>
                      </w:r>
                      <w:r w:rsidR="00C623FF" w:rsidRPr="00220238">
                        <w:rPr>
                          <w:lang w:val="is-IS"/>
                        </w:rPr>
                        <w:t>fyrra ferli</w:t>
                      </w:r>
                      <w:r w:rsidR="00C623FF" w:rsidRPr="00220238">
                        <w:t xml:space="preserve"> </w:t>
                      </w:r>
                      <w:proofErr w:type="spellStart"/>
                      <w:r w:rsidR="00C623FF" w:rsidRPr="00220238">
                        <w:t>sem</w:t>
                      </w:r>
                      <w:proofErr w:type="spellEnd"/>
                      <w:r w:rsidR="00C623FF" w:rsidRPr="00220238">
                        <w:t xml:space="preserve"> </w:t>
                      </w:r>
                      <w:r w:rsidR="00C623FF" w:rsidRPr="00220238">
                        <w:rPr>
                          <w:lang w:val="is-IS"/>
                        </w:rPr>
                        <w:t>hafa</w:t>
                      </w:r>
                      <w:r w:rsidR="00C623FF" w:rsidRPr="00220238">
                        <w:t xml:space="preserve"> </w:t>
                      </w:r>
                      <w:proofErr w:type="spellStart"/>
                      <w:r w:rsidR="00C623FF" w:rsidRPr="00220238">
                        <w:t>áhrif</w:t>
                      </w:r>
                      <w:proofErr w:type="spellEnd"/>
                      <w:r w:rsidR="00C623FF" w:rsidRPr="00220238">
                        <w:t xml:space="preserve"> á </w:t>
                      </w:r>
                      <w:r w:rsidR="00C623FF" w:rsidRPr="00220238">
                        <w:rPr>
                          <w:lang w:val="is-IS"/>
                        </w:rPr>
                        <w:t>lyfjaupplýsingarna</w:t>
                      </w:r>
                      <w:r w:rsidR="00C623FF">
                        <w:rPr>
                          <w:lang w:val="is-IS"/>
                        </w:rPr>
                        <w:t>r</w:t>
                      </w:r>
                      <w:r>
                        <w:t xml:space="preserve"> </w:t>
                      </w:r>
                      <w:r>
                        <w:rPr>
                          <w:lang w:val="en-GB"/>
                        </w:rPr>
                        <w:t>(</w:t>
                      </w:r>
                      <w:r w:rsidR="00384D10">
                        <w:rPr>
                          <w:szCs w:val="22"/>
                        </w:rPr>
                        <w:t>EMEA/H/C/002409/IG/1730</w:t>
                      </w:r>
                      <w:r>
                        <w:rPr>
                          <w:szCs w:val="22"/>
                        </w:rPr>
                        <w:t>)</w:t>
                      </w:r>
                      <w:r w:rsidRPr="009F4356">
                        <w:rPr>
                          <w:lang w:val="en-GB"/>
                        </w:rPr>
                        <w:t xml:space="preserve"> </w:t>
                      </w:r>
                      <w:proofErr w:type="spellStart"/>
                      <w:r w:rsidR="00C623FF">
                        <w:rPr>
                          <w:lang w:val="en-GB"/>
                        </w:rPr>
                        <w:t>eru</w:t>
                      </w:r>
                      <w:proofErr w:type="spellEnd"/>
                      <w:r w:rsidR="00C623FF">
                        <w:rPr>
                          <w:lang w:val="en-GB"/>
                        </w:rPr>
                        <w:t xml:space="preserve"> </w:t>
                      </w:r>
                      <w:proofErr w:type="spellStart"/>
                      <w:r>
                        <w:t>auðkenndar</w:t>
                      </w:r>
                      <w:proofErr w:type="spellEnd"/>
                      <w:r>
                        <w:t>.</w:t>
                      </w:r>
                    </w:p>
                    <w:p w14:paraId="0C58EFC7" w14:textId="77777777" w:rsidR="00AC3574" w:rsidRDefault="00AC3574" w:rsidP="00AC3574">
                      <w:pPr>
                        <w:widowControl w:val="0"/>
                      </w:pPr>
                    </w:p>
                    <w:p w14:paraId="4AF36282" w14:textId="77777777" w:rsidR="00AC3574" w:rsidRDefault="00AC3574" w:rsidP="00AC3574">
                      <w:pPr>
                        <w:widowControl w:val="0"/>
                      </w:pPr>
                      <w:proofErr w:type="spellStart"/>
                      <w:r>
                        <w:t>Nánari</w:t>
                      </w:r>
                      <w:proofErr w:type="spellEnd"/>
                      <w:r>
                        <w:t xml:space="preserve"> </w:t>
                      </w:r>
                      <w:proofErr w:type="spellStart"/>
                      <w:r>
                        <w:t>upplýsingar</w:t>
                      </w:r>
                      <w:proofErr w:type="spellEnd"/>
                      <w:r>
                        <w:t xml:space="preserve"> er </w:t>
                      </w:r>
                      <w:proofErr w:type="spellStart"/>
                      <w:r>
                        <w:t>að</w:t>
                      </w:r>
                      <w:proofErr w:type="spellEnd"/>
                      <w:r>
                        <w:t xml:space="preserve"> </w:t>
                      </w:r>
                      <w:proofErr w:type="spellStart"/>
                      <w:r>
                        <w:t>finna</w:t>
                      </w:r>
                      <w:proofErr w:type="spellEnd"/>
                      <w:r>
                        <w:t xml:space="preserve"> á </w:t>
                      </w:r>
                      <w:proofErr w:type="spellStart"/>
                      <w:r>
                        <w:t>vefsíðu</w:t>
                      </w:r>
                      <w:proofErr w:type="spellEnd"/>
                      <w:r>
                        <w:t xml:space="preserve"> </w:t>
                      </w:r>
                      <w:proofErr w:type="spellStart"/>
                      <w:r>
                        <w:t>Lyfjastofnunar</w:t>
                      </w:r>
                      <w:proofErr w:type="spellEnd"/>
                      <w:r>
                        <w:t xml:space="preserve"> </w:t>
                      </w:r>
                      <w:proofErr w:type="spellStart"/>
                      <w:r>
                        <w:t>Evrópu</w:t>
                      </w:r>
                      <w:proofErr w:type="spellEnd"/>
                      <w:r>
                        <w:t xml:space="preserve">: </w:t>
                      </w:r>
                    </w:p>
                    <w:p w14:paraId="182C95FD" w14:textId="77C9C7AE" w:rsidR="00384D10" w:rsidRPr="00AC3574" w:rsidRDefault="00384D10" w:rsidP="00384D10">
                      <w:pPr>
                        <w:rPr>
                          <w:iCs/>
                          <w:szCs w:val="22"/>
                        </w:rPr>
                      </w:pPr>
                      <w:del w:id="4" w:author="TCS" w:date="2025-05-29T15:29:00Z" w16du:dateUtc="2025-05-29T09:59:00Z">
                        <w:r w:rsidDel="00F23208">
                          <w:fldChar w:fldCharType="begin"/>
                        </w:r>
                        <w:r w:rsidDel="00F23208">
                          <w:delInstrText>HYPERLINK "https://www.ema.europa.eu/en/medicines/human/EPAR/zelboraf"</w:delInstrText>
                        </w:r>
                        <w:r w:rsidDel="00F23208">
                          <w:fldChar w:fldCharType="separate"/>
                        </w:r>
                        <w:r w:rsidRPr="00F23208" w:rsidDel="00F23208">
                          <w:rPr>
                            <w:rPrChange w:id="5" w:author="TCS" w:date="2025-05-29T15:29:00Z" w16du:dateUtc="2025-05-29T09:59:00Z">
                              <w:rPr>
                                <w:rStyle w:val="Hyperlink"/>
                                <w:szCs w:val="22"/>
                                <w:lang w:val="hu-HU"/>
                              </w:rPr>
                            </w:rPrChange>
                          </w:rPr>
                          <w:delText>https://www.ema.europa.eu/en/medicines/human/EPAR/zelboraf</w:delText>
                        </w:r>
                        <w:r w:rsidDel="00F23208">
                          <w:fldChar w:fldCharType="end"/>
                        </w:r>
                      </w:del>
                      <w:ins w:id="6" w:author="TCS" w:date="2025-05-29T15:29:00Z" w16du:dateUtc="2025-05-29T09:59:00Z">
                        <w:r w:rsidR="00F23208" w:rsidRPr="00F23208">
                          <w:rPr>
                            <w:rPrChange w:id="7" w:author="TCS" w:date="2025-05-29T15:29:00Z" w16du:dateUtc="2025-05-29T09:59:00Z">
                              <w:rPr>
                                <w:rStyle w:val="Hyperlink"/>
                                <w:szCs w:val="22"/>
                                <w:lang w:val="hu-HU"/>
                              </w:rPr>
                            </w:rPrChange>
                          </w:rPr>
                          <w:t>https://www.ema.europa.eu/en/medicines/human/EPAR/zelboraf</w:t>
                        </w:r>
                      </w:ins>
                    </w:p>
                    <w:p w14:paraId="7616FE6C" w14:textId="0182DBC3" w:rsidR="00AC3574" w:rsidRDefault="00AC3574" w:rsidP="00AC3574"/>
                  </w:txbxContent>
                </v:textbox>
                <w10:wrap type="square"/>
              </v:shape>
            </w:pict>
          </mc:Fallback>
        </mc:AlternateContent>
      </w:r>
    </w:p>
    <w:p w14:paraId="31B7B4C0" w14:textId="77777777" w:rsidR="003828DB" w:rsidRPr="00F97B1B" w:rsidRDefault="003828DB" w:rsidP="003828DB">
      <w:pPr>
        <w:rPr>
          <w:szCs w:val="22"/>
          <w:lang w:val="is-IS"/>
        </w:rPr>
      </w:pPr>
    </w:p>
    <w:p w14:paraId="6F9DF473" w14:textId="77777777" w:rsidR="003828DB" w:rsidRPr="00F97B1B" w:rsidRDefault="003828DB" w:rsidP="003828DB">
      <w:pPr>
        <w:rPr>
          <w:szCs w:val="22"/>
          <w:lang w:val="is-IS"/>
        </w:rPr>
      </w:pPr>
    </w:p>
    <w:p w14:paraId="19B7E3A7" w14:textId="77777777" w:rsidR="003828DB" w:rsidRPr="00F97B1B" w:rsidRDefault="003828DB" w:rsidP="003828DB">
      <w:pPr>
        <w:rPr>
          <w:szCs w:val="22"/>
          <w:lang w:val="is-IS"/>
        </w:rPr>
      </w:pPr>
    </w:p>
    <w:p w14:paraId="3EA54B85" w14:textId="77777777" w:rsidR="003828DB" w:rsidRPr="00F97B1B" w:rsidRDefault="003828DB" w:rsidP="003828DB">
      <w:pPr>
        <w:rPr>
          <w:szCs w:val="22"/>
          <w:lang w:val="is-IS"/>
        </w:rPr>
      </w:pPr>
    </w:p>
    <w:p w14:paraId="664EFC97" w14:textId="77777777" w:rsidR="003828DB" w:rsidRPr="00F97B1B" w:rsidRDefault="003828DB" w:rsidP="003828DB">
      <w:pPr>
        <w:rPr>
          <w:szCs w:val="22"/>
          <w:lang w:val="is-IS"/>
        </w:rPr>
      </w:pPr>
    </w:p>
    <w:p w14:paraId="7F3D0D6F" w14:textId="77777777" w:rsidR="003828DB" w:rsidRPr="00F97B1B" w:rsidRDefault="003828DB" w:rsidP="003828DB">
      <w:pPr>
        <w:rPr>
          <w:szCs w:val="22"/>
          <w:lang w:val="is-IS"/>
        </w:rPr>
      </w:pPr>
    </w:p>
    <w:p w14:paraId="643960B2" w14:textId="77777777" w:rsidR="003828DB" w:rsidRPr="00F97B1B" w:rsidRDefault="003828DB" w:rsidP="003828DB">
      <w:pPr>
        <w:rPr>
          <w:szCs w:val="22"/>
          <w:lang w:val="is-IS"/>
        </w:rPr>
      </w:pPr>
    </w:p>
    <w:p w14:paraId="083F72CC" w14:textId="77777777" w:rsidR="003828DB" w:rsidRPr="00F97B1B" w:rsidRDefault="003828DB" w:rsidP="003828DB">
      <w:pPr>
        <w:rPr>
          <w:szCs w:val="22"/>
          <w:lang w:val="is-IS"/>
        </w:rPr>
      </w:pPr>
    </w:p>
    <w:p w14:paraId="05239F54" w14:textId="77777777" w:rsidR="003828DB" w:rsidRPr="00F97B1B" w:rsidRDefault="003828DB" w:rsidP="003828DB">
      <w:pPr>
        <w:rPr>
          <w:szCs w:val="22"/>
          <w:lang w:val="is-IS"/>
        </w:rPr>
      </w:pPr>
    </w:p>
    <w:p w14:paraId="42A41B3A" w14:textId="77777777" w:rsidR="003828DB" w:rsidRPr="00F97B1B" w:rsidRDefault="003828DB" w:rsidP="003828DB">
      <w:pPr>
        <w:rPr>
          <w:szCs w:val="22"/>
          <w:lang w:val="is-IS"/>
        </w:rPr>
      </w:pPr>
    </w:p>
    <w:p w14:paraId="2CB56560" w14:textId="77777777" w:rsidR="003828DB" w:rsidRPr="00F97B1B" w:rsidRDefault="003828DB" w:rsidP="003828DB">
      <w:pPr>
        <w:rPr>
          <w:szCs w:val="22"/>
          <w:lang w:val="is-IS"/>
        </w:rPr>
      </w:pPr>
    </w:p>
    <w:p w14:paraId="45FEDD88" w14:textId="77777777" w:rsidR="003828DB" w:rsidRPr="00F97B1B" w:rsidRDefault="003828DB" w:rsidP="003828DB">
      <w:pPr>
        <w:rPr>
          <w:szCs w:val="22"/>
          <w:lang w:val="is-IS"/>
        </w:rPr>
      </w:pPr>
    </w:p>
    <w:p w14:paraId="5D857316" w14:textId="77777777" w:rsidR="003828DB" w:rsidRPr="00F97B1B" w:rsidRDefault="003828DB" w:rsidP="003828DB">
      <w:pPr>
        <w:rPr>
          <w:szCs w:val="22"/>
          <w:lang w:val="is-IS"/>
        </w:rPr>
      </w:pPr>
    </w:p>
    <w:p w14:paraId="639CF42C" w14:textId="77777777" w:rsidR="003828DB" w:rsidRPr="00F97B1B" w:rsidRDefault="003828DB" w:rsidP="003828DB">
      <w:pPr>
        <w:rPr>
          <w:szCs w:val="22"/>
          <w:lang w:val="is-IS"/>
        </w:rPr>
      </w:pPr>
    </w:p>
    <w:p w14:paraId="17502C61" w14:textId="77777777" w:rsidR="003828DB" w:rsidRPr="00F97B1B" w:rsidDel="00165D99" w:rsidRDefault="003828DB" w:rsidP="003828DB">
      <w:pPr>
        <w:rPr>
          <w:del w:id="8" w:author="TCS" w:date="2025-05-30T09:52:00Z" w16du:dateUtc="2025-05-30T04:22:00Z"/>
          <w:szCs w:val="22"/>
          <w:lang w:val="is-IS"/>
        </w:rPr>
      </w:pPr>
    </w:p>
    <w:p w14:paraId="79C34A65" w14:textId="77777777" w:rsidR="003828DB" w:rsidRPr="00F97B1B" w:rsidDel="00165D99" w:rsidRDefault="003828DB" w:rsidP="003828DB">
      <w:pPr>
        <w:rPr>
          <w:del w:id="9" w:author="TCS" w:date="2025-05-30T09:52:00Z" w16du:dateUtc="2025-05-30T04:22:00Z"/>
          <w:szCs w:val="22"/>
          <w:lang w:val="is-IS"/>
        </w:rPr>
      </w:pPr>
    </w:p>
    <w:p w14:paraId="5409F7A1" w14:textId="77777777" w:rsidR="003828DB" w:rsidRPr="00F97B1B" w:rsidDel="00165D99" w:rsidRDefault="003828DB" w:rsidP="003828DB">
      <w:pPr>
        <w:rPr>
          <w:del w:id="10" w:author="TCS" w:date="2025-05-30T09:52:00Z" w16du:dateUtc="2025-05-30T04:22:00Z"/>
          <w:szCs w:val="22"/>
          <w:lang w:val="is-IS"/>
        </w:rPr>
      </w:pPr>
    </w:p>
    <w:p w14:paraId="1D6DCDE8" w14:textId="77777777" w:rsidR="003828DB" w:rsidRPr="00F97B1B" w:rsidDel="00165D99" w:rsidRDefault="003828DB" w:rsidP="003828DB">
      <w:pPr>
        <w:rPr>
          <w:del w:id="11" w:author="TCS" w:date="2025-05-30T09:52:00Z" w16du:dateUtc="2025-05-30T04:22:00Z"/>
          <w:szCs w:val="22"/>
          <w:lang w:val="is-IS"/>
        </w:rPr>
      </w:pPr>
    </w:p>
    <w:p w14:paraId="1880FEC5" w14:textId="77777777" w:rsidR="003828DB" w:rsidRPr="00F97B1B" w:rsidDel="00165D99" w:rsidRDefault="003828DB" w:rsidP="003828DB">
      <w:pPr>
        <w:rPr>
          <w:del w:id="12" w:author="TCS" w:date="2025-05-30T09:52:00Z" w16du:dateUtc="2025-05-30T04:22:00Z"/>
          <w:szCs w:val="22"/>
          <w:lang w:val="is-IS"/>
        </w:rPr>
      </w:pPr>
    </w:p>
    <w:p w14:paraId="27BA9BF7" w14:textId="77777777" w:rsidR="003828DB" w:rsidRPr="00F97B1B" w:rsidDel="00EE7474" w:rsidRDefault="003828DB" w:rsidP="003828DB">
      <w:pPr>
        <w:rPr>
          <w:del w:id="13" w:author="TCS" w:date="2025-05-30T10:34:00Z" w16du:dateUtc="2025-05-30T05:04:00Z"/>
          <w:szCs w:val="22"/>
          <w:lang w:val="is-IS"/>
        </w:rPr>
      </w:pPr>
    </w:p>
    <w:p w14:paraId="768B4D02" w14:textId="77777777" w:rsidR="00E536C2" w:rsidRDefault="00E536C2" w:rsidP="003828DB">
      <w:pPr>
        <w:jc w:val="center"/>
        <w:rPr>
          <w:ins w:id="14" w:author="TCS" w:date="2025-05-29T15:39:00Z" w16du:dateUtc="2025-05-29T10:09:00Z"/>
          <w:b/>
          <w:szCs w:val="22"/>
          <w:lang w:val="is-IS"/>
        </w:rPr>
      </w:pPr>
    </w:p>
    <w:p w14:paraId="3CFE28C0" w14:textId="1691E859" w:rsidR="003828DB" w:rsidRPr="00F97B1B" w:rsidRDefault="003828DB" w:rsidP="003828DB">
      <w:pPr>
        <w:jc w:val="center"/>
        <w:rPr>
          <w:szCs w:val="22"/>
          <w:lang w:val="is-IS"/>
        </w:rPr>
      </w:pPr>
      <w:r w:rsidRPr="00F97B1B">
        <w:rPr>
          <w:b/>
          <w:szCs w:val="22"/>
          <w:lang w:val="is-IS"/>
        </w:rPr>
        <w:t>VIÐAUKI I</w:t>
      </w:r>
    </w:p>
    <w:p w14:paraId="7D6E154E" w14:textId="77777777" w:rsidR="003828DB" w:rsidRPr="00F97B1B" w:rsidRDefault="003828DB" w:rsidP="003828DB">
      <w:pPr>
        <w:jc w:val="center"/>
        <w:rPr>
          <w:szCs w:val="22"/>
          <w:lang w:val="is-IS"/>
        </w:rPr>
      </w:pPr>
    </w:p>
    <w:p w14:paraId="03343D16" w14:textId="77777777" w:rsidR="003828DB" w:rsidRPr="00F97B1B" w:rsidRDefault="003828DB" w:rsidP="003828DB">
      <w:pPr>
        <w:pStyle w:val="Annex"/>
        <w:rPr>
          <w:szCs w:val="22"/>
          <w:lang w:val="is-IS"/>
        </w:rPr>
      </w:pPr>
      <w:r w:rsidRPr="00F97B1B">
        <w:rPr>
          <w:szCs w:val="22"/>
          <w:lang w:val="is-IS"/>
        </w:rPr>
        <w:t>SAMANTEKT Á EIGINLEIKUM LYFS</w:t>
      </w:r>
    </w:p>
    <w:p w14:paraId="11FDB178" w14:textId="77777777" w:rsidR="00E536C2" w:rsidRDefault="003828DB" w:rsidP="007C1C8E">
      <w:pPr>
        <w:rPr>
          <w:ins w:id="15" w:author="TCS" w:date="2025-05-29T15:40:00Z" w16du:dateUtc="2025-05-29T10:10:00Z"/>
          <w:b/>
          <w:szCs w:val="22"/>
          <w:lang w:val="is-IS"/>
        </w:rPr>
      </w:pPr>
      <w:r w:rsidRPr="00F97B1B">
        <w:rPr>
          <w:b/>
          <w:szCs w:val="22"/>
          <w:lang w:val="is-IS"/>
        </w:rPr>
        <w:br w:type="page"/>
      </w:r>
    </w:p>
    <w:p w14:paraId="06183044" w14:textId="59FFA673" w:rsidR="003828DB" w:rsidRPr="00F97B1B" w:rsidRDefault="003828DB" w:rsidP="007C1C8E">
      <w:pPr>
        <w:rPr>
          <w:b/>
          <w:szCs w:val="22"/>
          <w:lang w:val="is-IS"/>
        </w:rPr>
      </w:pPr>
      <w:r w:rsidRPr="00F97B1B">
        <w:rPr>
          <w:b/>
          <w:szCs w:val="22"/>
          <w:lang w:val="is-IS"/>
        </w:rPr>
        <w:lastRenderedPageBreak/>
        <w:t>1.</w:t>
      </w:r>
      <w:r w:rsidRPr="00F97B1B">
        <w:rPr>
          <w:b/>
          <w:szCs w:val="22"/>
          <w:lang w:val="is-IS"/>
        </w:rPr>
        <w:tab/>
        <w:t>HEITI LYFS</w:t>
      </w:r>
    </w:p>
    <w:p w14:paraId="690047D1" w14:textId="77777777" w:rsidR="003828DB" w:rsidRPr="00F97B1B" w:rsidRDefault="003828DB" w:rsidP="003828DB">
      <w:pPr>
        <w:rPr>
          <w:szCs w:val="22"/>
          <w:lang w:val="is-IS"/>
        </w:rPr>
      </w:pPr>
    </w:p>
    <w:p w14:paraId="4AD006B7" w14:textId="77777777" w:rsidR="00810452" w:rsidRPr="00F97B1B" w:rsidRDefault="00810452" w:rsidP="00810452">
      <w:pPr>
        <w:rPr>
          <w:szCs w:val="22"/>
          <w:lang w:val="is-IS"/>
        </w:rPr>
      </w:pPr>
      <w:r w:rsidRPr="00F97B1B">
        <w:rPr>
          <w:szCs w:val="22"/>
          <w:lang w:val="is-IS"/>
        </w:rPr>
        <w:t>Zelboraf 240</w:t>
      </w:r>
      <w:r w:rsidR="00A842E2" w:rsidRPr="00F97B1B">
        <w:rPr>
          <w:szCs w:val="22"/>
          <w:lang w:val="is-IS"/>
        </w:rPr>
        <w:t> </w:t>
      </w:r>
      <w:r w:rsidRPr="00F97B1B">
        <w:rPr>
          <w:szCs w:val="22"/>
          <w:lang w:val="is-IS"/>
        </w:rPr>
        <w:t>mg film</w:t>
      </w:r>
      <w:r w:rsidR="00A842E2" w:rsidRPr="00F97B1B">
        <w:rPr>
          <w:szCs w:val="22"/>
          <w:lang w:val="is-IS"/>
        </w:rPr>
        <w:t>uhúðaðar töflur</w:t>
      </w:r>
      <w:r w:rsidR="000A1FF2">
        <w:rPr>
          <w:szCs w:val="22"/>
          <w:lang w:val="is-IS"/>
        </w:rPr>
        <w:t>.</w:t>
      </w:r>
    </w:p>
    <w:p w14:paraId="299E7751" w14:textId="77777777" w:rsidR="003828DB" w:rsidRPr="00F97B1B" w:rsidRDefault="003828DB" w:rsidP="003828DB">
      <w:pPr>
        <w:rPr>
          <w:szCs w:val="22"/>
          <w:lang w:val="is-IS"/>
        </w:rPr>
      </w:pPr>
    </w:p>
    <w:p w14:paraId="3F543A4A" w14:textId="77777777" w:rsidR="003828DB" w:rsidRPr="00F97B1B" w:rsidRDefault="003828DB" w:rsidP="003828DB">
      <w:pPr>
        <w:rPr>
          <w:szCs w:val="22"/>
          <w:lang w:val="is-IS"/>
        </w:rPr>
      </w:pPr>
    </w:p>
    <w:p w14:paraId="1D4CF6E3" w14:textId="77777777" w:rsidR="003828DB" w:rsidRPr="00F97B1B" w:rsidRDefault="003828DB" w:rsidP="003828DB">
      <w:pPr>
        <w:ind w:left="567" w:hanging="567"/>
        <w:rPr>
          <w:noProof/>
          <w:szCs w:val="22"/>
          <w:lang w:val="is-IS"/>
        </w:rPr>
      </w:pPr>
      <w:r w:rsidRPr="00F97B1B">
        <w:rPr>
          <w:b/>
          <w:noProof/>
          <w:szCs w:val="22"/>
          <w:lang w:val="is-IS"/>
        </w:rPr>
        <w:t>2.</w:t>
      </w:r>
      <w:r w:rsidRPr="00F97B1B">
        <w:rPr>
          <w:b/>
          <w:noProof/>
          <w:szCs w:val="22"/>
          <w:lang w:val="is-IS"/>
        </w:rPr>
        <w:tab/>
        <w:t>INNIHALDSLÝSING</w:t>
      </w:r>
    </w:p>
    <w:p w14:paraId="2CA81950" w14:textId="77777777" w:rsidR="003828DB" w:rsidRPr="00F97B1B" w:rsidRDefault="003828DB" w:rsidP="003828DB">
      <w:pPr>
        <w:rPr>
          <w:noProof/>
          <w:szCs w:val="22"/>
          <w:lang w:val="is-IS"/>
        </w:rPr>
      </w:pPr>
    </w:p>
    <w:p w14:paraId="47DFEA67" w14:textId="77777777" w:rsidR="00810452" w:rsidRDefault="00A842E2" w:rsidP="00810452">
      <w:pPr>
        <w:rPr>
          <w:szCs w:val="22"/>
          <w:lang w:val="is-IS"/>
        </w:rPr>
      </w:pPr>
      <w:r w:rsidRPr="00F97B1B">
        <w:rPr>
          <w:szCs w:val="22"/>
          <w:lang w:val="is-IS"/>
        </w:rPr>
        <w:t>Hver tafla inniheldur 240 mg a</w:t>
      </w:r>
      <w:r w:rsidR="00810452" w:rsidRPr="00F97B1B">
        <w:rPr>
          <w:szCs w:val="22"/>
          <w:lang w:val="is-IS"/>
        </w:rPr>
        <w:t>f vemurafenib (</w:t>
      </w:r>
      <w:r w:rsidR="00B30880" w:rsidRPr="00F97B1B">
        <w:rPr>
          <w:szCs w:val="22"/>
          <w:lang w:val="is-IS"/>
        </w:rPr>
        <w:t>vemurafenib</w:t>
      </w:r>
      <w:r w:rsidR="00B30880">
        <w:rPr>
          <w:szCs w:val="22"/>
          <w:lang w:val="is-IS"/>
        </w:rPr>
        <w:t xml:space="preserve"> fellt út ásamt</w:t>
      </w:r>
      <w:r w:rsidR="00810452" w:rsidRPr="00F97B1B">
        <w:rPr>
          <w:szCs w:val="22"/>
          <w:lang w:val="is-IS"/>
        </w:rPr>
        <w:t xml:space="preserve"> hypromell</w:t>
      </w:r>
      <w:r w:rsidRPr="00F97B1B">
        <w:rPr>
          <w:szCs w:val="22"/>
          <w:lang w:val="is-IS"/>
        </w:rPr>
        <w:t>ósa</w:t>
      </w:r>
      <w:r w:rsidR="00810452" w:rsidRPr="00F97B1B">
        <w:rPr>
          <w:szCs w:val="22"/>
          <w:lang w:val="is-IS"/>
        </w:rPr>
        <w:t xml:space="preserve"> a</w:t>
      </w:r>
      <w:r w:rsidRPr="00F97B1B">
        <w:rPr>
          <w:szCs w:val="22"/>
          <w:lang w:val="is-IS"/>
        </w:rPr>
        <w:t>s</w:t>
      </w:r>
      <w:r w:rsidR="00810452" w:rsidRPr="00F97B1B">
        <w:rPr>
          <w:szCs w:val="22"/>
          <w:lang w:val="is-IS"/>
        </w:rPr>
        <w:t>etat s</w:t>
      </w:r>
      <w:r w:rsidRPr="00F97B1B">
        <w:rPr>
          <w:szCs w:val="22"/>
          <w:lang w:val="is-IS"/>
        </w:rPr>
        <w:t>úkkí</w:t>
      </w:r>
      <w:r w:rsidR="00810452" w:rsidRPr="00F97B1B">
        <w:rPr>
          <w:szCs w:val="22"/>
          <w:lang w:val="is-IS"/>
        </w:rPr>
        <w:t>nat</w:t>
      </w:r>
      <w:r w:rsidRPr="00F97B1B">
        <w:rPr>
          <w:szCs w:val="22"/>
          <w:lang w:val="is-IS"/>
        </w:rPr>
        <w:t>i</w:t>
      </w:r>
      <w:r w:rsidR="00810452" w:rsidRPr="00F97B1B">
        <w:rPr>
          <w:szCs w:val="22"/>
          <w:lang w:val="is-IS"/>
        </w:rPr>
        <w:t>).</w:t>
      </w:r>
    </w:p>
    <w:p w14:paraId="7430512C" w14:textId="77777777" w:rsidR="00F63C77" w:rsidRPr="00F97B1B" w:rsidRDefault="00F63C77" w:rsidP="00810452">
      <w:pPr>
        <w:rPr>
          <w:szCs w:val="22"/>
          <w:lang w:val="is-IS"/>
        </w:rPr>
      </w:pPr>
    </w:p>
    <w:p w14:paraId="7CA70A6E" w14:textId="77777777" w:rsidR="003828DB" w:rsidRPr="00F97B1B" w:rsidRDefault="003828DB" w:rsidP="003828DB">
      <w:pPr>
        <w:rPr>
          <w:noProof/>
          <w:szCs w:val="22"/>
          <w:lang w:val="is-IS"/>
        </w:rPr>
      </w:pPr>
      <w:r w:rsidRPr="00F97B1B">
        <w:rPr>
          <w:noProof/>
          <w:szCs w:val="22"/>
          <w:lang w:val="is-IS"/>
        </w:rPr>
        <w:t>Sjá lista yfir öll hjálparefni í kafla 6.1.</w:t>
      </w:r>
    </w:p>
    <w:p w14:paraId="2F480B22" w14:textId="77777777" w:rsidR="003828DB" w:rsidRPr="00F97B1B" w:rsidRDefault="003828DB" w:rsidP="003828DB">
      <w:pPr>
        <w:rPr>
          <w:szCs w:val="22"/>
          <w:lang w:val="is-IS"/>
        </w:rPr>
      </w:pPr>
    </w:p>
    <w:p w14:paraId="79DFE3DA" w14:textId="77777777" w:rsidR="003828DB" w:rsidRPr="00F97B1B" w:rsidRDefault="003828DB" w:rsidP="003828DB">
      <w:pPr>
        <w:rPr>
          <w:szCs w:val="22"/>
          <w:lang w:val="is-IS"/>
        </w:rPr>
      </w:pPr>
    </w:p>
    <w:p w14:paraId="1D350D7F" w14:textId="77777777" w:rsidR="003828DB" w:rsidRPr="00F97B1B" w:rsidRDefault="003828DB" w:rsidP="003828DB">
      <w:pPr>
        <w:ind w:left="567" w:hanging="567"/>
        <w:rPr>
          <w:b/>
          <w:szCs w:val="22"/>
          <w:lang w:val="is-IS"/>
        </w:rPr>
      </w:pPr>
      <w:r w:rsidRPr="00F97B1B">
        <w:rPr>
          <w:b/>
          <w:szCs w:val="22"/>
          <w:lang w:val="is-IS"/>
        </w:rPr>
        <w:t>3.</w:t>
      </w:r>
      <w:r w:rsidRPr="00F97B1B">
        <w:rPr>
          <w:b/>
          <w:szCs w:val="22"/>
          <w:lang w:val="is-IS"/>
        </w:rPr>
        <w:tab/>
        <w:t>LYFJAFORM</w:t>
      </w:r>
    </w:p>
    <w:p w14:paraId="175378D0" w14:textId="77777777" w:rsidR="003828DB" w:rsidRPr="00F97B1B" w:rsidRDefault="003828DB" w:rsidP="003828DB">
      <w:pPr>
        <w:ind w:left="567" w:hanging="567"/>
        <w:rPr>
          <w:b/>
          <w:szCs w:val="22"/>
          <w:lang w:val="is-IS"/>
        </w:rPr>
      </w:pPr>
    </w:p>
    <w:p w14:paraId="784E7576" w14:textId="77777777" w:rsidR="00810452" w:rsidRDefault="00810452" w:rsidP="00810452">
      <w:pPr>
        <w:rPr>
          <w:szCs w:val="22"/>
          <w:lang w:val="is-IS"/>
        </w:rPr>
      </w:pPr>
      <w:r w:rsidRPr="00F97B1B">
        <w:rPr>
          <w:szCs w:val="22"/>
          <w:lang w:val="is-IS"/>
        </w:rPr>
        <w:t>F</w:t>
      </w:r>
      <w:r w:rsidR="00A842E2" w:rsidRPr="00F97B1B">
        <w:rPr>
          <w:szCs w:val="22"/>
          <w:lang w:val="is-IS"/>
        </w:rPr>
        <w:t>ilmuhúðuð tafla</w:t>
      </w:r>
      <w:r w:rsidR="00C307B9">
        <w:rPr>
          <w:szCs w:val="22"/>
          <w:lang w:val="is-IS"/>
        </w:rPr>
        <w:t xml:space="preserve"> (</w:t>
      </w:r>
      <w:r w:rsidR="007A088D">
        <w:rPr>
          <w:szCs w:val="22"/>
          <w:lang w:val="is-IS"/>
        </w:rPr>
        <w:t>tafla</w:t>
      </w:r>
      <w:r w:rsidR="00C307B9">
        <w:rPr>
          <w:szCs w:val="22"/>
          <w:lang w:val="is-IS"/>
        </w:rPr>
        <w:t>)</w:t>
      </w:r>
      <w:r w:rsidR="00F63C77">
        <w:rPr>
          <w:szCs w:val="22"/>
          <w:lang w:val="is-IS"/>
        </w:rPr>
        <w:t>.</w:t>
      </w:r>
    </w:p>
    <w:p w14:paraId="74FD2F05" w14:textId="77777777" w:rsidR="00F63C77" w:rsidRPr="00F97B1B" w:rsidRDefault="00F63C77" w:rsidP="00810452">
      <w:pPr>
        <w:rPr>
          <w:szCs w:val="22"/>
          <w:lang w:val="is-IS"/>
        </w:rPr>
      </w:pPr>
    </w:p>
    <w:p w14:paraId="3001B619" w14:textId="77777777" w:rsidR="00810452" w:rsidRPr="00F97B1B" w:rsidRDefault="00A842E2" w:rsidP="00810452">
      <w:pPr>
        <w:rPr>
          <w:szCs w:val="22"/>
          <w:lang w:val="is-IS"/>
        </w:rPr>
      </w:pPr>
      <w:r w:rsidRPr="00F97B1B">
        <w:rPr>
          <w:szCs w:val="22"/>
          <w:lang w:val="is-IS"/>
        </w:rPr>
        <w:t>Fölbleikar eða fölappelsínugular</w:t>
      </w:r>
      <w:r w:rsidR="00AA7400" w:rsidRPr="00F97B1B">
        <w:rPr>
          <w:szCs w:val="22"/>
          <w:lang w:val="is-IS"/>
        </w:rPr>
        <w:t>,</w:t>
      </w:r>
      <w:r w:rsidRPr="00F97B1B">
        <w:rPr>
          <w:szCs w:val="22"/>
          <w:lang w:val="is-IS"/>
        </w:rPr>
        <w:t xml:space="preserve"> sporöskjulaga, tvíkúptar </w:t>
      </w:r>
      <w:r w:rsidR="00265C2C" w:rsidRPr="00F97B1B">
        <w:rPr>
          <w:szCs w:val="22"/>
          <w:lang w:val="is-IS"/>
        </w:rPr>
        <w:t>f</w:t>
      </w:r>
      <w:r w:rsidRPr="00F97B1B">
        <w:rPr>
          <w:szCs w:val="22"/>
          <w:lang w:val="is-IS"/>
        </w:rPr>
        <w:t xml:space="preserve">ilmuhúðaðar töflur, </w:t>
      </w:r>
      <w:r w:rsidR="00B30880">
        <w:rPr>
          <w:szCs w:val="22"/>
          <w:lang w:val="is-IS"/>
        </w:rPr>
        <w:t xml:space="preserve">u.þ.b. 19 mm, </w:t>
      </w:r>
      <w:r w:rsidRPr="00F97B1B">
        <w:rPr>
          <w:szCs w:val="22"/>
          <w:lang w:val="is-IS"/>
        </w:rPr>
        <w:t>með ígröfnu</w:t>
      </w:r>
      <w:r w:rsidR="00810452" w:rsidRPr="00F97B1B">
        <w:rPr>
          <w:szCs w:val="22"/>
          <w:lang w:val="is-IS"/>
        </w:rPr>
        <w:t xml:space="preserve"> VEM </w:t>
      </w:r>
      <w:r w:rsidRPr="00F97B1B">
        <w:rPr>
          <w:szCs w:val="22"/>
          <w:lang w:val="is-IS"/>
        </w:rPr>
        <w:t>á annarri hlið</w:t>
      </w:r>
      <w:r w:rsidR="00810452" w:rsidRPr="00F97B1B">
        <w:rPr>
          <w:szCs w:val="22"/>
          <w:lang w:val="is-IS"/>
        </w:rPr>
        <w:t>.</w:t>
      </w:r>
    </w:p>
    <w:p w14:paraId="4CB3AA7C" w14:textId="77777777" w:rsidR="003828DB" w:rsidRPr="00F97B1B" w:rsidRDefault="003828DB" w:rsidP="003828DB">
      <w:pPr>
        <w:rPr>
          <w:szCs w:val="22"/>
          <w:lang w:val="is-IS"/>
        </w:rPr>
      </w:pPr>
    </w:p>
    <w:p w14:paraId="23A022E0" w14:textId="77777777" w:rsidR="003828DB" w:rsidRPr="00F97B1B" w:rsidRDefault="003828DB" w:rsidP="003828DB">
      <w:pPr>
        <w:rPr>
          <w:szCs w:val="22"/>
          <w:lang w:val="is-IS"/>
        </w:rPr>
      </w:pPr>
    </w:p>
    <w:p w14:paraId="5166BE52" w14:textId="77777777" w:rsidR="003828DB" w:rsidRPr="00F97B1B" w:rsidRDefault="003828DB" w:rsidP="003828DB">
      <w:pPr>
        <w:ind w:left="567" w:hanging="567"/>
        <w:rPr>
          <w:szCs w:val="22"/>
          <w:lang w:val="is-IS"/>
        </w:rPr>
      </w:pPr>
      <w:r w:rsidRPr="00F97B1B">
        <w:rPr>
          <w:b/>
          <w:szCs w:val="22"/>
          <w:lang w:val="is-IS"/>
        </w:rPr>
        <w:t>4.</w:t>
      </w:r>
      <w:r w:rsidRPr="00F97B1B">
        <w:rPr>
          <w:b/>
          <w:szCs w:val="22"/>
          <w:lang w:val="is-IS"/>
        </w:rPr>
        <w:tab/>
        <w:t>KLÍNÍSKAR UPPLÝSINGAR</w:t>
      </w:r>
    </w:p>
    <w:p w14:paraId="6DA02C8C" w14:textId="77777777" w:rsidR="003828DB" w:rsidRPr="00F97B1B" w:rsidRDefault="003828DB" w:rsidP="003828DB">
      <w:pPr>
        <w:rPr>
          <w:szCs w:val="22"/>
          <w:lang w:val="is-IS"/>
        </w:rPr>
      </w:pPr>
    </w:p>
    <w:p w14:paraId="34D9F21E" w14:textId="77777777" w:rsidR="003828DB" w:rsidRPr="00F97B1B" w:rsidRDefault="003828DB" w:rsidP="009C0DD5">
      <w:pPr>
        <w:keepNext/>
        <w:ind w:left="567" w:hanging="567"/>
        <w:rPr>
          <w:szCs w:val="22"/>
          <w:lang w:val="is-IS"/>
        </w:rPr>
      </w:pPr>
      <w:r w:rsidRPr="00F97B1B">
        <w:rPr>
          <w:b/>
          <w:szCs w:val="22"/>
          <w:lang w:val="is-IS"/>
        </w:rPr>
        <w:t>4.1</w:t>
      </w:r>
      <w:r w:rsidRPr="00F97B1B">
        <w:rPr>
          <w:b/>
          <w:szCs w:val="22"/>
          <w:lang w:val="is-IS"/>
        </w:rPr>
        <w:tab/>
        <w:t>Ábendingar</w:t>
      </w:r>
    </w:p>
    <w:p w14:paraId="282A3B19" w14:textId="77777777" w:rsidR="003828DB" w:rsidRPr="00F97B1B" w:rsidRDefault="003828DB" w:rsidP="009C0DD5">
      <w:pPr>
        <w:keepNext/>
        <w:rPr>
          <w:szCs w:val="22"/>
          <w:lang w:val="is-IS"/>
        </w:rPr>
      </w:pPr>
    </w:p>
    <w:p w14:paraId="7729EB85" w14:textId="77777777" w:rsidR="00810452" w:rsidRPr="00F97B1B" w:rsidRDefault="00810452" w:rsidP="00810452">
      <w:pPr>
        <w:rPr>
          <w:szCs w:val="22"/>
          <w:lang w:val="is-IS"/>
        </w:rPr>
      </w:pPr>
      <w:bookmarkStart w:id="16" w:name="OLE_LINK13"/>
      <w:r w:rsidRPr="00F97B1B">
        <w:rPr>
          <w:szCs w:val="22"/>
          <w:lang w:val="is-IS"/>
        </w:rPr>
        <w:t xml:space="preserve">Vemurafenib </w:t>
      </w:r>
      <w:r w:rsidR="00A842E2" w:rsidRPr="00F97B1B">
        <w:rPr>
          <w:szCs w:val="22"/>
          <w:lang w:val="is-IS"/>
        </w:rPr>
        <w:t xml:space="preserve">er ætlað </w:t>
      </w:r>
      <w:r w:rsidR="00885B05">
        <w:rPr>
          <w:szCs w:val="22"/>
          <w:lang w:val="is-IS"/>
        </w:rPr>
        <w:t>sem einlyfj</w:t>
      </w:r>
      <w:r w:rsidR="00B30880">
        <w:rPr>
          <w:szCs w:val="22"/>
          <w:lang w:val="is-IS"/>
        </w:rPr>
        <w:t xml:space="preserve">ameðferð </w:t>
      </w:r>
      <w:r w:rsidR="00EB13A5">
        <w:rPr>
          <w:szCs w:val="22"/>
          <w:lang w:val="is-IS"/>
        </w:rPr>
        <w:t>fyrir fullorðna sem</w:t>
      </w:r>
      <w:r w:rsidR="00A842E2" w:rsidRPr="00F97B1B">
        <w:rPr>
          <w:szCs w:val="22"/>
          <w:lang w:val="is-IS"/>
        </w:rPr>
        <w:t xml:space="preserve"> meðferð</w:t>
      </w:r>
      <w:r w:rsidRPr="00F97B1B">
        <w:rPr>
          <w:szCs w:val="22"/>
          <w:lang w:val="is-IS"/>
        </w:rPr>
        <w:t xml:space="preserve"> </w:t>
      </w:r>
      <w:r w:rsidR="00911BE3" w:rsidRPr="00F97B1B">
        <w:rPr>
          <w:szCs w:val="22"/>
          <w:lang w:val="is-IS"/>
        </w:rPr>
        <w:t xml:space="preserve">sortuæxlis </w:t>
      </w:r>
      <w:r w:rsidR="00B06DE5" w:rsidRPr="00F97B1B">
        <w:rPr>
          <w:szCs w:val="22"/>
          <w:lang w:val="is-IS"/>
        </w:rPr>
        <w:t xml:space="preserve">(melanoma) </w:t>
      </w:r>
      <w:r w:rsidR="00911BE3" w:rsidRPr="00F97B1B">
        <w:rPr>
          <w:szCs w:val="22"/>
          <w:lang w:val="is-IS"/>
        </w:rPr>
        <w:t xml:space="preserve">sem er óskurðtækt eða með meinvörpum og er jákvætt fyrir stökkbreytingunni </w:t>
      </w:r>
      <w:r w:rsidRPr="00F97B1B">
        <w:rPr>
          <w:szCs w:val="22"/>
          <w:lang w:val="is-IS"/>
        </w:rPr>
        <w:t xml:space="preserve">BRAF V600 </w:t>
      </w:r>
      <w:bookmarkEnd w:id="16"/>
      <w:r w:rsidR="00911BE3" w:rsidRPr="00F97B1B">
        <w:rPr>
          <w:szCs w:val="22"/>
          <w:lang w:val="is-IS"/>
        </w:rPr>
        <w:t>(sj</w:t>
      </w:r>
      <w:r w:rsidR="00A842E2" w:rsidRPr="00F97B1B">
        <w:rPr>
          <w:szCs w:val="22"/>
          <w:lang w:val="is-IS"/>
        </w:rPr>
        <w:t>á kafla </w:t>
      </w:r>
      <w:r w:rsidRPr="00F97B1B">
        <w:rPr>
          <w:szCs w:val="22"/>
          <w:lang w:val="is-IS"/>
        </w:rPr>
        <w:t>5.1).</w:t>
      </w:r>
    </w:p>
    <w:p w14:paraId="1E3D4B6C" w14:textId="77777777" w:rsidR="003828DB" w:rsidRPr="00F97B1B" w:rsidRDefault="003828DB" w:rsidP="003828DB">
      <w:pPr>
        <w:rPr>
          <w:szCs w:val="22"/>
          <w:lang w:val="is-IS"/>
        </w:rPr>
      </w:pPr>
    </w:p>
    <w:p w14:paraId="30833CB0" w14:textId="77777777" w:rsidR="003828DB" w:rsidRPr="00F97B1B" w:rsidRDefault="003828DB" w:rsidP="009C0DD5">
      <w:pPr>
        <w:keepNext/>
        <w:ind w:left="567" w:hanging="567"/>
        <w:rPr>
          <w:b/>
          <w:szCs w:val="22"/>
          <w:lang w:val="is-IS"/>
        </w:rPr>
      </w:pPr>
      <w:r w:rsidRPr="00F97B1B">
        <w:rPr>
          <w:b/>
          <w:szCs w:val="22"/>
          <w:lang w:val="is-IS"/>
        </w:rPr>
        <w:t>4.2</w:t>
      </w:r>
      <w:r w:rsidRPr="00F97B1B">
        <w:rPr>
          <w:b/>
          <w:szCs w:val="22"/>
          <w:lang w:val="is-IS"/>
        </w:rPr>
        <w:tab/>
        <w:t>Skammtar og lyfjagjöf</w:t>
      </w:r>
    </w:p>
    <w:p w14:paraId="35BBE63C" w14:textId="77777777" w:rsidR="003828DB" w:rsidRPr="00F97B1B" w:rsidRDefault="003828DB" w:rsidP="009C0DD5">
      <w:pPr>
        <w:keepNext/>
        <w:ind w:left="567" w:hanging="567"/>
        <w:rPr>
          <w:b/>
          <w:szCs w:val="22"/>
          <w:lang w:val="is-IS"/>
        </w:rPr>
      </w:pPr>
    </w:p>
    <w:p w14:paraId="047C4B6A" w14:textId="77777777" w:rsidR="00810452" w:rsidRDefault="00265C2C" w:rsidP="00810452">
      <w:pPr>
        <w:rPr>
          <w:szCs w:val="22"/>
          <w:lang w:val="is-IS"/>
        </w:rPr>
      </w:pPr>
      <w:r w:rsidRPr="00F97B1B">
        <w:rPr>
          <w:szCs w:val="22"/>
          <w:lang w:val="is-IS"/>
        </w:rPr>
        <w:t>Meðferð</w:t>
      </w:r>
      <w:r w:rsidR="00E759D2">
        <w:rPr>
          <w:szCs w:val="22"/>
          <w:lang w:val="is-IS"/>
        </w:rPr>
        <w:t xml:space="preserve"> með vemurafenib</w:t>
      </w:r>
      <w:r w:rsidRPr="00F97B1B">
        <w:rPr>
          <w:szCs w:val="22"/>
          <w:lang w:val="is-IS"/>
        </w:rPr>
        <w:t xml:space="preserve"> ætti að </w:t>
      </w:r>
      <w:r w:rsidR="00E759D2">
        <w:rPr>
          <w:szCs w:val="22"/>
          <w:lang w:val="is-IS"/>
        </w:rPr>
        <w:t xml:space="preserve">hefja af og </w:t>
      </w:r>
      <w:r w:rsidRPr="00F97B1B">
        <w:rPr>
          <w:szCs w:val="22"/>
          <w:lang w:val="is-IS"/>
        </w:rPr>
        <w:t xml:space="preserve">vera undir umsjón </w:t>
      </w:r>
      <w:r w:rsidR="00E759D2">
        <w:rPr>
          <w:szCs w:val="22"/>
          <w:lang w:val="is-IS"/>
        </w:rPr>
        <w:t>sérfræði</w:t>
      </w:r>
      <w:r w:rsidRPr="00F97B1B">
        <w:rPr>
          <w:szCs w:val="22"/>
          <w:lang w:val="is-IS"/>
        </w:rPr>
        <w:t xml:space="preserve">læknis með </w:t>
      </w:r>
      <w:r w:rsidR="00E759D2">
        <w:rPr>
          <w:szCs w:val="22"/>
          <w:lang w:val="is-IS"/>
        </w:rPr>
        <w:t>reynslu í notkun krabbameinslyfja</w:t>
      </w:r>
      <w:r w:rsidR="00810452" w:rsidRPr="00F97B1B">
        <w:rPr>
          <w:szCs w:val="22"/>
          <w:lang w:val="is-IS"/>
        </w:rPr>
        <w:t>.</w:t>
      </w:r>
    </w:p>
    <w:p w14:paraId="2F65DD27" w14:textId="77777777" w:rsidR="00F63C77" w:rsidRPr="00F97B1B" w:rsidRDefault="00F63C77" w:rsidP="00810452">
      <w:pPr>
        <w:rPr>
          <w:szCs w:val="22"/>
          <w:lang w:val="is-IS"/>
        </w:rPr>
      </w:pPr>
    </w:p>
    <w:p w14:paraId="71E1EB1F" w14:textId="77777777" w:rsidR="00810452" w:rsidRPr="00F97B1B" w:rsidRDefault="00265C2C" w:rsidP="00810452">
      <w:pPr>
        <w:rPr>
          <w:szCs w:val="22"/>
          <w:lang w:val="is-IS"/>
        </w:rPr>
      </w:pPr>
      <w:r w:rsidRPr="00F97B1B">
        <w:rPr>
          <w:szCs w:val="22"/>
          <w:lang w:val="is-IS"/>
        </w:rPr>
        <w:t xml:space="preserve">Áður en </w:t>
      </w:r>
      <w:r w:rsidR="00810452" w:rsidRPr="00F97B1B">
        <w:rPr>
          <w:szCs w:val="22"/>
          <w:lang w:val="is-IS"/>
        </w:rPr>
        <w:t>vemurafenib</w:t>
      </w:r>
      <w:r w:rsidRPr="00F97B1B">
        <w:rPr>
          <w:szCs w:val="22"/>
          <w:lang w:val="is-IS"/>
        </w:rPr>
        <w:t xml:space="preserve"> er tekið </w:t>
      </w:r>
      <w:r w:rsidR="003D4DEF">
        <w:rPr>
          <w:szCs w:val="22"/>
          <w:lang w:val="is-IS"/>
        </w:rPr>
        <w:t>verður</w:t>
      </w:r>
      <w:r w:rsidRPr="00F97B1B">
        <w:rPr>
          <w:szCs w:val="22"/>
          <w:lang w:val="is-IS"/>
        </w:rPr>
        <w:t xml:space="preserve"> að staðfesta </w:t>
      </w:r>
      <w:r w:rsidR="00810452" w:rsidRPr="00F97B1B">
        <w:rPr>
          <w:szCs w:val="22"/>
          <w:lang w:val="is-IS"/>
        </w:rPr>
        <w:t xml:space="preserve">BRAF V600 </w:t>
      </w:r>
      <w:r w:rsidRPr="00F97B1B">
        <w:rPr>
          <w:szCs w:val="22"/>
          <w:lang w:val="is-IS"/>
        </w:rPr>
        <w:t>stökkbreytinguna í æxli hjá sjúklingnum með viðurkenndu prófi</w:t>
      </w:r>
      <w:r w:rsidR="00810452" w:rsidRPr="00F97B1B">
        <w:rPr>
          <w:szCs w:val="22"/>
          <w:lang w:val="is-IS"/>
        </w:rPr>
        <w:t xml:space="preserve"> (s</w:t>
      </w:r>
      <w:r w:rsidRPr="00F97B1B">
        <w:rPr>
          <w:szCs w:val="22"/>
          <w:lang w:val="is-IS"/>
        </w:rPr>
        <w:t>já kafla </w:t>
      </w:r>
      <w:r w:rsidR="00810452" w:rsidRPr="00F97B1B">
        <w:rPr>
          <w:szCs w:val="22"/>
          <w:lang w:val="is-IS"/>
        </w:rPr>
        <w:t xml:space="preserve">4.4 </w:t>
      </w:r>
      <w:r w:rsidRPr="00F97B1B">
        <w:rPr>
          <w:szCs w:val="22"/>
          <w:lang w:val="is-IS"/>
        </w:rPr>
        <w:t>og</w:t>
      </w:r>
      <w:r w:rsidR="00810452" w:rsidRPr="00F97B1B">
        <w:rPr>
          <w:szCs w:val="22"/>
          <w:lang w:val="is-IS"/>
        </w:rPr>
        <w:t xml:space="preserve"> 5.1).</w:t>
      </w:r>
    </w:p>
    <w:p w14:paraId="0305E8D2" w14:textId="77777777" w:rsidR="00810452" w:rsidRPr="00F97B1B" w:rsidRDefault="00810452" w:rsidP="00810452">
      <w:pPr>
        <w:rPr>
          <w:szCs w:val="22"/>
          <w:lang w:val="is-IS"/>
        </w:rPr>
      </w:pPr>
    </w:p>
    <w:p w14:paraId="14C16AC7" w14:textId="77777777" w:rsidR="00956BC4" w:rsidRPr="00F97B1B" w:rsidRDefault="00956BC4" w:rsidP="00956BC4">
      <w:pPr>
        <w:rPr>
          <w:szCs w:val="22"/>
          <w:u w:val="single"/>
          <w:lang w:val="is-IS"/>
        </w:rPr>
      </w:pPr>
      <w:r w:rsidRPr="00F97B1B">
        <w:rPr>
          <w:szCs w:val="22"/>
          <w:u w:val="single"/>
          <w:lang w:val="is-IS"/>
        </w:rPr>
        <w:t>Skammtar</w:t>
      </w:r>
    </w:p>
    <w:p w14:paraId="5B2A0765" w14:textId="77777777" w:rsidR="00956BC4" w:rsidRPr="00F97B1B" w:rsidRDefault="00956BC4" w:rsidP="00956BC4">
      <w:pPr>
        <w:rPr>
          <w:szCs w:val="22"/>
          <w:lang w:val="is-IS"/>
        </w:rPr>
      </w:pPr>
      <w:r w:rsidRPr="00F97B1B">
        <w:rPr>
          <w:szCs w:val="22"/>
          <w:lang w:val="is-IS"/>
        </w:rPr>
        <w:t>Ráðlagður skammtur af vemurafenib er 960 mg (</w:t>
      </w:r>
      <w:r>
        <w:rPr>
          <w:szCs w:val="22"/>
          <w:lang w:val="is-IS"/>
        </w:rPr>
        <w:t>fjórar</w:t>
      </w:r>
      <w:r w:rsidRPr="00F97B1B">
        <w:rPr>
          <w:szCs w:val="22"/>
          <w:lang w:val="is-IS"/>
        </w:rPr>
        <w:t xml:space="preserve"> 240 mg töflur) tvisvar á sólarhring (jafngildir </w:t>
      </w:r>
      <w:r w:rsidRPr="001B3FD5">
        <w:rPr>
          <w:szCs w:val="22"/>
          <w:lang w:val="is-IS"/>
        </w:rPr>
        <w:t>1.920 mg heildardagskammti)</w:t>
      </w:r>
      <w:r w:rsidRPr="008E0C20">
        <w:rPr>
          <w:szCs w:val="22"/>
          <w:lang w:val="is-IS"/>
        </w:rPr>
        <w:t>.</w:t>
      </w:r>
      <w:r w:rsidR="001B3FD5" w:rsidRPr="008E0C20">
        <w:rPr>
          <w:szCs w:val="22"/>
          <w:lang w:val="is-IS"/>
        </w:rPr>
        <w:t xml:space="preserve"> Taka má vemurafenib með eða án fæðu, en forðast ætti að taka báða skammta dagsins að jafnaði á fastandi maga (sjá kafla 5.2).</w:t>
      </w:r>
    </w:p>
    <w:p w14:paraId="766A99E3" w14:textId="77777777" w:rsidR="00810452" w:rsidRPr="00F97B1B" w:rsidRDefault="00810452" w:rsidP="00810452">
      <w:pPr>
        <w:rPr>
          <w:szCs w:val="22"/>
          <w:lang w:val="is-IS"/>
        </w:rPr>
      </w:pPr>
    </w:p>
    <w:p w14:paraId="729E7E64" w14:textId="77777777" w:rsidR="00810452" w:rsidRPr="00892CE0" w:rsidRDefault="00265C2C" w:rsidP="00810452">
      <w:pPr>
        <w:rPr>
          <w:i/>
          <w:szCs w:val="22"/>
          <w:lang w:val="is-IS"/>
        </w:rPr>
      </w:pPr>
      <w:r w:rsidRPr="00892CE0">
        <w:rPr>
          <w:i/>
          <w:szCs w:val="22"/>
          <w:lang w:val="is-IS"/>
        </w:rPr>
        <w:t>Meðferðarlengd</w:t>
      </w:r>
    </w:p>
    <w:p w14:paraId="4563B5F1" w14:textId="77777777" w:rsidR="00810452" w:rsidRPr="00F97B1B" w:rsidRDefault="00265C2C" w:rsidP="00810452">
      <w:pPr>
        <w:rPr>
          <w:szCs w:val="22"/>
          <w:lang w:val="is-IS"/>
        </w:rPr>
      </w:pPr>
      <w:r w:rsidRPr="00F97B1B">
        <w:rPr>
          <w:szCs w:val="22"/>
          <w:lang w:val="is-IS"/>
        </w:rPr>
        <w:t xml:space="preserve">Halda á meðferð með </w:t>
      </w:r>
      <w:r w:rsidR="00810452" w:rsidRPr="00F97B1B">
        <w:rPr>
          <w:szCs w:val="22"/>
          <w:lang w:val="is-IS"/>
        </w:rPr>
        <w:t xml:space="preserve">vemurafenib </w:t>
      </w:r>
      <w:r w:rsidRPr="00F97B1B">
        <w:rPr>
          <w:szCs w:val="22"/>
          <w:lang w:val="is-IS"/>
        </w:rPr>
        <w:t xml:space="preserve">áfram þar til </w:t>
      </w:r>
      <w:r w:rsidRPr="00F97B1B">
        <w:rPr>
          <w:lang w:val="is-IS"/>
        </w:rPr>
        <w:t>sjúkdómurinn ágerist eða eituráhrif verða óásættanleg</w:t>
      </w:r>
      <w:r w:rsidRPr="00F97B1B">
        <w:rPr>
          <w:szCs w:val="22"/>
          <w:lang w:val="is-IS"/>
        </w:rPr>
        <w:t xml:space="preserve"> </w:t>
      </w:r>
      <w:r w:rsidR="00810452" w:rsidRPr="00F97B1B">
        <w:rPr>
          <w:szCs w:val="22"/>
          <w:lang w:val="is-IS"/>
        </w:rPr>
        <w:t>(</w:t>
      </w:r>
      <w:r w:rsidR="00447B31" w:rsidRPr="00F97B1B">
        <w:rPr>
          <w:szCs w:val="22"/>
          <w:lang w:val="is-IS"/>
        </w:rPr>
        <w:t>sjá töflu</w:t>
      </w:r>
      <w:r w:rsidR="00447B31">
        <w:rPr>
          <w:szCs w:val="22"/>
          <w:lang w:val="is-IS"/>
        </w:rPr>
        <w:t>r</w:t>
      </w:r>
      <w:r w:rsidR="00447B31" w:rsidRPr="00F97B1B">
        <w:rPr>
          <w:szCs w:val="22"/>
          <w:lang w:val="is-IS"/>
        </w:rPr>
        <w:t> 1</w:t>
      </w:r>
      <w:r w:rsidR="00447B31">
        <w:rPr>
          <w:szCs w:val="22"/>
          <w:lang w:val="is-IS"/>
        </w:rPr>
        <w:t xml:space="preserve"> og 2 hér </w:t>
      </w:r>
      <w:r w:rsidR="00C24AC0">
        <w:rPr>
          <w:szCs w:val="22"/>
          <w:lang w:val="is-IS"/>
        </w:rPr>
        <w:t xml:space="preserve">fyrir </w:t>
      </w:r>
      <w:r w:rsidR="00447B31">
        <w:rPr>
          <w:szCs w:val="22"/>
          <w:lang w:val="is-IS"/>
        </w:rPr>
        <w:t>neðan</w:t>
      </w:r>
      <w:r w:rsidR="00810452" w:rsidRPr="00F97B1B">
        <w:rPr>
          <w:szCs w:val="22"/>
          <w:lang w:val="is-IS"/>
        </w:rPr>
        <w:t>).</w:t>
      </w:r>
    </w:p>
    <w:p w14:paraId="1D47C2E2" w14:textId="77777777" w:rsidR="00810452" w:rsidRPr="00F97B1B" w:rsidRDefault="00810452" w:rsidP="00810452">
      <w:pPr>
        <w:rPr>
          <w:szCs w:val="22"/>
          <w:lang w:val="is-IS"/>
        </w:rPr>
      </w:pPr>
    </w:p>
    <w:p w14:paraId="650C13E4" w14:textId="77777777" w:rsidR="00810452" w:rsidRPr="00892CE0" w:rsidRDefault="00265C2C" w:rsidP="00810452">
      <w:pPr>
        <w:rPr>
          <w:i/>
          <w:szCs w:val="22"/>
          <w:lang w:val="is-IS"/>
        </w:rPr>
      </w:pPr>
      <w:r w:rsidRPr="00892CE0">
        <w:rPr>
          <w:i/>
          <w:szCs w:val="22"/>
          <w:lang w:val="is-IS"/>
        </w:rPr>
        <w:t>Gleymdir skammtar</w:t>
      </w:r>
    </w:p>
    <w:p w14:paraId="1B641016" w14:textId="77777777" w:rsidR="00810452" w:rsidRPr="00F97B1B" w:rsidRDefault="00265C2C" w:rsidP="00810452">
      <w:pPr>
        <w:rPr>
          <w:szCs w:val="22"/>
          <w:lang w:val="is-IS"/>
        </w:rPr>
      </w:pPr>
      <w:r w:rsidRPr="00F97B1B">
        <w:rPr>
          <w:szCs w:val="22"/>
          <w:lang w:val="is-IS"/>
        </w:rPr>
        <w:t>Ef skammtur gleymist er hægt</w:t>
      </w:r>
      <w:r w:rsidR="00EE6EA0" w:rsidRPr="00F97B1B">
        <w:rPr>
          <w:szCs w:val="22"/>
          <w:lang w:val="is-IS"/>
        </w:rPr>
        <w:t xml:space="preserve"> að taka hann </w:t>
      </w:r>
      <w:r w:rsidRPr="00F97B1B">
        <w:rPr>
          <w:szCs w:val="22"/>
          <w:lang w:val="is-IS"/>
        </w:rPr>
        <w:t xml:space="preserve">allt að </w:t>
      </w:r>
      <w:r w:rsidR="00810452" w:rsidRPr="00F97B1B">
        <w:rPr>
          <w:szCs w:val="22"/>
          <w:lang w:val="is-IS"/>
        </w:rPr>
        <w:t>4</w:t>
      </w:r>
      <w:r w:rsidR="000259C9" w:rsidRPr="00F97B1B">
        <w:rPr>
          <w:szCs w:val="22"/>
          <w:lang w:val="is-IS"/>
        </w:rPr>
        <w:t> klukkustundum áður en taka á næsta skammt, til að halda sig við skömmtun tvisvar á sólarhring</w:t>
      </w:r>
      <w:r w:rsidR="00810452" w:rsidRPr="00F97B1B">
        <w:rPr>
          <w:szCs w:val="22"/>
          <w:lang w:val="is-IS"/>
        </w:rPr>
        <w:t xml:space="preserve">. </w:t>
      </w:r>
      <w:r w:rsidR="00EE6EA0" w:rsidRPr="00F97B1B">
        <w:rPr>
          <w:szCs w:val="22"/>
          <w:lang w:val="is-IS"/>
        </w:rPr>
        <w:t>Ekki á</w:t>
      </w:r>
      <w:r w:rsidR="000259C9" w:rsidRPr="00F97B1B">
        <w:rPr>
          <w:szCs w:val="22"/>
          <w:lang w:val="is-IS"/>
        </w:rPr>
        <w:t xml:space="preserve"> að taka báða skammta samtímis.</w:t>
      </w:r>
    </w:p>
    <w:p w14:paraId="68C9D1F0" w14:textId="77777777" w:rsidR="00810452" w:rsidRPr="00F97B1B" w:rsidRDefault="00810452" w:rsidP="00810452">
      <w:pPr>
        <w:rPr>
          <w:szCs w:val="22"/>
          <w:lang w:val="is-IS"/>
        </w:rPr>
      </w:pPr>
    </w:p>
    <w:p w14:paraId="2187DC00" w14:textId="77777777" w:rsidR="00B30880" w:rsidRPr="00892CE0" w:rsidRDefault="00B30880" w:rsidP="00B30880">
      <w:pPr>
        <w:rPr>
          <w:i/>
          <w:szCs w:val="22"/>
          <w:lang w:val="is-IS"/>
        </w:rPr>
      </w:pPr>
      <w:r w:rsidRPr="00892CE0">
        <w:rPr>
          <w:i/>
          <w:szCs w:val="22"/>
          <w:lang w:val="is-IS"/>
        </w:rPr>
        <w:t>Uppköst</w:t>
      </w:r>
    </w:p>
    <w:p w14:paraId="740FB07B" w14:textId="77777777" w:rsidR="00B30880" w:rsidRPr="00E365B0" w:rsidRDefault="00E759D2" w:rsidP="00B30880">
      <w:pPr>
        <w:rPr>
          <w:snapToGrid w:val="0"/>
          <w:szCs w:val="24"/>
          <w:lang w:val="is-IS"/>
        </w:rPr>
      </w:pPr>
      <w:r>
        <w:rPr>
          <w:rFonts w:eastAsia="PMingLiU" w:cs="Arial"/>
          <w:szCs w:val="26"/>
          <w:lang w:val="is-IS" w:eastAsia="fr-FR"/>
        </w:rPr>
        <w:t xml:space="preserve">Ef </w:t>
      </w:r>
      <w:r w:rsidR="00B30880" w:rsidRPr="00E365B0">
        <w:rPr>
          <w:rFonts w:eastAsia="PMingLiU" w:cs="Arial"/>
          <w:szCs w:val="26"/>
          <w:lang w:val="is-IS" w:eastAsia="fr-FR"/>
        </w:rPr>
        <w:t xml:space="preserve">kastað </w:t>
      </w:r>
      <w:r>
        <w:rPr>
          <w:rFonts w:eastAsia="PMingLiU" w:cs="Arial"/>
          <w:szCs w:val="26"/>
          <w:lang w:val="is-IS" w:eastAsia="fr-FR"/>
        </w:rPr>
        <w:t>er</w:t>
      </w:r>
      <w:r w:rsidRPr="00E365B0">
        <w:rPr>
          <w:rFonts w:eastAsia="PMingLiU" w:cs="Arial"/>
          <w:szCs w:val="26"/>
          <w:lang w:val="is-IS" w:eastAsia="fr-FR"/>
        </w:rPr>
        <w:t xml:space="preserve"> </w:t>
      </w:r>
      <w:r w:rsidR="00B30880" w:rsidRPr="00E365B0">
        <w:rPr>
          <w:rFonts w:eastAsia="PMingLiU" w:cs="Arial"/>
          <w:szCs w:val="26"/>
          <w:lang w:val="is-IS" w:eastAsia="fr-FR"/>
        </w:rPr>
        <w:t>upp</w:t>
      </w:r>
      <w:r w:rsidRPr="00E759D2">
        <w:rPr>
          <w:rFonts w:eastAsia="PMingLiU" w:cs="Arial"/>
          <w:szCs w:val="26"/>
          <w:lang w:val="is-IS" w:eastAsia="fr-FR"/>
        </w:rPr>
        <w:t xml:space="preserve"> </w:t>
      </w:r>
      <w:r>
        <w:rPr>
          <w:rFonts w:eastAsia="PMingLiU" w:cs="Arial"/>
          <w:szCs w:val="26"/>
          <w:lang w:val="is-IS" w:eastAsia="fr-FR"/>
        </w:rPr>
        <w:t>eftir töku vemurafenibs á ekki að taka viðbótarskammt af lyfinu heldur h</w:t>
      </w:r>
      <w:r w:rsidRPr="00E365B0">
        <w:rPr>
          <w:rFonts w:eastAsia="PMingLiU" w:cs="Arial"/>
          <w:szCs w:val="26"/>
          <w:lang w:val="is-IS" w:eastAsia="fr-FR"/>
        </w:rPr>
        <w:t>alda meðferð áfram eins og venjulega</w:t>
      </w:r>
      <w:r w:rsidR="00B30880" w:rsidRPr="00E365B0">
        <w:rPr>
          <w:rFonts w:eastAsia="PMingLiU" w:cs="Arial"/>
          <w:szCs w:val="26"/>
          <w:lang w:val="is-IS" w:eastAsia="fr-FR"/>
        </w:rPr>
        <w:t>.</w:t>
      </w:r>
    </w:p>
    <w:p w14:paraId="18F25FA3" w14:textId="77777777" w:rsidR="00B30880" w:rsidRPr="00E365B0" w:rsidRDefault="00B30880" w:rsidP="00B30880">
      <w:pPr>
        <w:rPr>
          <w:szCs w:val="22"/>
          <w:lang w:val="is-IS"/>
        </w:rPr>
      </w:pPr>
    </w:p>
    <w:p w14:paraId="254BBAEC" w14:textId="77777777" w:rsidR="00810452" w:rsidRPr="00892CE0" w:rsidRDefault="000259C9" w:rsidP="009F1298">
      <w:pPr>
        <w:keepNext/>
        <w:keepLines/>
        <w:rPr>
          <w:bCs/>
          <w:i/>
          <w:iCs/>
          <w:szCs w:val="22"/>
          <w:lang w:val="is-IS"/>
        </w:rPr>
      </w:pPr>
      <w:r w:rsidRPr="00892CE0">
        <w:rPr>
          <w:i/>
          <w:szCs w:val="22"/>
          <w:lang w:val="is-IS"/>
        </w:rPr>
        <w:lastRenderedPageBreak/>
        <w:t>Skammtaaðlögun</w:t>
      </w:r>
    </w:p>
    <w:p w14:paraId="654EA6E1" w14:textId="77777777" w:rsidR="00810452" w:rsidRPr="00F97B1B" w:rsidRDefault="000259C9" w:rsidP="009F1298">
      <w:pPr>
        <w:keepNext/>
        <w:keepLines/>
        <w:rPr>
          <w:szCs w:val="22"/>
          <w:lang w:val="is-IS"/>
        </w:rPr>
      </w:pPr>
      <w:r w:rsidRPr="00F97B1B">
        <w:rPr>
          <w:szCs w:val="22"/>
          <w:lang w:val="is-IS"/>
        </w:rPr>
        <w:t>Hugsanlega þarf að minnka skammta, gera tímabundið hlé á töku lyfsins og/eða hætta henni alveg til að bregðast við aukaverk</w:t>
      </w:r>
      <w:r w:rsidR="004A0788">
        <w:rPr>
          <w:szCs w:val="22"/>
          <w:lang w:val="is-IS"/>
        </w:rPr>
        <w:t>unum</w:t>
      </w:r>
      <w:r w:rsidRPr="00F97B1B">
        <w:rPr>
          <w:szCs w:val="22"/>
          <w:lang w:val="is-IS"/>
        </w:rPr>
        <w:t xml:space="preserve"> eða lengingu </w:t>
      </w:r>
      <w:r w:rsidR="00810452" w:rsidRPr="00F97B1B">
        <w:rPr>
          <w:szCs w:val="22"/>
          <w:lang w:val="is-IS"/>
        </w:rPr>
        <w:t>QTc</w:t>
      </w:r>
      <w:r w:rsidRPr="00F97B1B">
        <w:rPr>
          <w:szCs w:val="22"/>
          <w:lang w:val="is-IS"/>
        </w:rPr>
        <w:noBreakHyphen/>
        <w:t>bils</w:t>
      </w:r>
      <w:r w:rsidR="00810452" w:rsidRPr="00F97B1B">
        <w:rPr>
          <w:szCs w:val="22"/>
          <w:lang w:val="is-IS"/>
        </w:rPr>
        <w:t xml:space="preserve"> </w:t>
      </w:r>
      <w:r w:rsidR="00810452" w:rsidRPr="004C5C97">
        <w:rPr>
          <w:szCs w:val="22"/>
          <w:lang w:val="is-IS"/>
        </w:rPr>
        <w:t>(</w:t>
      </w:r>
      <w:r w:rsidR="00447B31" w:rsidRPr="00F97B1B">
        <w:rPr>
          <w:szCs w:val="22"/>
          <w:lang w:val="is-IS"/>
        </w:rPr>
        <w:t>sjá töflu</w:t>
      </w:r>
      <w:r w:rsidR="00447B31">
        <w:rPr>
          <w:szCs w:val="22"/>
          <w:lang w:val="is-IS"/>
        </w:rPr>
        <w:t>r</w:t>
      </w:r>
      <w:r w:rsidR="00447B31" w:rsidRPr="00F97B1B">
        <w:rPr>
          <w:szCs w:val="22"/>
          <w:lang w:val="is-IS"/>
        </w:rPr>
        <w:t> 1</w:t>
      </w:r>
      <w:r w:rsidR="00447B31">
        <w:rPr>
          <w:szCs w:val="22"/>
          <w:lang w:val="is-IS"/>
        </w:rPr>
        <w:t xml:space="preserve"> og 2</w:t>
      </w:r>
      <w:r w:rsidR="00810452" w:rsidRPr="004C5C97">
        <w:rPr>
          <w:szCs w:val="22"/>
          <w:lang w:val="is-IS"/>
        </w:rPr>
        <w:t>).</w:t>
      </w:r>
      <w:r w:rsidR="00810452" w:rsidRPr="00F97B1B">
        <w:rPr>
          <w:szCs w:val="22"/>
          <w:lang w:val="is-IS"/>
        </w:rPr>
        <w:t xml:space="preserve"> </w:t>
      </w:r>
      <w:r w:rsidRPr="00F97B1B">
        <w:rPr>
          <w:szCs w:val="22"/>
          <w:lang w:val="is-IS"/>
        </w:rPr>
        <w:t xml:space="preserve">Ekki er mælt með því að minnka skammta meira en í </w:t>
      </w:r>
      <w:r w:rsidR="00810452" w:rsidRPr="00F97B1B">
        <w:rPr>
          <w:szCs w:val="22"/>
          <w:lang w:val="is-IS"/>
        </w:rPr>
        <w:t>480</w:t>
      </w:r>
      <w:r w:rsidRPr="00F97B1B">
        <w:rPr>
          <w:lang w:val="is-IS"/>
        </w:rPr>
        <w:t> </w:t>
      </w:r>
      <w:r w:rsidR="00810452" w:rsidRPr="00F97B1B">
        <w:rPr>
          <w:szCs w:val="22"/>
          <w:lang w:val="is-IS"/>
        </w:rPr>
        <w:t>mg t</w:t>
      </w:r>
      <w:r w:rsidRPr="00F97B1B">
        <w:rPr>
          <w:szCs w:val="22"/>
          <w:lang w:val="is-IS"/>
        </w:rPr>
        <w:t>visvar á sólarhring.</w:t>
      </w:r>
    </w:p>
    <w:p w14:paraId="1564F9F4" w14:textId="77777777" w:rsidR="00956BC4" w:rsidRPr="00F97B1B" w:rsidRDefault="00956BC4" w:rsidP="009F1298">
      <w:pPr>
        <w:keepNext/>
        <w:keepLines/>
        <w:rPr>
          <w:szCs w:val="22"/>
          <w:lang w:val="is-IS"/>
        </w:rPr>
      </w:pPr>
    </w:p>
    <w:p w14:paraId="5DD5D4EA" w14:textId="77777777" w:rsidR="00810452" w:rsidRPr="00F97B1B" w:rsidRDefault="000259C9" w:rsidP="00810452">
      <w:pPr>
        <w:rPr>
          <w:szCs w:val="22"/>
          <w:lang w:val="is-IS"/>
        </w:rPr>
      </w:pPr>
      <w:r w:rsidRPr="00F97B1B">
        <w:rPr>
          <w:szCs w:val="22"/>
          <w:lang w:val="is-IS"/>
        </w:rPr>
        <w:t>Ef fram kemur flöguþekjukrabbamein í húð (c</w:t>
      </w:r>
      <w:r w:rsidR="00810452" w:rsidRPr="00F97B1B">
        <w:rPr>
          <w:szCs w:val="22"/>
          <w:lang w:val="is-IS"/>
        </w:rPr>
        <w:t xml:space="preserve">utaneous </w:t>
      </w:r>
      <w:r w:rsidRPr="00F97B1B">
        <w:rPr>
          <w:szCs w:val="22"/>
          <w:lang w:val="is-IS"/>
        </w:rPr>
        <w:t>s</w:t>
      </w:r>
      <w:r w:rsidR="00810452" w:rsidRPr="00F97B1B">
        <w:rPr>
          <w:szCs w:val="22"/>
          <w:lang w:val="is-IS"/>
        </w:rPr>
        <w:t xml:space="preserve">quamous </w:t>
      </w:r>
      <w:r w:rsidRPr="00F97B1B">
        <w:rPr>
          <w:szCs w:val="22"/>
          <w:lang w:val="is-IS"/>
        </w:rPr>
        <w:t>c</w:t>
      </w:r>
      <w:r w:rsidR="00810452" w:rsidRPr="00F97B1B">
        <w:rPr>
          <w:szCs w:val="22"/>
          <w:lang w:val="is-IS"/>
        </w:rPr>
        <w:t xml:space="preserve">ell </w:t>
      </w:r>
      <w:r w:rsidRPr="00F97B1B">
        <w:rPr>
          <w:szCs w:val="22"/>
          <w:lang w:val="is-IS"/>
        </w:rPr>
        <w:t>c</w:t>
      </w:r>
      <w:r w:rsidR="00810452" w:rsidRPr="00F97B1B">
        <w:rPr>
          <w:szCs w:val="22"/>
          <w:lang w:val="is-IS"/>
        </w:rPr>
        <w:t>arcinoma)</w:t>
      </w:r>
      <w:r w:rsidRPr="00F97B1B">
        <w:rPr>
          <w:szCs w:val="22"/>
          <w:lang w:val="is-IS"/>
        </w:rPr>
        <w:t xml:space="preserve"> hjá sjúklingnum er mælt með því að halda meðferð áfram með óbreyttum skömmtum af</w:t>
      </w:r>
      <w:r w:rsidR="00810452" w:rsidRPr="00F97B1B">
        <w:rPr>
          <w:szCs w:val="22"/>
          <w:lang w:val="is-IS"/>
        </w:rPr>
        <w:t xml:space="preserve"> vemurafenib (s</w:t>
      </w:r>
      <w:r w:rsidRPr="00F97B1B">
        <w:rPr>
          <w:szCs w:val="22"/>
          <w:lang w:val="is-IS"/>
        </w:rPr>
        <w:t>já kafla </w:t>
      </w:r>
      <w:r w:rsidR="00810452" w:rsidRPr="00F97B1B">
        <w:rPr>
          <w:szCs w:val="22"/>
          <w:lang w:val="is-IS"/>
        </w:rPr>
        <w:t xml:space="preserve">4.4 </w:t>
      </w:r>
      <w:r w:rsidRPr="00F97B1B">
        <w:rPr>
          <w:szCs w:val="22"/>
          <w:lang w:val="is-IS"/>
        </w:rPr>
        <w:t>og</w:t>
      </w:r>
      <w:r w:rsidR="00810452" w:rsidRPr="00F97B1B">
        <w:rPr>
          <w:szCs w:val="22"/>
          <w:lang w:val="is-IS"/>
        </w:rPr>
        <w:t xml:space="preserve"> 4.8).</w:t>
      </w:r>
    </w:p>
    <w:p w14:paraId="6F55F596" w14:textId="77777777" w:rsidR="00810452" w:rsidRPr="00F97B1B" w:rsidRDefault="00810452" w:rsidP="00810452">
      <w:pPr>
        <w:rPr>
          <w:szCs w:val="22"/>
          <w:lang w:val="is-IS"/>
        </w:rPr>
      </w:pPr>
    </w:p>
    <w:p w14:paraId="4FBB80DD" w14:textId="77777777" w:rsidR="00810452" w:rsidRPr="00F97B1B" w:rsidRDefault="00810452" w:rsidP="00810452">
      <w:pPr>
        <w:rPr>
          <w:b/>
          <w:szCs w:val="22"/>
          <w:lang w:val="is-IS"/>
        </w:rPr>
      </w:pPr>
      <w:bookmarkStart w:id="17" w:name="_Ref276986304"/>
      <w:r w:rsidRPr="00F97B1B">
        <w:rPr>
          <w:b/>
          <w:szCs w:val="22"/>
          <w:lang w:val="is-IS"/>
        </w:rPr>
        <w:t>Ta</w:t>
      </w:r>
      <w:r w:rsidR="000259C9" w:rsidRPr="00F97B1B">
        <w:rPr>
          <w:b/>
          <w:szCs w:val="22"/>
          <w:lang w:val="is-IS"/>
        </w:rPr>
        <w:t>fla</w:t>
      </w:r>
      <w:r w:rsidRPr="00F97B1B">
        <w:rPr>
          <w:b/>
          <w:szCs w:val="22"/>
          <w:lang w:val="is-IS"/>
        </w:rPr>
        <w:t> </w:t>
      </w:r>
      <w:bookmarkEnd w:id="17"/>
      <w:r w:rsidRPr="00F97B1B">
        <w:rPr>
          <w:b/>
          <w:szCs w:val="22"/>
          <w:lang w:val="is-IS"/>
        </w:rPr>
        <w:t xml:space="preserve">1: </w:t>
      </w:r>
      <w:r w:rsidR="000259C9" w:rsidRPr="00F97B1B">
        <w:rPr>
          <w:b/>
          <w:szCs w:val="22"/>
          <w:lang w:val="is-IS"/>
        </w:rPr>
        <w:t>Skammtaaðlögunaráætlun</w:t>
      </w:r>
      <w:r w:rsidR="004A0788">
        <w:rPr>
          <w:b/>
          <w:szCs w:val="22"/>
          <w:lang w:val="is-IS"/>
        </w:rPr>
        <w:t xml:space="preserve"> byggð á alvarleika aukaverkana</w:t>
      </w:r>
    </w:p>
    <w:p w14:paraId="674B8469" w14:textId="77777777" w:rsidR="00810452" w:rsidRPr="00F97B1B" w:rsidRDefault="00810452" w:rsidP="00810452">
      <w:pPr>
        <w:rPr>
          <w:szCs w:val="22"/>
          <w:lang w:val="is-IS"/>
        </w:rPr>
      </w:pPr>
    </w:p>
    <w:tbl>
      <w:tblPr>
        <w:tblW w:w="8760" w:type="dxa"/>
        <w:tblInd w:w="108" w:type="dxa"/>
        <w:tblBorders>
          <w:top w:val="single" w:sz="6" w:space="0" w:color="000000"/>
          <w:bottom w:val="single" w:sz="6" w:space="0" w:color="000000"/>
          <w:insideV w:val="single" w:sz="6" w:space="0" w:color="000000"/>
        </w:tblBorders>
        <w:tblLook w:val="0000" w:firstRow="0" w:lastRow="0" w:firstColumn="0" w:lastColumn="0" w:noHBand="0" w:noVBand="0"/>
      </w:tblPr>
      <w:tblGrid>
        <w:gridCol w:w="3420"/>
        <w:gridCol w:w="5340"/>
      </w:tblGrid>
      <w:tr w:rsidR="00810452" w:rsidRPr="00F97B1B" w14:paraId="6FC2F57A" w14:textId="77777777" w:rsidTr="00342DD1">
        <w:trPr>
          <w:tblHeader/>
        </w:trPr>
        <w:tc>
          <w:tcPr>
            <w:tcW w:w="3420" w:type="dxa"/>
            <w:tcBorders>
              <w:top w:val="single" w:sz="6" w:space="0" w:color="000000"/>
              <w:left w:val="single" w:sz="6" w:space="0" w:color="000000"/>
              <w:bottom w:val="single" w:sz="4" w:space="0" w:color="auto"/>
            </w:tcBorders>
          </w:tcPr>
          <w:p w14:paraId="5723A016" w14:textId="77777777" w:rsidR="00810452" w:rsidRPr="00F97B1B" w:rsidRDefault="000259C9" w:rsidP="00E759D2">
            <w:pPr>
              <w:rPr>
                <w:b/>
                <w:szCs w:val="22"/>
                <w:lang w:val="is-IS"/>
              </w:rPr>
            </w:pPr>
            <w:r w:rsidRPr="00F97B1B">
              <w:rPr>
                <w:b/>
                <w:szCs w:val="22"/>
                <w:lang w:val="is-IS"/>
              </w:rPr>
              <w:t>Stig</w:t>
            </w:r>
            <w:r w:rsidR="00810452" w:rsidRPr="00F97B1B">
              <w:rPr>
                <w:b/>
                <w:szCs w:val="22"/>
                <w:lang w:val="is-IS"/>
              </w:rPr>
              <w:t xml:space="preserve"> (CTC-AE)</w:t>
            </w:r>
            <w:r w:rsidR="00E759D2" w:rsidRPr="00E759D2">
              <w:rPr>
                <w:b/>
                <w:szCs w:val="22"/>
                <w:vertAlign w:val="superscript"/>
                <w:lang w:val="is-IS"/>
              </w:rPr>
              <w:t>(a)</w:t>
            </w:r>
          </w:p>
        </w:tc>
        <w:tc>
          <w:tcPr>
            <w:tcW w:w="5340" w:type="dxa"/>
            <w:tcBorders>
              <w:top w:val="single" w:sz="6" w:space="0" w:color="000000"/>
              <w:bottom w:val="single" w:sz="4" w:space="0" w:color="auto"/>
              <w:right w:val="single" w:sz="4" w:space="0" w:color="auto"/>
            </w:tcBorders>
          </w:tcPr>
          <w:p w14:paraId="0CC15412" w14:textId="77777777" w:rsidR="00810452" w:rsidRPr="00F97B1B" w:rsidRDefault="008D018C" w:rsidP="00342DD1">
            <w:pPr>
              <w:rPr>
                <w:b/>
                <w:szCs w:val="22"/>
                <w:lang w:val="is-IS"/>
              </w:rPr>
            </w:pPr>
            <w:r w:rsidRPr="00F97B1B">
              <w:rPr>
                <w:b/>
                <w:szCs w:val="22"/>
                <w:lang w:val="is-IS"/>
              </w:rPr>
              <w:t>Ráðlögð skammtaaðlögun</w:t>
            </w:r>
          </w:p>
        </w:tc>
      </w:tr>
      <w:tr w:rsidR="00810452" w:rsidRPr="00F97B1B" w14:paraId="55B9BC92" w14:textId="77777777" w:rsidTr="00342DD1">
        <w:tc>
          <w:tcPr>
            <w:tcW w:w="3420" w:type="dxa"/>
            <w:tcBorders>
              <w:top w:val="single" w:sz="4" w:space="0" w:color="auto"/>
              <w:left w:val="single" w:sz="4" w:space="0" w:color="auto"/>
              <w:bottom w:val="single" w:sz="4" w:space="0" w:color="auto"/>
              <w:right w:val="single" w:sz="4" w:space="0" w:color="auto"/>
            </w:tcBorders>
          </w:tcPr>
          <w:p w14:paraId="25503957" w14:textId="77777777" w:rsidR="00810452" w:rsidRPr="00F97B1B" w:rsidRDefault="000259C9" w:rsidP="000259C9">
            <w:pPr>
              <w:rPr>
                <w:b/>
                <w:szCs w:val="22"/>
                <w:lang w:val="is-IS"/>
              </w:rPr>
            </w:pPr>
            <w:r w:rsidRPr="00F97B1B">
              <w:rPr>
                <w:b/>
                <w:szCs w:val="22"/>
                <w:lang w:val="is-IS"/>
              </w:rPr>
              <w:t xml:space="preserve">Stig </w:t>
            </w:r>
            <w:r w:rsidR="00810452" w:rsidRPr="00F97B1B">
              <w:rPr>
                <w:b/>
                <w:szCs w:val="22"/>
                <w:lang w:val="is-IS"/>
              </w:rPr>
              <w:t xml:space="preserve">1 </w:t>
            </w:r>
            <w:r w:rsidRPr="00F97B1B">
              <w:rPr>
                <w:b/>
                <w:szCs w:val="22"/>
                <w:lang w:val="is-IS"/>
              </w:rPr>
              <w:t>eða</w:t>
            </w:r>
            <w:r w:rsidR="00810452" w:rsidRPr="00F97B1B">
              <w:rPr>
                <w:b/>
                <w:szCs w:val="22"/>
                <w:lang w:val="is-IS"/>
              </w:rPr>
              <w:t xml:space="preserve"> </w:t>
            </w:r>
            <w:r w:rsidRPr="00F97B1B">
              <w:rPr>
                <w:b/>
                <w:szCs w:val="22"/>
                <w:lang w:val="is-IS"/>
              </w:rPr>
              <w:t xml:space="preserve">stig </w:t>
            </w:r>
            <w:r w:rsidR="00810452" w:rsidRPr="00F97B1B">
              <w:rPr>
                <w:b/>
                <w:szCs w:val="22"/>
                <w:lang w:val="is-IS"/>
              </w:rPr>
              <w:t>2 (</w:t>
            </w:r>
            <w:r w:rsidRPr="00F97B1B">
              <w:rPr>
                <w:b/>
                <w:szCs w:val="22"/>
                <w:lang w:val="is-IS"/>
              </w:rPr>
              <w:t>þolandi</w:t>
            </w:r>
            <w:r w:rsidR="00810452" w:rsidRPr="00F97B1B">
              <w:rPr>
                <w:b/>
                <w:szCs w:val="22"/>
                <w:lang w:val="is-IS"/>
              </w:rPr>
              <w:t xml:space="preserve">) </w:t>
            </w:r>
          </w:p>
        </w:tc>
        <w:tc>
          <w:tcPr>
            <w:tcW w:w="5340" w:type="dxa"/>
            <w:tcBorders>
              <w:top w:val="single" w:sz="4" w:space="0" w:color="auto"/>
              <w:left w:val="single" w:sz="4" w:space="0" w:color="auto"/>
              <w:bottom w:val="single" w:sz="4" w:space="0" w:color="auto"/>
              <w:right w:val="single" w:sz="4" w:space="0" w:color="auto"/>
            </w:tcBorders>
          </w:tcPr>
          <w:p w14:paraId="11B4875D" w14:textId="77777777" w:rsidR="00810452" w:rsidRPr="00F97B1B" w:rsidRDefault="00810452" w:rsidP="008D018C">
            <w:pPr>
              <w:rPr>
                <w:szCs w:val="22"/>
                <w:lang w:val="is-IS"/>
              </w:rPr>
            </w:pPr>
            <w:r w:rsidRPr="00F97B1B">
              <w:rPr>
                <w:szCs w:val="22"/>
                <w:lang w:val="is-IS"/>
              </w:rPr>
              <w:t>M</w:t>
            </w:r>
            <w:r w:rsidR="008D018C" w:rsidRPr="00F97B1B">
              <w:rPr>
                <w:szCs w:val="22"/>
                <w:lang w:val="is-IS"/>
              </w:rPr>
              <w:t xml:space="preserve">eðferð haldið áfram með </w:t>
            </w:r>
            <w:r w:rsidRPr="00F97B1B">
              <w:rPr>
                <w:szCs w:val="22"/>
                <w:lang w:val="is-IS"/>
              </w:rPr>
              <w:t>960</w:t>
            </w:r>
            <w:r w:rsidR="008D018C" w:rsidRPr="00F97B1B">
              <w:rPr>
                <w:szCs w:val="22"/>
                <w:lang w:val="is-IS"/>
              </w:rPr>
              <w:t> </w:t>
            </w:r>
            <w:r w:rsidRPr="00F97B1B">
              <w:rPr>
                <w:szCs w:val="22"/>
                <w:lang w:val="is-IS"/>
              </w:rPr>
              <w:t xml:space="preserve">mg </w:t>
            </w:r>
            <w:r w:rsidR="008D018C" w:rsidRPr="00F97B1B">
              <w:rPr>
                <w:szCs w:val="22"/>
                <w:lang w:val="is-IS"/>
              </w:rPr>
              <w:t xml:space="preserve">vemurafenib </w:t>
            </w:r>
            <w:r w:rsidRPr="00F97B1B">
              <w:rPr>
                <w:szCs w:val="22"/>
                <w:lang w:val="is-IS"/>
              </w:rPr>
              <w:t>t</w:t>
            </w:r>
            <w:r w:rsidR="008D018C" w:rsidRPr="00F97B1B">
              <w:rPr>
                <w:szCs w:val="22"/>
                <w:lang w:val="is-IS"/>
              </w:rPr>
              <w:t>visvar á sólarhring</w:t>
            </w:r>
            <w:r w:rsidR="00CD65AC">
              <w:rPr>
                <w:szCs w:val="22"/>
                <w:lang w:val="is-IS"/>
              </w:rPr>
              <w:t>.</w:t>
            </w:r>
          </w:p>
        </w:tc>
      </w:tr>
      <w:tr w:rsidR="00810452" w:rsidRPr="00F97B1B" w14:paraId="4E1AD1A3" w14:textId="77777777" w:rsidTr="00342DD1">
        <w:tc>
          <w:tcPr>
            <w:tcW w:w="3420" w:type="dxa"/>
            <w:tcBorders>
              <w:top w:val="single" w:sz="4" w:space="0" w:color="auto"/>
              <w:left w:val="single" w:sz="4" w:space="0" w:color="auto"/>
              <w:bottom w:val="single" w:sz="4" w:space="0" w:color="auto"/>
              <w:right w:val="single" w:sz="4" w:space="0" w:color="auto"/>
            </w:tcBorders>
          </w:tcPr>
          <w:p w14:paraId="5184194F" w14:textId="77777777" w:rsidR="00810452" w:rsidRPr="00F97B1B" w:rsidRDefault="000259C9" w:rsidP="000259C9">
            <w:pPr>
              <w:rPr>
                <w:b/>
                <w:i/>
                <w:szCs w:val="22"/>
                <w:lang w:val="is-IS"/>
              </w:rPr>
            </w:pPr>
            <w:r w:rsidRPr="00F97B1B">
              <w:rPr>
                <w:b/>
                <w:szCs w:val="22"/>
                <w:lang w:val="is-IS"/>
              </w:rPr>
              <w:t xml:space="preserve">Stig </w:t>
            </w:r>
            <w:r w:rsidR="00810452" w:rsidRPr="00F97B1B">
              <w:rPr>
                <w:b/>
                <w:szCs w:val="22"/>
                <w:lang w:val="is-IS"/>
              </w:rPr>
              <w:t>2 (</w:t>
            </w:r>
            <w:r w:rsidRPr="00F97B1B">
              <w:rPr>
                <w:b/>
                <w:szCs w:val="22"/>
                <w:lang w:val="is-IS"/>
              </w:rPr>
              <w:t>óþolandi</w:t>
            </w:r>
            <w:r w:rsidR="00810452" w:rsidRPr="00F97B1B">
              <w:rPr>
                <w:b/>
                <w:szCs w:val="22"/>
                <w:lang w:val="is-IS"/>
              </w:rPr>
              <w:t>)</w:t>
            </w:r>
            <w:r w:rsidRPr="00F97B1B">
              <w:rPr>
                <w:b/>
                <w:szCs w:val="22"/>
                <w:lang w:val="is-IS"/>
              </w:rPr>
              <w:t xml:space="preserve"> eða stig</w:t>
            </w:r>
            <w:r w:rsidR="00810452" w:rsidRPr="00F97B1B">
              <w:rPr>
                <w:b/>
                <w:szCs w:val="22"/>
                <w:lang w:val="is-IS"/>
              </w:rPr>
              <w:t xml:space="preserve"> 3</w:t>
            </w:r>
          </w:p>
        </w:tc>
        <w:tc>
          <w:tcPr>
            <w:tcW w:w="5340" w:type="dxa"/>
            <w:tcBorders>
              <w:top w:val="single" w:sz="4" w:space="0" w:color="auto"/>
              <w:left w:val="single" w:sz="4" w:space="0" w:color="auto"/>
              <w:bottom w:val="single" w:sz="4" w:space="0" w:color="auto"/>
              <w:right w:val="single" w:sz="4" w:space="0" w:color="auto"/>
            </w:tcBorders>
          </w:tcPr>
          <w:p w14:paraId="53CBD798" w14:textId="77777777" w:rsidR="00810452" w:rsidRPr="00F97B1B" w:rsidRDefault="00810452" w:rsidP="00342DD1">
            <w:pPr>
              <w:rPr>
                <w:szCs w:val="22"/>
                <w:lang w:val="is-IS"/>
              </w:rPr>
            </w:pPr>
          </w:p>
        </w:tc>
      </w:tr>
      <w:tr w:rsidR="00810452" w:rsidRPr="00F97B1B" w14:paraId="29D5DA5E" w14:textId="77777777" w:rsidTr="00342DD1">
        <w:tc>
          <w:tcPr>
            <w:tcW w:w="3420" w:type="dxa"/>
            <w:tcBorders>
              <w:top w:val="single" w:sz="4" w:space="0" w:color="auto"/>
              <w:left w:val="single" w:sz="4" w:space="0" w:color="auto"/>
              <w:bottom w:val="single" w:sz="4" w:space="0" w:color="auto"/>
              <w:right w:val="single" w:sz="4" w:space="0" w:color="auto"/>
            </w:tcBorders>
          </w:tcPr>
          <w:p w14:paraId="75E937DF" w14:textId="77777777" w:rsidR="00810452" w:rsidRPr="00F97B1B" w:rsidRDefault="008D018C" w:rsidP="00CD65AC">
            <w:pPr>
              <w:rPr>
                <w:szCs w:val="22"/>
                <w:lang w:val="is-IS"/>
              </w:rPr>
            </w:pPr>
            <w:r w:rsidRPr="00F97B1B">
              <w:rPr>
                <w:szCs w:val="22"/>
                <w:lang w:val="is-IS"/>
              </w:rPr>
              <w:t>1. tilvik</w:t>
            </w:r>
            <w:r w:rsidR="00CD65AC">
              <w:rPr>
                <w:szCs w:val="22"/>
                <w:lang w:val="is-IS"/>
              </w:rPr>
              <w:t xml:space="preserve"> sérhverrar 2. eða 3. stigs aukaverkunar.</w:t>
            </w:r>
          </w:p>
        </w:tc>
        <w:tc>
          <w:tcPr>
            <w:tcW w:w="5340" w:type="dxa"/>
            <w:tcBorders>
              <w:top w:val="single" w:sz="4" w:space="0" w:color="auto"/>
              <w:left w:val="single" w:sz="4" w:space="0" w:color="auto"/>
              <w:bottom w:val="single" w:sz="4" w:space="0" w:color="auto"/>
              <w:right w:val="single" w:sz="4" w:space="0" w:color="auto"/>
            </w:tcBorders>
          </w:tcPr>
          <w:p w14:paraId="0F11682A" w14:textId="77777777" w:rsidR="00810452" w:rsidRPr="00F97B1B" w:rsidRDefault="008D018C" w:rsidP="00516862">
            <w:pPr>
              <w:rPr>
                <w:szCs w:val="22"/>
                <w:lang w:val="is-IS"/>
              </w:rPr>
            </w:pPr>
            <w:r w:rsidRPr="00F97B1B">
              <w:rPr>
                <w:szCs w:val="22"/>
                <w:lang w:val="is-IS"/>
              </w:rPr>
              <w:t xml:space="preserve">Hlé gert á meðferð þar til stigi </w:t>
            </w:r>
            <w:r w:rsidR="00C57A04">
              <w:rPr>
                <w:szCs w:val="22"/>
                <w:lang w:val="is-IS"/>
              </w:rPr>
              <w:t>0 </w:t>
            </w:r>
            <w:r w:rsidR="00810452" w:rsidRPr="00F97B1B">
              <w:rPr>
                <w:szCs w:val="22"/>
                <w:lang w:val="is-IS"/>
              </w:rPr>
              <w:t>–</w:t>
            </w:r>
            <w:r w:rsidR="00C57A04">
              <w:rPr>
                <w:szCs w:val="22"/>
                <w:lang w:val="is-IS"/>
              </w:rPr>
              <w:t> </w:t>
            </w:r>
            <w:r w:rsidR="00810452" w:rsidRPr="00F97B1B">
              <w:rPr>
                <w:szCs w:val="22"/>
                <w:lang w:val="is-IS"/>
              </w:rPr>
              <w:t>1</w:t>
            </w:r>
            <w:r w:rsidRPr="00F97B1B">
              <w:rPr>
                <w:szCs w:val="22"/>
                <w:lang w:val="is-IS"/>
              </w:rPr>
              <w:t xml:space="preserve"> er náð</w:t>
            </w:r>
            <w:r w:rsidR="00810452" w:rsidRPr="00F97B1B">
              <w:rPr>
                <w:szCs w:val="22"/>
                <w:lang w:val="is-IS"/>
              </w:rPr>
              <w:t xml:space="preserve">. </w:t>
            </w:r>
            <w:r w:rsidRPr="00F97B1B">
              <w:rPr>
                <w:szCs w:val="22"/>
                <w:lang w:val="is-IS"/>
              </w:rPr>
              <w:t>Meðferð haldið áfram með</w:t>
            </w:r>
            <w:r w:rsidR="00810452" w:rsidRPr="00F97B1B">
              <w:rPr>
                <w:szCs w:val="22"/>
                <w:lang w:val="is-IS"/>
              </w:rPr>
              <w:t xml:space="preserve"> 720</w:t>
            </w:r>
            <w:r w:rsidRPr="00F97B1B">
              <w:rPr>
                <w:szCs w:val="22"/>
                <w:lang w:val="is-IS"/>
              </w:rPr>
              <w:t> </w:t>
            </w:r>
            <w:r w:rsidR="00810452" w:rsidRPr="00F97B1B">
              <w:rPr>
                <w:szCs w:val="22"/>
                <w:lang w:val="is-IS"/>
              </w:rPr>
              <w:t xml:space="preserve">mg </w:t>
            </w:r>
            <w:r w:rsidRPr="00F97B1B">
              <w:rPr>
                <w:szCs w:val="22"/>
                <w:lang w:val="is-IS"/>
              </w:rPr>
              <w:t>tvisvar á sólarhring</w:t>
            </w:r>
            <w:r w:rsidR="00516862">
              <w:rPr>
                <w:szCs w:val="22"/>
                <w:lang w:val="is-IS"/>
              </w:rPr>
              <w:t xml:space="preserve"> </w:t>
            </w:r>
            <w:r w:rsidR="00516862" w:rsidRPr="00D376B1">
              <w:rPr>
                <w:szCs w:val="22"/>
                <w:lang w:val="is-IS"/>
              </w:rPr>
              <w:t xml:space="preserve">(eða 480 mg </w:t>
            </w:r>
            <w:r w:rsidR="00516862" w:rsidRPr="00F97B1B">
              <w:rPr>
                <w:szCs w:val="22"/>
                <w:lang w:val="is-IS"/>
              </w:rPr>
              <w:t>tvisvar á sólarhring</w:t>
            </w:r>
            <w:r w:rsidR="00516862">
              <w:rPr>
                <w:szCs w:val="22"/>
                <w:lang w:val="is-IS"/>
              </w:rPr>
              <w:t xml:space="preserve"> ef skammturinn hefur þegar verið minnkaður</w:t>
            </w:r>
            <w:r w:rsidR="00516862" w:rsidRPr="00D376B1">
              <w:rPr>
                <w:szCs w:val="22"/>
                <w:lang w:val="is-IS"/>
              </w:rPr>
              <w:t>)</w:t>
            </w:r>
            <w:r w:rsidR="00810452" w:rsidRPr="00F97B1B">
              <w:rPr>
                <w:szCs w:val="22"/>
                <w:lang w:val="is-IS"/>
              </w:rPr>
              <w:t>.</w:t>
            </w:r>
          </w:p>
        </w:tc>
      </w:tr>
      <w:tr w:rsidR="00810452" w:rsidRPr="00F97B1B" w14:paraId="27AB1266" w14:textId="77777777" w:rsidTr="00342DD1">
        <w:tc>
          <w:tcPr>
            <w:tcW w:w="3420" w:type="dxa"/>
            <w:tcBorders>
              <w:top w:val="single" w:sz="4" w:space="0" w:color="auto"/>
              <w:left w:val="single" w:sz="4" w:space="0" w:color="auto"/>
              <w:bottom w:val="single" w:sz="4" w:space="0" w:color="auto"/>
              <w:right w:val="single" w:sz="4" w:space="0" w:color="auto"/>
            </w:tcBorders>
          </w:tcPr>
          <w:p w14:paraId="0C270A17" w14:textId="77777777" w:rsidR="00810452" w:rsidRPr="00F97B1B" w:rsidRDefault="008D018C" w:rsidP="00CD65AC">
            <w:pPr>
              <w:rPr>
                <w:szCs w:val="22"/>
                <w:lang w:val="is-IS"/>
              </w:rPr>
            </w:pPr>
            <w:r w:rsidRPr="00F97B1B">
              <w:rPr>
                <w:szCs w:val="22"/>
                <w:lang w:val="is-IS"/>
              </w:rPr>
              <w:t>2. tilvik</w:t>
            </w:r>
            <w:r w:rsidR="00CD65AC">
              <w:rPr>
                <w:szCs w:val="22"/>
                <w:lang w:val="is-IS"/>
              </w:rPr>
              <w:t xml:space="preserve"> sérhverrar 2. eða 3. stigs aukaverkunar eða viðvarandi aukaverkun eftir fyrstu skammtaminnkun.</w:t>
            </w:r>
          </w:p>
        </w:tc>
        <w:tc>
          <w:tcPr>
            <w:tcW w:w="5340" w:type="dxa"/>
            <w:tcBorders>
              <w:top w:val="single" w:sz="4" w:space="0" w:color="auto"/>
              <w:left w:val="single" w:sz="4" w:space="0" w:color="auto"/>
              <w:bottom w:val="single" w:sz="4" w:space="0" w:color="auto"/>
              <w:right w:val="single" w:sz="4" w:space="0" w:color="auto"/>
            </w:tcBorders>
          </w:tcPr>
          <w:p w14:paraId="50BAC1D6" w14:textId="77777777" w:rsidR="00810452" w:rsidRPr="00F97B1B" w:rsidRDefault="008D018C" w:rsidP="00516862">
            <w:pPr>
              <w:rPr>
                <w:szCs w:val="22"/>
                <w:lang w:val="is-IS"/>
              </w:rPr>
            </w:pPr>
            <w:r w:rsidRPr="00F97B1B">
              <w:rPr>
                <w:szCs w:val="22"/>
                <w:lang w:val="is-IS"/>
              </w:rPr>
              <w:t>Hlé</w:t>
            </w:r>
            <w:r w:rsidR="00C57A04">
              <w:rPr>
                <w:szCs w:val="22"/>
                <w:lang w:val="is-IS"/>
              </w:rPr>
              <w:t xml:space="preserve"> gert á meðferð þar til stigi 0 </w:t>
            </w:r>
            <w:r w:rsidRPr="00F97B1B">
              <w:rPr>
                <w:szCs w:val="22"/>
                <w:lang w:val="is-IS"/>
              </w:rPr>
              <w:t>–</w:t>
            </w:r>
            <w:r w:rsidR="00C57A04">
              <w:rPr>
                <w:szCs w:val="22"/>
                <w:lang w:val="is-IS"/>
              </w:rPr>
              <w:t> </w:t>
            </w:r>
            <w:r w:rsidRPr="00F97B1B">
              <w:rPr>
                <w:szCs w:val="22"/>
                <w:lang w:val="is-IS"/>
              </w:rPr>
              <w:t>1 er náð</w:t>
            </w:r>
            <w:r w:rsidR="00810452" w:rsidRPr="00F97B1B">
              <w:rPr>
                <w:szCs w:val="22"/>
                <w:lang w:val="is-IS"/>
              </w:rPr>
              <w:t xml:space="preserve">. </w:t>
            </w:r>
            <w:r w:rsidRPr="00F97B1B">
              <w:rPr>
                <w:szCs w:val="22"/>
                <w:lang w:val="is-IS"/>
              </w:rPr>
              <w:t>Meðferð haldið áfram með</w:t>
            </w:r>
            <w:r w:rsidR="00810452" w:rsidRPr="00F97B1B">
              <w:rPr>
                <w:szCs w:val="22"/>
                <w:lang w:val="is-IS"/>
              </w:rPr>
              <w:t xml:space="preserve"> 480</w:t>
            </w:r>
            <w:r w:rsidRPr="00F97B1B">
              <w:rPr>
                <w:szCs w:val="22"/>
                <w:lang w:val="is-IS"/>
              </w:rPr>
              <w:t> </w:t>
            </w:r>
            <w:r w:rsidR="00810452" w:rsidRPr="00F97B1B">
              <w:rPr>
                <w:szCs w:val="22"/>
                <w:lang w:val="is-IS"/>
              </w:rPr>
              <w:t xml:space="preserve">mg </w:t>
            </w:r>
            <w:r w:rsidRPr="00F97B1B">
              <w:rPr>
                <w:szCs w:val="22"/>
                <w:lang w:val="is-IS"/>
              </w:rPr>
              <w:t>tvisvar á sólarhring</w:t>
            </w:r>
            <w:r w:rsidR="00810452" w:rsidRPr="00F97B1B">
              <w:rPr>
                <w:szCs w:val="22"/>
                <w:lang w:val="is-IS"/>
              </w:rPr>
              <w:t xml:space="preserve"> </w:t>
            </w:r>
            <w:r w:rsidR="00516862" w:rsidRPr="00D376B1">
              <w:rPr>
                <w:szCs w:val="22"/>
                <w:lang w:val="is-IS"/>
              </w:rPr>
              <w:t xml:space="preserve">(eða hætt fyrir fullt og allt ef skammturinn hefur þegar verið minnkaður í 480 mg </w:t>
            </w:r>
            <w:r w:rsidR="00516862" w:rsidRPr="00F97B1B">
              <w:rPr>
                <w:szCs w:val="22"/>
                <w:lang w:val="is-IS"/>
              </w:rPr>
              <w:t>tvisvar á sólarhring</w:t>
            </w:r>
            <w:r w:rsidR="00516862" w:rsidRPr="00D376B1">
              <w:rPr>
                <w:szCs w:val="22"/>
                <w:lang w:val="is-IS"/>
              </w:rPr>
              <w:t>).</w:t>
            </w:r>
          </w:p>
        </w:tc>
      </w:tr>
      <w:tr w:rsidR="00810452" w:rsidRPr="00F97B1B" w14:paraId="7A14D912" w14:textId="77777777" w:rsidTr="00342DD1">
        <w:tc>
          <w:tcPr>
            <w:tcW w:w="3420" w:type="dxa"/>
            <w:tcBorders>
              <w:top w:val="single" w:sz="4" w:space="0" w:color="auto"/>
              <w:left w:val="single" w:sz="4" w:space="0" w:color="auto"/>
              <w:bottom w:val="single" w:sz="4" w:space="0" w:color="auto"/>
              <w:right w:val="single" w:sz="4" w:space="0" w:color="auto"/>
            </w:tcBorders>
          </w:tcPr>
          <w:p w14:paraId="68ED9CDB" w14:textId="77777777" w:rsidR="00810452" w:rsidRPr="00F97B1B" w:rsidRDefault="008D018C" w:rsidP="00CD65AC">
            <w:pPr>
              <w:rPr>
                <w:szCs w:val="22"/>
                <w:lang w:val="is-IS"/>
              </w:rPr>
            </w:pPr>
            <w:r w:rsidRPr="00F97B1B">
              <w:rPr>
                <w:szCs w:val="22"/>
                <w:lang w:val="is-IS"/>
              </w:rPr>
              <w:t>3. tilvik</w:t>
            </w:r>
            <w:r w:rsidR="00516862">
              <w:rPr>
                <w:szCs w:val="22"/>
                <w:lang w:val="is-IS"/>
              </w:rPr>
              <w:t xml:space="preserve"> sérhverrar </w:t>
            </w:r>
            <w:r w:rsidR="00CD65AC">
              <w:rPr>
                <w:szCs w:val="22"/>
                <w:lang w:val="is-IS"/>
              </w:rPr>
              <w:t>2. eða 3</w:t>
            </w:r>
            <w:r w:rsidR="00516862">
              <w:rPr>
                <w:szCs w:val="22"/>
                <w:lang w:val="is-IS"/>
              </w:rPr>
              <w:t xml:space="preserve">. stigs aukaverkunar eða viðvarandi aukaverkun eftir </w:t>
            </w:r>
            <w:r w:rsidR="00CD65AC">
              <w:rPr>
                <w:szCs w:val="22"/>
                <w:lang w:val="is-IS"/>
              </w:rPr>
              <w:t>aðra</w:t>
            </w:r>
            <w:r w:rsidR="00516862">
              <w:rPr>
                <w:szCs w:val="22"/>
                <w:lang w:val="is-IS"/>
              </w:rPr>
              <w:t xml:space="preserve"> skammtaminnkun.</w:t>
            </w:r>
          </w:p>
        </w:tc>
        <w:tc>
          <w:tcPr>
            <w:tcW w:w="5340" w:type="dxa"/>
            <w:tcBorders>
              <w:top w:val="single" w:sz="4" w:space="0" w:color="auto"/>
              <w:left w:val="single" w:sz="4" w:space="0" w:color="auto"/>
              <w:bottom w:val="single" w:sz="4" w:space="0" w:color="auto"/>
              <w:right w:val="single" w:sz="4" w:space="0" w:color="auto"/>
            </w:tcBorders>
          </w:tcPr>
          <w:p w14:paraId="7EA77A89" w14:textId="77777777" w:rsidR="00810452" w:rsidRPr="00F97B1B" w:rsidRDefault="008D018C" w:rsidP="00342DD1">
            <w:pPr>
              <w:rPr>
                <w:szCs w:val="22"/>
                <w:lang w:val="is-IS"/>
              </w:rPr>
            </w:pPr>
            <w:r w:rsidRPr="00F97B1B">
              <w:rPr>
                <w:szCs w:val="22"/>
                <w:lang w:val="is-IS"/>
              </w:rPr>
              <w:t>Meðferð hætt</w:t>
            </w:r>
            <w:r w:rsidR="00CD65AC">
              <w:rPr>
                <w:szCs w:val="22"/>
                <w:lang w:val="is-IS"/>
              </w:rPr>
              <w:t>.</w:t>
            </w:r>
          </w:p>
        </w:tc>
      </w:tr>
      <w:tr w:rsidR="00810452" w:rsidRPr="00F97B1B" w14:paraId="1DD08CCB" w14:textId="77777777" w:rsidTr="00342DD1">
        <w:tc>
          <w:tcPr>
            <w:tcW w:w="3420" w:type="dxa"/>
            <w:tcBorders>
              <w:top w:val="single" w:sz="4" w:space="0" w:color="auto"/>
              <w:left w:val="single" w:sz="4" w:space="0" w:color="auto"/>
              <w:bottom w:val="single" w:sz="4" w:space="0" w:color="auto"/>
              <w:right w:val="single" w:sz="4" w:space="0" w:color="auto"/>
            </w:tcBorders>
          </w:tcPr>
          <w:p w14:paraId="0CD878C2" w14:textId="77777777" w:rsidR="00810452" w:rsidRPr="00F97B1B" w:rsidRDefault="000259C9" w:rsidP="00342DD1">
            <w:pPr>
              <w:rPr>
                <w:b/>
                <w:i/>
                <w:szCs w:val="22"/>
                <w:lang w:val="is-IS"/>
              </w:rPr>
            </w:pPr>
            <w:r w:rsidRPr="00F97B1B">
              <w:rPr>
                <w:b/>
                <w:szCs w:val="22"/>
                <w:lang w:val="is-IS"/>
              </w:rPr>
              <w:t xml:space="preserve">Stig </w:t>
            </w:r>
            <w:r w:rsidR="00810452" w:rsidRPr="00F97B1B">
              <w:rPr>
                <w:b/>
                <w:szCs w:val="22"/>
                <w:lang w:val="is-IS"/>
              </w:rPr>
              <w:t>4</w:t>
            </w:r>
          </w:p>
        </w:tc>
        <w:tc>
          <w:tcPr>
            <w:tcW w:w="5340" w:type="dxa"/>
            <w:tcBorders>
              <w:top w:val="single" w:sz="4" w:space="0" w:color="auto"/>
              <w:left w:val="single" w:sz="4" w:space="0" w:color="auto"/>
              <w:bottom w:val="single" w:sz="4" w:space="0" w:color="auto"/>
              <w:right w:val="single" w:sz="4" w:space="0" w:color="auto"/>
            </w:tcBorders>
          </w:tcPr>
          <w:p w14:paraId="679D6FA2" w14:textId="77777777" w:rsidR="00810452" w:rsidRPr="00F97B1B" w:rsidRDefault="00810452" w:rsidP="00342DD1">
            <w:pPr>
              <w:rPr>
                <w:szCs w:val="22"/>
                <w:lang w:val="is-IS"/>
              </w:rPr>
            </w:pPr>
          </w:p>
        </w:tc>
      </w:tr>
      <w:tr w:rsidR="008D018C" w:rsidRPr="00F97B1B" w14:paraId="3D61B9FC" w14:textId="77777777" w:rsidTr="00342DD1">
        <w:tc>
          <w:tcPr>
            <w:tcW w:w="3420" w:type="dxa"/>
            <w:tcBorders>
              <w:top w:val="single" w:sz="4" w:space="0" w:color="auto"/>
              <w:left w:val="single" w:sz="6" w:space="0" w:color="000000"/>
              <w:bottom w:val="single" w:sz="4" w:space="0" w:color="auto"/>
            </w:tcBorders>
          </w:tcPr>
          <w:p w14:paraId="64B613A6" w14:textId="77777777" w:rsidR="008D018C" w:rsidRPr="00F97B1B" w:rsidRDefault="008D018C" w:rsidP="00516862">
            <w:pPr>
              <w:rPr>
                <w:szCs w:val="22"/>
                <w:lang w:val="is-IS"/>
              </w:rPr>
            </w:pPr>
            <w:r w:rsidRPr="00F97B1B">
              <w:rPr>
                <w:szCs w:val="22"/>
                <w:lang w:val="is-IS"/>
              </w:rPr>
              <w:t>1. tilvik</w:t>
            </w:r>
            <w:r w:rsidR="00516862">
              <w:rPr>
                <w:szCs w:val="22"/>
                <w:lang w:val="is-IS"/>
              </w:rPr>
              <w:t xml:space="preserve"> sérhverrar 4. stigs aukaverkunar</w:t>
            </w:r>
            <w:r w:rsidR="00CD65AC">
              <w:rPr>
                <w:szCs w:val="22"/>
                <w:lang w:val="is-IS"/>
              </w:rPr>
              <w:t>.</w:t>
            </w:r>
          </w:p>
        </w:tc>
        <w:tc>
          <w:tcPr>
            <w:tcW w:w="5340" w:type="dxa"/>
            <w:tcBorders>
              <w:top w:val="single" w:sz="4" w:space="0" w:color="auto"/>
              <w:bottom w:val="single" w:sz="4" w:space="0" w:color="auto"/>
              <w:right w:val="single" w:sz="4" w:space="0" w:color="auto"/>
            </w:tcBorders>
          </w:tcPr>
          <w:p w14:paraId="381CA138" w14:textId="77777777" w:rsidR="008D018C" w:rsidRPr="00F97B1B" w:rsidRDefault="008D018C" w:rsidP="008D018C">
            <w:pPr>
              <w:rPr>
                <w:szCs w:val="22"/>
                <w:lang w:val="is-IS"/>
              </w:rPr>
            </w:pPr>
            <w:r w:rsidRPr="00F97B1B">
              <w:rPr>
                <w:szCs w:val="22"/>
                <w:lang w:val="is-IS"/>
              </w:rPr>
              <w:t>Meðferð hætt eða hlé</w:t>
            </w:r>
            <w:r w:rsidR="00B8793C">
              <w:rPr>
                <w:szCs w:val="22"/>
                <w:lang w:val="is-IS"/>
              </w:rPr>
              <w:t xml:space="preserve"> gert á meðferð þar til stigi 0 </w:t>
            </w:r>
            <w:r w:rsidRPr="00F97B1B">
              <w:rPr>
                <w:szCs w:val="22"/>
                <w:lang w:val="is-IS"/>
              </w:rPr>
              <w:t>–</w:t>
            </w:r>
            <w:r w:rsidR="00B8793C">
              <w:rPr>
                <w:szCs w:val="22"/>
                <w:lang w:val="is-IS"/>
              </w:rPr>
              <w:t> </w:t>
            </w:r>
            <w:r w:rsidRPr="00F97B1B">
              <w:rPr>
                <w:szCs w:val="22"/>
                <w:lang w:val="is-IS"/>
              </w:rPr>
              <w:t>1 er náð. Meðferð haldið áfram með 480 mg tvisvar á sólarhring</w:t>
            </w:r>
            <w:r w:rsidR="00516862" w:rsidRPr="00F97B1B">
              <w:rPr>
                <w:szCs w:val="22"/>
                <w:lang w:val="is-IS"/>
              </w:rPr>
              <w:t xml:space="preserve"> </w:t>
            </w:r>
            <w:r w:rsidR="00516862" w:rsidRPr="00D376B1">
              <w:rPr>
                <w:szCs w:val="22"/>
                <w:lang w:val="is-IS"/>
              </w:rPr>
              <w:t xml:space="preserve">(eða hætt fyrir fullt og allt ef skammturinn hefur þegar verið minnkaður í 480 mg </w:t>
            </w:r>
            <w:r w:rsidR="00516862" w:rsidRPr="00F97B1B">
              <w:rPr>
                <w:szCs w:val="22"/>
                <w:lang w:val="is-IS"/>
              </w:rPr>
              <w:t>tvisvar á sólarhring</w:t>
            </w:r>
            <w:r w:rsidR="00516862" w:rsidRPr="00D376B1">
              <w:rPr>
                <w:szCs w:val="22"/>
                <w:lang w:val="is-IS"/>
              </w:rPr>
              <w:t>).</w:t>
            </w:r>
          </w:p>
        </w:tc>
      </w:tr>
      <w:tr w:rsidR="008D018C" w:rsidRPr="00F97B1B" w14:paraId="2A4A9847" w14:textId="77777777" w:rsidTr="00342DD1">
        <w:tc>
          <w:tcPr>
            <w:tcW w:w="3420" w:type="dxa"/>
            <w:tcBorders>
              <w:top w:val="single" w:sz="4" w:space="0" w:color="auto"/>
              <w:left w:val="single" w:sz="6" w:space="0" w:color="000000"/>
              <w:bottom w:val="single" w:sz="6" w:space="0" w:color="000000"/>
            </w:tcBorders>
          </w:tcPr>
          <w:p w14:paraId="6928CDD0" w14:textId="77777777" w:rsidR="008D018C" w:rsidRPr="00F97B1B" w:rsidRDefault="008D018C" w:rsidP="00AA7400">
            <w:pPr>
              <w:rPr>
                <w:szCs w:val="22"/>
                <w:lang w:val="is-IS"/>
              </w:rPr>
            </w:pPr>
            <w:r w:rsidRPr="00F97B1B">
              <w:rPr>
                <w:szCs w:val="22"/>
                <w:lang w:val="is-IS"/>
              </w:rPr>
              <w:t>2. tilvik</w:t>
            </w:r>
            <w:r w:rsidR="00516862">
              <w:rPr>
                <w:szCs w:val="22"/>
                <w:lang w:val="is-IS"/>
              </w:rPr>
              <w:t xml:space="preserve"> sérhverrar 4. stigs aukaverkunar eða viðvarandi 4 stigs aukaverkun eftir fyrstu skammtaminnkun.</w:t>
            </w:r>
          </w:p>
        </w:tc>
        <w:tc>
          <w:tcPr>
            <w:tcW w:w="5340" w:type="dxa"/>
            <w:tcBorders>
              <w:top w:val="single" w:sz="4" w:space="0" w:color="auto"/>
              <w:bottom w:val="single" w:sz="6" w:space="0" w:color="000000"/>
              <w:right w:val="single" w:sz="6" w:space="0" w:color="000000"/>
            </w:tcBorders>
          </w:tcPr>
          <w:p w14:paraId="5D6C9986" w14:textId="77777777" w:rsidR="008D018C" w:rsidRPr="00F97B1B" w:rsidRDefault="008D018C" w:rsidP="00342DD1">
            <w:pPr>
              <w:rPr>
                <w:szCs w:val="22"/>
                <w:lang w:val="is-IS"/>
              </w:rPr>
            </w:pPr>
            <w:r w:rsidRPr="00F97B1B">
              <w:rPr>
                <w:szCs w:val="22"/>
                <w:lang w:val="is-IS"/>
              </w:rPr>
              <w:t>Meðferð hætt</w:t>
            </w:r>
            <w:r w:rsidR="00CD65AC">
              <w:rPr>
                <w:szCs w:val="22"/>
                <w:lang w:val="is-IS"/>
              </w:rPr>
              <w:t>.</w:t>
            </w:r>
          </w:p>
        </w:tc>
      </w:tr>
    </w:tbl>
    <w:p w14:paraId="0AC0932B" w14:textId="77777777" w:rsidR="00810452" w:rsidRPr="006239DB" w:rsidRDefault="00E759D2" w:rsidP="00810452">
      <w:pPr>
        <w:rPr>
          <w:sz w:val="20"/>
          <w:szCs w:val="22"/>
          <w:lang w:val="is-IS"/>
        </w:rPr>
      </w:pPr>
      <w:r w:rsidRPr="006239DB">
        <w:rPr>
          <w:sz w:val="20"/>
          <w:szCs w:val="22"/>
          <w:vertAlign w:val="superscript"/>
          <w:lang w:val="is-IS"/>
        </w:rPr>
        <w:t>(a)</w:t>
      </w:r>
      <w:r w:rsidR="00D376B1" w:rsidRPr="006239DB">
        <w:rPr>
          <w:sz w:val="20"/>
          <w:szCs w:val="22"/>
          <w:vertAlign w:val="superscript"/>
          <w:lang w:val="is-IS"/>
        </w:rPr>
        <w:t xml:space="preserve"> </w:t>
      </w:r>
      <w:r w:rsidR="008D018C" w:rsidRPr="006239DB">
        <w:rPr>
          <w:sz w:val="20"/>
          <w:szCs w:val="22"/>
          <w:lang w:val="is-IS"/>
        </w:rPr>
        <w:t xml:space="preserve">Stigun á alvarleika klínískra aukaverkana samkvæmt </w:t>
      </w:r>
      <w:r w:rsidR="00810452" w:rsidRPr="006239DB">
        <w:rPr>
          <w:sz w:val="20"/>
          <w:szCs w:val="22"/>
          <w:lang w:val="is-IS"/>
        </w:rPr>
        <w:t>Common Terminology Criteria for Adverse Events v4.0 (CTC-AE).</w:t>
      </w:r>
    </w:p>
    <w:p w14:paraId="18DA9504" w14:textId="77777777" w:rsidR="00810452" w:rsidRPr="00F97B1B" w:rsidRDefault="00810452" w:rsidP="00810452">
      <w:pPr>
        <w:rPr>
          <w:szCs w:val="22"/>
          <w:lang w:val="is-IS"/>
        </w:rPr>
      </w:pPr>
    </w:p>
    <w:p w14:paraId="14937D5E" w14:textId="77777777" w:rsidR="00E759D2" w:rsidRPr="00D376B1" w:rsidRDefault="00E759D2" w:rsidP="00E759D2">
      <w:pPr>
        <w:rPr>
          <w:szCs w:val="22"/>
          <w:lang w:val="is-IS"/>
        </w:rPr>
      </w:pPr>
      <w:r w:rsidRPr="00D376B1">
        <w:rPr>
          <w:szCs w:val="22"/>
          <w:lang w:val="is-IS"/>
        </w:rPr>
        <w:t>Í opinni II. stigs rannsókn án samanburðar hjá sjúklingum með sortuæxli með meinvörpum</w:t>
      </w:r>
      <w:r w:rsidR="00901B9A" w:rsidRPr="00D376B1">
        <w:rPr>
          <w:szCs w:val="22"/>
          <w:lang w:val="is-IS"/>
        </w:rPr>
        <w:t>,</w:t>
      </w:r>
      <w:r w:rsidRPr="00D376B1">
        <w:rPr>
          <w:szCs w:val="22"/>
          <w:lang w:val="is-IS"/>
        </w:rPr>
        <w:t xml:space="preserve"> sem áður höfðu fengið meðferð sást útsetningarháð lenging QT-bils. </w:t>
      </w:r>
      <w:r w:rsidR="00901B9A" w:rsidRPr="00D376B1">
        <w:rPr>
          <w:szCs w:val="22"/>
          <w:lang w:val="is-IS"/>
        </w:rPr>
        <w:t xml:space="preserve">Nauðsynlegt getur verið </w:t>
      </w:r>
      <w:r w:rsidR="00850878" w:rsidRPr="00D376B1">
        <w:rPr>
          <w:szCs w:val="22"/>
          <w:lang w:val="is-IS"/>
        </w:rPr>
        <w:t>að viðhafa sérstak</w:t>
      </w:r>
      <w:r w:rsidR="00EC1E55">
        <w:rPr>
          <w:szCs w:val="22"/>
          <w:lang w:val="is-IS"/>
        </w:rPr>
        <w:t>t eftirlit</w:t>
      </w:r>
      <w:r w:rsidR="00901B9A" w:rsidRPr="00D376B1">
        <w:rPr>
          <w:szCs w:val="22"/>
          <w:lang w:val="is-IS"/>
        </w:rPr>
        <w:t xml:space="preserve"> til að bregðast við lengingu </w:t>
      </w:r>
      <w:r w:rsidRPr="00D376B1">
        <w:rPr>
          <w:szCs w:val="22"/>
          <w:lang w:val="is-IS"/>
        </w:rPr>
        <w:t>QTc (s</w:t>
      </w:r>
      <w:r w:rsidR="00901B9A" w:rsidRPr="00D376B1">
        <w:rPr>
          <w:szCs w:val="22"/>
          <w:lang w:val="is-IS"/>
        </w:rPr>
        <w:t>já kafla </w:t>
      </w:r>
      <w:r w:rsidRPr="00D376B1">
        <w:rPr>
          <w:szCs w:val="22"/>
          <w:lang w:val="is-IS"/>
        </w:rPr>
        <w:t>4.4).</w:t>
      </w:r>
    </w:p>
    <w:p w14:paraId="793D3A7D" w14:textId="77777777" w:rsidR="00E759D2" w:rsidRPr="00D376B1" w:rsidRDefault="00E759D2" w:rsidP="00E759D2">
      <w:pPr>
        <w:rPr>
          <w:szCs w:val="22"/>
          <w:lang w:val="is-IS"/>
        </w:rPr>
      </w:pPr>
    </w:p>
    <w:p w14:paraId="3CF9C838" w14:textId="77777777" w:rsidR="00850878" w:rsidRPr="00D376B1" w:rsidRDefault="00850878" w:rsidP="00066CDE">
      <w:pPr>
        <w:keepNext/>
        <w:rPr>
          <w:b/>
          <w:lang w:val="is-IS"/>
        </w:rPr>
      </w:pPr>
      <w:r w:rsidRPr="00D376B1">
        <w:rPr>
          <w:b/>
          <w:lang w:val="is-IS"/>
        </w:rPr>
        <w:lastRenderedPageBreak/>
        <w:t xml:space="preserve">Tafla 2: </w:t>
      </w:r>
      <w:r w:rsidRPr="00F97B1B">
        <w:rPr>
          <w:b/>
          <w:szCs w:val="22"/>
          <w:lang w:val="is-IS"/>
        </w:rPr>
        <w:t>Skammtaaðlögunaráætlun</w:t>
      </w:r>
      <w:r>
        <w:rPr>
          <w:b/>
          <w:szCs w:val="22"/>
          <w:lang w:val="is-IS"/>
        </w:rPr>
        <w:t xml:space="preserve"> byggð á</w:t>
      </w:r>
      <w:r w:rsidRPr="00D376B1">
        <w:rPr>
          <w:b/>
          <w:lang w:val="is-IS"/>
        </w:rPr>
        <w:t xml:space="preserve"> lengingu QT bils</w:t>
      </w:r>
    </w:p>
    <w:p w14:paraId="5582DB18" w14:textId="77777777" w:rsidR="00850878" w:rsidRPr="00D376B1" w:rsidRDefault="00850878" w:rsidP="00066CDE">
      <w:pPr>
        <w:keepNext/>
        <w:rPr>
          <w:b/>
          <w:lang w:val="is-IS"/>
        </w:rPr>
      </w:pPr>
    </w:p>
    <w:tbl>
      <w:tblPr>
        <w:tblW w:w="8790" w:type="dxa"/>
        <w:tblInd w:w="108" w:type="dxa"/>
        <w:tblBorders>
          <w:top w:val="single" w:sz="6" w:space="0" w:color="000000"/>
          <w:bottom w:val="single" w:sz="6" w:space="0" w:color="000000"/>
          <w:insideV w:val="single" w:sz="6" w:space="0" w:color="000000"/>
        </w:tblBorders>
        <w:tblLook w:val="0000" w:firstRow="0" w:lastRow="0" w:firstColumn="0" w:lastColumn="0" w:noHBand="0" w:noVBand="0"/>
      </w:tblPr>
      <w:tblGrid>
        <w:gridCol w:w="4395"/>
        <w:gridCol w:w="4395"/>
      </w:tblGrid>
      <w:tr w:rsidR="00850878" w:rsidRPr="005335FC" w14:paraId="4A2F1482" w14:textId="77777777" w:rsidTr="00850878">
        <w:trPr>
          <w:tblHeader/>
        </w:trPr>
        <w:tc>
          <w:tcPr>
            <w:tcW w:w="4395" w:type="dxa"/>
            <w:tcBorders>
              <w:top w:val="single" w:sz="6" w:space="0" w:color="000000"/>
              <w:left w:val="single" w:sz="6" w:space="0" w:color="000000"/>
              <w:bottom w:val="single" w:sz="4" w:space="0" w:color="auto"/>
            </w:tcBorders>
          </w:tcPr>
          <w:p w14:paraId="181BFDE4" w14:textId="77777777" w:rsidR="00850878" w:rsidRPr="005335FC" w:rsidRDefault="00850878" w:rsidP="00066CDE">
            <w:pPr>
              <w:keepNext/>
              <w:rPr>
                <w:b/>
                <w:szCs w:val="22"/>
              </w:rPr>
            </w:pPr>
            <w:r>
              <w:rPr>
                <w:b/>
                <w:szCs w:val="22"/>
              </w:rPr>
              <w:t xml:space="preserve">QTc </w:t>
            </w:r>
            <w:proofErr w:type="spellStart"/>
            <w:r>
              <w:rPr>
                <w:b/>
                <w:szCs w:val="22"/>
              </w:rPr>
              <w:t>gildi</w:t>
            </w:r>
            <w:proofErr w:type="spellEnd"/>
          </w:p>
        </w:tc>
        <w:tc>
          <w:tcPr>
            <w:tcW w:w="4395" w:type="dxa"/>
            <w:tcBorders>
              <w:top w:val="single" w:sz="6" w:space="0" w:color="000000"/>
              <w:left w:val="single" w:sz="6" w:space="0" w:color="000000"/>
              <w:bottom w:val="single" w:sz="4" w:space="0" w:color="auto"/>
            </w:tcBorders>
          </w:tcPr>
          <w:p w14:paraId="04E7C2F6" w14:textId="77777777" w:rsidR="00850878" w:rsidRPr="005335FC" w:rsidRDefault="00850878" w:rsidP="00066CDE">
            <w:pPr>
              <w:keepNext/>
              <w:rPr>
                <w:b/>
                <w:szCs w:val="22"/>
              </w:rPr>
            </w:pPr>
            <w:proofErr w:type="spellStart"/>
            <w:r w:rsidRPr="004F4E68">
              <w:rPr>
                <w:b/>
                <w:szCs w:val="22"/>
              </w:rPr>
              <w:t>R</w:t>
            </w:r>
            <w:r>
              <w:rPr>
                <w:b/>
                <w:szCs w:val="22"/>
              </w:rPr>
              <w:t>áðlögð</w:t>
            </w:r>
            <w:proofErr w:type="spellEnd"/>
            <w:r>
              <w:rPr>
                <w:b/>
                <w:szCs w:val="22"/>
              </w:rPr>
              <w:t xml:space="preserve"> </w:t>
            </w:r>
            <w:proofErr w:type="spellStart"/>
            <w:r>
              <w:rPr>
                <w:b/>
                <w:szCs w:val="22"/>
              </w:rPr>
              <w:t>skammtaaðlögun</w:t>
            </w:r>
            <w:proofErr w:type="spellEnd"/>
          </w:p>
        </w:tc>
      </w:tr>
      <w:tr w:rsidR="00850878" w:rsidRPr="005335FC" w14:paraId="430D9BFA" w14:textId="77777777" w:rsidTr="00850878">
        <w:tc>
          <w:tcPr>
            <w:tcW w:w="4395" w:type="dxa"/>
            <w:tcBorders>
              <w:top w:val="single" w:sz="4" w:space="0" w:color="auto"/>
              <w:left w:val="single" w:sz="4" w:space="0" w:color="auto"/>
              <w:bottom w:val="single" w:sz="4" w:space="0" w:color="auto"/>
              <w:right w:val="single" w:sz="4" w:space="0" w:color="auto"/>
            </w:tcBorders>
          </w:tcPr>
          <w:p w14:paraId="0B32A176" w14:textId="77777777" w:rsidR="00850878" w:rsidRPr="005335FC" w:rsidRDefault="00850878" w:rsidP="00066CDE">
            <w:pPr>
              <w:keepNext/>
              <w:rPr>
                <w:b/>
                <w:szCs w:val="22"/>
              </w:rPr>
            </w:pPr>
            <w:r>
              <w:rPr>
                <w:szCs w:val="22"/>
              </w:rPr>
              <w:t>QTc&gt;500 </w:t>
            </w:r>
            <w:proofErr w:type="spellStart"/>
            <w:r w:rsidRPr="00576D9C">
              <w:rPr>
                <w:szCs w:val="22"/>
              </w:rPr>
              <w:t>ms</w:t>
            </w:r>
            <w:proofErr w:type="spellEnd"/>
            <w:r>
              <w:rPr>
                <w:szCs w:val="22"/>
              </w:rPr>
              <w:t xml:space="preserve"> í </w:t>
            </w:r>
            <w:proofErr w:type="spellStart"/>
            <w:r>
              <w:rPr>
                <w:szCs w:val="22"/>
              </w:rPr>
              <w:t>upphafi</w:t>
            </w:r>
            <w:proofErr w:type="spellEnd"/>
          </w:p>
        </w:tc>
        <w:tc>
          <w:tcPr>
            <w:tcW w:w="4395" w:type="dxa"/>
            <w:tcBorders>
              <w:top w:val="single" w:sz="4" w:space="0" w:color="auto"/>
              <w:left w:val="single" w:sz="4" w:space="0" w:color="auto"/>
              <w:bottom w:val="single" w:sz="4" w:space="0" w:color="auto"/>
              <w:right w:val="single" w:sz="4" w:space="0" w:color="auto"/>
            </w:tcBorders>
          </w:tcPr>
          <w:p w14:paraId="3068E45D" w14:textId="77777777" w:rsidR="00850878" w:rsidRPr="005335FC" w:rsidRDefault="00850878" w:rsidP="00066CDE">
            <w:pPr>
              <w:keepNext/>
              <w:rPr>
                <w:b/>
                <w:szCs w:val="22"/>
              </w:rPr>
            </w:pPr>
            <w:r>
              <w:rPr>
                <w:szCs w:val="22"/>
              </w:rPr>
              <w:t xml:space="preserve">Meðferð ekki </w:t>
            </w:r>
            <w:proofErr w:type="spellStart"/>
            <w:r>
              <w:rPr>
                <w:szCs w:val="22"/>
              </w:rPr>
              <w:t>ráðlögð</w:t>
            </w:r>
            <w:proofErr w:type="spellEnd"/>
            <w:r>
              <w:rPr>
                <w:szCs w:val="22"/>
              </w:rPr>
              <w:t>.</w:t>
            </w:r>
          </w:p>
        </w:tc>
      </w:tr>
      <w:tr w:rsidR="00850878" w:rsidRPr="00066CDE" w14:paraId="6AE76B56" w14:textId="77777777" w:rsidTr="00850878">
        <w:tc>
          <w:tcPr>
            <w:tcW w:w="4395" w:type="dxa"/>
            <w:tcBorders>
              <w:top w:val="single" w:sz="4" w:space="0" w:color="auto"/>
              <w:left w:val="single" w:sz="4" w:space="0" w:color="auto"/>
              <w:bottom w:val="single" w:sz="4" w:space="0" w:color="auto"/>
              <w:right w:val="single" w:sz="4" w:space="0" w:color="auto"/>
            </w:tcBorders>
          </w:tcPr>
          <w:p w14:paraId="7C2597A3" w14:textId="77777777" w:rsidR="00850878" w:rsidRPr="009D05F3" w:rsidRDefault="00850878" w:rsidP="00066CDE">
            <w:pPr>
              <w:keepNext/>
              <w:rPr>
                <w:szCs w:val="22"/>
              </w:rPr>
            </w:pPr>
            <w:r>
              <w:rPr>
                <w:szCs w:val="22"/>
                <w:lang w:val="is-IS"/>
              </w:rPr>
              <w:t xml:space="preserve">Lenging </w:t>
            </w:r>
            <w:r w:rsidRPr="00F97B1B">
              <w:rPr>
                <w:szCs w:val="22"/>
                <w:lang w:val="is-IS"/>
              </w:rPr>
              <w:t xml:space="preserve">QTc </w:t>
            </w:r>
            <w:r>
              <w:rPr>
                <w:szCs w:val="22"/>
                <w:lang w:val="is-IS"/>
              </w:rPr>
              <w:t>þannig að gildið sé</w:t>
            </w:r>
            <w:r w:rsidRPr="00F97B1B">
              <w:rPr>
                <w:szCs w:val="22"/>
                <w:lang w:val="is-IS"/>
              </w:rPr>
              <w:t xml:space="preserve"> bæði &gt;500 ms og &gt;60 ms yfir gild</w:t>
            </w:r>
            <w:r>
              <w:rPr>
                <w:szCs w:val="22"/>
                <w:lang w:val="is-IS"/>
              </w:rPr>
              <w:t>i</w:t>
            </w:r>
            <w:r w:rsidRPr="00F97B1B">
              <w:rPr>
                <w:szCs w:val="22"/>
                <w:lang w:val="is-IS"/>
              </w:rPr>
              <w:t xml:space="preserve"> fyrir meðferð</w:t>
            </w:r>
            <w:r>
              <w:t>.</w:t>
            </w:r>
          </w:p>
        </w:tc>
        <w:tc>
          <w:tcPr>
            <w:tcW w:w="4395" w:type="dxa"/>
            <w:tcBorders>
              <w:top w:val="single" w:sz="4" w:space="0" w:color="auto"/>
              <w:left w:val="single" w:sz="4" w:space="0" w:color="auto"/>
              <w:bottom w:val="single" w:sz="4" w:space="0" w:color="auto"/>
              <w:right w:val="single" w:sz="4" w:space="0" w:color="auto"/>
            </w:tcBorders>
          </w:tcPr>
          <w:p w14:paraId="493755E7" w14:textId="77777777" w:rsidR="00850878" w:rsidRPr="00066CDE" w:rsidRDefault="00850878" w:rsidP="00066CDE">
            <w:pPr>
              <w:keepNext/>
              <w:rPr>
                <w:szCs w:val="22"/>
                <w:lang w:val="sv-SE"/>
              </w:rPr>
            </w:pPr>
            <w:r w:rsidRPr="00066CDE">
              <w:rPr>
                <w:lang w:val="sv-SE"/>
              </w:rPr>
              <w:t>Meðferð hætt fyrir fullt og allt.</w:t>
            </w:r>
          </w:p>
        </w:tc>
      </w:tr>
      <w:tr w:rsidR="00850878" w:rsidRPr="00066CDE" w14:paraId="7A3D09CE" w14:textId="77777777" w:rsidTr="00850878">
        <w:tc>
          <w:tcPr>
            <w:tcW w:w="4395" w:type="dxa"/>
            <w:tcBorders>
              <w:top w:val="single" w:sz="4" w:space="0" w:color="auto"/>
              <w:left w:val="single" w:sz="4" w:space="0" w:color="auto"/>
              <w:bottom w:val="single" w:sz="4" w:space="0" w:color="auto"/>
              <w:right w:val="single" w:sz="4" w:space="0" w:color="auto"/>
            </w:tcBorders>
          </w:tcPr>
          <w:p w14:paraId="4B0DBC13" w14:textId="77777777" w:rsidR="00850878" w:rsidRPr="00066CDE" w:rsidRDefault="00850878" w:rsidP="00066CDE">
            <w:pPr>
              <w:keepNext/>
              <w:rPr>
                <w:szCs w:val="22"/>
                <w:lang w:val="sv-SE"/>
              </w:rPr>
            </w:pPr>
            <w:r w:rsidRPr="00066CDE">
              <w:rPr>
                <w:szCs w:val="22"/>
                <w:lang w:val="sv-SE"/>
              </w:rPr>
              <w:t xml:space="preserve">Fyrsta tilvik QTc&gt;500 ms </w:t>
            </w:r>
            <w:r w:rsidR="000B271C" w:rsidRPr="00066CDE">
              <w:rPr>
                <w:szCs w:val="22"/>
                <w:lang w:val="sv-SE"/>
              </w:rPr>
              <w:t>meðan á meðferð stendur og breyting frá gildi fyrir meðferð helst</w:t>
            </w:r>
            <w:r w:rsidRPr="00066CDE">
              <w:rPr>
                <w:szCs w:val="22"/>
                <w:lang w:val="sv-SE"/>
              </w:rPr>
              <w:t xml:space="preserve"> &lt;</w:t>
            </w:r>
            <w:r w:rsidRPr="00066CDE">
              <w:rPr>
                <w:lang w:val="sv-SE"/>
              </w:rPr>
              <w:t>60 ms</w:t>
            </w:r>
            <w:r w:rsidR="000B271C" w:rsidRPr="00066CDE">
              <w:rPr>
                <w:lang w:val="sv-SE"/>
              </w:rPr>
              <w:t>.</w:t>
            </w:r>
          </w:p>
        </w:tc>
        <w:tc>
          <w:tcPr>
            <w:tcW w:w="4395" w:type="dxa"/>
            <w:tcBorders>
              <w:top w:val="single" w:sz="4" w:space="0" w:color="auto"/>
              <w:left w:val="single" w:sz="4" w:space="0" w:color="auto"/>
              <w:bottom w:val="single" w:sz="4" w:space="0" w:color="auto"/>
              <w:right w:val="single" w:sz="4" w:space="0" w:color="auto"/>
            </w:tcBorders>
          </w:tcPr>
          <w:p w14:paraId="68F50C3A" w14:textId="77777777" w:rsidR="00850878" w:rsidRPr="00066CDE" w:rsidRDefault="00850878" w:rsidP="00066CDE">
            <w:pPr>
              <w:keepNext/>
              <w:rPr>
                <w:szCs w:val="22"/>
                <w:lang w:val="sv-SE"/>
              </w:rPr>
            </w:pPr>
            <w:r w:rsidRPr="00066CDE">
              <w:rPr>
                <w:szCs w:val="22"/>
                <w:lang w:val="sv-SE"/>
              </w:rPr>
              <w:t>Hlé gert á meðferð þar til QTc gildi hefur lækkað undir 500 ms.</w:t>
            </w:r>
          </w:p>
          <w:p w14:paraId="1BE2F96B" w14:textId="77777777" w:rsidR="00850878" w:rsidRPr="00066CDE" w:rsidRDefault="00EC1E55" w:rsidP="00066CDE">
            <w:pPr>
              <w:keepNext/>
              <w:rPr>
                <w:szCs w:val="22"/>
                <w:lang w:val="sv-SE"/>
              </w:rPr>
            </w:pPr>
            <w:r>
              <w:rPr>
                <w:szCs w:val="22"/>
                <w:lang w:val="sv-SE"/>
              </w:rPr>
              <w:t>Um eftirlit: sjá</w:t>
            </w:r>
            <w:r w:rsidR="000B271C" w:rsidRPr="00066CDE">
              <w:rPr>
                <w:szCs w:val="22"/>
                <w:lang w:val="sv-SE"/>
              </w:rPr>
              <w:t xml:space="preserve"> kafla </w:t>
            </w:r>
            <w:r w:rsidR="00850878" w:rsidRPr="00066CDE">
              <w:rPr>
                <w:szCs w:val="22"/>
                <w:lang w:val="sv-SE"/>
              </w:rPr>
              <w:t>4.4.</w:t>
            </w:r>
          </w:p>
          <w:p w14:paraId="6D874A5F" w14:textId="77777777" w:rsidR="00850878" w:rsidRPr="00066CDE" w:rsidRDefault="00571F7D" w:rsidP="00066CDE">
            <w:pPr>
              <w:keepNext/>
              <w:rPr>
                <w:szCs w:val="22"/>
                <w:lang w:val="sv-SE"/>
              </w:rPr>
            </w:pPr>
            <w:r w:rsidRPr="00066CDE">
              <w:rPr>
                <w:szCs w:val="22"/>
                <w:lang w:val="sv-SE"/>
              </w:rPr>
              <w:t xml:space="preserve">Lyfjagjöf hafin að nýju með </w:t>
            </w:r>
            <w:r w:rsidR="00850878" w:rsidRPr="00066CDE">
              <w:rPr>
                <w:szCs w:val="22"/>
                <w:lang w:val="sv-SE"/>
              </w:rPr>
              <w:t>720</w:t>
            </w:r>
            <w:r w:rsidRPr="00066CDE">
              <w:rPr>
                <w:szCs w:val="22"/>
                <w:lang w:val="sv-SE"/>
              </w:rPr>
              <w:t> </w:t>
            </w:r>
            <w:r w:rsidR="00850878" w:rsidRPr="00066CDE">
              <w:rPr>
                <w:szCs w:val="22"/>
                <w:lang w:val="sv-SE"/>
              </w:rPr>
              <w:t>mg t</w:t>
            </w:r>
            <w:r w:rsidRPr="00066CDE">
              <w:rPr>
                <w:szCs w:val="22"/>
                <w:lang w:val="sv-SE"/>
              </w:rPr>
              <w:t>visvar á sólarhring</w:t>
            </w:r>
            <w:r w:rsidR="00850878" w:rsidRPr="00066CDE">
              <w:rPr>
                <w:szCs w:val="22"/>
                <w:lang w:val="sv-SE"/>
              </w:rPr>
              <w:t xml:space="preserve"> (</w:t>
            </w:r>
            <w:r w:rsidRPr="00066CDE">
              <w:rPr>
                <w:szCs w:val="22"/>
                <w:lang w:val="sv-SE"/>
              </w:rPr>
              <w:t xml:space="preserve">eða </w:t>
            </w:r>
            <w:r w:rsidR="00850878" w:rsidRPr="00066CDE">
              <w:rPr>
                <w:szCs w:val="22"/>
                <w:lang w:val="sv-SE"/>
              </w:rPr>
              <w:t>480</w:t>
            </w:r>
            <w:r w:rsidRPr="00066CDE">
              <w:rPr>
                <w:szCs w:val="22"/>
                <w:lang w:val="sv-SE"/>
              </w:rPr>
              <w:t> </w:t>
            </w:r>
            <w:r w:rsidR="00850878" w:rsidRPr="00066CDE">
              <w:rPr>
                <w:szCs w:val="22"/>
                <w:lang w:val="sv-SE"/>
              </w:rPr>
              <w:t>mg t</w:t>
            </w:r>
            <w:r w:rsidRPr="00066CDE">
              <w:rPr>
                <w:szCs w:val="22"/>
                <w:lang w:val="sv-SE"/>
              </w:rPr>
              <w:t>visvar á sólarhring ef skammturinn hefur þegar verið minnkaður</w:t>
            </w:r>
            <w:r w:rsidR="00850878" w:rsidRPr="00066CDE">
              <w:rPr>
                <w:szCs w:val="22"/>
                <w:lang w:val="sv-SE"/>
              </w:rPr>
              <w:t>).</w:t>
            </w:r>
          </w:p>
        </w:tc>
      </w:tr>
      <w:tr w:rsidR="00571F7D" w:rsidRPr="00066CDE" w14:paraId="5DBB2DBA" w14:textId="77777777" w:rsidTr="00850878">
        <w:tc>
          <w:tcPr>
            <w:tcW w:w="4395" w:type="dxa"/>
            <w:tcBorders>
              <w:top w:val="single" w:sz="4" w:space="0" w:color="auto"/>
              <w:left w:val="single" w:sz="4" w:space="0" w:color="auto"/>
              <w:bottom w:val="single" w:sz="4" w:space="0" w:color="auto"/>
              <w:right w:val="single" w:sz="4" w:space="0" w:color="auto"/>
            </w:tcBorders>
          </w:tcPr>
          <w:p w14:paraId="12AE283D" w14:textId="77777777" w:rsidR="00571F7D" w:rsidRPr="00066CDE" w:rsidRDefault="00571F7D" w:rsidP="00066CDE">
            <w:pPr>
              <w:keepNext/>
              <w:rPr>
                <w:szCs w:val="22"/>
                <w:lang w:val="sv-SE"/>
              </w:rPr>
            </w:pPr>
            <w:r w:rsidRPr="00066CDE">
              <w:rPr>
                <w:szCs w:val="22"/>
                <w:lang w:val="sv-SE"/>
              </w:rPr>
              <w:t>Annað tilvik QTc&gt;500 ms meðan á meðferð stendur og breyting frá gildi fyrir meðferð helst &lt;</w:t>
            </w:r>
            <w:r w:rsidRPr="00066CDE">
              <w:rPr>
                <w:lang w:val="sv-SE"/>
              </w:rPr>
              <w:t>60 ms.</w:t>
            </w:r>
          </w:p>
        </w:tc>
        <w:tc>
          <w:tcPr>
            <w:tcW w:w="4395" w:type="dxa"/>
            <w:tcBorders>
              <w:top w:val="single" w:sz="4" w:space="0" w:color="auto"/>
              <w:left w:val="single" w:sz="4" w:space="0" w:color="auto"/>
              <w:bottom w:val="single" w:sz="4" w:space="0" w:color="auto"/>
              <w:right w:val="single" w:sz="4" w:space="0" w:color="auto"/>
            </w:tcBorders>
          </w:tcPr>
          <w:p w14:paraId="3E4A5E23" w14:textId="77777777" w:rsidR="00571F7D" w:rsidRPr="00066CDE" w:rsidRDefault="00571F7D" w:rsidP="00066CDE">
            <w:pPr>
              <w:keepNext/>
              <w:rPr>
                <w:szCs w:val="22"/>
                <w:lang w:val="sv-SE"/>
              </w:rPr>
            </w:pPr>
            <w:r w:rsidRPr="00066CDE">
              <w:rPr>
                <w:szCs w:val="22"/>
                <w:lang w:val="sv-SE"/>
              </w:rPr>
              <w:t>Hlé gert á meðferð þar til QTc gildi hefur lækkað undir 500 ms.</w:t>
            </w:r>
          </w:p>
          <w:p w14:paraId="460A4479" w14:textId="77777777" w:rsidR="00571F7D" w:rsidRPr="00066CDE" w:rsidRDefault="00EC1E55" w:rsidP="00066CDE">
            <w:pPr>
              <w:keepNext/>
              <w:rPr>
                <w:szCs w:val="22"/>
                <w:lang w:val="sv-SE"/>
              </w:rPr>
            </w:pPr>
            <w:r>
              <w:rPr>
                <w:szCs w:val="22"/>
                <w:lang w:val="sv-SE"/>
              </w:rPr>
              <w:t>Um eftirlit: sjá</w:t>
            </w:r>
            <w:r w:rsidR="00571F7D" w:rsidRPr="00066CDE">
              <w:rPr>
                <w:szCs w:val="22"/>
                <w:lang w:val="sv-SE"/>
              </w:rPr>
              <w:t xml:space="preserve"> kafla 4.4.</w:t>
            </w:r>
          </w:p>
          <w:p w14:paraId="12F1B50B" w14:textId="77777777" w:rsidR="00571F7D" w:rsidRPr="00066CDE" w:rsidRDefault="00571F7D" w:rsidP="00066CDE">
            <w:pPr>
              <w:keepNext/>
              <w:rPr>
                <w:szCs w:val="22"/>
                <w:lang w:val="sv-SE"/>
              </w:rPr>
            </w:pPr>
            <w:r w:rsidRPr="00066CDE">
              <w:rPr>
                <w:szCs w:val="22"/>
                <w:lang w:val="sv-SE"/>
              </w:rPr>
              <w:t xml:space="preserve">Lyfjagjöf hafin að nýju með 480 mg tvisvar á sólarhring (eða </w:t>
            </w:r>
            <w:r w:rsidRPr="00066CDE">
              <w:rPr>
                <w:lang w:val="sv-SE"/>
              </w:rPr>
              <w:t>meðferð hætt fyrir fullt og allt</w:t>
            </w:r>
            <w:r w:rsidRPr="00066CDE">
              <w:rPr>
                <w:szCs w:val="22"/>
                <w:lang w:val="sv-SE"/>
              </w:rPr>
              <w:t xml:space="preserve"> ef skammturinn hefur þegar verið minnkaður í 480 mg tvisvar á sólarhring).</w:t>
            </w:r>
          </w:p>
        </w:tc>
      </w:tr>
      <w:tr w:rsidR="000B271C" w:rsidRPr="00066CDE" w14:paraId="24DACC3A" w14:textId="77777777" w:rsidTr="00850878">
        <w:tc>
          <w:tcPr>
            <w:tcW w:w="4395" w:type="dxa"/>
            <w:tcBorders>
              <w:top w:val="single" w:sz="4" w:space="0" w:color="auto"/>
              <w:left w:val="single" w:sz="4" w:space="0" w:color="auto"/>
              <w:bottom w:val="single" w:sz="4" w:space="0" w:color="auto"/>
              <w:right w:val="single" w:sz="4" w:space="0" w:color="auto"/>
            </w:tcBorders>
          </w:tcPr>
          <w:p w14:paraId="70D62464" w14:textId="77777777" w:rsidR="000B271C" w:rsidRPr="00066CDE" w:rsidRDefault="000B271C" w:rsidP="00850878">
            <w:pPr>
              <w:rPr>
                <w:szCs w:val="22"/>
                <w:lang w:val="sv-SE"/>
              </w:rPr>
            </w:pPr>
            <w:r w:rsidRPr="00066CDE">
              <w:rPr>
                <w:szCs w:val="22"/>
                <w:lang w:val="sv-SE"/>
              </w:rPr>
              <w:t>Þriðja tilvik QTc&gt;500 ms meðan á meðferð stendur og breyting frá gildi fyrir meðferð helst &lt;</w:t>
            </w:r>
            <w:r w:rsidRPr="00066CDE">
              <w:rPr>
                <w:lang w:val="sv-SE"/>
              </w:rPr>
              <w:t>60 ms.</w:t>
            </w:r>
          </w:p>
        </w:tc>
        <w:tc>
          <w:tcPr>
            <w:tcW w:w="4395" w:type="dxa"/>
            <w:tcBorders>
              <w:top w:val="single" w:sz="4" w:space="0" w:color="auto"/>
              <w:left w:val="single" w:sz="4" w:space="0" w:color="auto"/>
              <w:bottom w:val="single" w:sz="4" w:space="0" w:color="auto"/>
              <w:right w:val="single" w:sz="4" w:space="0" w:color="auto"/>
            </w:tcBorders>
          </w:tcPr>
          <w:p w14:paraId="623EF8C7" w14:textId="77777777" w:rsidR="000B271C" w:rsidRPr="00066CDE" w:rsidRDefault="000B271C" w:rsidP="00850878">
            <w:pPr>
              <w:rPr>
                <w:szCs w:val="22"/>
                <w:lang w:val="sv-SE"/>
              </w:rPr>
            </w:pPr>
            <w:r w:rsidRPr="00066CDE">
              <w:rPr>
                <w:lang w:val="sv-SE"/>
              </w:rPr>
              <w:t>Meðferð hætt fyrir fullt og allt.</w:t>
            </w:r>
          </w:p>
        </w:tc>
      </w:tr>
    </w:tbl>
    <w:p w14:paraId="78D9900E" w14:textId="77777777" w:rsidR="00850878" w:rsidRPr="00066CDE" w:rsidRDefault="00850878" w:rsidP="00850878">
      <w:pPr>
        <w:rPr>
          <w:szCs w:val="22"/>
          <w:lang w:val="sv-SE"/>
        </w:rPr>
      </w:pPr>
    </w:p>
    <w:p w14:paraId="4D7851C3" w14:textId="77777777" w:rsidR="00810452" w:rsidRPr="00892CE0" w:rsidRDefault="006948C8" w:rsidP="00810452">
      <w:pPr>
        <w:rPr>
          <w:i/>
          <w:szCs w:val="22"/>
          <w:lang w:val="is-IS"/>
        </w:rPr>
      </w:pPr>
      <w:r w:rsidRPr="00892CE0">
        <w:rPr>
          <w:i/>
          <w:szCs w:val="22"/>
          <w:lang w:val="is-IS"/>
        </w:rPr>
        <w:t>Sérstakir sjúklingahópar</w:t>
      </w:r>
    </w:p>
    <w:p w14:paraId="1BE5763E" w14:textId="77777777" w:rsidR="00810452" w:rsidRPr="00F97B1B" w:rsidRDefault="00810452" w:rsidP="00810452">
      <w:pPr>
        <w:rPr>
          <w:szCs w:val="22"/>
          <w:lang w:val="is-IS"/>
        </w:rPr>
      </w:pPr>
    </w:p>
    <w:p w14:paraId="4CF5D82D" w14:textId="77777777" w:rsidR="00810452" w:rsidRPr="00B25C07" w:rsidRDefault="006948C8" w:rsidP="00810452">
      <w:pPr>
        <w:rPr>
          <w:szCs w:val="22"/>
          <w:lang w:val="is-IS"/>
        </w:rPr>
      </w:pPr>
      <w:r w:rsidRPr="00B25C07">
        <w:rPr>
          <w:szCs w:val="22"/>
          <w:lang w:val="is-IS"/>
        </w:rPr>
        <w:t>Aldraðir</w:t>
      </w:r>
    </w:p>
    <w:p w14:paraId="0E732445" w14:textId="77777777" w:rsidR="00810452" w:rsidRPr="00F97B1B" w:rsidRDefault="006948C8" w:rsidP="00810452">
      <w:pPr>
        <w:rPr>
          <w:szCs w:val="22"/>
          <w:lang w:val="is-IS"/>
        </w:rPr>
      </w:pPr>
      <w:r w:rsidRPr="00F97B1B">
        <w:rPr>
          <w:szCs w:val="22"/>
          <w:lang w:val="is-IS"/>
        </w:rPr>
        <w:t>Ekki er þörf fyrir skammtaaðlögun hjá sjúklingum eldri en</w:t>
      </w:r>
      <w:r w:rsidR="00810452" w:rsidRPr="00F97B1B">
        <w:rPr>
          <w:szCs w:val="22"/>
          <w:lang w:val="is-IS"/>
        </w:rPr>
        <w:t xml:space="preserve"> 65</w:t>
      </w:r>
      <w:r w:rsidRPr="00F97B1B">
        <w:rPr>
          <w:szCs w:val="22"/>
          <w:lang w:val="is-IS"/>
        </w:rPr>
        <w:t> ára</w:t>
      </w:r>
      <w:r w:rsidR="00810452" w:rsidRPr="00F97B1B">
        <w:rPr>
          <w:szCs w:val="22"/>
          <w:lang w:val="is-IS"/>
        </w:rPr>
        <w:t>.</w:t>
      </w:r>
    </w:p>
    <w:p w14:paraId="72433072" w14:textId="77777777" w:rsidR="00810452" w:rsidRPr="00F97B1B" w:rsidRDefault="00810452" w:rsidP="00810452">
      <w:pPr>
        <w:rPr>
          <w:szCs w:val="22"/>
          <w:lang w:val="is-IS"/>
        </w:rPr>
      </w:pPr>
    </w:p>
    <w:p w14:paraId="16A68D43" w14:textId="77777777" w:rsidR="00810452" w:rsidRPr="00B25C07" w:rsidRDefault="006948C8" w:rsidP="00810452">
      <w:pPr>
        <w:rPr>
          <w:szCs w:val="22"/>
          <w:lang w:val="is-IS"/>
        </w:rPr>
      </w:pPr>
      <w:r w:rsidRPr="00B25C07">
        <w:rPr>
          <w:szCs w:val="22"/>
          <w:lang w:val="is-IS"/>
        </w:rPr>
        <w:t>Skert nýrnastarfsemi</w:t>
      </w:r>
    </w:p>
    <w:p w14:paraId="0E8602F5" w14:textId="77777777" w:rsidR="00810452" w:rsidRPr="00F97B1B" w:rsidRDefault="00901B9A" w:rsidP="00810452">
      <w:pPr>
        <w:rPr>
          <w:szCs w:val="22"/>
          <w:lang w:val="is-IS"/>
        </w:rPr>
      </w:pPr>
      <w:r>
        <w:rPr>
          <w:szCs w:val="22"/>
          <w:lang w:val="is-IS"/>
        </w:rPr>
        <w:t>Takmarkaðar upplýsingar liggja fyrir um n</w:t>
      </w:r>
      <w:r w:rsidRPr="00F97B1B">
        <w:rPr>
          <w:szCs w:val="22"/>
          <w:lang w:val="is-IS"/>
        </w:rPr>
        <w:t>otkun vemurafenib</w:t>
      </w:r>
      <w:r>
        <w:rPr>
          <w:szCs w:val="22"/>
          <w:lang w:val="is-IS"/>
        </w:rPr>
        <w:t>s</w:t>
      </w:r>
      <w:r w:rsidRPr="00F97B1B">
        <w:rPr>
          <w:szCs w:val="22"/>
          <w:lang w:val="is-IS"/>
        </w:rPr>
        <w:t xml:space="preserve"> </w:t>
      </w:r>
      <w:r w:rsidR="006948C8" w:rsidRPr="00F97B1B">
        <w:rPr>
          <w:szCs w:val="22"/>
          <w:lang w:val="is-IS"/>
        </w:rPr>
        <w:t>hjá sjúklingum með skerta nýrnastarfsemi</w:t>
      </w:r>
      <w:r w:rsidRPr="00D376B1">
        <w:rPr>
          <w:szCs w:val="22"/>
          <w:lang w:val="is-IS"/>
        </w:rPr>
        <w:t>. Ekki er hægt að útiloka hættu á aukinni útsetningu hjá sjúklingum með alvarlega skerta nýrnastarfsemi. Fylgjast þarf vandlega með sjúklingum með alvarlega skerta nýrnastarfsemi</w:t>
      </w:r>
      <w:r w:rsidR="00B30880">
        <w:rPr>
          <w:szCs w:val="22"/>
          <w:lang w:val="is-IS"/>
        </w:rPr>
        <w:t xml:space="preserve"> </w:t>
      </w:r>
      <w:r w:rsidR="00B30880" w:rsidRPr="00F97B1B">
        <w:rPr>
          <w:szCs w:val="22"/>
          <w:lang w:val="is-IS"/>
        </w:rPr>
        <w:t>(sjá kafla 4.4</w:t>
      </w:r>
      <w:r>
        <w:rPr>
          <w:szCs w:val="22"/>
          <w:lang w:val="is-IS"/>
        </w:rPr>
        <w:t xml:space="preserve"> og 5.2</w:t>
      </w:r>
      <w:r w:rsidR="00B30880">
        <w:rPr>
          <w:szCs w:val="22"/>
          <w:lang w:val="is-IS"/>
        </w:rPr>
        <w:t>)</w:t>
      </w:r>
      <w:r w:rsidR="00810452" w:rsidRPr="00F97B1B">
        <w:rPr>
          <w:szCs w:val="22"/>
          <w:lang w:val="is-IS"/>
        </w:rPr>
        <w:t>.</w:t>
      </w:r>
    </w:p>
    <w:p w14:paraId="462C2CA6" w14:textId="77777777" w:rsidR="00810452" w:rsidRPr="00F97B1B" w:rsidRDefault="00810452" w:rsidP="00810452">
      <w:pPr>
        <w:rPr>
          <w:szCs w:val="22"/>
          <w:lang w:val="is-IS"/>
        </w:rPr>
      </w:pPr>
    </w:p>
    <w:p w14:paraId="27B9A643" w14:textId="77777777" w:rsidR="006948C8" w:rsidRPr="00B25C07" w:rsidRDefault="006948C8" w:rsidP="006948C8">
      <w:pPr>
        <w:rPr>
          <w:szCs w:val="22"/>
          <w:lang w:val="is-IS"/>
        </w:rPr>
      </w:pPr>
      <w:r w:rsidRPr="00B25C07">
        <w:rPr>
          <w:szCs w:val="22"/>
          <w:lang w:val="is-IS"/>
        </w:rPr>
        <w:t>Skert lifrarstarfsemi</w:t>
      </w:r>
    </w:p>
    <w:p w14:paraId="182C1688" w14:textId="77777777" w:rsidR="00810452" w:rsidRPr="00F97B1B" w:rsidRDefault="00901B9A" w:rsidP="00810452">
      <w:pPr>
        <w:rPr>
          <w:szCs w:val="22"/>
          <w:lang w:val="is-IS"/>
        </w:rPr>
      </w:pPr>
      <w:r>
        <w:rPr>
          <w:szCs w:val="22"/>
          <w:lang w:val="is-IS"/>
        </w:rPr>
        <w:t>Takmarkaðar upplýsingar liggja fyrir um n</w:t>
      </w:r>
      <w:r w:rsidRPr="00F97B1B">
        <w:rPr>
          <w:szCs w:val="22"/>
          <w:lang w:val="is-IS"/>
        </w:rPr>
        <w:t>otkun vemurafenib</w:t>
      </w:r>
      <w:r>
        <w:rPr>
          <w:szCs w:val="22"/>
          <w:lang w:val="is-IS"/>
        </w:rPr>
        <w:t>s</w:t>
      </w:r>
      <w:r w:rsidRPr="00F97B1B">
        <w:rPr>
          <w:szCs w:val="22"/>
          <w:lang w:val="is-IS"/>
        </w:rPr>
        <w:t xml:space="preserve"> </w:t>
      </w:r>
      <w:r w:rsidR="006948C8" w:rsidRPr="00F97B1B">
        <w:rPr>
          <w:szCs w:val="22"/>
          <w:lang w:val="is-IS"/>
        </w:rPr>
        <w:t>hjá sjúklingum með skerta lifrarstarfsemi</w:t>
      </w:r>
      <w:r w:rsidRPr="00D376B1">
        <w:rPr>
          <w:szCs w:val="22"/>
          <w:lang w:val="is-IS"/>
        </w:rPr>
        <w:t>. Þar sem</w:t>
      </w:r>
      <w:r w:rsidRPr="00D376B1">
        <w:rPr>
          <w:lang w:val="is-IS"/>
        </w:rPr>
        <w:t xml:space="preserve"> vemurafenib </w:t>
      </w:r>
      <w:r w:rsidR="00F54754" w:rsidRPr="00E365B0">
        <w:rPr>
          <w:lang w:val="is-IS"/>
        </w:rPr>
        <w:t>er fjarlægt af</w:t>
      </w:r>
      <w:r w:rsidRPr="00D376B1">
        <w:rPr>
          <w:lang w:val="is-IS"/>
        </w:rPr>
        <w:t xml:space="preserve"> lifur gæti útsetning verið aukin hjá sjúklingum með miðlungi eða alvarlega skerta lifrarstarfsemi og </w:t>
      </w:r>
      <w:r w:rsidR="00F54754" w:rsidRPr="00E365B0">
        <w:rPr>
          <w:lang w:val="is-IS"/>
        </w:rPr>
        <w:t>á að fylgjast náið</w:t>
      </w:r>
      <w:r w:rsidRPr="00D376B1">
        <w:rPr>
          <w:lang w:val="is-IS"/>
        </w:rPr>
        <w:t xml:space="preserve"> með þeim</w:t>
      </w:r>
      <w:r w:rsidR="00B30880">
        <w:rPr>
          <w:szCs w:val="22"/>
          <w:lang w:val="is-IS"/>
        </w:rPr>
        <w:t xml:space="preserve"> </w:t>
      </w:r>
      <w:r w:rsidR="00B30880" w:rsidRPr="00F97B1B">
        <w:rPr>
          <w:szCs w:val="22"/>
          <w:lang w:val="is-IS"/>
        </w:rPr>
        <w:t>(sjá kafla 4.4</w:t>
      </w:r>
      <w:r>
        <w:rPr>
          <w:szCs w:val="22"/>
          <w:lang w:val="is-IS"/>
        </w:rPr>
        <w:t xml:space="preserve"> og 5.2</w:t>
      </w:r>
      <w:r w:rsidR="00B30880">
        <w:rPr>
          <w:szCs w:val="22"/>
          <w:lang w:val="is-IS"/>
        </w:rPr>
        <w:t>)</w:t>
      </w:r>
      <w:r w:rsidR="00810452" w:rsidRPr="00F97B1B">
        <w:rPr>
          <w:szCs w:val="22"/>
          <w:lang w:val="is-IS"/>
        </w:rPr>
        <w:t xml:space="preserve">. </w:t>
      </w:r>
    </w:p>
    <w:p w14:paraId="6E69301A" w14:textId="77777777" w:rsidR="00810452" w:rsidRPr="00F97B1B" w:rsidRDefault="00810452" w:rsidP="00810452">
      <w:pPr>
        <w:rPr>
          <w:szCs w:val="22"/>
          <w:lang w:val="is-IS"/>
        </w:rPr>
      </w:pPr>
    </w:p>
    <w:p w14:paraId="54674756" w14:textId="77777777" w:rsidR="00767665" w:rsidRPr="00B25C07" w:rsidRDefault="00767665" w:rsidP="00767665">
      <w:pPr>
        <w:rPr>
          <w:szCs w:val="22"/>
          <w:lang w:val="is-IS"/>
        </w:rPr>
      </w:pPr>
      <w:r w:rsidRPr="00B25C07">
        <w:rPr>
          <w:szCs w:val="22"/>
          <w:lang w:val="is-IS"/>
        </w:rPr>
        <w:t>Börn</w:t>
      </w:r>
    </w:p>
    <w:p w14:paraId="19288BAE" w14:textId="77777777" w:rsidR="00767665" w:rsidRPr="00F97B1B" w:rsidRDefault="00767665" w:rsidP="00767665">
      <w:pPr>
        <w:rPr>
          <w:szCs w:val="22"/>
          <w:lang w:val="is-IS"/>
        </w:rPr>
      </w:pPr>
      <w:r w:rsidRPr="00483C18">
        <w:rPr>
          <w:szCs w:val="22"/>
          <w:lang w:val="is-IS"/>
        </w:rPr>
        <w:t xml:space="preserve">Ekki </w:t>
      </w:r>
      <w:r w:rsidRPr="00E365B0">
        <w:rPr>
          <w:szCs w:val="22"/>
          <w:lang w:val="is-IS"/>
        </w:rPr>
        <w:t>hefur verið sýnt fram á öryggi og verkun</w:t>
      </w:r>
      <w:r w:rsidRPr="00F97B1B" w:rsidDel="00B30880">
        <w:rPr>
          <w:szCs w:val="22"/>
          <w:lang w:val="is-IS"/>
        </w:rPr>
        <w:t xml:space="preserve"> </w:t>
      </w:r>
      <w:r w:rsidRPr="00F97B1B">
        <w:rPr>
          <w:szCs w:val="22"/>
          <w:lang w:val="is-IS"/>
        </w:rPr>
        <w:t>vemurafenib</w:t>
      </w:r>
      <w:r>
        <w:rPr>
          <w:szCs w:val="22"/>
          <w:lang w:val="is-IS"/>
        </w:rPr>
        <w:t>s</w:t>
      </w:r>
      <w:r w:rsidRPr="00F97B1B">
        <w:rPr>
          <w:szCs w:val="22"/>
          <w:lang w:val="is-IS"/>
        </w:rPr>
        <w:t xml:space="preserve"> hjá börnum </w:t>
      </w:r>
      <w:r>
        <w:rPr>
          <w:szCs w:val="22"/>
          <w:lang w:val="is-IS"/>
        </w:rPr>
        <w:t xml:space="preserve">yngri en </w:t>
      </w:r>
      <w:r w:rsidRPr="00F97B1B">
        <w:rPr>
          <w:szCs w:val="22"/>
          <w:lang w:val="is-IS"/>
        </w:rPr>
        <w:t>18 ára.</w:t>
      </w:r>
      <w:r w:rsidRPr="00483C18">
        <w:rPr>
          <w:szCs w:val="22"/>
          <w:lang w:val="is-IS"/>
        </w:rPr>
        <w:t xml:space="preserve"> </w:t>
      </w:r>
      <w:r w:rsidRPr="00A2319A">
        <w:rPr>
          <w:szCs w:val="22"/>
          <w:lang w:val="is-IS"/>
        </w:rPr>
        <w:t>Fyrirliggjandi</w:t>
      </w:r>
      <w:r w:rsidRPr="00A2319A">
        <w:rPr>
          <w:bCs/>
          <w:noProof/>
          <w:szCs w:val="22"/>
          <w:lang w:val="is-IS"/>
        </w:rPr>
        <w:t xml:space="preserve"> upplýsingar</w:t>
      </w:r>
      <w:r w:rsidRPr="00A2319A">
        <w:rPr>
          <w:szCs w:val="22"/>
          <w:lang w:val="is-IS"/>
        </w:rPr>
        <w:t xml:space="preserve"> eru tilgreindar í</w:t>
      </w:r>
      <w:r w:rsidRPr="00A2319A">
        <w:rPr>
          <w:bCs/>
          <w:noProof/>
          <w:szCs w:val="22"/>
          <w:lang w:val="is-IS"/>
        </w:rPr>
        <w:t xml:space="preserve"> köflum </w:t>
      </w:r>
      <w:r w:rsidRPr="00A2319A">
        <w:rPr>
          <w:szCs w:val="22"/>
          <w:lang w:val="is-IS"/>
        </w:rPr>
        <w:t xml:space="preserve">4.8, </w:t>
      </w:r>
      <w:r w:rsidRPr="00A2319A">
        <w:rPr>
          <w:bCs/>
          <w:noProof/>
          <w:szCs w:val="22"/>
          <w:lang w:val="is-IS"/>
        </w:rPr>
        <w:t>5.1 og 5.2</w:t>
      </w:r>
      <w:r>
        <w:rPr>
          <w:bCs/>
          <w:noProof/>
          <w:szCs w:val="22"/>
          <w:lang w:val="is-IS"/>
        </w:rPr>
        <w:t>, en</w:t>
      </w:r>
      <w:r>
        <w:rPr>
          <w:szCs w:val="22"/>
          <w:lang w:val="is-IS"/>
        </w:rPr>
        <w:t xml:space="preserve"> </w:t>
      </w:r>
      <w:r w:rsidRPr="006B01A4">
        <w:rPr>
          <w:szCs w:val="22"/>
          <w:lang w:val="is-IS"/>
        </w:rPr>
        <w:t>ekki er hægt að ráðleggja ákveðna skammta</w:t>
      </w:r>
      <w:r w:rsidRPr="00483C18">
        <w:rPr>
          <w:szCs w:val="22"/>
          <w:lang w:val="is-IS"/>
        </w:rPr>
        <w:t>.</w:t>
      </w:r>
    </w:p>
    <w:p w14:paraId="43835918" w14:textId="77777777" w:rsidR="00B30880" w:rsidRPr="00F97B1B" w:rsidRDefault="00B30880" w:rsidP="00B30880">
      <w:pPr>
        <w:rPr>
          <w:szCs w:val="22"/>
          <w:lang w:val="is-IS"/>
        </w:rPr>
      </w:pPr>
    </w:p>
    <w:p w14:paraId="20FDC11E" w14:textId="77777777" w:rsidR="00104591" w:rsidRPr="00D376B1" w:rsidRDefault="00104591" w:rsidP="00104591">
      <w:pPr>
        <w:autoSpaceDE w:val="0"/>
        <w:autoSpaceDN w:val="0"/>
        <w:adjustRightInd w:val="0"/>
        <w:rPr>
          <w:szCs w:val="22"/>
          <w:lang w:val="is-IS"/>
        </w:rPr>
      </w:pPr>
      <w:r w:rsidRPr="00D376B1">
        <w:rPr>
          <w:szCs w:val="22"/>
          <w:lang w:val="is-IS"/>
        </w:rPr>
        <w:t>Sjúklingar sem ekki eru af hvítum kynþætti (non-Caucasian)</w:t>
      </w:r>
    </w:p>
    <w:p w14:paraId="41E655BE" w14:textId="77777777" w:rsidR="00104591" w:rsidRPr="00D376B1" w:rsidRDefault="00104591" w:rsidP="00104591">
      <w:pPr>
        <w:rPr>
          <w:szCs w:val="22"/>
          <w:lang w:val="is-IS"/>
        </w:rPr>
      </w:pPr>
      <w:r w:rsidRPr="00D376B1">
        <w:rPr>
          <w:szCs w:val="22"/>
          <w:lang w:val="is-IS"/>
        </w:rPr>
        <w:t xml:space="preserve">Ekki hefur verið sýnt fram á öryggi og virkni vemurafenibs hjá sjúklingum sem ekki eru af hvítum kynstofni (non-Caucasian). </w:t>
      </w:r>
      <w:r w:rsidRPr="00F97B1B">
        <w:rPr>
          <w:szCs w:val="22"/>
          <w:lang w:val="is-IS"/>
        </w:rPr>
        <w:t>Engin gögn eru fyrirliggjandi</w:t>
      </w:r>
      <w:r w:rsidRPr="00D376B1">
        <w:rPr>
          <w:szCs w:val="22"/>
          <w:lang w:val="is-IS"/>
        </w:rPr>
        <w:t>.</w:t>
      </w:r>
    </w:p>
    <w:p w14:paraId="3C743C8E" w14:textId="77777777" w:rsidR="00104591" w:rsidRPr="00D376B1" w:rsidRDefault="00104591" w:rsidP="00104591">
      <w:pPr>
        <w:rPr>
          <w:szCs w:val="22"/>
          <w:lang w:val="is-IS"/>
        </w:rPr>
      </w:pPr>
    </w:p>
    <w:p w14:paraId="5243E7F4" w14:textId="77777777" w:rsidR="00B30880" w:rsidRPr="00F97B1B" w:rsidRDefault="00B30880" w:rsidP="00B30880">
      <w:pPr>
        <w:rPr>
          <w:szCs w:val="22"/>
          <w:u w:val="single"/>
          <w:lang w:val="is-IS"/>
        </w:rPr>
      </w:pPr>
      <w:r w:rsidRPr="00F97B1B">
        <w:rPr>
          <w:szCs w:val="22"/>
          <w:u w:val="single"/>
          <w:lang w:val="is-IS"/>
        </w:rPr>
        <w:t>Lyfjagjöf</w:t>
      </w:r>
    </w:p>
    <w:p w14:paraId="122669B7" w14:textId="77777777" w:rsidR="00B30880" w:rsidRPr="00F97B1B" w:rsidRDefault="00F63C77" w:rsidP="00B30880">
      <w:pPr>
        <w:rPr>
          <w:szCs w:val="22"/>
          <w:lang w:val="is-IS"/>
        </w:rPr>
      </w:pPr>
      <w:r>
        <w:rPr>
          <w:szCs w:val="22"/>
          <w:lang w:val="is-IS"/>
        </w:rPr>
        <w:t xml:space="preserve">Vemurafenib er til inntöku. </w:t>
      </w:r>
      <w:r w:rsidR="00B30880" w:rsidRPr="00F97B1B">
        <w:rPr>
          <w:szCs w:val="22"/>
          <w:lang w:val="is-IS"/>
        </w:rPr>
        <w:t>Gleypa á töflur</w:t>
      </w:r>
      <w:r>
        <w:rPr>
          <w:szCs w:val="22"/>
          <w:lang w:val="is-IS"/>
        </w:rPr>
        <w:t>nar</w:t>
      </w:r>
      <w:r w:rsidR="00B30880" w:rsidRPr="00F97B1B">
        <w:rPr>
          <w:szCs w:val="22"/>
          <w:lang w:val="is-IS"/>
        </w:rPr>
        <w:t xml:space="preserve"> heilar með vatni. Ekki á að tyggja þær eða mylja.</w:t>
      </w:r>
    </w:p>
    <w:p w14:paraId="66B23E6F" w14:textId="77777777" w:rsidR="00B30880" w:rsidRPr="00E365B0" w:rsidRDefault="00B30880" w:rsidP="00B30880">
      <w:pPr>
        <w:rPr>
          <w:b/>
          <w:szCs w:val="22"/>
          <w:lang w:val="is-IS"/>
        </w:rPr>
      </w:pPr>
    </w:p>
    <w:p w14:paraId="5F1227ED" w14:textId="77777777" w:rsidR="003828DB" w:rsidRPr="00F97B1B" w:rsidRDefault="003828DB" w:rsidP="009C0DD5">
      <w:pPr>
        <w:keepNext/>
        <w:ind w:left="567" w:hanging="567"/>
        <w:rPr>
          <w:szCs w:val="22"/>
          <w:lang w:val="is-IS"/>
        </w:rPr>
      </w:pPr>
      <w:r w:rsidRPr="00F97B1B">
        <w:rPr>
          <w:b/>
          <w:szCs w:val="22"/>
          <w:lang w:val="is-IS"/>
        </w:rPr>
        <w:t>4.3</w:t>
      </w:r>
      <w:r w:rsidRPr="00F97B1B">
        <w:rPr>
          <w:b/>
          <w:szCs w:val="22"/>
          <w:lang w:val="is-IS"/>
        </w:rPr>
        <w:tab/>
        <w:t>Frábendingar</w:t>
      </w:r>
    </w:p>
    <w:p w14:paraId="569295C0" w14:textId="77777777" w:rsidR="003828DB" w:rsidRPr="00F97B1B" w:rsidRDefault="003828DB" w:rsidP="009C0DD5">
      <w:pPr>
        <w:keepNext/>
        <w:rPr>
          <w:szCs w:val="22"/>
          <w:lang w:val="is-IS"/>
        </w:rPr>
      </w:pPr>
    </w:p>
    <w:p w14:paraId="5087BABE" w14:textId="77777777" w:rsidR="003828DB" w:rsidRPr="00F97B1B" w:rsidRDefault="003828DB" w:rsidP="003828DB">
      <w:pPr>
        <w:rPr>
          <w:szCs w:val="22"/>
          <w:lang w:val="is-IS"/>
        </w:rPr>
      </w:pPr>
      <w:r w:rsidRPr="00F97B1B">
        <w:rPr>
          <w:szCs w:val="22"/>
          <w:lang w:val="is-IS"/>
        </w:rPr>
        <w:t>Ofnæmi fyrir virka efninu eða einhverju hjálparefnanna</w:t>
      </w:r>
      <w:r w:rsidR="00AE61B7">
        <w:rPr>
          <w:szCs w:val="22"/>
          <w:lang w:val="is-IS"/>
        </w:rPr>
        <w:t xml:space="preserve"> sem talin eru upp í kafla 6.1</w:t>
      </w:r>
      <w:r w:rsidRPr="00F97B1B">
        <w:rPr>
          <w:szCs w:val="22"/>
          <w:lang w:val="is-IS"/>
        </w:rPr>
        <w:t>.</w:t>
      </w:r>
    </w:p>
    <w:p w14:paraId="0213FC9E" w14:textId="77777777" w:rsidR="003828DB" w:rsidRPr="00F97B1B" w:rsidRDefault="003828DB" w:rsidP="003828DB">
      <w:pPr>
        <w:rPr>
          <w:szCs w:val="22"/>
          <w:lang w:val="is-IS"/>
        </w:rPr>
      </w:pPr>
    </w:p>
    <w:p w14:paraId="53CEFAF6" w14:textId="77777777" w:rsidR="003828DB" w:rsidRPr="00F97B1B" w:rsidRDefault="003828DB" w:rsidP="009C0DD5">
      <w:pPr>
        <w:keepNext/>
        <w:ind w:left="567" w:hanging="567"/>
        <w:rPr>
          <w:szCs w:val="22"/>
          <w:lang w:val="is-IS"/>
        </w:rPr>
      </w:pPr>
      <w:r w:rsidRPr="00F97B1B">
        <w:rPr>
          <w:b/>
          <w:szCs w:val="22"/>
          <w:lang w:val="is-IS"/>
        </w:rPr>
        <w:lastRenderedPageBreak/>
        <w:t>4.4</w:t>
      </w:r>
      <w:r w:rsidRPr="00F97B1B">
        <w:rPr>
          <w:b/>
          <w:szCs w:val="22"/>
          <w:lang w:val="is-IS"/>
        </w:rPr>
        <w:tab/>
        <w:t>Sérstök varnaðarorð og varúðarreglur við notkun</w:t>
      </w:r>
    </w:p>
    <w:p w14:paraId="467E86BC" w14:textId="77777777" w:rsidR="003828DB" w:rsidRPr="00F97B1B" w:rsidRDefault="003828DB" w:rsidP="009C0DD5">
      <w:pPr>
        <w:keepNext/>
        <w:rPr>
          <w:szCs w:val="22"/>
          <w:lang w:val="is-IS"/>
        </w:rPr>
      </w:pPr>
    </w:p>
    <w:p w14:paraId="7F03C331" w14:textId="77777777" w:rsidR="00810452" w:rsidRPr="00F97B1B" w:rsidRDefault="00AA7400" w:rsidP="00810452">
      <w:pPr>
        <w:rPr>
          <w:szCs w:val="22"/>
          <w:lang w:val="is-IS"/>
        </w:rPr>
      </w:pPr>
      <w:r w:rsidRPr="00F97B1B">
        <w:rPr>
          <w:szCs w:val="22"/>
          <w:lang w:val="is-IS"/>
        </w:rPr>
        <w:t xml:space="preserve">Áður en vemurafenib er tekið </w:t>
      </w:r>
      <w:r w:rsidR="00EC1E55">
        <w:rPr>
          <w:szCs w:val="22"/>
          <w:lang w:val="is-IS"/>
        </w:rPr>
        <w:t>verður</w:t>
      </w:r>
      <w:r w:rsidR="00EC1E55" w:rsidRPr="00F97B1B">
        <w:rPr>
          <w:szCs w:val="22"/>
          <w:lang w:val="is-IS"/>
        </w:rPr>
        <w:t xml:space="preserve"> </w:t>
      </w:r>
      <w:r w:rsidRPr="00F97B1B">
        <w:rPr>
          <w:szCs w:val="22"/>
          <w:lang w:val="is-IS"/>
        </w:rPr>
        <w:t>að staðfesta BRAF V600 stökkbreytinguna í æxli hjá sjúklingnum með viðurkenndu prófi</w:t>
      </w:r>
      <w:r w:rsidR="00810452" w:rsidRPr="00F97B1B">
        <w:rPr>
          <w:szCs w:val="22"/>
          <w:lang w:val="is-IS"/>
        </w:rPr>
        <w:t xml:space="preserve">. </w:t>
      </w:r>
      <w:r w:rsidRPr="00F97B1B">
        <w:rPr>
          <w:szCs w:val="22"/>
          <w:lang w:val="is-IS"/>
        </w:rPr>
        <w:t>V</w:t>
      </w:r>
      <w:r w:rsidR="00FB4F40">
        <w:rPr>
          <w:szCs w:val="22"/>
          <w:lang w:val="is-IS"/>
        </w:rPr>
        <w:t>erkun</w:t>
      </w:r>
      <w:r w:rsidRPr="00F97B1B">
        <w:rPr>
          <w:szCs w:val="22"/>
          <w:lang w:val="is-IS"/>
        </w:rPr>
        <w:t xml:space="preserve"> og öryggi</w:t>
      </w:r>
      <w:r w:rsidR="00810452" w:rsidRPr="00F97B1B">
        <w:rPr>
          <w:szCs w:val="22"/>
          <w:lang w:val="is-IS"/>
        </w:rPr>
        <w:t xml:space="preserve"> vemurafenib</w:t>
      </w:r>
      <w:r w:rsidRPr="00F97B1B">
        <w:rPr>
          <w:szCs w:val="22"/>
          <w:lang w:val="is-IS"/>
        </w:rPr>
        <w:t xml:space="preserve"> hjá sjúklingum </w:t>
      </w:r>
      <w:r w:rsidR="00104591">
        <w:rPr>
          <w:szCs w:val="22"/>
          <w:lang w:val="is-IS"/>
        </w:rPr>
        <w:t xml:space="preserve">með </w:t>
      </w:r>
      <w:r w:rsidR="00FD6F7C">
        <w:rPr>
          <w:szCs w:val="22"/>
          <w:lang w:val="is-IS"/>
        </w:rPr>
        <w:t>æxli</w:t>
      </w:r>
      <w:r w:rsidR="00104591" w:rsidRPr="00F97B1B">
        <w:rPr>
          <w:szCs w:val="22"/>
          <w:lang w:val="is-IS"/>
        </w:rPr>
        <w:t xml:space="preserve"> </w:t>
      </w:r>
      <w:r w:rsidRPr="00F97B1B">
        <w:rPr>
          <w:szCs w:val="22"/>
          <w:lang w:val="is-IS"/>
        </w:rPr>
        <w:t xml:space="preserve">sem </w:t>
      </w:r>
      <w:r w:rsidR="00FD6F7C">
        <w:rPr>
          <w:szCs w:val="22"/>
          <w:lang w:val="is-IS"/>
        </w:rPr>
        <w:t xml:space="preserve">tjá </w:t>
      </w:r>
      <w:r w:rsidR="00E90841">
        <w:rPr>
          <w:szCs w:val="22"/>
          <w:lang w:val="is-IS"/>
        </w:rPr>
        <w:t>mjög sjaldgæfar</w:t>
      </w:r>
      <w:r w:rsidR="00FD6F7C">
        <w:rPr>
          <w:szCs w:val="22"/>
          <w:lang w:val="is-IS"/>
        </w:rPr>
        <w:t xml:space="preserve"> </w:t>
      </w:r>
      <w:r w:rsidR="00810452" w:rsidRPr="00F97B1B">
        <w:rPr>
          <w:szCs w:val="22"/>
          <w:lang w:val="is-IS"/>
        </w:rPr>
        <w:t xml:space="preserve">BRAF V600 </w:t>
      </w:r>
      <w:r w:rsidRPr="00F97B1B">
        <w:rPr>
          <w:szCs w:val="22"/>
          <w:lang w:val="is-IS"/>
        </w:rPr>
        <w:t>stökkbreyting</w:t>
      </w:r>
      <w:r w:rsidR="00FD6F7C">
        <w:rPr>
          <w:szCs w:val="22"/>
          <w:lang w:val="is-IS"/>
        </w:rPr>
        <w:t>ar</w:t>
      </w:r>
      <w:r w:rsidRPr="00F97B1B">
        <w:rPr>
          <w:szCs w:val="22"/>
          <w:lang w:val="is-IS"/>
        </w:rPr>
        <w:t xml:space="preserve"> </w:t>
      </w:r>
      <w:r w:rsidR="00E90841">
        <w:rPr>
          <w:szCs w:val="22"/>
          <w:lang w:val="is-IS"/>
        </w:rPr>
        <w:t xml:space="preserve">aðrar </w:t>
      </w:r>
      <w:r w:rsidR="00FD6F7C">
        <w:rPr>
          <w:szCs w:val="22"/>
          <w:lang w:val="is-IS"/>
        </w:rPr>
        <w:t xml:space="preserve">en </w:t>
      </w:r>
      <w:r w:rsidR="00E90841">
        <w:rPr>
          <w:szCs w:val="22"/>
          <w:lang w:val="is-IS"/>
        </w:rPr>
        <w:t>V600</w:t>
      </w:r>
      <w:r w:rsidR="00FD6F7C" w:rsidRPr="000C52D4">
        <w:rPr>
          <w:szCs w:val="22"/>
          <w:lang w:val="is-IS"/>
        </w:rPr>
        <w:t xml:space="preserve">E </w:t>
      </w:r>
      <w:r w:rsidR="00E90841">
        <w:rPr>
          <w:szCs w:val="22"/>
          <w:lang w:val="is-IS"/>
        </w:rPr>
        <w:t xml:space="preserve">og V600K </w:t>
      </w:r>
      <w:r w:rsidRPr="00066CDE">
        <w:rPr>
          <w:szCs w:val="22"/>
          <w:lang w:val="is-IS"/>
        </w:rPr>
        <w:t xml:space="preserve">hefur ekki verið </w:t>
      </w:r>
      <w:r w:rsidR="00104591" w:rsidRPr="00066CDE">
        <w:rPr>
          <w:szCs w:val="22"/>
          <w:lang w:val="is-IS"/>
        </w:rPr>
        <w:t xml:space="preserve">staðfest á </w:t>
      </w:r>
      <w:r w:rsidR="00FD6F7C" w:rsidRPr="00066CDE">
        <w:rPr>
          <w:szCs w:val="22"/>
          <w:lang w:val="is-IS"/>
        </w:rPr>
        <w:t>sannfærandi</w:t>
      </w:r>
      <w:r w:rsidR="00104591" w:rsidRPr="00066CDE">
        <w:rPr>
          <w:szCs w:val="22"/>
          <w:lang w:val="is-IS"/>
        </w:rPr>
        <w:t xml:space="preserve"> hátt</w:t>
      </w:r>
      <w:r w:rsidR="00810452" w:rsidRPr="00066CDE">
        <w:rPr>
          <w:szCs w:val="22"/>
          <w:lang w:val="is-IS"/>
        </w:rPr>
        <w:t xml:space="preserve"> </w:t>
      </w:r>
      <w:r w:rsidR="00810452" w:rsidRPr="00F97B1B">
        <w:rPr>
          <w:szCs w:val="22"/>
          <w:lang w:val="is-IS"/>
        </w:rPr>
        <w:t>(s</w:t>
      </w:r>
      <w:r w:rsidRPr="00F97B1B">
        <w:rPr>
          <w:szCs w:val="22"/>
          <w:lang w:val="is-IS"/>
        </w:rPr>
        <w:t>já kafla </w:t>
      </w:r>
      <w:r w:rsidR="00810452" w:rsidRPr="00F97B1B">
        <w:rPr>
          <w:szCs w:val="22"/>
          <w:lang w:val="is-IS"/>
        </w:rPr>
        <w:t>5.1).</w:t>
      </w:r>
      <w:r w:rsidR="00104591" w:rsidRPr="00D376B1">
        <w:rPr>
          <w:szCs w:val="22"/>
          <w:lang w:val="is-IS"/>
        </w:rPr>
        <w:t xml:space="preserve"> </w:t>
      </w:r>
      <w:r w:rsidR="00FB4F40">
        <w:rPr>
          <w:szCs w:val="22"/>
          <w:lang w:val="is-IS"/>
        </w:rPr>
        <w:t>V</w:t>
      </w:r>
      <w:r w:rsidR="00104591" w:rsidRPr="00D376B1">
        <w:rPr>
          <w:szCs w:val="22"/>
          <w:lang w:val="is-IS"/>
        </w:rPr>
        <w:t xml:space="preserve">emurafenib </w:t>
      </w:r>
      <w:r w:rsidR="00FB4F40">
        <w:rPr>
          <w:szCs w:val="22"/>
          <w:lang w:val="is-IS"/>
        </w:rPr>
        <w:t xml:space="preserve">á ekki að nota </w:t>
      </w:r>
      <w:r w:rsidR="00FD6F7C" w:rsidRPr="00D376B1">
        <w:rPr>
          <w:szCs w:val="22"/>
          <w:lang w:val="is-IS"/>
        </w:rPr>
        <w:t>hjá sjúklingum með illkynja sortuæxli sem tjá óstökkbreytt (</w:t>
      </w:r>
      <w:r w:rsidR="00104591" w:rsidRPr="00D376B1">
        <w:rPr>
          <w:szCs w:val="22"/>
          <w:lang w:val="is-IS"/>
        </w:rPr>
        <w:t>wild type</w:t>
      </w:r>
      <w:r w:rsidR="00FD6F7C" w:rsidRPr="00D376B1">
        <w:rPr>
          <w:szCs w:val="22"/>
          <w:lang w:val="is-IS"/>
        </w:rPr>
        <w:t>)</w:t>
      </w:r>
      <w:r w:rsidR="00104591" w:rsidRPr="00D376B1">
        <w:rPr>
          <w:szCs w:val="22"/>
          <w:lang w:val="is-IS"/>
        </w:rPr>
        <w:t xml:space="preserve"> BRAF.</w:t>
      </w:r>
    </w:p>
    <w:p w14:paraId="4E643A64" w14:textId="77777777" w:rsidR="00810452" w:rsidRPr="00F97B1B" w:rsidRDefault="00810452" w:rsidP="00810452">
      <w:pPr>
        <w:rPr>
          <w:szCs w:val="22"/>
          <w:lang w:val="is-IS"/>
        </w:rPr>
      </w:pPr>
    </w:p>
    <w:p w14:paraId="7620F773" w14:textId="77777777" w:rsidR="00810452" w:rsidRPr="009C0DD5" w:rsidRDefault="005D35B4" w:rsidP="00810452">
      <w:pPr>
        <w:rPr>
          <w:szCs w:val="22"/>
          <w:u w:val="single"/>
          <w:lang w:val="is-IS"/>
        </w:rPr>
      </w:pPr>
      <w:r w:rsidRPr="009C0DD5">
        <w:rPr>
          <w:szCs w:val="22"/>
          <w:u w:val="single"/>
          <w:lang w:val="is-IS"/>
        </w:rPr>
        <w:t>Ofnæmisviðbrögð</w:t>
      </w:r>
    </w:p>
    <w:p w14:paraId="69C1F0E9" w14:textId="77777777" w:rsidR="00810452" w:rsidRPr="00F97B1B" w:rsidRDefault="005D35B4" w:rsidP="00810452">
      <w:pPr>
        <w:rPr>
          <w:szCs w:val="22"/>
          <w:lang w:val="is-IS"/>
        </w:rPr>
      </w:pPr>
      <w:r w:rsidRPr="00F97B1B">
        <w:rPr>
          <w:szCs w:val="22"/>
          <w:lang w:val="is-IS"/>
        </w:rPr>
        <w:t>Tilkynnt hefur verið um alvarleg ofnæmisviðbrögð, þ.m.t. bráðaofnæmi, í tengslum við</w:t>
      </w:r>
      <w:r w:rsidR="00810452" w:rsidRPr="00F97B1B">
        <w:rPr>
          <w:szCs w:val="22"/>
          <w:lang w:val="is-IS"/>
        </w:rPr>
        <w:t xml:space="preserve"> vemurafenib (s</w:t>
      </w:r>
      <w:r w:rsidRPr="00F97B1B">
        <w:rPr>
          <w:szCs w:val="22"/>
          <w:lang w:val="is-IS"/>
        </w:rPr>
        <w:t>já kafla </w:t>
      </w:r>
      <w:r w:rsidR="00810452" w:rsidRPr="00F97B1B">
        <w:rPr>
          <w:szCs w:val="22"/>
          <w:lang w:val="is-IS"/>
        </w:rPr>
        <w:t>4.</w:t>
      </w:r>
      <w:r w:rsidR="009C0DD5">
        <w:rPr>
          <w:szCs w:val="22"/>
          <w:lang w:val="is-IS"/>
        </w:rPr>
        <w:t>3</w:t>
      </w:r>
      <w:r w:rsidR="009C0DD5" w:rsidRPr="00F97B1B">
        <w:rPr>
          <w:szCs w:val="22"/>
          <w:lang w:val="is-IS"/>
        </w:rPr>
        <w:t xml:space="preserve"> </w:t>
      </w:r>
      <w:r w:rsidRPr="00F97B1B">
        <w:rPr>
          <w:szCs w:val="22"/>
          <w:lang w:val="is-IS"/>
        </w:rPr>
        <w:t>og</w:t>
      </w:r>
      <w:r w:rsidR="00810452" w:rsidRPr="00F97B1B">
        <w:rPr>
          <w:szCs w:val="22"/>
          <w:lang w:val="is-IS"/>
        </w:rPr>
        <w:t xml:space="preserve"> 4.8). </w:t>
      </w:r>
      <w:r w:rsidRPr="00F97B1B">
        <w:rPr>
          <w:szCs w:val="22"/>
          <w:lang w:val="is-IS"/>
        </w:rPr>
        <w:t>Meðal alvarlegra ofnæmisviðbragða geta verið</w:t>
      </w:r>
      <w:r w:rsidR="00810452" w:rsidRPr="00F97B1B">
        <w:rPr>
          <w:szCs w:val="22"/>
          <w:lang w:val="is-IS"/>
        </w:rPr>
        <w:t xml:space="preserve"> Stevens-Johnson </w:t>
      </w:r>
      <w:r w:rsidRPr="00F97B1B">
        <w:rPr>
          <w:szCs w:val="22"/>
          <w:lang w:val="is-IS"/>
        </w:rPr>
        <w:t>heilkenni</w:t>
      </w:r>
      <w:r w:rsidR="00810452" w:rsidRPr="00F97B1B">
        <w:rPr>
          <w:szCs w:val="22"/>
          <w:lang w:val="is-IS"/>
        </w:rPr>
        <w:t xml:space="preserve">, </w:t>
      </w:r>
      <w:r w:rsidRPr="00F97B1B">
        <w:rPr>
          <w:szCs w:val="22"/>
          <w:lang w:val="is-IS"/>
        </w:rPr>
        <w:t>útbrot um allan líkamann</w:t>
      </w:r>
      <w:r w:rsidR="00810452" w:rsidRPr="00F97B1B">
        <w:rPr>
          <w:szCs w:val="22"/>
          <w:lang w:val="is-IS"/>
        </w:rPr>
        <w:t xml:space="preserve">, </w:t>
      </w:r>
      <w:r w:rsidRPr="00F97B1B">
        <w:rPr>
          <w:szCs w:val="22"/>
          <w:lang w:val="is-IS"/>
        </w:rPr>
        <w:t xml:space="preserve">hörundsroði og lágþrýstingur. Hætta á notkun vemurafenibs </w:t>
      </w:r>
      <w:r w:rsidR="00FB4F40">
        <w:rPr>
          <w:szCs w:val="22"/>
          <w:lang w:val="is-IS"/>
        </w:rPr>
        <w:t xml:space="preserve">fyrir fullt og allt </w:t>
      </w:r>
      <w:r w:rsidRPr="00F97B1B">
        <w:rPr>
          <w:szCs w:val="22"/>
          <w:lang w:val="is-IS"/>
        </w:rPr>
        <w:t>hjá sjúklingum sem finna fyrir alvarlegum ofnæmisviðbrögðum</w:t>
      </w:r>
      <w:r w:rsidR="00810452" w:rsidRPr="00F97B1B">
        <w:rPr>
          <w:szCs w:val="22"/>
          <w:lang w:val="is-IS"/>
        </w:rPr>
        <w:t>.</w:t>
      </w:r>
    </w:p>
    <w:p w14:paraId="5043F77B" w14:textId="77777777" w:rsidR="00810452" w:rsidRPr="00F97B1B" w:rsidRDefault="00810452" w:rsidP="00810452">
      <w:pPr>
        <w:jc w:val="both"/>
        <w:rPr>
          <w:szCs w:val="22"/>
          <w:lang w:val="is-IS"/>
        </w:rPr>
      </w:pPr>
    </w:p>
    <w:p w14:paraId="5A7A058B" w14:textId="77777777" w:rsidR="00FC4DF4" w:rsidRPr="00D376B1" w:rsidRDefault="00FC4DF4" w:rsidP="00FC4DF4">
      <w:pPr>
        <w:rPr>
          <w:szCs w:val="22"/>
          <w:u w:val="single"/>
          <w:lang w:val="is-IS"/>
        </w:rPr>
      </w:pPr>
      <w:r w:rsidRPr="00D376B1">
        <w:rPr>
          <w:szCs w:val="22"/>
          <w:u w:val="single"/>
          <w:lang w:val="is-IS"/>
        </w:rPr>
        <w:t>Húðviðbrögð</w:t>
      </w:r>
    </w:p>
    <w:p w14:paraId="163399DD" w14:textId="77777777" w:rsidR="00FC4DF4" w:rsidRPr="00D376B1" w:rsidRDefault="00FC4DF4" w:rsidP="00FC4DF4">
      <w:pPr>
        <w:rPr>
          <w:szCs w:val="22"/>
          <w:lang w:val="is-IS"/>
        </w:rPr>
      </w:pPr>
      <w:r w:rsidRPr="00D376B1">
        <w:rPr>
          <w:szCs w:val="22"/>
          <w:lang w:val="is-IS"/>
        </w:rPr>
        <w:t xml:space="preserve">Tilkynnt hefur verið um alvarleg húðviðbrögð hjá sjúklingum sem hafa fengið vemurafenib, þ.m.t. </w:t>
      </w:r>
      <w:r w:rsidR="000544F8" w:rsidRPr="00D376B1">
        <w:rPr>
          <w:szCs w:val="22"/>
          <w:lang w:val="is-IS"/>
        </w:rPr>
        <w:t xml:space="preserve">mjög </w:t>
      </w:r>
      <w:r w:rsidRPr="00D376B1">
        <w:rPr>
          <w:szCs w:val="22"/>
          <w:lang w:val="is-IS"/>
        </w:rPr>
        <w:t xml:space="preserve">sjaldgæf tilvik Stevens-Johnson heilkennis og dreps í húðþekju (toxic epidermal necrolysis) í lykilrannsókninni. </w:t>
      </w:r>
      <w:r w:rsidR="00427BB4" w:rsidRPr="005C6474">
        <w:rPr>
          <w:lang w:val="is-IS"/>
        </w:rPr>
        <w:t>Tilkynnt hefur verið um lyfjaútbrot með eosínfíklafjöld og al</w:t>
      </w:r>
      <w:r w:rsidR="00262F05">
        <w:rPr>
          <w:lang w:val="is-IS"/>
        </w:rPr>
        <w:t>tækum</w:t>
      </w:r>
      <w:r w:rsidR="00427BB4" w:rsidRPr="005C6474">
        <w:rPr>
          <w:lang w:val="is-IS"/>
        </w:rPr>
        <w:t xml:space="preserve"> einkennum (drug reaction with eosinophilia and systemic symptoms, DRESS) í tengslum við notkun vemurafenibs eftir markaðssetningu lyfsins (sjá kafla 4.8).</w:t>
      </w:r>
      <w:r w:rsidR="00427BB4" w:rsidRPr="00D376B1">
        <w:rPr>
          <w:szCs w:val="22"/>
          <w:lang w:val="is-IS"/>
        </w:rPr>
        <w:t xml:space="preserve"> </w:t>
      </w:r>
      <w:r w:rsidRPr="00D376B1">
        <w:rPr>
          <w:szCs w:val="22"/>
          <w:lang w:val="is-IS"/>
        </w:rPr>
        <w:t>Hætta á meðferð með vemurafenib fyrir fullt og allt hjá sjúklingum sem fá alvarleg húðviðbrögð.</w:t>
      </w:r>
    </w:p>
    <w:p w14:paraId="54A26A22" w14:textId="77777777" w:rsidR="002406D5" w:rsidRPr="00A10F45" w:rsidRDefault="002406D5" w:rsidP="002406D5">
      <w:pPr>
        <w:rPr>
          <w:noProof/>
          <w:lang w:val="is-IS"/>
        </w:rPr>
      </w:pPr>
    </w:p>
    <w:p w14:paraId="75CE72B0" w14:textId="77777777" w:rsidR="002406D5" w:rsidRPr="00F55D73" w:rsidRDefault="002406D5" w:rsidP="002406D5">
      <w:pPr>
        <w:rPr>
          <w:noProof/>
          <w:u w:val="single"/>
          <w:lang w:val="is-IS"/>
        </w:rPr>
      </w:pPr>
      <w:r w:rsidRPr="00F55D73">
        <w:rPr>
          <w:noProof/>
          <w:u w:val="single"/>
          <w:lang w:val="is-IS"/>
        </w:rPr>
        <w:t>Mögnun eituráhrifa geislameðferðar</w:t>
      </w:r>
    </w:p>
    <w:p w14:paraId="0C12D010" w14:textId="77777777" w:rsidR="002406D5" w:rsidRDefault="002406D5" w:rsidP="002406D5">
      <w:pPr>
        <w:rPr>
          <w:noProof/>
          <w:lang w:val="is-IS"/>
        </w:rPr>
      </w:pPr>
      <w:r w:rsidRPr="00F55D73">
        <w:rPr>
          <w:noProof/>
          <w:lang w:val="is-IS"/>
        </w:rPr>
        <w:t xml:space="preserve">Tilkynnt hefur verið um tilvik </w:t>
      </w:r>
      <w:r w:rsidRPr="004545BD">
        <w:rPr>
          <w:noProof/>
          <w:lang w:val="is-IS"/>
        </w:rPr>
        <w:t>viðbragða eftir geislameðferð (radiation recall) og næmingar vegna geislunar (radiation sensitization</w:t>
      </w:r>
      <w:r w:rsidRPr="00F55D73">
        <w:rPr>
          <w:noProof/>
          <w:lang w:val="is-IS"/>
        </w:rPr>
        <w:t>) hjá sjúklingum sem fengið hafa geislameðferð fyrir eða eftir meðferð með vemurafenibi eða meðan á henni stóð</w:t>
      </w:r>
      <w:r w:rsidR="00F55D73" w:rsidRPr="00F55D73">
        <w:rPr>
          <w:noProof/>
          <w:lang w:val="is-IS"/>
        </w:rPr>
        <w:t xml:space="preserve">. </w:t>
      </w:r>
      <w:r w:rsidR="00F55D73" w:rsidRPr="00345EE5">
        <w:rPr>
          <w:noProof/>
          <w:lang w:val="is-IS"/>
        </w:rPr>
        <w:t>Flest tilvik komu fram í húð, en sum tilvik sem komu fram í innri líffærum leiddu til dauðsfalla</w:t>
      </w:r>
      <w:r w:rsidRPr="00F55D73">
        <w:rPr>
          <w:noProof/>
          <w:lang w:val="is-IS"/>
        </w:rPr>
        <w:t xml:space="preserve"> (sjá kafla 4.5 og 4.8).</w:t>
      </w:r>
    </w:p>
    <w:p w14:paraId="48C4AEAF" w14:textId="77777777" w:rsidR="002406D5" w:rsidRPr="00A10F45" w:rsidRDefault="002406D5" w:rsidP="002406D5">
      <w:pPr>
        <w:rPr>
          <w:noProof/>
          <w:lang w:val="is-IS"/>
        </w:rPr>
      </w:pPr>
      <w:r w:rsidRPr="00F55D73">
        <w:rPr>
          <w:noProof/>
          <w:lang w:val="is-IS"/>
        </w:rPr>
        <w:t>Gæta skal varúðar þegar vemurafenib er gefið samtímis eða á undan eða eftir geislameðferð.</w:t>
      </w:r>
    </w:p>
    <w:p w14:paraId="3C6E443E" w14:textId="77777777" w:rsidR="00FC4DF4" w:rsidRPr="00D376B1" w:rsidRDefault="00FC4DF4" w:rsidP="00FC4DF4">
      <w:pPr>
        <w:rPr>
          <w:szCs w:val="22"/>
          <w:lang w:val="is-IS"/>
        </w:rPr>
      </w:pPr>
    </w:p>
    <w:p w14:paraId="6D3CE21A" w14:textId="77777777" w:rsidR="00810452" w:rsidRPr="009C0DD5" w:rsidRDefault="005D35B4" w:rsidP="00810452">
      <w:pPr>
        <w:rPr>
          <w:szCs w:val="22"/>
          <w:u w:val="single"/>
          <w:lang w:val="is-IS"/>
        </w:rPr>
      </w:pPr>
      <w:r w:rsidRPr="009C0DD5">
        <w:rPr>
          <w:szCs w:val="22"/>
          <w:u w:val="single"/>
          <w:lang w:val="is-IS"/>
        </w:rPr>
        <w:t>Lenging QT-bils</w:t>
      </w:r>
    </w:p>
    <w:p w14:paraId="53BAE8A5" w14:textId="77777777" w:rsidR="00810452" w:rsidRDefault="005D35B4" w:rsidP="00810452">
      <w:pPr>
        <w:rPr>
          <w:szCs w:val="22"/>
          <w:lang w:val="is-IS"/>
        </w:rPr>
      </w:pPr>
      <w:r w:rsidRPr="00F97B1B">
        <w:rPr>
          <w:szCs w:val="22"/>
          <w:lang w:val="is-IS"/>
        </w:rPr>
        <w:t xml:space="preserve">Í opinni II. stigs rannsókn án samanburðar </w:t>
      </w:r>
      <w:r w:rsidR="00EE6EA0" w:rsidRPr="00F97B1B">
        <w:rPr>
          <w:szCs w:val="22"/>
          <w:lang w:val="is-IS"/>
        </w:rPr>
        <w:t xml:space="preserve">sást útsetningarháð lenging QT-bils </w:t>
      </w:r>
      <w:r w:rsidRPr="00F97B1B">
        <w:rPr>
          <w:szCs w:val="22"/>
          <w:lang w:val="is-IS"/>
        </w:rPr>
        <w:t xml:space="preserve">hjá sjúklingum með sortuæxli með meinvörpum sem áður höfðu fengið </w:t>
      </w:r>
      <w:r w:rsidR="009C08C2">
        <w:rPr>
          <w:szCs w:val="22"/>
          <w:lang w:val="is-IS"/>
        </w:rPr>
        <w:t>meðferð</w:t>
      </w:r>
      <w:r w:rsidRPr="00F97B1B">
        <w:rPr>
          <w:szCs w:val="22"/>
          <w:lang w:val="is-IS"/>
        </w:rPr>
        <w:t xml:space="preserve"> </w:t>
      </w:r>
      <w:r w:rsidR="00810452" w:rsidRPr="00F97B1B">
        <w:rPr>
          <w:szCs w:val="22"/>
          <w:lang w:val="is-IS"/>
        </w:rPr>
        <w:t>(s</w:t>
      </w:r>
      <w:r w:rsidRPr="00F97B1B">
        <w:rPr>
          <w:szCs w:val="22"/>
          <w:lang w:val="is-IS"/>
        </w:rPr>
        <w:t>já kafla </w:t>
      </w:r>
      <w:r w:rsidR="00810452" w:rsidRPr="00F97B1B">
        <w:rPr>
          <w:szCs w:val="22"/>
          <w:lang w:val="is-IS"/>
        </w:rPr>
        <w:t xml:space="preserve">4.8). </w:t>
      </w:r>
      <w:r w:rsidRPr="00F97B1B">
        <w:rPr>
          <w:szCs w:val="22"/>
          <w:lang w:val="is-IS"/>
        </w:rPr>
        <w:t xml:space="preserve">Lenging QT-bils getur leitt til aukinnar hættu á </w:t>
      </w:r>
      <w:r w:rsidR="009C08C2">
        <w:rPr>
          <w:szCs w:val="22"/>
          <w:lang w:val="is-IS"/>
        </w:rPr>
        <w:t>takttruflunum frá sleglum</w:t>
      </w:r>
      <w:r w:rsidR="00810452" w:rsidRPr="00F97B1B">
        <w:rPr>
          <w:szCs w:val="22"/>
          <w:lang w:val="is-IS"/>
        </w:rPr>
        <w:t xml:space="preserve"> </w:t>
      </w:r>
      <w:r w:rsidRPr="00F97B1B">
        <w:rPr>
          <w:szCs w:val="22"/>
          <w:lang w:val="is-IS"/>
        </w:rPr>
        <w:t>(</w:t>
      </w:r>
      <w:r w:rsidR="00810452" w:rsidRPr="00F97B1B">
        <w:rPr>
          <w:szCs w:val="22"/>
          <w:lang w:val="is-IS"/>
        </w:rPr>
        <w:t>ventricular arrhythmias</w:t>
      </w:r>
      <w:r w:rsidRPr="00F97B1B">
        <w:rPr>
          <w:szCs w:val="22"/>
          <w:lang w:val="is-IS"/>
        </w:rPr>
        <w:t>), þ.m.t.</w:t>
      </w:r>
      <w:r w:rsidR="00810452" w:rsidRPr="00F97B1B">
        <w:rPr>
          <w:szCs w:val="22"/>
          <w:lang w:val="is-IS"/>
        </w:rPr>
        <w:t xml:space="preserve"> Torsade de Pointes. </w:t>
      </w:r>
      <w:r w:rsidRPr="00F97B1B">
        <w:rPr>
          <w:szCs w:val="22"/>
          <w:lang w:val="is-IS"/>
        </w:rPr>
        <w:t>Ekki er ráðlagt að nota</w:t>
      </w:r>
      <w:r w:rsidR="00810452" w:rsidRPr="00F97B1B">
        <w:rPr>
          <w:szCs w:val="22"/>
          <w:lang w:val="is-IS"/>
        </w:rPr>
        <w:t xml:space="preserve"> vemurafenib </w:t>
      </w:r>
      <w:r w:rsidRPr="00F97B1B">
        <w:rPr>
          <w:szCs w:val="22"/>
          <w:lang w:val="is-IS"/>
        </w:rPr>
        <w:t xml:space="preserve">hjá sjúklingum með ólæknandi raskanir á blóðsöltum </w:t>
      </w:r>
      <w:r w:rsidR="009C0DD5">
        <w:rPr>
          <w:szCs w:val="22"/>
          <w:lang w:val="is-IS"/>
        </w:rPr>
        <w:t xml:space="preserve">(þ.m.t. magnesíum) </w:t>
      </w:r>
      <w:r w:rsidRPr="00F97B1B">
        <w:rPr>
          <w:szCs w:val="22"/>
          <w:lang w:val="is-IS"/>
        </w:rPr>
        <w:t>eða heilkenni langs QT</w:t>
      </w:r>
      <w:r w:rsidRPr="00F97B1B">
        <w:rPr>
          <w:szCs w:val="22"/>
          <w:lang w:val="is-IS"/>
        </w:rPr>
        <w:noBreakHyphen/>
        <w:t>bils, eða sjúklingum sem taka lyf sem vitað er að lengja QT-bil.</w:t>
      </w:r>
    </w:p>
    <w:p w14:paraId="447BDCAE" w14:textId="77777777" w:rsidR="00F63C77" w:rsidRPr="00F97B1B" w:rsidRDefault="00F63C77" w:rsidP="00810452">
      <w:pPr>
        <w:rPr>
          <w:szCs w:val="22"/>
          <w:lang w:val="is-IS"/>
        </w:rPr>
      </w:pPr>
    </w:p>
    <w:p w14:paraId="5ECDD7C6" w14:textId="77777777" w:rsidR="001A669D" w:rsidRDefault="009C08C2" w:rsidP="00810452">
      <w:pPr>
        <w:rPr>
          <w:szCs w:val="22"/>
          <w:lang w:val="is-IS"/>
        </w:rPr>
      </w:pPr>
      <w:r>
        <w:rPr>
          <w:szCs w:val="22"/>
          <w:lang w:val="is-IS"/>
        </w:rPr>
        <w:t>Taka skal</w:t>
      </w:r>
      <w:r w:rsidR="001A669D" w:rsidRPr="00F97B1B">
        <w:rPr>
          <w:szCs w:val="22"/>
          <w:lang w:val="is-IS"/>
        </w:rPr>
        <w:t xml:space="preserve"> </w:t>
      </w:r>
      <w:r w:rsidR="00C54898" w:rsidRPr="00F97B1B">
        <w:rPr>
          <w:szCs w:val="22"/>
          <w:lang w:val="is-IS"/>
        </w:rPr>
        <w:t xml:space="preserve">hjartarafrit og mæla blóðsölt </w:t>
      </w:r>
      <w:r w:rsidR="009C0DD5">
        <w:rPr>
          <w:szCs w:val="22"/>
          <w:lang w:val="is-IS"/>
        </w:rPr>
        <w:t xml:space="preserve">(þ.m.t. magnesíum) </w:t>
      </w:r>
      <w:r w:rsidR="001A669D">
        <w:rPr>
          <w:szCs w:val="22"/>
          <w:lang w:val="is-IS"/>
        </w:rPr>
        <w:t xml:space="preserve">hjá öllum sjúklingum </w:t>
      </w:r>
      <w:r w:rsidR="00C54898" w:rsidRPr="00F97B1B">
        <w:rPr>
          <w:szCs w:val="22"/>
          <w:lang w:val="is-IS"/>
        </w:rPr>
        <w:t xml:space="preserve">áður en meðferð með </w:t>
      </w:r>
      <w:r w:rsidR="00810452" w:rsidRPr="00F97B1B">
        <w:rPr>
          <w:szCs w:val="22"/>
          <w:lang w:val="is-IS"/>
        </w:rPr>
        <w:t xml:space="preserve">vemurafenib </w:t>
      </w:r>
      <w:r w:rsidR="00C54898" w:rsidRPr="00F97B1B">
        <w:rPr>
          <w:szCs w:val="22"/>
          <w:lang w:val="is-IS"/>
        </w:rPr>
        <w:t>hefst</w:t>
      </w:r>
      <w:r w:rsidR="001A669D">
        <w:rPr>
          <w:szCs w:val="22"/>
          <w:lang w:val="is-IS"/>
        </w:rPr>
        <w:t>, eftir eins mánaðar meðferð</w:t>
      </w:r>
      <w:r w:rsidR="00C54898" w:rsidRPr="00F97B1B">
        <w:rPr>
          <w:szCs w:val="22"/>
          <w:lang w:val="is-IS"/>
        </w:rPr>
        <w:t xml:space="preserve"> og eftir breytingar á skammtastærð</w:t>
      </w:r>
      <w:r w:rsidR="00810452" w:rsidRPr="00F97B1B">
        <w:rPr>
          <w:szCs w:val="22"/>
          <w:lang w:val="is-IS"/>
        </w:rPr>
        <w:t>.</w:t>
      </w:r>
    </w:p>
    <w:p w14:paraId="19DBBB98" w14:textId="77777777" w:rsidR="00810452" w:rsidRPr="00F97B1B" w:rsidRDefault="001A669D" w:rsidP="00810452">
      <w:pPr>
        <w:rPr>
          <w:szCs w:val="22"/>
          <w:lang w:val="is-IS"/>
        </w:rPr>
      </w:pPr>
      <w:r>
        <w:rPr>
          <w:szCs w:val="22"/>
          <w:lang w:val="is-IS"/>
        </w:rPr>
        <w:t>Ráðlagt er að e</w:t>
      </w:r>
      <w:r w:rsidR="00C54898" w:rsidRPr="00F97B1B">
        <w:rPr>
          <w:szCs w:val="22"/>
          <w:lang w:val="is-IS"/>
        </w:rPr>
        <w:t>ndurtaka slíkt eftirlit</w:t>
      </w:r>
      <w:r>
        <w:rPr>
          <w:szCs w:val="22"/>
          <w:lang w:val="is-IS"/>
        </w:rPr>
        <w:t>, einkum hjá sjúklingum með miðlungs eða alvarlega skerta lifrarstarfsemi,</w:t>
      </w:r>
      <w:r w:rsidR="00C54898" w:rsidRPr="00F97B1B">
        <w:rPr>
          <w:szCs w:val="22"/>
          <w:lang w:val="is-IS"/>
        </w:rPr>
        <w:t xml:space="preserve"> mánaðarlega á fyrstu</w:t>
      </w:r>
      <w:r w:rsidR="00810452" w:rsidRPr="00F97B1B">
        <w:rPr>
          <w:szCs w:val="22"/>
          <w:lang w:val="is-IS"/>
        </w:rPr>
        <w:t xml:space="preserve"> 3</w:t>
      </w:r>
      <w:r w:rsidR="00C54898" w:rsidRPr="00F97B1B">
        <w:rPr>
          <w:szCs w:val="22"/>
          <w:lang w:val="is-IS"/>
        </w:rPr>
        <w:t> mánuðum meðferðar og síðan á 3 mánaða fresti eða oftar ef klínísk ástæða er til</w:t>
      </w:r>
      <w:r w:rsidR="00810452" w:rsidRPr="00F97B1B">
        <w:rPr>
          <w:szCs w:val="22"/>
          <w:lang w:val="is-IS"/>
        </w:rPr>
        <w:t xml:space="preserve">. </w:t>
      </w:r>
      <w:r w:rsidR="00C54898" w:rsidRPr="00F97B1B">
        <w:rPr>
          <w:szCs w:val="22"/>
          <w:lang w:val="is-IS"/>
        </w:rPr>
        <w:t xml:space="preserve">Ekki er mælt með því að hefja meðferð með </w:t>
      </w:r>
      <w:r w:rsidR="00810452" w:rsidRPr="00F97B1B">
        <w:rPr>
          <w:szCs w:val="22"/>
          <w:lang w:val="is-IS"/>
        </w:rPr>
        <w:t xml:space="preserve">vemurafenib </w:t>
      </w:r>
      <w:r w:rsidR="00C54898" w:rsidRPr="00F97B1B">
        <w:rPr>
          <w:szCs w:val="22"/>
          <w:lang w:val="is-IS"/>
        </w:rPr>
        <w:t xml:space="preserve">hjá sjúklingum með </w:t>
      </w:r>
      <w:r w:rsidR="00810452" w:rsidRPr="00F97B1B">
        <w:rPr>
          <w:szCs w:val="22"/>
          <w:lang w:val="is-IS"/>
        </w:rPr>
        <w:t>QTc&gt;500</w:t>
      </w:r>
      <w:r w:rsidR="00C54898" w:rsidRPr="00F97B1B">
        <w:rPr>
          <w:szCs w:val="22"/>
          <w:lang w:val="is-IS"/>
        </w:rPr>
        <w:t> </w:t>
      </w:r>
      <w:r>
        <w:rPr>
          <w:szCs w:val="22"/>
          <w:lang w:val="is-IS"/>
        </w:rPr>
        <w:t>millisekúndur (</w:t>
      </w:r>
      <w:r w:rsidR="00810452" w:rsidRPr="00F97B1B">
        <w:rPr>
          <w:szCs w:val="22"/>
          <w:lang w:val="is-IS"/>
        </w:rPr>
        <w:t>ms</w:t>
      </w:r>
      <w:r>
        <w:rPr>
          <w:szCs w:val="22"/>
          <w:lang w:val="is-IS"/>
        </w:rPr>
        <w:t>)</w:t>
      </w:r>
      <w:r w:rsidR="00810452" w:rsidRPr="00F97B1B">
        <w:rPr>
          <w:szCs w:val="22"/>
          <w:lang w:val="is-IS"/>
        </w:rPr>
        <w:t xml:space="preserve">. </w:t>
      </w:r>
      <w:r w:rsidR="00C54898" w:rsidRPr="00F97B1B">
        <w:rPr>
          <w:szCs w:val="22"/>
          <w:lang w:val="is-IS"/>
        </w:rPr>
        <w:t xml:space="preserve">Ef </w:t>
      </w:r>
      <w:r w:rsidR="00810452" w:rsidRPr="00F97B1B">
        <w:rPr>
          <w:szCs w:val="22"/>
          <w:lang w:val="is-IS"/>
        </w:rPr>
        <w:t xml:space="preserve">QTc </w:t>
      </w:r>
      <w:r w:rsidR="00C54898" w:rsidRPr="00F97B1B">
        <w:rPr>
          <w:szCs w:val="22"/>
          <w:lang w:val="is-IS"/>
        </w:rPr>
        <w:t>fer yfir</w:t>
      </w:r>
      <w:r w:rsidR="00810452" w:rsidRPr="00F97B1B">
        <w:rPr>
          <w:szCs w:val="22"/>
          <w:lang w:val="is-IS"/>
        </w:rPr>
        <w:t xml:space="preserve"> 500</w:t>
      </w:r>
      <w:r w:rsidR="00C54898" w:rsidRPr="00F97B1B">
        <w:rPr>
          <w:szCs w:val="22"/>
          <w:lang w:val="is-IS"/>
        </w:rPr>
        <w:t> </w:t>
      </w:r>
      <w:r w:rsidR="00810452" w:rsidRPr="00F97B1B">
        <w:rPr>
          <w:szCs w:val="22"/>
          <w:lang w:val="is-IS"/>
        </w:rPr>
        <w:t>ms</w:t>
      </w:r>
      <w:r w:rsidR="00C54898" w:rsidRPr="00F97B1B">
        <w:rPr>
          <w:szCs w:val="22"/>
          <w:lang w:val="is-IS"/>
        </w:rPr>
        <w:t xml:space="preserve"> meðan á meðferð stendur æt</w:t>
      </w:r>
      <w:r w:rsidR="00216C1C" w:rsidRPr="00F97B1B">
        <w:rPr>
          <w:szCs w:val="22"/>
          <w:lang w:val="is-IS"/>
        </w:rPr>
        <w:t>t</w:t>
      </w:r>
      <w:r w:rsidR="00C54898" w:rsidRPr="00F97B1B">
        <w:rPr>
          <w:szCs w:val="22"/>
          <w:lang w:val="is-IS"/>
        </w:rPr>
        <w:t xml:space="preserve">i að gera hlé á meðferð með </w:t>
      </w:r>
      <w:r w:rsidR="00810452" w:rsidRPr="00F97B1B">
        <w:rPr>
          <w:szCs w:val="22"/>
          <w:lang w:val="is-IS"/>
        </w:rPr>
        <w:t>vemurafenib</w:t>
      </w:r>
      <w:r w:rsidR="00C54898" w:rsidRPr="00F97B1B">
        <w:rPr>
          <w:szCs w:val="22"/>
          <w:lang w:val="is-IS"/>
        </w:rPr>
        <w:t>, leiðrétta afbrigðileg gildi blóðsalta</w:t>
      </w:r>
      <w:r w:rsidR="009C0DD5" w:rsidRPr="00F97B1B">
        <w:rPr>
          <w:szCs w:val="22"/>
          <w:lang w:val="is-IS"/>
        </w:rPr>
        <w:t xml:space="preserve"> </w:t>
      </w:r>
      <w:r w:rsidR="009C0DD5">
        <w:rPr>
          <w:szCs w:val="22"/>
          <w:lang w:val="is-IS"/>
        </w:rPr>
        <w:t>(þ.m.t. magnesíum)</w:t>
      </w:r>
      <w:r w:rsidR="00C54898" w:rsidRPr="00F97B1B">
        <w:rPr>
          <w:szCs w:val="22"/>
          <w:lang w:val="is-IS"/>
        </w:rPr>
        <w:t xml:space="preserve"> og meðhöndla hjartatengda áhættuþætti fyrir lengingu</w:t>
      </w:r>
      <w:r w:rsidR="00810452" w:rsidRPr="00F97B1B">
        <w:rPr>
          <w:szCs w:val="22"/>
          <w:lang w:val="is-IS"/>
        </w:rPr>
        <w:t xml:space="preserve"> QT</w:t>
      </w:r>
      <w:r w:rsidR="00C54898" w:rsidRPr="00F97B1B">
        <w:rPr>
          <w:szCs w:val="22"/>
          <w:lang w:val="is-IS"/>
        </w:rPr>
        <w:noBreakHyphen/>
        <w:t>bils</w:t>
      </w:r>
      <w:r w:rsidR="00810452" w:rsidRPr="00F97B1B">
        <w:rPr>
          <w:szCs w:val="22"/>
          <w:lang w:val="is-IS"/>
        </w:rPr>
        <w:t xml:space="preserve"> (</w:t>
      </w:r>
      <w:r w:rsidR="00C54898" w:rsidRPr="00F97B1B">
        <w:rPr>
          <w:szCs w:val="22"/>
          <w:lang w:val="is-IS"/>
        </w:rPr>
        <w:t>t.d</w:t>
      </w:r>
      <w:r w:rsidR="00810452" w:rsidRPr="00F97B1B">
        <w:rPr>
          <w:szCs w:val="22"/>
          <w:lang w:val="is-IS"/>
        </w:rPr>
        <w:t xml:space="preserve">. </w:t>
      </w:r>
      <w:r w:rsidR="00C54898" w:rsidRPr="00F97B1B">
        <w:rPr>
          <w:szCs w:val="22"/>
          <w:lang w:val="is-IS"/>
        </w:rPr>
        <w:t>hjartabilun eða hægslátt</w:t>
      </w:r>
      <w:r w:rsidR="00810452" w:rsidRPr="00F97B1B">
        <w:rPr>
          <w:szCs w:val="22"/>
          <w:lang w:val="is-IS"/>
        </w:rPr>
        <w:t xml:space="preserve">). </w:t>
      </w:r>
      <w:r w:rsidR="00216C1C" w:rsidRPr="00F97B1B">
        <w:rPr>
          <w:szCs w:val="22"/>
          <w:lang w:val="is-IS"/>
        </w:rPr>
        <w:t xml:space="preserve">Hefja ætti meðferð á ný þegar </w:t>
      </w:r>
      <w:r w:rsidR="00810452" w:rsidRPr="00F97B1B">
        <w:rPr>
          <w:szCs w:val="22"/>
          <w:lang w:val="is-IS"/>
        </w:rPr>
        <w:t xml:space="preserve">QTc </w:t>
      </w:r>
      <w:r w:rsidR="00216C1C" w:rsidRPr="00F97B1B">
        <w:rPr>
          <w:szCs w:val="22"/>
          <w:lang w:val="is-IS"/>
        </w:rPr>
        <w:t>er orðið lægra en</w:t>
      </w:r>
      <w:r w:rsidR="00810452" w:rsidRPr="00F97B1B">
        <w:rPr>
          <w:szCs w:val="22"/>
          <w:lang w:val="is-IS"/>
        </w:rPr>
        <w:t xml:space="preserve"> 500</w:t>
      </w:r>
      <w:r w:rsidR="00216C1C" w:rsidRPr="00F97B1B">
        <w:rPr>
          <w:szCs w:val="22"/>
          <w:lang w:val="is-IS"/>
        </w:rPr>
        <w:t> </w:t>
      </w:r>
      <w:r w:rsidR="00810452" w:rsidRPr="00F97B1B">
        <w:rPr>
          <w:szCs w:val="22"/>
          <w:lang w:val="is-IS"/>
        </w:rPr>
        <w:t xml:space="preserve">ms </w:t>
      </w:r>
      <w:r w:rsidR="00EE6EA0" w:rsidRPr="00F97B1B">
        <w:rPr>
          <w:szCs w:val="22"/>
          <w:lang w:val="is-IS"/>
        </w:rPr>
        <w:t xml:space="preserve">og </w:t>
      </w:r>
      <w:r w:rsidR="00216C1C" w:rsidRPr="00F97B1B">
        <w:rPr>
          <w:szCs w:val="22"/>
          <w:lang w:val="is-IS"/>
        </w:rPr>
        <w:t xml:space="preserve">með lægri skömmtum eins og lýst er í </w:t>
      </w:r>
      <w:r w:rsidR="00216C1C" w:rsidRPr="004C5C97">
        <w:rPr>
          <w:szCs w:val="22"/>
          <w:lang w:val="is-IS"/>
        </w:rPr>
        <w:t>töflu</w:t>
      </w:r>
      <w:r w:rsidR="00810452" w:rsidRPr="004C5C97">
        <w:rPr>
          <w:szCs w:val="22"/>
          <w:lang w:val="is-IS"/>
        </w:rPr>
        <w:t xml:space="preserve"> </w:t>
      </w:r>
      <w:r w:rsidR="00447B31">
        <w:rPr>
          <w:szCs w:val="22"/>
          <w:lang w:val="is-IS"/>
        </w:rPr>
        <w:t>2</w:t>
      </w:r>
      <w:r w:rsidR="00810452" w:rsidRPr="004C5C97">
        <w:rPr>
          <w:szCs w:val="22"/>
          <w:lang w:val="is-IS"/>
        </w:rPr>
        <w:t>.</w:t>
      </w:r>
      <w:r w:rsidR="00810452" w:rsidRPr="00F97B1B">
        <w:rPr>
          <w:szCs w:val="22"/>
          <w:lang w:val="is-IS"/>
        </w:rPr>
        <w:t xml:space="preserve"> </w:t>
      </w:r>
      <w:r w:rsidR="00216C1C" w:rsidRPr="00F97B1B">
        <w:rPr>
          <w:szCs w:val="22"/>
          <w:lang w:val="is-IS"/>
        </w:rPr>
        <w:t xml:space="preserve">Ráðlagt er að hætta meðferð með </w:t>
      </w:r>
      <w:r w:rsidR="00810452" w:rsidRPr="00F97B1B">
        <w:rPr>
          <w:szCs w:val="22"/>
          <w:lang w:val="is-IS"/>
        </w:rPr>
        <w:t xml:space="preserve">vemurafenib </w:t>
      </w:r>
      <w:r w:rsidR="00216C1C" w:rsidRPr="00F97B1B">
        <w:rPr>
          <w:szCs w:val="22"/>
          <w:lang w:val="is-IS"/>
        </w:rPr>
        <w:t>e</w:t>
      </w:r>
      <w:r w:rsidR="00810452" w:rsidRPr="00F97B1B">
        <w:rPr>
          <w:szCs w:val="22"/>
          <w:lang w:val="is-IS"/>
        </w:rPr>
        <w:t xml:space="preserve">f QTc </w:t>
      </w:r>
      <w:r w:rsidR="00216C1C" w:rsidRPr="00F97B1B">
        <w:rPr>
          <w:szCs w:val="22"/>
          <w:lang w:val="is-IS"/>
        </w:rPr>
        <w:t>er bæði</w:t>
      </w:r>
      <w:r w:rsidR="00810452" w:rsidRPr="00F97B1B">
        <w:rPr>
          <w:szCs w:val="22"/>
          <w:lang w:val="is-IS"/>
        </w:rPr>
        <w:t xml:space="preserve"> &gt;500</w:t>
      </w:r>
      <w:r w:rsidR="00216C1C" w:rsidRPr="00F97B1B">
        <w:rPr>
          <w:szCs w:val="22"/>
          <w:lang w:val="is-IS"/>
        </w:rPr>
        <w:t> </w:t>
      </w:r>
      <w:r w:rsidR="00810452" w:rsidRPr="00F97B1B">
        <w:rPr>
          <w:szCs w:val="22"/>
          <w:lang w:val="is-IS"/>
        </w:rPr>
        <w:t xml:space="preserve">ms </w:t>
      </w:r>
      <w:r w:rsidR="00216C1C" w:rsidRPr="00F97B1B">
        <w:rPr>
          <w:szCs w:val="22"/>
          <w:lang w:val="is-IS"/>
        </w:rPr>
        <w:t>og &gt;60 </w:t>
      </w:r>
      <w:r w:rsidR="00810452" w:rsidRPr="00F97B1B">
        <w:rPr>
          <w:szCs w:val="22"/>
          <w:lang w:val="is-IS"/>
        </w:rPr>
        <w:t xml:space="preserve">ms </w:t>
      </w:r>
      <w:r w:rsidR="00216C1C" w:rsidRPr="00F97B1B">
        <w:rPr>
          <w:szCs w:val="22"/>
          <w:lang w:val="is-IS"/>
        </w:rPr>
        <w:t>yfir gildum fyrir meðferð</w:t>
      </w:r>
      <w:r w:rsidR="00810452" w:rsidRPr="00F97B1B">
        <w:rPr>
          <w:szCs w:val="22"/>
          <w:lang w:val="is-IS"/>
        </w:rPr>
        <w:t>.</w:t>
      </w:r>
    </w:p>
    <w:p w14:paraId="1DB888F1" w14:textId="77777777" w:rsidR="00810452" w:rsidRPr="00F97B1B" w:rsidRDefault="00810452" w:rsidP="00810452">
      <w:pPr>
        <w:jc w:val="both"/>
        <w:rPr>
          <w:szCs w:val="22"/>
          <w:lang w:val="is-IS"/>
        </w:rPr>
      </w:pPr>
    </w:p>
    <w:p w14:paraId="4B6A4D68" w14:textId="77777777" w:rsidR="001A669D" w:rsidRPr="00D376B1" w:rsidRDefault="001A669D" w:rsidP="001A669D">
      <w:pPr>
        <w:keepNext/>
        <w:jc w:val="both"/>
        <w:rPr>
          <w:u w:val="single"/>
          <w:lang w:val="is-IS"/>
        </w:rPr>
      </w:pPr>
      <w:r w:rsidRPr="00D376B1">
        <w:rPr>
          <w:u w:val="single"/>
          <w:lang w:val="is-IS"/>
        </w:rPr>
        <w:t>Augnviðbrögð</w:t>
      </w:r>
    </w:p>
    <w:p w14:paraId="4828700A" w14:textId="77777777" w:rsidR="001A669D" w:rsidRPr="00D376B1" w:rsidRDefault="001A669D" w:rsidP="001A669D">
      <w:pPr>
        <w:autoSpaceDE w:val="0"/>
        <w:autoSpaceDN w:val="0"/>
        <w:adjustRightInd w:val="0"/>
        <w:rPr>
          <w:szCs w:val="22"/>
          <w:lang w:val="is-IS"/>
        </w:rPr>
      </w:pPr>
      <w:r w:rsidRPr="00D376B1">
        <w:rPr>
          <w:szCs w:val="22"/>
          <w:lang w:val="is-IS"/>
        </w:rPr>
        <w:t>Tilkynnt hefur verið um alvarleg augnviðbrögð, þ.m.t. æðahjúpsbólgu (uveitis), lithimnubólgu (iritis) og bláæðalokun í sjónhimnu. Fylgjast á reglulega með augnviðbrögðum hjá sjúklingum.</w:t>
      </w:r>
    </w:p>
    <w:p w14:paraId="525F00A1" w14:textId="77777777" w:rsidR="001A669D" w:rsidRPr="00D376B1" w:rsidRDefault="001A669D" w:rsidP="001A669D">
      <w:pPr>
        <w:rPr>
          <w:szCs w:val="22"/>
          <w:lang w:val="is-IS"/>
        </w:rPr>
      </w:pPr>
    </w:p>
    <w:p w14:paraId="21A807E4" w14:textId="77777777" w:rsidR="00FD6F7C" w:rsidRPr="00B30880" w:rsidRDefault="00FD6F7C" w:rsidP="00FD6F7C">
      <w:pPr>
        <w:keepNext/>
        <w:keepLines/>
        <w:rPr>
          <w:szCs w:val="22"/>
          <w:u w:val="single"/>
          <w:lang w:val="is-IS"/>
        </w:rPr>
      </w:pPr>
      <w:r w:rsidRPr="00B30880">
        <w:rPr>
          <w:szCs w:val="22"/>
          <w:u w:val="single"/>
          <w:lang w:val="is-IS"/>
        </w:rPr>
        <w:t xml:space="preserve">Flöguþekjukrabbamein í húð </w:t>
      </w:r>
    </w:p>
    <w:p w14:paraId="464382C8" w14:textId="77777777" w:rsidR="00FD6F7C" w:rsidRPr="00F97B1B" w:rsidRDefault="00FD6F7C" w:rsidP="00FD6F7C">
      <w:pPr>
        <w:rPr>
          <w:szCs w:val="22"/>
          <w:lang w:val="is-IS"/>
        </w:rPr>
      </w:pPr>
      <w:r w:rsidRPr="00F97B1B">
        <w:rPr>
          <w:szCs w:val="22"/>
          <w:lang w:val="is-IS"/>
        </w:rPr>
        <w:t>Tilkynnt hefur verið um flöguþekjukrabbamein í húð (þ.m.t. tilvik sem flokkast sem sjálflæknandi þekjuæxli (keratoacanthoma) eða blandaðar undirgerðir slíkra æxla) hjá sjúklingum sem hafa fengið vemurafenib (sjá kafla 4.8).</w:t>
      </w:r>
    </w:p>
    <w:p w14:paraId="26FCFB0A" w14:textId="77777777" w:rsidR="00FD6F7C" w:rsidRPr="00F97B1B" w:rsidRDefault="00FD6F7C" w:rsidP="00FD6F7C">
      <w:pPr>
        <w:rPr>
          <w:szCs w:val="22"/>
          <w:lang w:val="is-IS"/>
        </w:rPr>
      </w:pPr>
      <w:r w:rsidRPr="00F97B1B">
        <w:rPr>
          <w:szCs w:val="22"/>
          <w:lang w:val="is-IS"/>
        </w:rPr>
        <w:t xml:space="preserve">Mælt er með því að húð allra sjúklinga sé skoðuð áður en meðferð hefst og reglulega sé fylgst með henni meðan á meðferð stendur. Fjarlægja ætti allar grunsamlegar húðbreytingar og greina meinafræði </w:t>
      </w:r>
      <w:r w:rsidRPr="00F97B1B">
        <w:rPr>
          <w:szCs w:val="22"/>
          <w:lang w:val="is-IS"/>
        </w:rPr>
        <w:lastRenderedPageBreak/>
        <w:t xml:space="preserve">þeirra, ásamt því að veita hefðbundna meðferð. </w:t>
      </w:r>
      <w:r>
        <w:rPr>
          <w:szCs w:val="22"/>
          <w:lang w:val="is-IS"/>
        </w:rPr>
        <w:t xml:space="preserve">Læknirinn sem ávísar lyfinu ætti að skoða sjúklinginn með tilliti til </w:t>
      </w:r>
      <w:r w:rsidRPr="00F97B1B">
        <w:rPr>
          <w:szCs w:val="22"/>
          <w:lang w:val="is-IS"/>
        </w:rPr>
        <w:t>flöguþekjukrabbamein</w:t>
      </w:r>
      <w:r>
        <w:rPr>
          <w:szCs w:val="22"/>
          <w:lang w:val="is-IS"/>
        </w:rPr>
        <w:t>s</w:t>
      </w:r>
      <w:r w:rsidRPr="00F97B1B">
        <w:rPr>
          <w:szCs w:val="22"/>
          <w:lang w:val="is-IS"/>
        </w:rPr>
        <w:t xml:space="preserve"> í húð</w:t>
      </w:r>
      <w:r>
        <w:rPr>
          <w:szCs w:val="22"/>
          <w:lang w:val="is-IS"/>
        </w:rPr>
        <w:t xml:space="preserve"> mánaðarlega á meðan á meðferð </w:t>
      </w:r>
      <w:r w:rsidRPr="00E365B0">
        <w:rPr>
          <w:szCs w:val="22"/>
          <w:lang w:val="is-IS"/>
        </w:rPr>
        <w:t xml:space="preserve">stendur og í allt að sex mánuði eftir að henni lýkur. </w:t>
      </w:r>
      <w:r w:rsidRPr="00F97B1B">
        <w:rPr>
          <w:szCs w:val="22"/>
          <w:lang w:val="is-IS"/>
        </w:rPr>
        <w:t>Hjá sjúklingum sem fá flöguþekjukrabbamein í húð er mælt með því að halda meðferð áfram án skammtaaðlögunar. Halda ætti áfram að fylgjast með húð sjúklinga í 6 mánuði eftir að meðferð með vemurafenib er hætt, eða þar til meðferð með öðrum krabbameinslyfjum hefst. Gefa á sjúklingum fyrirmæli um að tilkynna lækni sínum um allar húðbreytingar.</w:t>
      </w:r>
    </w:p>
    <w:p w14:paraId="523773F1" w14:textId="77777777" w:rsidR="00FD6F7C" w:rsidRPr="00F97B1B" w:rsidRDefault="00FD6F7C" w:rsidP="00FD6F7C">
      <w:pPr>
        <w:rPr>
          <w:szCs w:val="22"/>
          <w:lang w:val="is-IS"/>
        </w:rPr>
      </w:pPr>
    </w:p>
    <w:p w14:paraId="3467BF11" w14:textId="77777777" w:rsidR="00B41213" w:rsidRDefault="00FD6F7C" w:rsidP="00283FCE">
      <w:pPr>
        <w:keepNext/>
        <w:rPr>
          <w:szCs w:val="22"/>
          <w:u w:val="single"/>
          <w:lang w:val="is-IS"/>
        </w:rPr>
      </w:pPr>
      <w:r w:rsidRPr="009C0DD5">
        <w:rPr>
          <w:szCs w:val="22"/>
          <w:u w:val="single"/>
          <w:lang w:val="is-IS"/>
        </w:rPr>
        <w:t>Flöguþekjukrabbamein annars staðar en í húð</w:t>
      </w:r>
    </w:p>
    <w:p w14:paraId="0B19B2D7" w14:textId="77777777" w:rsidR="00B41213" w:rsidRDefault="00B41213" w:rsidP="00B41213">
      <w:pPr>
        <w:rPr>
          <w:szCs w:val="22"/>
          <w:lang w:val="is-IS"/>
        </w:rPr>
      </w:pPr>
      <w:r>
        <w:rPr>
          <w:szCs w:val="22"/>
          <w:lang w:val="is-IS"/>
        </w:rPr>
        <w:t>Tilkynnt hefur verið</w:t>
      </w:r>
      <w:r w:rsidRPr="00F97B1B">
        <w:rPr>
          <w:szCs w:val="22"/>
          <w:lang w:val="is-IS"/>
        </w:rPr>
        <w:t xml:space="preserve"> um flöguþekjukrabbamein annars staðar en í húð</w:t>
      </w:r>
      <w:r>
        <w:rPr>
          <w:szCs w:val="22"/>
          <w:lang w:val="is-IS"/>
        </w:rPr>
        <w:t xml:space="preserve"> í klínískum rannsóknum þar sem sjúklingar hafa fengið</w:t>
      </w:r>
      <w:r w:rsidRPr="00F97B1B">
        <w:rPr>
          <w:szCs w:val="22"/>
          <w:lang w:val="is-IS"/>
        </w:rPr>
        <w:t xml:space="preserve"> vemurafenib.</w:t>
      </w:r>
    </w:p>
    <w:p w14:paraId="73EE9667" w14:textId="77777777" w:rsidR="00E00302" w:rsidRDefault="00FD6F7C" w:rsidP="00FD6F7C">
      <w:pPr>
        <w:rPr>
          <w:szCs w:val="22"/>
          <w:lang w:val="is-IS"/>
        </w:rPr>
      </w:pPr>
      <w:r w:rsidRPr="00F97B1B">
        <w:rPr>
          <w:szCs w:val="22"/>
          <w:lang w:val="is-IS"/>
        </w:rPr>
        <w:t>Skoða ætti höfuð og háls sjúklinga, að lágmarki skoða slímhúð í munni og þreifa eitla, áður en meðferð hefst og á 3 mánað</w:t>
      </w:r>
      <w:r w:rsidR="00E00302">
        <w:rPr>
          <w:szCs w:val="22"/>
          <w:lang w:val="is-IS"/>
        </w:rPr>
        <w:t>a fresti meðan á henni stendur.</w:t>
      </w:r>
    </w:p>
    <w:p w14:paraId="230CE561" w14:textId="77777777" w:rsidR="00E00302" w:rsidRDefault="00FD6F7C" w:rsidP="00FD6F7C">
      <w:pPr>
        <w:rPr>
          <w:szCs w:val="22"/>
          <w:lang w:val="is-IS"/>
        </w:rPr>
      </w:pPr>
      <w:r w:rsidRPr="00F97B1B">
        <w:rPr>
          <w:szCs w:val="22"/>
          <w:lang w:val="is-IS"/>
        </w:rPr>
        <w:t>Að auki ætti að taka sneiðmyndir af brjóstholi áður en meðferð hefst og á 6 mánaða fresti meðan á henni stendur.</w:t>
      </w:r>
    </w:p>
    <w:p w14:paraId="40C88CBC" w14:textId="77777777" w:rsidR="00E00302" w:rsidRPr="00D376B1" w:rsidRDefault="00E00302" w:rsidP="00E00302">
      <w:pPr>
        <w:rPr>
          <w:szCs w:val="22"/>
          <w:lang w:val="is-IS"/>
        </w:rPr>
      </w:pPr>
      <w:r w:rsidRPr="00D376B1">
        <w:rPr>
          <w:szCs w:val="22"/>
          <w:lang w:val="is-IS"/>
        </w:rPr>
        <w:t>Ráðlagt er að framkvæma endaþarmsskoðun og kvenskoðun fyrir meðferð og eftir að henni lýkur og ef klínískt tilefni er til.</w:t>
      </w:r>
    </w:p>
    <w:p w14:paraId="68CBE19C" w14:textId="77777777" w:rsidR="00FD6F7C" w:rsidRPr="00F97B1B" w:rsidRDefault="00FD6F7C" w:rsidP="00FD6F7C">
      <w:pPr>
        <w:rPr>
          <w:szCs w:val="22"/>
          <w:lang w:val="is-IS"/>
        </w:rPr>
      </w:pPr>
      <w:r w:rsidRPr="00F97B1B">
        <w:rPr>
          <w:szCs w:val="22"/>
          <w:lang w:val="is-IS"/>
        </w:rPr>
        <w:t xml:space="preserve">Halda ætti áfram að fylgjast með flöguþekjukrabbameini annars staðar en í húð í 6 mánuði eftir að meðferð með vemurafenib er hætt, eða þar til meðferð með öðrum krabbameinslyfjum hefst. </w:t>
      </w:r>
      <w:r w:rsidR="008160E8">
        <w:rPr>
          <w:szCs w:val="22"/>
          <w:lang w:val="is-IS"/>
        </w:rPr>
        <w:t>Það sem finnst athugavert á að meðhöndla</w:t>
      </w:r>
      <w:r w:rsidRPr="00F97B1B">
        <w:rPr>
          <w:szCs w:val="22"/>
          <w:lang w:val="is-IS"/>
        </w:rPr>
        <w:t xml:space="preserve"> </w:t>
      </w:r>
      <w:r w:rsidR="00E00302">
        <w:rPr>
          <w:szCs w:val="22"/>
          <w:lang w:val="is-IS"/>
        </w:rPr>
        <w:t>samkvæmt klínískum venjum</w:t>
      </w:r>
      <w:r w:rsidRPr="00F97B1B">
        <w:rPr>
          <w:szCs w:val="22"/>
          <w:lang w:val="is-IS"/>
        </w:rPr>
        <w:t>.</w:t>
      </w:r>
    </w:p>
    <w:p w14:paraId="709B0B4A" w14:textId="77777777" w:rsidR="00FD6F7C" w:rsidRPr="007A0373" w:rsidRDefault="00FD6F7C" w:rsidP="00FD6F7C">
      <w:pPr>
        <w:rPr>
          <w:szCs w:val="22"/>
          <w:lang w:val="is-IS"/>
        </w:rPr>
      </w:pPr>
    </w:p>
    <w:p w14:paraId="070D0C20" w14:textId="77777777" w:rsidR="00FD6F7C" w:rsidRPr="00245EEF" w:rsidRDefault="00FD6F7C" w:rsidP="00FD6F7C">
      <w:pPr>
        <w:rPr>
          <w:szCs w:val="22"/>
          <w:u w:val="single"/>
          <w:lang w:val="is-IS"/>
        </w:rPr>
      </w:pPr>
      <w:r w:rsidRPr="00245EEF">
        <w:rPr>
          <w:szCs w:val="22"/>
          <w:u w:val="single"/>
          <w:lang w:val="is-IS"/>
        </w:rPr>
        <w:t>Ný frumkomin illkynja sortuæxli</w:t>
      </w:r>
    </w:p>
    <w:p w14:paraId="1A96CD04" w14:textId="77777777" w:rsidR="00FD6F7C" w:rsidRPr="007A0373" w:rsidRDefault="00FD6F7C" w:rsidP="00FD6F7C">
      <w:pPr>
        <w:rPr>
          <w:szCs w:val="22"/>
          <w:lang w:val="is-IS"/>
        </w:rPr>
      </w:pPr>
      <w:r w:rsidRPr="00A5570F">
        <w:rPr>
          <w:szCs w:val="22"/>
          <w:lang w:val="is-IS"/>
        </w:rPr>
        <w:t>Tilkynnt</w:t>
      </w:r>
      <w:r w:rsidRPr="007A0373">
        <w:rPr>
          <w:szCs w:val="22"/>
          <w:lang w:val="is-IS"/>
        </w:rPr>
        <w:t xml:space="preserve"> hefur verið um ný, frumkomin illkynja sortuæxli í klínískum rannsóknum. Æxlin voru fjarlægð með skurðaðgerð og meðferð haldið áfram án skammtaaðlögunar. Fylgjast á með húðbreytingum eins og lýst er hér að ofan fyrir flöguþekjukrabbamein í húð.</w:t>
      </w:r>
    </w:p>
    <w:p w14:paraId="2643DE6F" w14:textId="77777777" w:rsidR="00FD6F7C" w:rsidRPr="007A0373" w:rsidRDefault="00FD6F7C" w:rsidP="00FD6F7C">
      <w:pPr>
        <w:rPr>
          <w:szCs w:val="22"/>
          <w:lang w:val="is-IS"/>
        </w:rPr>
      </w:pPr>
    </w:p>
    <w:p w14:paraId="14B902D9" w14:textId="77777777" w:rsidR="00427BB4" w:rsidRPr="007A0373" w:rsidRDefault="00427BB4" w:rsidP="00427BB4">
      <w:pPr>
        <w:rPr>
          <w:u w:val="single"/>
          <w:lang w:val="is-IS"/>
        </w:rPr>
      </w:pPr>
      <w:r w:rsidRPr="007A0373">
        <w:rPr>
          <w:u w:val="single"/>
          <w:lang w:val="is-IS"/>
        </w:rPr>
        <w:t>Aðrir illkynja sjúkdómar</w:t>
      </w:r>
    </w:p>
    <w:p w14:paraId="18AEECFE" w14:textId="77777777" w:rsidR="00427BB4" w:rsidRPr="007A0373" w:rsidRDefault="00427BB4" w:rsidP="00427BB4">
      <w:pPr>
        <w:rPr>
          <w:lang w:val="is-IS"/>
        </w:rPr>
      </w:pPr>
      <w:r w:rsidRPr="007A0373">
        <w:rPr>
          <w:lang w:val="is-IS"/>
        </w:rPr>
        <w:t xml:space="preserve">Vegna verkunarháttar lyfsins getur vemurafenib valdið framvindu illkynja sjúkdóma sem tengjast stökkbreytingum í RAS (sjá kafla 4.8). </w:t>
      </w:r>
      <w:r w:rsidR="005D06AB" w:rsidRPr="007A0373">
        <w:rPr>
          <w:lang w:val="is-IS"/>
        </w:rPr>
        <w:t xml:space="preserve">Íhuga skal vandlega ávinning og áhættu áður </w:t>
      </w:r>
      <w:r w:rsidR="00E75D24" w:rsidRPr="007A0373">
        <w:rPr>
          <w:lang w:val="is-IS"/>
        </w:rPr>
        <w:t>vemurafenib</w:t>
      </w:r>
      <w:r w:rsidR="005D06AB" w:rsidRPr="007A0373">
        <w:rPr>
          <w:lang w:val="is-IS"/>
        </w:rPr>
        <w:t xml:space="preserve"> er notað</w:t>
      </w:r>
      <w:r w:rsidRPr="007A0373">
        <w:rPr>
          <w:lang w:val="is-IS"/>
        </w:rPr>
        <w:t xml:space="preserve"> hjá sjúklingum með illkynja sjúkdóma sem tengjast stökkbreytingum í RAS eða sögu um slíkt.</w:t>
      </w:r>
    </w:p>
    <w:p w14:paraId="09C67B8F" w14:textId="77777777" w:rsidR="003F5C79" w:rsidRPr="00146B8D" w:rsidRDefault="003F5C79" w:rsidP="003F5C79">
      <w:pPr>
        <w:rPr>
          <w:noProof/>
          <w:lang w:val="is-IS"/>
        </w:rPr>
      </w:pPr>
    </w:p>
    <w:p w14:paraId="1E7EC1AB" w14:textId="77777777" w:rsidR="003F5C79" w:rsidRPr="00146B8D" w:rsidRDefault="003F5C79" w:rsidP="003F5C79">
      <w:pPr>
        <w:rPr>
          <w:noProof/>
          <w:u w:val="single"/>
          <w:lang w:val="is-IS"/>
        </w:rPr>
      </w:pPr>
      <w:r w:rsidRPr="00146B8D">
        <w:rPr>
          <w:noProof/>
          <w:u w:val="single"/>
          <w:lang w:val="is-IS"/>
        </w:rPr>
        <w:t>Brisbólga</w:t>
      </w:r>
    </w:p>
    <w:p w14:paraId="7FD870BE" w14:textId="77777777" w:rsidR="003F5C79" w:rsidRPr="00146B8D" w:rsidRDefault="003F5C79" w:rsidP="003F5C79">
      <w:pPr>
        <w:rPr>
          <w:noProof/>
          <w:lang w:val="is-IS"/>
        </w:rPr>
      </w:pPr>
      <w:r w:rsidRPr="00146B8D">
        <w:rPr>
          <w:noProof/>
          <w:lang w:val="is-IS"/>
        </w:rPr>
        <w:t>Tilkynnt hefur verið um brisbólgu hjá sjúklingum sem hafa fengið vemurafenib. Rannsaka á óútskýrða kviðverki tafarlaust (þ.m.t. mælingar á amýlasa og lípasa í sermi). Fylgjast á vandlega með sjúklingum þegar gjöf vemurafenibs er hafin aftur eftir brisbólgu.</w:t>
      </w:r>
    </w:p>
    <w:p w14:paraId="2D6A2EFF" w14:textId="77777777" w:rsidR="00427BB4" w:rsidRPr="007A0373" w:rsidRDefault="00427BB4" w:rsidP="00FD6F7C">
      <w:pPr>
        <w:rPr>
          <w:szCs w:val="22"/>
          <w:lang w:val="is-IS"/>
        </w:rPr>
      </w:pPr>
    </w:p>
    <w:p w14:paraId="5D99BDC8" w14:textId="77777777" w:rsidR="00810452" w:rsidRPr="00A5570F" w:rsidRDefault="00E00302" w:rsidP="00810452">
      <w:pPr>
        <w:rPr>
          <w:szCs w:val="22"/>
          <w:u w:val="single"/>
          <w:lang w:val="is-IS"/>
        </w:rPr>
      </w:pPr>
      <w:r w:rsidRPr="00245EEF">
        <w:rPr>
          <w:szCs w:val="22"/>
          <w:u w:val="single"/>
          <w:lang w:val="is-IS"/>
        </w:rPr>
        <w:t>Lifrarskemmdir</w:t>
      </w:r>
    </w:p>
    <w:p w14:paraId="6E1296FE" w14:textId="77777777" w:rsidR="00370BB2" w:rsidRPr="00782C37" w:rsidRDefault="003E7C32" w:rsidP="00370BB2">
      <w:pPr>
        <w:rPr>
          <w:lang w:val="is-IS"/>
        </w:rPr>
      </w:pPr>
      <w:r>
        <w:rPr>
          <w:szCs w:val="22"/>
          <w:lang w:val="is-IS"/>
        </w:rPr>
        <w:t xml:space="preserve">Tilkynnt hefur verið um lifrarskemmdir, þ.m.t. tilvik alvarlegra lifrarskemmda, </w:t>
      </w:r>
      <w:r w:rsidR="00216C1C" w:rsidRPr="007A0373">
        <w:rPr>
          <w:szCs w:val="22"/>
          <w:lang w:val="is-IS"/>
        </w:rPr>
        <w:t>meðan á meðferð með</w:t>
      </w:r>
      <w:r w:rsidR="00810452" w:rsidRPr="007A0373">
        <w:rPr>
          <w:szCs w:val="22"/>
          <w:lang w:val="is-IS"/>
        </w:rPr>
        <w:t xml:space="preserve"> vemurafenib </w:t>
      </w:r>
      <w:r w:rsidR="00216C1C" w:rsidRPr="007A0373">
        <w:rPr>
          <w:szCs w:val="22"/>
          <w:lang w:val="is-IS"/>
        </w:rPr>
        <w:t xml:space="preserve">stendur </w:t>
      </w:r>
      <w:r w:rsidR="00810452" w:rsidRPr="007A0373">
        <w:rPr>
          <w:szCs w:val="22"/>
          <w:lang w:val="is-IS"/>
        </w:rPr>
        <w:t>(s</w:t>
      </w:r>
      <w:r w:rsidR="00216C1C" w:rsidRPr="007A0373">
        <w:rPr>
          <w:szCs w:val="22"/>
          <w:lang w:val="is-IS"/>
        </w:rPr>
        <w:t>já kafla </w:t>
      </w:r>
      <w:r w:rsidR="00810452" w:rsidRPr="007A0373">
        <w:rPr>
          <w:szCs w:val="22"/>
          <w:lang w:val="is-IS"/>
        </w:rPr>
        <w:t xml:space="preserve">4.8). </w:t>
      </w:r>
      <w:r w:rsidR="00216C1C" w:rsidRPr="007A0373">
        <w:rPr>
          <w:szCs w:val="22"/>
          <w:lang w:val="is-IS"/>
        </w:rPr>
        <w:t>Mæla ætti l</w:t>
      </w:r>
      <w:r w:rsidR="00810452" w:rsidRPr="007A0373">
        <w:rPr>
          <w:szCs w:val="22"/>
          <w:lang w:val="is-IS"/>
        </w:rPr>
        <w:t>i</w:t>
      </w:r>
      <w:r w:rsidR="00216C1C" w:rsidRPr="007A0373">
        <w:rPr>
          <w:szCs w:val="22"/>
          <w:lang w:val="is-IS"/>
        </w:rPr>
        <w:t>frarensím</w:t>
      </w:r>
      <w:r w:rsidR="00810452" w:rsidRPr="007A0373">
        <w:rPr>
          <w:szCs w:val="22"/>
          <w:lang w:val="is-IS"/>
        </w:rPr>
        <w:t xml:space="preserve"> (transam</w:t>
      </w:r>
      <w:r w:rsidR="00216C1C" w:rsidRPr="007A0373">
        <w:rPr>
          <w:szCs w:val="22"/>
          <w:lang w:val="is-IS"/>
        </w:rPr>
        <w:t>ínasa og</w:t>
      </w:r>
      <w:r w:rsidR="00810452" w:rsidRPr="007A0373">
        <w:rPr>
          <w:szCs w:val="22"/>
          <w:lang w:val="is-IS"/>
        </w:rPr>
        <w:t xml:space="preserve"> alkal</w:t>
      </w:r>
      <w:r w:rsidR="00216C1C" w:rsidRPr="007A0373">
        <w:rPr>
          <w:szCs w:val="22"/>
          <w:lang w:val="is-IS"/>
        </w:rPr>
        <w:t>ískan fosfatasa</w:t>
      </w:r>
      <w:r w:rsidR="00810452" w:rsidRPr="007A0373">
        <w:rPr>
          <w:szCs w:val="22"/>
          <w:lang w:val="is-IS"/>
        </w:rPr>
        <w:t xml:space="preserve">) </w:t>
      </w:r>
      <w:r w:rsidR="00216C1C" w:rsidRPr="007A0373">
        <w:rPr>
          <w:szCs w:val="22"/>
          <w:lang w:val="is-IS"/>
        </w:rPr>
        <w:t xml:space="preserve">og gallrauða áður en meðferð hefst og </w:t>
      </w:r>
      <w:r w:rsidR="000A1FF2">
        <w:rPr>
          <w:szCs w:val="22"/>
          <w:lang w:val="is-IS"/>
        </w:rPr>
        <w:t xml:space="preserve">fylgjast með þessum gildum </w:t>
      </w:r>
      <w:r w:rsidR="00216C1C" w:rsidRPr="007A0373">
        <w:rPr>
          <w:szCs w:val="22"/>
          <w:lang w:val="is-IS"/>
        </w:rPr>
        <w:t>mánaðarlega meðan á meðferð stendur</w:t>
      </w:r>
      <w:r w:rsidR="00810452" w:rsidRPr="007A0373">
        <w:rPr>
          <w:szCs w:val="22"/>
          <w:lang w:val="is-IS"/>
        </w:rPr>
        <w:t xml:space="preserve">, </w:t>
      </w:r>
      <w:r w:rsidR="00216C1C" w:rsidRPr="007A0373">
        <w:rPr>
          <w:szCs w:val="22"/>
          <w:lang w:val="is-IS"/>
        </w:rPr>
        <w:t>eða eftir því sem klínískt tilefni er til</w:t>
      </w:r>
      <w:r w:rsidR="00810452" w:rsidRPr="007A0373">
        <w:rPr>
          <w:szCs w:val="22"/>
          <w:lang w:val="is-IS"/>
        </w:rPr>
        <w:t xml:space="preserve">. </w:t>
      </w:r>
      <w:r w:rsidR="00216C1C" w:rsidRPr="007A0373">
        <w:rPr>
          <w:szCs w:val="22"/>
          <w:lang w:val="is-IS"/>
        </w:rPr>
        <w:t>Bregðast ætti við óeðlilegum niðurstöðum með skammtaminnkun eða með því að hætta meðferð</w:t>
      </w:r>
      <w:r w:rsidR="00810452" w:rsidRPr="007A0373">
        <w:rPr>
          <w:szCs w:val="22"/>
          <w:lang w:val="is-IS"/>
        </w:rPr>
        <w:t xml:space="preserve"> </w:t>
      </w:r>
      <w:r w:rsidR="00216C1C" w:rsidRPr="007A0373">
        <w:rPr>
          <w:szCs w:val="22"/>
          <w:lang w:val="is-IS"/>
        </w:rPr>
        <w:t xml:space="preserve">tímabundið eða fyrir fullt og allt </w:t>
      </w:r>
      <w:r w:rsidR="00810452" w:rsidRPr="007A0373">
        <w:rPr>
          <w:szCs w:val="22"/>
          <w:lang w:val="is-IS"/>
        </w:rPr>
        <w:t>(s</w:t>
      </w:r>
      <w:r w:rsidR="00216C1C" w:rsidRPr="007A0373">
        <w:rPr>
          <w:szCs w:val="22"/>
          <w:lang w:val="is-IS"/>
        </w:rPr>
        <w:t>já kafla 4.2</w:t>
      </w:r>
      <w:r w:rsidR="009C0DD5" w:rsidRPr="007A0373">
        <w:rPr>
          <w:szCs w:val="22"/>
          <w:lang w:val="is-IS"/>
        </w:rPr>
        <w:t xml:space="preserve"> og 4.</w:t>
      </w:r>
      <w:r>
        <w:rPr>
          <w:szCs w:val="22"/>
          <w:lang w:val="is-IS"/>
        </w:rPr>
        <w:t>8</w:t>
      </w:r>
      <w:r w:rsidR="00216C1C" w:rsidRPr="007A0373">
        <w:rPr>
          <w:szCs w:val="22"/>
          <w:lang w:val="is-IS"/>
        </w:rPr>
        <w:t>).</w:t>
      </w:r>
    </w:p>
    <w:p w14:paraId="5A377958" w14:textId="77777777" w:rsidR="00370BB2" w:rsidRPr="00782C37" w:rsidRDefault="00370BB2" w:rsidP="00370BB2">
      <w:pPr>
        <w:rPr>
          <w:noProof/>
          <w:lang w:val="is-IS"/>
        </w:rPr>
      </w:pPr>
    </w:p>
    <w:p w14:paraId="1D37148A" w14:textId="77777777" w:rsidR="00370BB2" w:rsidRPr="00782C37" w:rsidRDefault="00370BB2" w:rsidP="00370BB2">
      <w:pPr>
        <w:rPr>
          <w:noProof/>
          <w:u w:val="single"/>
          <w:lang w:val="is-IS"/>
        </w:rPr>
      </w:pPr>
      <w:r w:rsidRPr="00782C37">
        <w:rPr>
          <w:noProof/>
          <w:u w:val="single"/>
          <w:lang w:val="is-IS"/>
        </w:rPr>
        <w:t>Eituráhrif á nýru</w:t>
      </w:r>
    </w:p>
    <w:p w14:paraId="651BB75D" w14:textId="77777777" w:rsidR="00810452" w:rsidRPr="007A0373" w:rsidRDefault="00370BB2" w:rsidP="00370BB2">
      <w:pPr>
        <w:rPr>
          <w:szCs w:val="22"/>
          <w:lang w:val="is-IS"/>
        </w:rPr>
      </w:pPr>
      <w:r w:rsidRPr="00782C37">
        <w:rPr>
          <w:noProof/>
          <w:lang w:val="is-IS"/>
        </w:rPr>
        <w:t>Tilkynnt hefur verið um eituráhrif á nýru, sem gátu verið allt frá aukinni þéttni kreatíníns í sermi til bráðrar millivefsnýrnabólgu og bráðs dreps í nýrnapíplum, við notkun vemurafenibs. Mæla á kreatínín í sermi áður en meðferð er hafin og fylgjast með því meðan á meðferð stendur eftir því sem klínískt tilefni er til (sjá kafla 4.2 og 4.8).</w:t>
      </w:r>
    </w:p>
    <w:p w14:paraId="735664B1" w14:textId="77777777" w:rsidR="00810452" w:rsidRPr="007A0373" w:rsidRDefault="00810452" w:rsidP="00810452">
      <w:pPr>
        <w:rPr>
          <w:szCs w:val="22"/>
          <w:lang w:val="is-IS"/>
        </w:rPr>
      </w:pPr>
    </w:p>
    <w:p w14:paraId="5461C872" w14:textId="77777777" w:rsidR="009C0DD5" w:rsidRPr="007A0373" w:rsidRDefault="009C0DD5" w:rsidP="00E365B0">
      <w:pPr>
        <w:keepNext/>
        <w:keepLines/>
        <w:rPr>
          <w:szCs w:val="22"/>
          <w:u w:val="single"/>
          <w:lang w:val="is-IS"/>
        </w:rPr>
      </w:pPr>
      <w:r w:rsidRPr="007A0373">
        <w:rPr>
          <w:szCs w:val="22"/>
          <w:u w:val="single"/>
          <w:lang w:val="is-IS"/>
        </w:rPr>
        <w:t>Skert lifrarstarfsemi</w:t>
      </w:r>
    </w:p>
    <w:p w14:paraId="465397DA" w14:textId="77777777" w:rsidR="009C0DD5" w:rsidRPr="00E365B0" w:rsidRDefault="009C0DD5" w:rsidP="009C0DD5">
      <w:pPr>
        <w:rPr>
          <w:lang w:val="is-IS"/>
        </w:rPr>
      </w:pPr>
      <w:r w:rsidRPr="007A0373">
        <w:rPr>
          <w:lang w:val="is-IS"/>
        </w:rPr>
        <w:t>Ekki er þörf á að aðlaga upphafsskammt hjá sjúklingum með skerta lifrarstarfsemi.</w:t>
      </w:r>
      <w:r w:rsidR="00C4691F" w:rsidRPr="007A0373">
        <w:rPr>
          <w:lang w:val="is-IS"/>
        </w:rPr>
        <w:t xml:space="preserve"> </w:t>
      </w:r>
      <w:r w:rsidR="008160E8" w:rsidRPr="007A0373">
        <w:rPr>
          <w:lang w:val="is-IS"/>
        </w:rPr>
        <w:t>F</w:t>
      </w:r>
      <w:r w:rsidR="00F54754" w:rsidRPr="007A0373">
        <w:rPr>
          <w:lang w:val="is-IS"/>
        </w:rPr>
        <w:t xml:space="preserve">ylgjast </w:t>
      </w:r>
      <w:r w:rsidR="008160E8" w:rsidRPr="007A0373">
        <w:rPr>
          <w:lang w:val="is-IS"/>
        </w:rPr>
        <w:t xml:space="preserve">má </w:t>
      </w:r>
      <w:r w:rsidR="00F54754" w:rsidRPr="007A0373">
        <w:rPr>
          <w:lang w:val="is-IS"/>
        </w:rPr>
        <w:t xml:space="preserve">með sjúklingum með </w:t>
      </w:r>
      <w:r w:rsidR="00C4691F" w:rsidRPr="007A0373">
        <w:rPr>
          <w:lang w:val="is-IS"/>
        </w:rPr>
        <w:t>vægt skert</w:t>
      </w:r>
      <w:r w:rsidR="00F54754" w:rsidRPr="007A0373">
        <w:rPr>
          <w:lang w:val="is-IS"/>
        </w:rPr>
        <w:t>a</w:t>
      </w:r>
      <w:r w:rsidR="00C4691F" w:rsidRPr="007A0373">
        <w:rPr>
          <w:lang w:val="is-IS"/>
        </w:rPr>
        <w:t xml:space="preserve"> lifrarstarfsemi </w:t>
      </w:r>
      <w:r w:rsidR="00F54754" w:rsidRPr="007A0373">
        <w:rPr>
          <w:lang w:val="is-IS"/>
        </w:rPr>
        <w:t>vegna meinvarpa í lifur án hækkunar gallrauða samkvæmt almennum ráðleggingum</w:t>
      </w:r>
      <w:r w:rsidR="00F54754" w:rsidRPr="007A0373">
        <w:rPr>
          <w:szCs w:val="22"/>
          <w:lang w:val="is-IS" w:eastAsia="sv-SE"/>
        </w:rPr>
        <w:t>.</w:t>
      </w:r>
      <w:r w:rsidR="00C4691F" w:rsidRPr="007A0373">
        <w:rPr>
          <w:lang w:val="is-IS"/>
        </w:rPr>
        <w:t xml:space="preserve"> </w:t>
      </w:r>
      <w:r w:rsidR="00F54754" w:rsidRPr="007A0373">
        <w:rPr>
          <w:lang w:val="is-IS"/>
        </w:rPr>
        <w:t xml:space="preserve">Mjög takmarkaðar upplýsingar liggja fyrir um </w:t>
      </w:r>
      <w:r w:rsidR="00C4691F" w:rsidRPr="007A0373">
        <w:rPr>
          <w:lang w:val="is-IS"/>
        </w:rPr>
        <w:t>sjúkling</w:t>
      </w:r>
      <w:r w:rsidR="00F54754" w:rsidRPr="007A0373">
        <w:rPr>
          <w:lang w:val="is-IS"/>
        </w:rPr>
        <w:t>a</w:t>
      </w:r>
      <w:r w:rsidR="00C4691F" w:rsidRPr="007A0373">
        <w:rPr>
          <w:lang w:val="is-IS"/>
        </w:rPr>
        <w:t xml:space="preserve"> með </w:t>
      </w:r>
      <w:r w:rsidR="00F54754" w:rsidRPr="007A0373">
        <w:rPr>
          <w:lang w:val="is-IS"/>
        </w:rPr>
        <w:t xml:space="preserve">miðlungs eða </w:t>
      </w:r>
      <w:r w:rsidR="00C4691F" w:rsidRPr="007A0373">
        <w:rPr>
          <w:lang w:val="is-IS"/>
        </w:rPr>
        <w:t>alvarlega skerta lifrarstarfsemi</w:t>
      </w:r>
      <w:r w:rsidR="00F54754" w:rsidRPr="007A0373">
        <w:rPr>
          <w:lang w:val="is-IS"/>
        </w:rPr>
        <w:t>.</w:t>
      </w:r>
      <w:r w:rsidR="00C4691F" w:rsidRPr="007A0373">
        <w:rPr>
          <w:lang w:val="is-IS"/>
        </w:rPr>
        <w:t xml:space="preserve"> </w:t>
      </w:r>
      <w:r w:rsidR="00F54754" w:rsidRPr="007A0373">
        <w:rPr>
          <w:lang w:val="is-IS"/>
        </w:rPr>
        <w:t>Ú</w:t>
      </w:r>
      <w:r w:rsidR="00C4691F" w:rsidRPr="007A0373">
        <w:rPr>
          <w:lang w:val="is-IS"/>
        </w:rPr>
        <w:t xml:space="preserve">tsetning </w:t>
      </w:r>
      <w:r w:rsidR="00F54754" w:rsidRPr="007A0373">
        <w:rPr>
          <w:lang w:val="is-IS"/>
        </w:rPr>
        <w:t xml:space="preserve">gæti </w:t>
      </w:r>
      <w:r w:rsidR="00C4691F" w:rsidRPr="007A0373">
        <w:rPr>
          <w:lang w:val="is-IS"/>
        </w:rPr>
        <w:t>verið aukin hjá</w:t>
      </w:r>
      <w:r w:rsidR="00040237" w:rsidRPr="007A0373">
        <w:rPr>
          <w:lang w:val="is-IS"/>
        </w:rPr>
        <w:t xml:space="preserve"> </w:t>
      </w:r>
      <w:r w:rsidR="00C4691F" w:rsidRPr="007A0373">
        <w:rPr>
          <w:lang w:val="is-IS"/>
        </w:rPr>
        <w:t xml:space="preserve">sjúklingum sem eru með </w:t>
      </w:r>
      <w:r w:rsidR="00F54754" w:rsidRPr="007A0373">
        <w:rPr>
          <w:lang w:val="is-IS"/>
        </w:rPr>
        <w:t xml:space="preserve">miðlungs eða </w:t>
      </w:r>
      <w:r w:rsidR="00C4691F" w:rsidRPr="007A0373">
        <w:rPr>
          <w:lang w:val="is-IS"/>
        </w:rPr>
        <w:t xml:space="preserve">alvarlega skerta lifrarstarfsemi </w:t>
      </w:r>
      <w:r w:rsidR="00F54754" w:rsidRPr="007A0373">
        <w:rPr>
          <w:szCs w:val="22"/>
          <w:lang w:val="is-IS" w:eastAsia="sv-SE"/>
        </w:rPr>
        <w:t>(s</w:t>
      </w:r>
      <w:r w:rsidR="00B10FC9" w:rsidRPr="007A0373">
        <w:rPr>
          <w:szCs w:val="22"/>
          <w:lang w:val="is-IS" w:eastAsia="sv-SE"/>
        </w:rPr>
        <w:t>já kafla </w:t>
      </w:r>
      <w:r w:rsidR="00F54754" w:rsidRPr="007A0373">
        <w:rPr>
          <w:szCs w:val="22"/>
          <w:lang w:val="is-IS" w:eastAsia="sv-SE"/>
        </w:rPr>
        <w:t xml:space="preserve">5.2). </w:t>
      </w:r>
      <w:r w:rsidR="00B10FC9" w:rsidRPr="007A0373">
        <w:rPr>
          <w:szCs w:val="22"/>
          <w:lang w:val="is-IS" w:eastAsia="sv-SE"/>
        </w:rPr>
        <w:t xml:space="preserve">Því </w:t>
      </w:r>
      <w:r w:rsidR="008160E8" w:rsidRPr="007A0373">
        <w:rPr>
          <w:szCs w:val="22"/>
          <w:lang w:val="is-IS" w:eastAsia="sv-SE"/>
        </w:rPr>
        <w:t>er</w:t>
      </w:r>
      <w:r w:rsidR="00B10FC9" w:rsidRPr="007A0373">
        <w:rPr>
          <w:szCs w:val="22"/>
          <w:lang w:val="is-IS" w:eastAsia="sv-SE"/>
        </w:rPr>
        <w:t xml:space="preserve"> rétt að fylgjast náið með sjúklingum, einkum eftir fyrstu</w:t>
      </w:r>
      <w:r w:rsidR="00B10FC9" w:rsidRPr="00D376B1">
        <w:rPr>
          <w:szCs w:val="22"/>
          <w:lang w:val="is-IS" w:eastAsia="sv-SE"/>
        </w:rPr>
        <w:t xml:space="preserve"> vikur meðferðar, þar sem uppsöfnunar getur orðið vart á löngum tíma (nokkrum vikum)</w:t>
      </w:r>
      <w:r w:rsidR="00F54754" w:rsidRPr="00D376B1">
        <w:rPr>
          <w:szCs w:val="22"/>
          <w:lang w:val="is-IS" w:eastAsia="sv-SE"/>
        </w:rPr>
        <w:t xml:space="preserve">. </w:t>
      </w:r>
      <w:r w:rsidR="00B10FC9" w:rsidRPr="00D376B1">
        <w:rPr>
          <w:szCs w:val="22"/>
          <w:lang w:val="is-IS" w:eastAsia="sv-SE"/>
        </w:rPr>
        <w:t xml:space="preserve">Að auki er ráðlagt að </w:t>
      </w:r>
      <w:r w:rsidR="008160E8">
        <w:rPr>
          <w:szCs w:val="22"/>
          <w:lang w:val="is-IS" w:eastAsia="sv-SE"/>
        </w:rPr>
        <w:t>taka</w:t>
      </w:r>
      <w:r w:rsidR="00B10FC9" w:rsidRPr="00D376B1">
        <w:rPr>
          <w:szCs w:val="22"/>
          <w:lang w:val="is-IS" w:eastAsia="sv-SE"/>
        </w:rPr>
        <w:t xml:space="preserve"> hjartarafrit mánaðarlega fyrstu þrjá mánuði meðferðarinnar</w:t>
      </w:r>
      <w:r w:rsidRPr="00E365B0">
        <w:rPr>
          <w:lang w:val="is-IS"/>
        </w:rPr>
        <w:t>.</w:t>
      </w:r>
    </w:p>
    <w:p w14:paraId="0FF56941" w14:textId="77777777" w:rsidR="009C0DD5" w:rsidRPr="00E365B0" w:rsidRDefault="009C0DD5" w:rsidP="009C0DD5">
      <w:pPr>
        <w:rPr>
          <w:szCs w:val="22"/>
          <w:lang w:val="is-IS"/>
        </w:rPr>
      </w:pPr>
    </w:p>
    <w:p w14:paraId="54D39B09" w14:textId="77777777" w:rsidR="009C0DD5" w:rsidRPr="00E365B0" w:rsidRDefault="009C0DD5" w:rsidP="009C0DD5">
      <w:pPr>
        <w:rPr>
          <w:szCs w:val="22"/>
          <w:u w:val="single"/>
          <w:lang w:val="is-IS"/>
        </w:rPr>
      </w:pPr>
      <w:r w:rsidRPr="00E365B0">
        <w:rPr>
          <w:szCs w:val="22"/>
          <w:u w:val="single"/>
          <w:lang w:val="is-IS"/>
        </w:rPr>
        <w:t>Skert nýrnastarfsemi</w:t>
      </w:r>
    </w:p>
    <w:p w14:paraId="54EF797E" w14:textId="77777777" w:rsidR="009C0DD5" w:rsidRPr="00E365B0" w:rsidRDefault="009C0DD5" w:rsidP="009C0DD5">
      <w:pPr>
        <w:rPr>
          <w:szCs w:val="22"/>
          <w:lang w:val="is-IS"/>
        </w:rPr>
      </w:pPr>
      <w:r w:rsidRPr="00E365B0">
        <w:rPr>
          <w:lang w:val="is-IS"/>
        </w:rPr>
        <w:t>Ekki er þörf á að aðlaga upphafsskammt hjá sjúklingum með vægt eða miðlungi alvarlega skerta nýrnastarfsemi</w:t>
      </w:r>
      <w:r w:rsidRPr="00E365B0">
        <w:rPr>
          <w:szCs w:val="22"/>
          <w:lang w:val="is-IS"/>
        </w:rPr>
        <w:t xml:space="preserve">. </w:t>
      </w:r>
      <w:r w:rsidR="00B10FC9">
        <w:rPr>
          <w:lang w:val="is-IS"/>
        </w:rPr>
        <w:t>Takmarkaðar upplýsingar liggja fyrir um</w:t>
      </w:r>
      <w:r w:rsidR="00B10FC9" w:rsidRPr="00E365B0">
        <w:rPr>
          <w:lang w:val="is-IS"/>
        </w:rPr>
        <w:t xml:space="preserve"> </w:t>
      </w:r>
      <w:r w:rsidR="00C4691F" w:rsidRPr="00E365B0">
        <w:rPr>
          <w:lang w:val="is-IS"/>
        </w:rPr>
        <w:t>sjúkling</w:t>
      </w:r>
      <w:r w:rsidR="00B10FC9">
        <w:rPr>
          <w:lang w:val="is-IS"/>
        </w:rPr>
        <w:t>a</w:t>
      </w:r>
      <w:r w:rsidR="00C4691F" w:rsidRPr="00E365B0">
        <w:rPr>
          <w:lang w:val="is-IS"/>
        </w:rPr>
        <w:t xml:space="preserve"> með alvarlega skerta nýrnastarfsemi </w:t>
      </w:r>
      <w:r w:rsidR="00B10FC9">
        <w:rPr>
          <w:lang w:val="is-IS"/>
        </w:rPr>
        <w:t>(sjá kafla 5.2)</w:t>
      </w:r>
      <w:r w:rsidRPr="00E365B0">
        <w:rPr>
          <w:szCs w:val="22"/>
          <w:lang w:val="is-IS"/>
        </w:rPr>
        <w:t xml:space="preserve">. </w:t>
      </w:r>
      <w:r w:rsidR="00C4691F" w:rsidRPr="00E365B0">
        <w:rPr>
          <w:szCs w:val="22"/>
          <w:lang w:val="is-IS"/>
        </w:rPr>
        <w:t>Gæta skal varúðar við notkun v</w:t>
      </w:r>
      <w:r w:rsidRPr="00E365B0">
        <w:rPr>
          <w:szCs w:val="22"/>
          <w:lang w:val="is-IS"/>
        </w:rPr>
        <w:t>emurafenib</w:t>
      </w:r>
      <w:r w:rsidR="00C4691F" w:rsidRPr="00E365B0">
        <w:rPr>
          <w:szCs w:val="22"/>
          <w:lang w:val="is-IS"/>
        </w:rPr>
        <w:t>s hjá sjúklingum með alvarlega skerta</w:t>
      </w:r>
      <w:r w:rsidRPr="00E365B0">
        <w:rPr>
          <w:szCs w:val="22"/>
          <w:lang w:val="is-IS"/>
        </w:rPr>
        <w:t xml:space="preserve"> </w:t>
      </w:r>
      <w:r w:rsidR="00C4691F" w:rsidRPr="00E365B0">
        <w:rPr>
          <w:szCs w:val="22"/>
          <w:lang w:val="is-IS"/>
        </w:rPr>
        <w:t>nýrnastarfsemi</w:t>
      </w:r>
      <w:r w:rsidR="00B10FC9">
        <w:rPr>
          <w:szCs w:val="22"/>
          <w:lang w:val="is-IS"/>
        </w:rPr>
        <w:t xml:space="preserve"> og fylgjast náið með þeim</w:t>
      </w:r>
      <w:r w:rsidRPr="00E365B0">
        <w:rPr>
          <w:szCs w:val="22"/>
          <w:lang w:val="is-IS"/>
        </w:rPr>
        <w:t>.</w:t>
      </w:r>
    </w:p>
    <w:p w14:paraId="0214ACB8" w14:textId="77777777" w:rsidR="009C0DD5" w:rsidRPr="00E365B0" w:rsidRDefault="009C0DD5" w:rsidP="009C0DD5">
      <w:pPr>
        <w:rPr>
          <w:szCs w:val="22"/>
          <w:lang w:val="is-IS"/>
        </w:rPr>
      </w:pPr>
    </w:p>
    <w:p w14:paraId="6E32CF6E" w14:textId="77777777" w:rsidR="00810452" w:rsidRPr="009C0DD5" w:rsidRDefault="005D35B4" w:rsidP="00A10F45">
      <w:pPr>
        <w:keepNext/>
        <w:keepLines/>
        <w:rPr>
          <w:szCs w:val="22"/>
          <w:u w:val="single"/>
          <w:lang w:val="is-IS"/>
        </w:rPr>
      </w:pPr>
      <w:r w:rsidRPr="009C0DD5">
        <w:rPr>
          <w:szCs w:val="22"/>
          <w:u w:val="single"/>
          <w:lang w:val="is-IS"/>
        </w:rPr>
        <w:t>Ljósnæmi</w:t>
      </w:r>
    </w:p>
    <w:p w14:paraId="2E4C9ED5" w14:textId="77777777" w:rsidR="00810452" w:rsidRPr="00F97B1B" w:rsidRDefault="00216C1C" w:rsidP="00810452">
      <w:pPr>
        <w:rPr>
          <w:szCs w:val="22"/>
          <w:lang w:val="is-IS"/>
        </w:rPr>
      </w:pPr>
      <w:r w:rsidRPr="00F97B1B">
        <w:rPr>
          <w:szCs w:val="22"/>
          <w:lang w:val="is-IS"/>
        </w:rPr>
        <w:t xml:space="preserve">Tilkynnt hefur verið um ljósnæmi, allt frá vægu upp í alvarlegt, hjá sjúklingum sem fengu </w:t>
      </w:r>
      <w:r w:rsidR="00810452" w:rsidRPr="00F97B1B">
        <w:rPr>
          <w:szCs w:val="22"/>
          <w:lang w:val="is-IS"/>
        </w:rPr>
        <w:t xml:space="preserve">vemurafenib </w:t>
      </w:r>
      <w:r w:rsidRPr="00F97B1B">
        <w:rPr>
          <w:szCs w:val="22"/>
          <w:lang w:val="is-IS"/>
        </w:rPr>
        <w:t>í klínískum rannsóknum</w:t>
      </w:r>
      <w:r w:rsidR="00810452" w:rsidRPr="00F97B1B">
        <w:rPr>
          <w:szCs w:val="22"/>
          <w:lang w:val="is-IS"/>
        </w:rPr>
        <w:t xml:space="preserve"> (</w:t>
      </w:r>
      <w:r w:rsidRPr="00F97B1B">
        <w:rPr>
          <w:szCs w:val="22"/>
          <w:lang w:val="is-IS"/>
        </w:rPr>
        <w:t>sjá kafla 4.8</w:t>
      </w:r>
      <w:r w:rsidR="00810452" w:rsidRPr="00F97B1B">
        <w:rPr>
          <w:szCs w:val="22"/>
          <w:lang w:val="is-IS"/>
        </w:rPr>
        <w:t xml:space="preserve">). </w:t>
      </w:r>
      <w:r w:rsidRPr="00F97B1B">
        <w:rPr>
          <w:szCs w:val="22"/>
          <w:lang w:val="is-IS"/>
        </w:rPr>
        <w:t>Ráðleggja ætti öllum sjúklingum að forðast sólarljós meðan þeir fá</w:t>
      </w:r>
      <w:r w:rsidR="00810452" w:rsidRPr="00F97B1B">
        <w:rPr>
          <w:szCs w:val="22"/>
          <w:lang w:val="is-IS"/>
        </w:rPr>
        <w:t xml:space="preserve"> vemurafenib. </w:t>
      </w:r>
      <w:r w:rsidR="000472B9" w:rsidRPr="00F97B1B">
        <w:rPr>
          <w:szCs w:val="22"/>
          <w:lang w:val="is-IS"/>
        </w:rPr>
        <w:t xml:space="preserve">Meðan lyfið er tekið ættu sjúklingar að klæðast fatnaði sem hylur allan líkamann og nota breiðvirka sólarvörn (gegn bæði </w:t>
      </w:r>
      <w:r w:rsidR="00B10FC9">
        <w:rPr>
          <w:szCs w:val="22"/>
          <w:lang w:val="is-IS"/>
        </w:rPr>
        <w:t>útfjólubláum geislum A (</w:t>
      </w:r>
      <w:r w:rsidR="00810452" w:rsidRPr="00F97B1B">
        <w:rPr>
          <w:szCs w:val="22"/>
          <w:lang w:val="is-IS"/>
        </w:rPr>
        <w:t>UVA</w:t>
      </w:r>
      <w:r w:rsidR="00B10FC9">
        <w:rPr>
          <w:szCs w:val="22"/>
          <w:lang w:val="is-IS"/>
        </w:rPr>
        <w:t>)</w:t>
      </w:r>
      <w:r w:rsidR="000472B9" w:rsidRPr="00F97B1B">
        <w:rPr>
          <w:szCs w:val="22"/>
          <w:lang w:val="is-IS"/>
        </w:rPr>
        <w:t xml:space="preserve"> og </w:t>
      </w:r>
      <w:r w:rsidR="00B10FC9">
        <w:rPr>
          <w:szCs w:val="22"/>
          <w:lang w:val="is-IS"/>
        </w:rPr>
        <w:t>útfjólubláum geislum</w:t>
      </w:r>
      <w:r w:rsidR="00B10FC9" w:rsidRPr="00F97B1B">
        <w:rPr>
          <w:szCs w:val="22"/>
          <w:lang w:val="is-IS"/>
        </w:rPr>
        <w:t xml:space="preserve"> </w:t>
      </w:r>
      <w:r w:rsidR="00B10FC9">
        <w:rPr>
          <w:szCs w:val="22"/>
          <w:lang w:val="is-IS"/>
        </w:rPr>
        <w:t>B (</w:t>
      </w:r>
      <w:r w:rsidR="00810452" w:rsidRPr="00F97B1B">
        <w:rPr>
          <w:szCs w:val="22"/>
          <w:lang w:val="is-IS"/>
        </w:rPr>
        <w:t>UVB</w:t>
      </w:r>
      <w:r w:rsidR="00B10FC9">
        <w:rPr>
          <w:szCs w:val="22"/>
          <w:lang w:val="is-IS"/>
        </w:rPr>
        <w:t>)</w:t>
      </w:r>
      <w:r w:rsidR="000472B9" w:rsidRPr="00F97B1B">
        <w:rPr>
          <w:szCs w:val="22"/>
          <w:lang w:val="is-IS"/>
        </w:rPr>
        <w:t xml:space="preserve">) og varaáburð með sólvarnarstuðli </w:t>
      </w:r>
      <w:r w:rsidR="00810452" w:rsidRPr="00F97B1B">
        <w:rPr>
          <w:szCs w:val="22"/>
          <w:lang w:val="is-IS"/>
        </w:rPr>
        <w:t>≥30</w:t>
      </w:r>
      <w:r w:rsidR="00EE6EA0" w:rsidRPr="00F97B1B">
        <w:rPr>
          <w:szCs w:val="22"/>
          <w:lang w:val="is-IS"/>
        </w:rPr>
        <w:t xml:space="preserve"> þegar</w:t>
      </w:r>
      <w:r w:rsidR="00040237">
        <w:rPr>
          <w:szCs w:val="22"/>
          <w:lang w:val="is-IS"/>
        </w:rPr>
        <w:t xml:space="preserve"> </w:t>
      </w:r>
      <w:r w:rsidR="00EE6EA0" w:rsidRPr="00F97B1B">
        <w:rPr>
          <w:szCs w:val="22"/>
          <w:lang w:val="is-IS"/>
        </w:rPr>
        <w:t>þeir eru utan</w:t>
      </w:r>
      <w:r w:rsidR="000472B9" w:rsidRPr="00F97B1B">
        <w:rPr>
          <w:szCs w:val="22"/>
          <w:lang w:val="is-IS"/>
        </w:rPr>
        <w:t>dyra, til að forðast sólbruna</w:t>
      </w:r>
      <w:r w:rsidR="00810452" w:rsidRPr="00F97B1B">
        <w:rPr>
          <w:szCs w:val="22"/>
          <w:lang w:val="is-IS"/>
        </w:rPr>
        <w:t>.</w:t>
      </w:r>
    </w:p>
    <w:p w14:paraId="4C762320" w14:textId="77777777" w:rsidR="00810452" w:rsidRPr="00F97B1B" w:rsidRDefault="000472B9" w:rsidP="00810452">
      <w:pPr>
        <w:rPr>
          <w:szCs w:val="22"/>
          <w:lang w:val="is-IS"/>
        </w:rPr>
      </w:pPr>
      <w:r w:rsidRPr="00F97B1B">
        <w:rPr>
          <w:szCs w:val="22"/>
          <w:lang w:val="is-IS"/>
        </w:rPr>
        <w:t>Ef fram kemur ljósnæmi af stigi</w:t>
      </w:r>
      <w:r w:rsidR="00810452" w:rsidRPr="00F97B1B">
        <w:rPr>
          <w:szCs w:val="22"/>
          <w:lang w:val="is-IS"/>
        </w:rPr>
        <w:t xml:space="preserve"> 2 (</w:t>
      </w:r>
      <w:r w:rsidRPr="00F97B1B">
        <w:rPr>
          <w:szCs w:val="22"/>
          <w:lang w:val="is-IS"/>
        </w:rPr>
        <w:t>óþolandi</w:t>
      </w:r>
      <w:r w:rsidR="00810452" w:rsidRPr="00F97B1B">
        <w:rPr>
          <w:szCs w:val="22"/>
          <w:lang w:val="is-IS"/>
        </w:rPr>
        <w:t xml:space="preserve">) </w:t>
      </w:r>
      <w:r w:rsidRPr="00F97B1B">
        <w:rPr>
          <w:szCs w:val="22"/>
          <w:lang w:val="is-IS"/>
        </w:rPr>
        <w:t>eða hærra er ráðlagt að breyta skömmtum</w:t>
      </w:r>
      <w:r w:rsidR="00810452" w:rsidRPr="00F97B1B">
        <w:rPr>
          <w:szCs w:val="22"/>
          <w:lang w:val="is-IS"/>
        </w:rPr>
        <w:t xml:space="preserve"> (s</w:t>
      </w:r>
      <w:r w:rsidRPr="00F97B1B">
        <w:rPr>
          <w:szCs w:val="22"/>
          <w:lang w:val="is-IS"/>
        </w:rPr>
        <w:t>já kafla </w:t>
      </w:r>
      <w:r w:rsidR="00810452" w:rsidRPr="00F97B1B">
        <w:rPr>
          <w:szCs w:val="22"/>
          <w:lang w:val="is-IS"/>
        </w:rPr>
        <w:t>4.2).</w:t>
      </w:r>
    </w:p>
    <w:p w14:paraId="6B2E62FB" w14:textId="77777777" w:rsidR="00FB64DC" w:rsidRPr="00790ABC" w:rsidRDefault="00FB64DC" w:rsidP="00FB64DC">
      <w:pPr>
        <w:rPr>
          <w:noProof/>
          <w:lang w:val="is-IS"/>
        </w:rPr>
      </w:pPr>
    </w:p>
    <w:p w14:paraId="6D9827A6" w14:textId="77777777" w:rsidR="00FB64DC" w:rsidRPr="00790ABC" w:rsidRDefault="00FB64DC" w:rsidP="00FB64DC">
      <w:pPr>
        <w:rPr>
          <w:noProof/>
          <w:u w:val="single"/>
          <w:lang w:val="da-DK"/>
        </w:rPr>
      </w:pPr>
      <w:r w:rsidRPr="00790ABC">
        <w:rPr>
          <w:noProof/>
          <w:u w:val="single"/>
          <w:lang w:val="da-DK"/>
        </w:rPr>
        <w:t>Lófakreppa (Dupuytren’s contracture) og iljarsinafellstrefjager (plantar fascial fibromatosis)</w:t>
      </w:r>
    </w:p>
    <w:p w14:paraId="0135FDE0" w14:textId="77777777" w:rsidR="00FB64DC" w:rsidRPr="00790ABC" w:rsidRDefault="00FB64DC" w:rsidP="00FB64DC">
      <w:pPr>
        <w:rPr>
          <w:noProof/>
          <w:lang w:val="da-DK"/>
        </w:rPr>
      </w:pPr>
      <w:r w:rsidRPr="00790ABC">
        <w:rPr>
          <w:noProof/>
          <w:lang w:val="da-DK"/>
        </w:rPr>
        <w:t xml:space="preserve">Tilkynnt hefur verið um lófakreppu og iljarsinafellstrefjager við notkun vemurafenibs. Meirihluti tilvika var </w:t>
      </w:r>
      <w:r w:rsidR="003E09B6" w:rsidRPr="00997206">
        <w:rPr>
          <w:noProof/>
          <w:lang w:val="da-DK"/>
        </w:rPr>
        <w:t>vægur eða miðlungi alvarlegur</w:t>
      </w:r>
      <w:r w:rsidRPr="00790ABC">
        <w:rPr>
          <w:noProof/>
          <w:lang w:val="da-DK"/>
        </w:rPr>
        <w:t xml:space="preserve">, en einnig hefur verið tilkynnt um alvarleg og </w:t>
      </w:r>
      <w:r w:rsidR="00407521">
        <w:rPr>
          <w:noProof/>
          <w:lang w:val="da-DK"/>
        </w:rPr>
        <w:t xml:space="preserve">heftandi </w:t>
      </w:r>
      <w:r w:rsidRPr="00790ABC">
        <w:rPr>
          <w:noProof/>
          <w:lang w:val="da-DK"/>
        </w:rPr>
        <w:t>tilvik lófakreppu (sjá kafla 4.8).</w:t>
      </w:r>
    </w:p>
    <w:p w14:paraId="0F592384" w14:textId="77777777" w:rsidR="00FB64DC" w:rsidRPr="00790ABC" w:rsidRDefault="00FB64DC" w:rsidP="00FB64DC">
      <w:pPr>
        <w:rPr>
          <w:noProof/>
          <w:lang w:val="da-DK"/>
        </w:rPr>
      </w:pPr>
    </w:p>
    <w:p w14:paraId="69B427B7" w14:textId="77777777" w:rsidR="003828DB" w:rsidRPr="00790ABC" w:rsidRDefault="00FB64DC" w:rsidP="00FB64DC">
      <w:pPr>
        <w:rPr>
          <w:noProof/>
          <w:lang w:val="da-DK"/>
        </w:rPr>
      </w:pPr>
      <w:r w:rsidRPr="00790ABC">
        <w:rPr>
          <w:noProof/>
          <w:lang w:val="da-DK"/>
        </w:rPr>
        <w:t>Bregðast á við slíkum tilvikum með því að minnka skammta og gera hlé á meðferð, eða hætta meðferð fyrir fullt og allt (sjá kafla 4.2).</w:t>
      </w:r>
    </w:p>
    <w:p w14:paraId="3F6475A1" w14:textId="77777777" w:rsidR="00FB64DC" w:rsidRPr="00F97B1B" w:rsidRDefault="00FB64DC" w:rsidP="00FB64DC">
      <w:pPr>
        <w:rPr>
          <w:noProof/>
          <w:szCs w:val="22"/>
          <w:lang w:val="is-IS"/>
        </w:rPr>
      </w:pPr>
    </w:p>
    <w:p w14:paraId="0C017111" w14:textId="77777777" w:rsidR="009C0DD5" w:rsidRPr="00E365B0" w:rsidRDefault="00C4691F" w:rsidP="00CA5FE7">
      <w:pPr>
        <w:keepNext/>
        <w:keepLines/>
        <w:rPr>
          <w:strike/>
          <w:u w:val="single"/>
          <w:lang w:val="is-IS"/>
        </w:rPr>
      </w:pPr>
      <w:r w:rsidRPr="00E365B0">
        <w:rPr>
          <w:u w:val="single"/>
          <w:lang w:val="is-IS"/>
        </w:rPr>
        <w:t>Áhrif vemurafenibs á önnur lyf</w:t>
      </w:r>
    </w:p>
    <w:p w14:paraId="2E5B48E8" w14:textId="77777777" w:rsidR="009C0DD5" w:rsidRPr="00E365B0" w:rsidRDefault="00195757" w:rsidP="00CA5FE7">
      <w:pPr>
        <w:keepNext/>
        <w:keepLines/>
        <w:rPr>
          <w:lang w:val="is-IS"/>
        </w:rPr>
      </w:pPr>
      <w:r w:rsidRPr="00F97B1B">
        <w:rPr>
          <w:szCs w:val="22"/>
          <w:lang w:val="is-IS"/>
        </w:rPr>
        <w:t xml:space="preserve">Vemurafenib getur aukið plasmaútsetningu lyfja sem einkum eru umbrotin af CYP1A2 og minnkað plasmaútsetningu lyfja sem einkum eru umbrotin af CYP3A4. </w:t>
      </w:r>
      <w:r w:rsidR="00255DD4">
        <w:rPr>
          <w:szCs w:val="22"/>
          <w:lang w:val="is-IS"/>
        </w:rPr>
        <w:t>Samhliða notkun</w:t>
      </w:r>
      <w:r w:rsidR="00255DD4" w:rsidRPr="0038235D">
        <w:rPr>
          <w:noProof/>
          <w:lang w:val="is-IS"/>
        </w:rPr>
        <w:t xml:space="preserve"> vemurafenibs og lyfja sem umbrotin eru af CYP1A2 eða CYP3A4 og hafa </w:t>
      </w:r>
      <w:r w:rsidR="00255DD4" w:rsidRPr="003F540F">
        <w:rPr>
          <w:noProof/>
          <w:lang w:val="is-IS"/>
        </w:rPr>
        <w:t>þröng</w:t>
      </w:r>
      <w:r w:rsidR="003C12CE">
        <w:rPr>
          <w:noProof/>
          <w:lang w:val="is-IS"/>
        </w:rPr>
        <w:t>t</w:t>
      </w:r>
      <w:r w:rsidR="00255DD4" w:rsidRPr="0038235D">
        <w:rPr>
          <w:noProof/>
          <w:lang w:val="is-IS"/>
        </w:rPr>
        <w:t xml:space="preserve"> </w:t>
      </w:r>
      <w:r w:rsidR="003C12CE">
        <w:rPr>
          <w:noProof/>
          <w:lang w:val="is-IS"/>
        </w:rPr>
        <w:t>meðferðarbil</w:t>
      </w:r>
      <w:r w:rsidR="00CC596A">
        <w:rPr>
          <w:noProof/>
          <w:lang w:val="is-IS"/>
        </w:rPr>
        <w:t xml:space="preserve"> </w:t>
      </w:r>
      <w:r w:rsidR="00255DD4" w:rsidRPr="0038235D">
        <w:rPr>
          <w:noProof/>
          <w:lang w:val="is-IS"/>
        </w:rPr>
        <w:t xml:space="preserve">(therapeutic window) er ekki ráðlögð. </w:t>
      </w:r>
      <w:r w:rsidRPr="00F97B1B">
        <w:rPr>
          <w:szCs w:val="22"/>
          <w:lang w:val="is-IS"/>
        </w:rPr>
        <w:t>Íhuga ætti skammtaaðlaganir fyrir lyf sem einkum eru umbrotin af CYP1A2 eða CYP3A4 með tilliti til meðferðarbils þeirra áður en þau eru notuð samtímis vemurafenib</w:t>
      </w:r>
      <w:r w:rsidR="00B10FC9">
        <w:rPr>
          <w:szCs w:val="22"/>
          <w:lang w:val="is-IS"/>
        </w:rPr>
        <w:t xml:space="preserve"> </w:t>
      </w:r>
      <w:r w:rsidR="00B10FC9" w:rsidRPr="00D376B1">
        <w:rPr>
          <w:szCs w:val="22"/>
          <w:lang w:val="is-IS" w:eastAsia="sv-SE"/>
        </w:rPr>
        <w:t>(sjá kafla 4.5 og 4.6)</w:t>
      </w:r>
      <w:r w:rsidR="009C0DD5" w:rsidRPr="00E365B0">
        <w:rPr>
          <w:lang w:val="is-IS"/>
        </w:rPr>
        <w:t>.</w:t>
      </w:r>
    </w:p>
    <w:p w14:paraId="7F08BACD" w14:textId="77777777" w:rsidR="009C3199" w:rsidRDefault="009C3199" w:rsidP="009C3199">
      <w:pPr>
        <w:rPr>
          <w:lang w:val="is-IS"/>
        </w:rPr>
      </w:pPr>
    </w:p>
    <w:p w14:paraId="0CF35877" w14:textId="77777777" w:rsidR="009C3199" w:rsidRDefault="009C3199" w:rsidP="009C3199">
      <w:pPr>
        <w:rPr>
          <w:szCs w:val="22"/>
          <w:lang w:val="is-IS"/>
        </w:rPr>
      </w:pPr>
      <w:r w:rsidRPr="00E365B0">
        <w:rPr>
          <w:lang w:val="is-IS"/>
        </w:rPr>
        <w:t xml:space="preserve">Gæta skal varúðar og íhuga aukið eftirlit með </w:t>
      </w:r>
      <w:r w:rsidRPr="00E365B0">
        <w:rPr>
          <w:szCs w:val="22"/>
          <w:lang w:val="is-IS"/>
        </w:rPr>
        <w:t xml:space="preserve">INR </w:t>
      </w:r>
      <w:r w:rsidRPr="00D376B1">
        <w:rPr>
          <w:szCs w:val="22"/>
          <w:lang w:val="is-IS"/>
        </w:rPr>
        <w:t>(</w:t>
      </w:r>
      <w:r w:rsidRPr="00D376B1">
        <w:rPr>
          <w:bCs/>
          <w:lang w:val="is-IS"/>
        </w:rPr>
        <w:t xml:space="preserve">International Normalized Ratio) </w:t>
      </w:r>
      <w:r w:rsidRPr="00E365B0">
        <w:rPr>
          <w:szCs w:val="22"/>
          <w:lang w:val="is-IS"/>
        </w:rPr>
        <w:t>þegar vemurafenib er notað samtímis warfaríni.</w:t>
      </w:r>
    </w:p>
    <w:p w14:paraId="6E9588CC" w14:textId="77777777" w:rsidR="00A359DD" w:rsidRDefault="00A359DD" w:rsidP="009C3199">
      <w:pPr>
        <w:rPr>
          <w:szCs w:val="22"/>
          <w:lang w:val="is-IS"/>
        </w:rPr>
      </w:pPr>
    </w:p>
    <w:p w14:paraId="79ADE375" w14:textId="77777777" w:rsidR="00216C8B" w:rsidRPr="003F540F" w:rsidRDefault="00216C8B" w:rsidP="00216C8B">
      <w:pPr>
        <w:rPr>
          <w:noProof/>
          <w:lang w:val="is-IS"/>
        </w:rPr>
      </w:pPr>
      <w:r w:rsidRPr="003F540F">
        <w:rPr>
          <w:noProof/>
          <w:lang w:val="is-IS"/>
        </w:rPr>
        <w:t>Vemurafenib getur aukið útsetningu lyfja</w:t>
      </w:r>
      <w:r w:rsidRPr="0069392C">
        <w:rPr>
          <w:noProof/>
          <w:lang w:val="is-IS"/>
        </w:rPr>
        <w:t xml:space="preserve"> sem eru hvarfefni fyrir P-gp</w:t>
      </w:r>
      <w:r w:rsidRPr="003F540F">
        <w:rPr>
          <w:noProof/>
          <w:lang w:val="is-IS"/>
        </w:rPr>
        <w:t xml:space="preserve"> í plasma. Gæta skal varúðar</w:t>
      </w:r>
      <w:r w:rsidR="00255DD4">
        <w:rPr>
          <w:noProof/>
          <w:lang w:val="is-IS"/>
        </w:rPr>
        <w:t xml:space="preserve"> ef vemurafenib er gefið samhliða hvarfefnum fyrir P-gp.</w:t>
      </w:r>
      <w:r w:rsidRPr="003F540F">
        <w:rPr>
          <w:noProof/>
          <w:lang w:val="is-IS"/>
        </w:rPr>
        <w:t xml:space="preserve"> </w:t>
      </w:r>
      <w:r w:rsidR="00255DD4">
        <w:rPr>
          <w:noProof/>
          <w:lang w:val="is-IS"/>
        </w:rPr>
        <w:t>Í</w:t>
      </w:r>
      <w:r w:rsidRPr="003F540F">
        <w:rPr>
          <w:noProof/>
          <w:lang w:val="is-IS"/>
        </w:rPr>
        <w:t xml:space="preserve">huga </w:t>
      </w:r>
      <w:r w:rsidR="00255DD4">
        <w:rPr>
          <w:noProof/>
          <w:lang w:val="is-IS"/>
        </w:rPr>
        <w:t xml:space="preserve">á </w:t>
      </w:r>
      <w:r w:rsidRPr="003F540F">
        <w:rPr>
          <w:noProof/>
          <w:lang w:val="is-IS"/>
        </w:rPr>
        <w:t xml:space="preserve">að minnka skammta </w:t>
      </w:r>
      <w:r w:rsidR="00A359DD" w:rsidRPr="003F540F">
        <w:rPr>
          <w:noProof/>
          <w:lang w:val="is-IS"/>
        </w:rPr>
        <w:t>og/</w:t>
      </w:r>
      <w:r w:rsidRPr="003F540F">
        <w:rPr>
          <w:noProof/>
          <w:lang w:val="is-IS"/>
        </w:rPr>
        <w:t>eða fylgjast betur með þéttni lyfja sem eru</w:t>
      </w:r>
      <w:r w:rsidRPr="0069392C">
        <w:rPr>
          <w:noProof/>
          <w:lang w:val="is-IS"/>
        </w:rPr>
        <w:t xml:space="preserve"> hvarfefni fyrir P-gp</w:t>
      </w:r>
      <w:r w:rsidRPr="003F540F">
        <w:rPr>
          <w:noProof/>
          <w:lang w:val="is-IS"/>
        </w:rPr>
        <w:t xml:space="preserve"> og hafa þröng</w:t>
      </w:r>
      <w:r w:rsidR="00A55CEE">
        <w:rPr>
          <w:noProof/>
          <w:lang w:val="is-IS"/>
        </w:rPr>
        <w:t>t meðferðarbil</w:t>
      </w:r>
      <w:r w:rsidRPr="003F540F">
        <w:rPr>
          <w:noProof/>
          <w:lang w:val="is-IS"/>
        </w:rPr>
        <w:t xml:space="preserve"> (t.d. digoxín, dabigatran etexilat</w:t>
      </w:r>
      <w:r w:rsidR="00A359DD" w:rsidRPr="003F540F">
        <w:rPr>
          <w:noProof/>
          <w:lang w:val="is-IS"/>
        </w:rPr>
        <w:t>, aliskiren</w:t>
      </w:r>
      <w:r w:rsidRPr="003F540F">
        <w:rPr>
          <w:noProof/>
          <w:lang w:val="is-IS"/>
        </w:rPr>
        <w:t>) ef þessi lyf eru notuð samtímis vemurafenibi (sjá kafla 4.5).</w:t>
      </w:r>
    </w:p>
    <w:p w14:paraId="1EFBE855" w14:textId="77777777" w:rsidR="009C0DD5" w:rsidRDefault="009C0DD5" w:rsidP="00066CDE">
      <w:pPr>
        <w:keepNext/>
        <w:rPr>
          <w:rFonts w:ascii="Times New Roman Bold" w:hAnsi="Times New Roman Bold"/>
          <w:b/>
          <w:strike/>
          <w:lang w:val="is-IS"/>
        </w:rPr>
      </w:pPr>
    </w:p>
    <w:p w14:paraId="410CBCDA" w14:textId="77777777" w:rsidR="009C0DD5" w:rsidRPr="00E365B0" w:rsidRDefault="00C4691F" w:rsidP="00066CDE">
      <w:pPr>
        <w:keepNext/>
        <w:rPr>
          <w:szCs w:val="22"/>
          <w:u w:val="single"/>
          <w:lang w:val="is-IS"/>
        </w:rPr>
      </w:pPr>
      <w:bookmarkStart w:id="18" w:name="OLE_LINK9"/>
      <w:bookmarkStart w:id="19" w:name="OLE_LINK10"/>
      <w:r w:rsidRPr="00E365B0">
        <w:rPr>
          <w:szCs w:val="22"/>
          <w:u w:val="single"/>
          <w:lang w:val="is-IS"/>
        </w:rPr>
        <w:t>Áhrif annarra lyfja á</w:t>
      </w:r>
      <w:r w:rsidR="009C0DD5" w:rsidRPr="00E365B0">
        <w:rPr>
          <w:szCs w:val="22"/>
          <w:u w:val="single"/>
          <w:lang w:val="is-IS"/>
        </w:rPr>
        <w:t xml:space="preserve"> vemurafenib</w:t>
      </w:r>
      <w:bookmarkEnd w:id="18"/>
      <w:bookmarkEnd w:id="19"/>
    </w:p>
    <w:p w14:paraId="20B5C4F9" w14:textId="77777777" w:rsidR="009C0DD5" w:rsidRPr="00E365B0" w:rsidRDefault="00F71102" w:rsidP="00F71102">
      <w:pPr>
        <w:rPr>
          <w:szCs w:val="22"/>
          <w:lang w:val="is-IS"/>
        </w:rPr>
      </w:pPr>
      <w:r>
        <w:rPr>
          <w:szCs w:val="22"/>
          <w:lang w:val="is-IS"/>
        </w:rPr>
        <w:t>S</w:t>
      </w:r>
      <w:r w:rsidRPr="00E365B0">
        <w:rPr>
          <w:szCs w:val="22"/>
          <w:lang w:val="is-IS"/>
        </w:rPr>
        <w:t>am</w:t>
      </w:r>
      <w:r>
        <w:rPr>
          <w:szCs w:val="22"/>
          <w:lang w:val="is-IS"/>
        </w:rPr>
        <w:t>hliða</w:t>
      </w:r>
      <w:r w:rsidRPr="00E365B0">
        <w:rPr>
          <w:szCs w:val="22"/>
          <w:lang w:val="is-IS"/>
        </w:rPr>
        <w:t xml:space="preserve"> gjöf öflugra örva CYP3A4</w:t>
      </w:r>
      <w:r>
        <w:rPr>
          <w:szCs w:val="22"/>
          <w:lang w:val="is-IS"/>
        </w:rPr>
        <w:t>,</w:t>
      </w:r>
      <w:r w:rsidRPr="00E365B0">
        <w:rPr>
          <w:szCs w:val="22"/>
          <w:lang w:val="is-IS"/>
        </w:rPr>
        <w:t xml:space="preserve"> P-gp </w:t>
      </w:r>
      <w:r w:rsidR="00771558">
        <w:rPr>
          <w:szCs w:val="22"/>
          <w:lang w:val="is-IS"/>
        </w:rPr>
        <w:t>og</w:t>
      </w:r>
      <w:r w:rsidRPr="00E365B0">
        <w:rPr>
          <w:szCs w:val="22"/>
          <w:lang w:val="is-IS"/>
        </w:rPr>
        <w:t xml:space="preserve"> glúkúróníderingar (</w:t>
      </w:r>
      <w:r>
        <w:rPr>
          <w:szCs w:val="22"/>
          <w:lang w:val="is-IS"/>
        </w:rPr>
        <w:t xml:space="preserve">t.d. </w:t>
      </w:r>
      <w:r w:rsidRPr="00D376B1">
        <w:rPr>
          <w:szCs w:val="22"/>
          <w:lang w:val="is-IS" w:eastAsia="sv-SE"/>
        </w:rPr>
        <w:t>rífampicíns, rífabútíns, karbamazepíns, fenýtóíns eða</w:t>
      </w:r>
      <w:r w:rsidRPr="00E365B0">
        <w:rPr>
          <w:szCs w:val="22"/>
          <w:lang w:val="is-IS"/>
        </w:rPr>
        <w:t xml:space="preserve"> Jóhannesarjurtar </w:t>
      </w:r>
      <w:r>
        <w:rPr>
          <w:szCs w:val="22"/>
          <w:lang w:val="is-IS"/>
        </w:rPr>
        <w:t>[</w:t>
      </w:r>
      <w:r w:rsidRPr="00E365B0">
        <w:rPr>
          <w:szCs w:val="22"/>
          <w:lang w:val="is-IS"/>
        </w:rPr>
        <w:t>hypericin</w:t>
      </w:r>
      <w:r>
        <w:rPr>
          <w:szCs w:val="22"/>
          <w:lang w:val="is-IS"/>
        </w:rPr>
        <w:t>]</w:t>
      </w:r>
      <w:r w:rsidRPr="00E365B0">
        <w:rPr>
          <w:szCs w:val="22"/>
          <w:lang w:val="is-IS"/>
        </w:rPr>
        <w:t xml:space="preserve">) </w:t>
      </w:r>
      <w:r>
        <w:rPr>
          <w:szCs w:val="22"/>
          <w:lang w:val="is-IS"/>
        </w:rPr>
        <w:t xml:space="preserve">getur leitt til minnkaðrar útsetningar fyrir vemurafenibi og á að forðast hana </w:t>
      </w:r>
      <w:r w:rsidRPr="00E365B0">
        <w:rPr>
          <w:szCs w:val="22"/>
          <w:lang w:val="is-IS"/>
        </w:rPr>
        <w:t>ef kostur er</w:t>
      </w:r>
      <w:r w:rsidR="00315D7A">
        <w:rPr>
          <w:szCs w:val="22"/>
          <w:lang w:val="is-IS"/>
        </w:rPr>
        <w:t xml:space="preserve"> (sjá kafla 4.5)</w:t>
      </w:r>
      <w:r w:rsidR="009C0DD5" w:rsidRPr="00E365B0">
        <w:rPr>
          <w:szCs w:val="22"/>
          <w:lang w:val="is-IS"/>
        </w:rPr>
        <w:t xml:space="preserve">. </w:t>
      </w:r>
      <w:r w:rsidR="00F53AB9" w:rsidRPr="00E365B0">
        <w:rPr>
          <w:szCs w:val="22"/>
          <w:lang w:val="is-IS"/>
        </w:rPr>
        <w:t>Íhuga ætti önnur meðferðarúrræði sem eru minna örvandi, til að viðhalda verkun</w:t>
      </w:r>
      <w:r w:rsidR="009C0DD5" w:rsidRPr="00E365B0">
        <w:rPr>
          <w:szCs w:val="22"/>
          <w:lang w:val="is-IS"/>
        </w:rPr>
        <w:t xml:space="preserve"> vemurafenib</w:t>
      </w:r>
      <w:r w:rsidR="00F53AB9" w:rsidRPr="00E365B0">
        <w:rPr>
          <w:szCs w:val="22"/>
          <w:lang w:val="is-IS"/>
        </w:rPr>
        <w:t>s</w:t>
      </w:r>
      <w:r w:rsidR="009C0DD5" w:rsidRPr="00E365B0">
        <w:rPr>
          <w:szCs w:val="22"/>
          <w:lang w:val="is-IS"/>
        </w:rPr>
        <w:t>.</w:t>
      </w:r>
      <w:r w:rsidR="00DA7D6C" w:rsidRPr="003B4B04">
        <w:rPr>
          <w:szCs w:val="22"/>
          <w:lang w:val="is-IS"/>
        </w:rPr>
        <w:t xml:space="preserve"> Gæta skal varúðar þegar vemurafenib er gefið samhliða öflugum CYP3A4</w:t>
      </w:r>
      <w:r w:rsidR="002E0D0C">
        <w:rPr>
          <w:szCs w:val="22"/>
          <w:lang w:val="is-IS"/>
        </w:rPr>
        <w:t xml:space="preserve">/P-gp </w:t>
      </w:r>
      <w:r w:rsidR="00DA7D6C" w:rsidRPr="003B4B04">
        <w:rPr>
          <w:szCs w:val="22"/>
          <w:lang w:val="is-IS"/>
        </w:rPr>
        <w:t xml:space="preserve">hemlum. </w:t>
      </w:r>
      <w:r w:rsidR="002E0D0C">
        <w:rPr>
          <w:szCs w:val="22"/>
          <w:lang w:val="is-IS"/>
        </w:rPr>
        <w:t>F</w:t>
      </w:r>
      <w:r w:rsidR="003B4B04" w:rsidRPr="003B4B04">
        <w:rPr>
          <w:szCs w:val="22"/>
          <w:lang w:val="is-IS"/>
        </w:rPr>
        <w:t xml:space="preserve">ylgjast </w:t>
      </w:r>
      <w:r w:rsidR="002E0D0C" w:rsidRPr="003B4B04">
        <w:rPr>
          <w:szCs w:val="22"/>
          <w:lang w:val="is-IS"/>
        </w:rPr>
        <w:t xml:space="preserve">á </w:t>
      </w:r>
      <w:r w:rsidR="003B4B04" w:rsidRPr="003B4B04">
        <w:rPr>
          <w:szCs w:val="22"/>
          <w:lang w:val="is-IS"/>
        </w:rPr>
        <w:t>vandlega með sjúklingum með tilliti til aukaverkana og breyta skömmtum</w:t>
      </w:r>
      <w:r w:rsidR="00DA7D6C" w:rsidRPr="003B4B04">
        <w:rPr>
          <w:szCs w:val="22"/>
          <w:lang w:val="is-IS"/>
        </w:rPr>
        <w:t xml:space="preserve"> ef klínískt tilefni er til (sjá </w:t>
      </w:r>
      <w:r w:rsidR="003B4B04" w:rsidRPr="003B4B04">
        <w:rPr>
          <w:szCs w:val="22"/>
          <w:lang w:val="is-IS"/>
        </w:rPr>
        <w:t xml:space="preserve">töflu 1 í </w:t>
      </w:r>
      <w:r w:rsidR="00DA7D6C" w:rsidRPr="003B4B04">
        <w:rPr>
          <w:szCs w:val="22"/>
          <w:lang w:val="is-IS"/>
        </w:rPr>
        <w:t>kafla 4.2).</w:t>
      </w:r>
    </w:p>
    <w:p w14:paraId="78524CC2" w14:textId="77777777" w:rsidR="006239DB" w:rsidRDefault="006239DB" w:rsidP="006239DB">
      <w:pPr>
        <w:rPr>
          <w:lang w:val="is-IS"/>
        </w:rPr>
      </w:pPr>
    </w:p>
    <w:p w14:paraId="0857B98C" w14:textId="77777777" w:rsidR="006239DB" w:rsidRPr="00FF364C" w:rsidRDefault="006239DB" w:rsidP="006239DB">
      <w:pPr>
        <w:rPr>
          <w:u w:val="single"/>
          <w:lang w:val="is-IS" w:eastAsia="sv-SE"/>
        </w:rPr>
      </w:pPr>
      <w:r w:rsidRPr="00FF364C">
        <w:rPr>
          <w:u w:val="single"/>
          <w:lang w:val="is-IS" w:eastAsia="sv-SE"/>
        </w:rPr>
        <w:t>Samhliða lyfjagjöf með ipilimumab</w:t>
      </w:r>
    </w:p>
    <w:p w14:paraId="2875E822" w14:textId="77777777" w:rsidR="006239DB" w:rsidRPr="00FF364C" w:rsidRDefault="006239DB" w:rsidP="006239DB">
      <w:pPr>
        <w:rPr>
          <w:lang w:val="is-IS" w:eastAsia="sv-SE"/>
        </w:rPr>
      </w:pPr>
      <w:r w:rsidRPr="00FF364C">
        <w:rPr>
          <w:lang w:val="is-IS" w:eastAsia="sv-SE"/>
        </w:rPr>
        <w:t xml:space="preserve">Í I. stigs rannsókn </w:t>
      </w:r>
      <w:r w:rsidRPr="00736721">
        <w:rPr>
          <w:lang w:val="is-IS"/>
        </w:rPr>
        <w:t>var greint frá 3</w:t>
      </w:r>
      <w:r>
        <w:rPr>
          <w:lang w:val="is-IS"/>
        </w:rPr>
        <w:t>.</w:t>
      </w:r>
      <w:r w:rsidRPr="00736721">
        <w:rPr>
          <w:lang w:val="is-IS"/>
        </w:rPr>
        <w:t xml:space="preserve"> stigs einkennalausri aukningu á transamínösum (ALT/AST &gt; 5 × ULN)</w:t>
      </w:r>
      <w:r w:rsidRPr="00FF364C">
        <w:rPr>
          <w:lang w:val="is-IS" w:eastAsia="sv-SE"/>
        </w:rPr>
        <w:t xml:space="preserve"> og gallrauða (heildar gallrauði &gt;3</w:t>
      </w:r>
      <w:r>
        <w:rPr>
          <w:lang w:val="is-IS" w:eastAsia="sv-SE"/>
        </w:rPr>
        <w:t> </w:t>
      </w:r>
      <w:r w:rsidRPr="00FF364C">
        <w:rPr>
          <w:lang w:val="is-IS" w:eastAsia="sv-SE"/>
        </w:rPr>
        <w:t>x</w:t>
      </w:r>
      <w:r>
        <w:rPr>
          <w:lang w:val="is-IS" w:eastAsia="sv-SE"/>
        </w:rPr>
        <w:t> </w:t>
      </w:r>
      <w:r w:rsidRPr="00FF364C">
        <w:rPr>
          <w:lang w:val="is-IS" w:eastAsia="sv-SE"/>
        </w:rPr>
        <w:t>ULN)</w:t>
      </w:r>
      <w:r>
        <w:rPr>
          <w:lang w:val="is-IS" w:eastAsia="sv-SE"/>
        </w:rPr>
        <w:t xml:space="preserve"> </w:t>
      </w:r>
      <w:r w:rsidRPr="00736721">
        <w:rPr>
          <w:lang w:val="is-IS"/>
        </w:rPr>
        <w:t xml:space="preserve">við samhliða gjöf </w:t>
      </w:r>
      <w:r w:rsidRPr="00FF364C">
        <w:rPr>
          <w:lang w:val="is-IS" w:eastAsia="sv-SE"/>
        </w:rPr>
        <w:t>ipilimumab</w:t>
      </w:r>
      <w:r>
        <w:rPr>
          <w:lang w:val="is-IS" w:eastAsia="sv-SE"/>
        </w:rPr>
        <w:t>s</w:t>
      </w:r>
      <w:r w:rsidRPr="00FF364C">
        <w:rPr>
          <w:lang w:val="is-IS" w:eastAsia="sv-SE"/>
        </w:rPr>
        <w:t xml:space="preserve"> (3</w:t>
      </w:r>
      <w:r>
        <w:rPr>
          <w:lang w:val="is-IS" w:eastAsia="sv-SE"/>
        </w:rPr>
        <w:t> </w:t>
      </w:r>
      <w:r w:rsidRPr="00FF364C">
        <w:rPr>
          <w:lang w:val="is-IS" w:eastAsia="sv-SE"/>
        </w:rPr>
        <w:t>mg/kg) og vemurafenib</w:t>
      </w:r>
      <w:r>
        <w:rPr>
          <w:lang w:val="is-IS" w:eastAsia="sv-SE"/>
        </w:rPr>
        <w:t>s</w:t>
      </w:r>
      <w:r w:rsidRPr="00FF364C">
        <w:rPr>
          <w:lang w:val="is-IS" w:eastAsia="sv-SE"/>
        </w:rPr>
        <w:t xml:space="preserve"> (960</w:t>
      </w:r>
      <w:r>
        <w:rPr>
          <w:lang w:val="is-IS" w:eastAsia="sv-SE"/>
        </w:rPr>
        <w:t> </w:t>
      </w:r>
      <w:r w:rsidRPr="00FF364C">
        <w:rPr>
          <w:lang w:val="is-IS" w:eastAsia="sv-SE"/>
        </w:rPr>
        <w:t>mg 2svar á sólarhring eða 720</w:t>
      </w:r>
      <w:r>
        <w:rPr>
          <w:lang w:val="is-IS" w:eastAsia="sv-SE"/>
        </w:rPr>
        <w:t> </w:t>
      </w:r>
      <w:r w:rsidRPr="00FF364C">
        <w:rPr>
          <w:lang w:val="is-IS" w:eastAsia="sv-SE"/>
        </w:rPr>
        <w:t xml:space="preserve">mg 2svar á sólarhring). Byggt á þessum </w:t>
      </w:r>
      <w:r>
        <w:rPr>
          <w:lang w:val="is-IS" w:eastAsia="sv-SE"/>
        </w:rPr>
        <w:t xml:space="preserve">bráðabirgðar </w:t>
      </w:r>
      <w:r w:rsidRPr="00FF364C">
        <w:rPr>
          <w:lang w:val="is-IS" w:eastAsia="sv-SE"/>
        </w:rPr>
        <w:t>gögnum er ekki mælst til þess að gefa ipilimumab samhliða vemurafenib.</w:t>
      </w:r>
    </w:p>
    <w:p w14:paraId="4E5723A3" w14:textId="77777777" w:rsidR="009C0DD5" w:rsidRPr="00E365B0" w:rsidRDefault="009C0DD5" w:rsidP="009C0DD5">
      <w:pPr>
        <w:rPr>
          <w:lang w:val="is-IS"/>
        </w:rPr>
      </w:pPr>
    </w:p>
    <w:p w14:paraId="7FFF0265" w14:textId="77777777" w:rsidR="003828DB" w:rsidRPr="00F97B1B" w:rsidRDefault="003828DB" w:rsidP="00790ABC">
      <w:pPr>
        <w:keepNext/>
        <w:keepLines/>
        <w:ind w:left="567" w:hanging="567"/>
        <w:rPr>
          <w:b/>
          <w:szCs w:val="22"/>
          <w:lang w:val="is-IS"/>
        </w:rPr>
      </w:pPr>
      <w:r w:rsidRPr="00F97B1B">
        <w:rPr>
          <w:b/>
          <w:szCs w:val="22"/>
          <w:lang w:val="is-IS"/>
        </w:rPr>
        <w:lastRenderedPageBreak/>
        <w:t>4.5</w:t>
      </w:r>
      <w:r w:rsidRPr="00F97B1B">
        <w:rPr>
          <w:b/>
          <w:szCs w:val="22"/>
          <w:lang w:val="is-IS"/>
        </w:rPr>
        <w:tab/>
        <w:t>Milliverkanir við önnur lyf og aðrar milliverkanir</w:t>
      </w:r>
    </w:p>
    <w:p w14:paraId="750BE941" w14:textId="77777777" w:rsidR="003828DB" w:rsidRPr="00F97B1B" w:rsidRDefault="003828DB" w:rsidP="00790ABC">
      <w:pPr>
        <w:keepNext/>
        <w:keepLines/>
        <w:ind w:left="567" w:hanging="567"/>
        <w:rPr>
          <w:bCs/>
          <w:szCs w:val="22"/>
          <w:lang w:val="is-IS"/>
        </w:rPr>
      </w:pPr>
    </w:p>
    <w:p w14:paraId="65005986" w14:textId="77777777" w:rsidR="00810452" w:rsidRDefault="000472B9" w:rsidP="00790ABC">
      <w:pPr>
        <w:keepNext/>
        <w:keepLines/>
        <w:rPr>
          <w:szCs w:val="22"/>
          <w:u w:val="single"/>
          <w:lang w:val="is-IS"/>
        </w:rPr>
      </w:pPr>
      <w:r w:rsidRPr="00F97B1B">
        <w:rPr>
          <w:szCs w:val="22"/>
          <w:u w:val="single"/>
          <w:lang w:val="is-IS"/>
        </w:rPr>
        <w:t>Áhrif</w:t>
      </w:r>
      <w:r w:rsidR="00810452" w:rsidRPr="00F97B1B">
        <w:rPr>
          <w:szCs w:val="22"/>
          <w:u w:val="single"/>
          <w:lang w:val="is-IS"/>
        </w:rPr>
        <w:t xml:space="preserve"> vemurafenib</w:t>
      </w:r>
      <w:r w:rsidRPr="00F97B1B">
        <w:rPr>
          <w:szCs w:val="22"/>
          <w:u w:val="single"/>
          <w:lang w:val="is-IS"/>
        </w:rPr>
        <w:t>s</w:t>
      </w:r>
      <w:r w:rsidR="00810452" w:rsidRPr="00F97B1B">
        <w:rPr>
          <w:szCs w:val="22"/>
          <w:u w:val="single"/>
          <w:lang w:val="is-IS"/>
        </w:rPr>
        <w:t xml:space="preserve"> </w:t>
      </w:r>
      <w:r w:rsidRPr="00F97B1B">
        <w:rPr>
          <w:szCs w:val="22"/>
          <w:u w:val="single"/>
          <w:lang w:val="is-IS"/>
        </w:rPr>
        <w:t>á ensím</w:t>
      </w:r>
      <w:r w:rsidR="00084D20">
        <w:rPr>
          <w:szCs w:val="22"/>
          <w:u w:val="single"/>
          <w:lang w:val="is-IS"/>
        </w:rPr>
        <w:t xml:space="preserve"> sem taka þátt í umbroti lyfja</w:t>
      </w:r>
    </w:p>
    <w:p w14:paraId="59774DB5" w14:textId="77777777" w:rsidR="00084D20" w:rsidRPr="0038235D" w:rsidRDefault="00084D20" w:rsidP="00084D20">
      <w:pPr>
        <w:keepNext/>
        <w:keepLines/>
        <w:rPr>
          <w:noProof/>
          <w:lang w:val="is-IS"/>
        </w:rPr>
      </w:pPr>
      <w:r>
        <w:rPr>
          <w:noProof/>
          <w:lang w:val="is-IS"/>
        </w:rPr>
        <w:t xml:space="preserve">Niðurstöður úr </w:t>
      </w:r>
      <w:r w:rsidRPr="007C1C8E">
        <w:rPr>
          <w:i/>
          <w:noProof/>
          <w:lang w:val="is-IS"/>
        </w:rPr>
        <w:t>in vivo</w:t>
      </w:r>
      <w:r w:rsidRPr="0038235D">
        <w:rPr>
          <w:noProof/>
          <w:lang w:val="is-IS"/>
        </w:rPr>
        <w:t xml:space="preserve"> rannsókn á milliverkunum hjá sjúklingum með sortuæxli með meinvörpum sýndu fram á að vemurafenib er miðlungi öflugur CYP1A2-hemill og örvar virkni CYP3A4.</w:t>
      </w:r>
    </w:p>
    <w:p w14:paraId="50ED0566" w14:textId="77777777" w:rsidR="00084D20" w:rsidRPr="0038235D" w:rsidRDefault="00084D20" w:rsidP="00084D20">
      <w:pPr>
        <w:keepNext/>
        <w:keepLines/>
        <w:rPr>
          <w:noProof/>
          <w:lang w:val="is-IS"/>
        </w:rPr>
      </w:pPr>
    </w:p>
    <w:p w14:paraId="2FF5026E" w14:textId="77777777" w:rsidR="006701B6" w:rsidRPr="00F97B1B" w:rsidRDefault="00084D20" w:rsidP="00084D20">
      <w:pPr>
        <w:rPr>
          <w:szCs w:val="22"/>
          <w:lang w:val="is-IS"/>
        </w:rPr>
      </w:pPr>
      <w:r w:rsidRPr="0038235D">
        <w:rPr>
          <w:noProof/>
          <w:lang w:val="is-IS"/>
        </w:rPr>
        <w:t>Samhliða notkun vemurafenibs og lyfja sem umbrotin eru af CYP1A2</w:t>
      </w:r>
      <w:r w:rsidR="00F71102" w:rsidRPr="0038235D">
        <w:rPr>
          <w:noProof/>
          <w:lang w:val="is-IS"/>
        </w:rPr>
        <w:t xml:space="preserve"> og hafa </w:t>
      </w:r>
      <w:r w:rsidR="00F71102" w:rsidRPr="003F540F">
        <w:rPr>
          <w:noProof/>
          <w:lang w:val="is-IS"/>
        </w:rPr>
        <w:t>þröng</w:t>
      </w:r>
      <w:r w:rsidR="003C12CE">
        <w:rPr>
          <w:noProof/>
          <w:lang w:val="is-IS"/>
        </w:rPr>
        <w:t>t</w:t>
      </w:r>
      <w:r w:rsidR="00F71102" w:rsidRPr="003F540F">
        <w:rPr>
          <w:noProof/>
          <w:lang w:val="is-IS"/>
        </w:rPr>
        <w:t xml:space="preserve"> </w:t>
      </w:r>
      <w:r w:rsidR="003C12CE">
        <w:rPr>
          <w:noProof/>
          <w:lang w:val="is-IS"/>
        </w:rPr>
        <w:t>meðferðarbil</w:t>
      </w:r>
      <w:r w:rsidRPr="0038235D">
        <w:rPr>
          <w:noProof/>
          <w:lang w:val="is-IS"/>
        </w:rPr>
        <w:t xml:space="preserve"> (</w:t>
      </w:r>
      <w:r w:rsidRPr="00782C37">
        <w:rPr>
          <w:noProof/>
          <w:lang w:val="is-IS"/>
        </w:rPr>
        <w:t>t.d. agómelatín, alósetrón, duloxetín, melatónín, ramelteon, takrín, tizanidín, teófyllín</w:t>
      </w:r>
      <w:r w:rsidRPr="0038235D">
        <w:rPr>
          <w:noProof/>
          <w:lang w:val="is-IS"/>
        </w:rPr>
        <w:t>) er ekki ráðlögð. Ef ekki er hægt að forðast samhliða notkun á að gæta varúðar þar sem vemurafenib getur aukið útsetningu í plasma fyrir lyfjum sem umbrotin eru af CYP1A2. Í</w:t>
      </w:r>
      <w:r>
        <w:rPr>
          <w:szCs w:val="22"/>
          <w:lang w:val="is-IS"/>
        </w:rPr>
        <w:t xml:space="preserve">huga má að minnka skammta af </w:t>
      </w:r>
      <w:r w:rsidRPr="0038235D">
        <w:rPr>
          <w:noProof/>
          <w:lang w:val="is-IS"/>
        </w:rPr>
        <w:t>CYP1A2</w:t>
      </w:r>
      <w:r w:rsidR="00F47E6F" w:rsidRPr="0038235D">
        <w:rPr>
          <w:noProof/>
          <w:lang w:val="is-IS"/>
        </w:rPr>
        <w:t>-</w:t>
      </w:r>
      <w:r w:rsidR="00F47E6F">
        <w:rPr>
          <w:szCs w:val="22"/>
          <w:lang w:val="is-IS"/>
        </w:rPr>
        <w:t xml:space="preserve">hvarfefnum </w:t>
      </w:r>
      <w:r w:rsidRPr="0038235D">
        <w:rPr>
          <w:noProof/>
          <w:lang w:val="is-IS"/>
        </w:rPr>
        <w:t>sem gefin eru samhliða</w:t>
      </w:r>
      <w:r>
        <w:rPr>
          <w:szCs w:val="22"/>
          <w:lang w:val="is-IS"/>
        </w:rPr>
        <w:t xml:space="preserve"> ef klínískt tilefni er til</w:t>
      </w:r>
      <w:r w:rsidRPr="0038235D">
        <w:rPr>
          <w:noProof/>
          <w:lang w:val="is-IS"/>
        </w:rPr>
        <w:t>.</w:t>
      </w:r>
    </w:p>
    <w:p w14:paraId="656B10C6" w14:textId="77777777" w:rsidR="00D47A97" w:rsidRDefault="00D47A97" w:rsidP="00D47A97">
      <w:pPr>
        <w:jc w:val="both"/>
        <w:rPr>
          <w:noProof/>
          <w:lang w:val="is-IS"/>
        </w:rPr>
      </w:pPr>
    </w:p>
    <w:p w14:paraId="576F5B76" w14:textId="77777777" w:rsidR="00D47A97" w:rsidRPr="007C1C8E" w:rsidRDefault="00D47A97" w:rsidP="00D47A97">
      <w:pPr>
        <w:jc w:val="both"/>
        <w:rPr>
          <w:noProof/>
          <w:lang w:val="is-IS"/>
        </w:rPr>
      </w:pPr>
      <w:r w:rsidRPr="006D6C34">
        <w:rPr>
          <w:noProof/>
          <w:lang w:val="is-IS"/>
        </w:rPr>
        <w:t>Samhliða gjöf vemurafenibs jók útsetningu fyrir koffíni (CYP1A2-</w:t>
      </w:r>
      <w:r w:rsidRPr="006D6C34">
        <w:rPr>
          <w:szCs w:val="22"/>
          <w:lang w:val="is-IS"/>
        </w:rPr>
        <w:t>hvarfefni</w:t>
      </w:r>
      <w:r w:rsidRPr="006D6C34">
        <w:rPr>
          <w:noProof/>
          <w:lang w:val="is-IS"/>
        </w:rPr>
        <w:t>) í plasma (AUC) 2,6-falt</w:t>
      </w:r>
      <w:r w:rsidRPr="007C1C8E">
        <w:rPr>
          <w:noProof/>
          <w:lang w:val="is-IS"/>
        </w:rPr>
        <w:t xml:space="preserve">. </w:t>
      </w:r>
      <w:r w:rsidRPr="00B309EC">
        <w:rPr>
          <w:noProof/>
          <w:lang w:val="is-IS"/>
        </w:rPr>
        <w:t>Í annarri klínískri rannsókn jók vemurafenib C</w:t>
      </w:r>
      <w:r w:rsidRPr="00B309EC">
        <w:rPr>
          <w:noProof/>
          <w:vertAlign w:val="subscript"/>
          <w:lang w:val="is-IS"/>
        </w:rPr>
        <w:t>max</w:t>
      </w:r>
      <w:r w:rsidRPr="00B309EC">
        <w:rPr>
          <w:noProof/>
          <w:lang w:val="is-IS"/>
        </w:rPr>
        <w:t xml:space="preserve"> fyrir stakan 2 mg skammt af tizanidíni (CYP1A2-hvarfefni) u.þ.b. 2,2-falt og AUC u.þ.b. 4,7-falt</w:t>
      </w:r>
      <w:r w:rsidRPr="007C1C8E">
        <w:rPr>
          <w:noProof/>
          <w:lang w:val="is-IS"/>
        </w:rPr>
        <w:t xml:space="preserve"> </w:t>
      </w:r>
    </w:p>
    <w:p w14:paraId="6614AE68" w14:textId="77777777" w:rsidR="00D47A97" w:rsidRPr="007C1C8E" w:rsidRDefault="00D47A97" w:rsidP="00D47A97">
      <w:pPr>
        <w:rPr>
          <w:noProof/>
          <w:lang w:val="is-IS"/>
        </w:rPr>
      </w:pPr>
    </w:p>
    <w:p w14:paraId="4273C53D" w14:textId="77777777" w:rsidR="00D47A97" w:rsidRPr="007C1C8E" w:rsidRDefault="00D47A97" w:rsidP="00D47A97">
      <w:pPr>
        <w:rPr>
          <w:lang w:val="is-IS"/>
        </w:rPr>
      </w:pPr>
      <w:r w:rsidRPr="00B309EC">
        <w:rPr>
          <w:noProof/>
          <w:lang w:val="is-IS"/>
        </w:rPr>
        <w:t xml:space="preserve">Samhliða notkun vemurafenibs og lyfja sem umbrotin eru af </w:t>
      </w:r>
      <w:r w:rsidRPr="007C1C8E">
        <w:rPr>
          <w:noProof/>
          <w:lang w:val="is-IS"/>
        </w:rPr>
        <w:t>CYP3A4</w:t>
      </w:r>
      <w:r w:rsidRPr="006D6C34">
        <w:rPr>
          <w:noProof/>
          <w:lang w:val="is-IS"/>
        </w:rPr>
        <w:t xml:space="preserve"> og hafa þröng</w:t>
      </w:r>
      <w:r w:rsidR="00337C90">
        <w:rPr>
          <w:noProof/>
          <w:lang w:val="is-IS"/>
        </w:rPr>
        <w:t>t meðferðarbil</w:t>
      </w:r>
      <w:r w:rsidRPr="006D6C34">
        <w:rPr>
          <w:noProof/>
          <w:lang w:val="is-IS"/>
        </w:rPr>
        <w:t xml:space="preserve"> er ekki ráðlögð.</w:t>
      </w:r>
      <w:r w:rsidRPr="007C1C8E">
        <w:rPr>
          <w:noProof/>
          <w:lang w:val="is-IS"/>
        </w:rPr>
        <w:t xml:space="preserve"> </w:t>
      </w:r>
      <w:r w:rsidRPr="006D6C34">
        <w:rPr>
          <w:noProof/>
          <w:lang w:val="is-IS"/>
        </w:rPr>
        <w:t xml:space="preserve">Ef ekki er hægt að forðast samhliða notkun þarf að hafa í huga að vemurafenib getur minnkað plasmaþéttni </w:t>
      </w:r>
      <w:r w:rsidRPr="007C1C8E">
        <w:rPr>
          <w:noProof/>
          <w:lang w:val="is-IS"/>
        </w:rPr>
        <w:t>CYP3A4-hvarfefna og þannig dregið úr verkun þeirra</w:t>
      </w:r>
      <w:r w:rsidRPr="007C1C8E">
        <w:rPr>
          <w:lang w:val="is-IS"/>
        </w:rPr>
        <w:t>. Af þessari ástæðu getur verkun getnaðarvarnataflna sem umbrotnar eru af CYP3A4 og notaðar eru samhliða vemurafenibi verið skert. Íhuga má skammtabreytingar fyrir CYP3A4-hvarfefni með</w:t>
      </w:r>
      <w:r w:rsidRPr="006D6C34">
        <w:rPr>
          <w:noProof/>
          <w:lang w:val="is-IS"/>
        </w:rPr>
        <w:t xml:space="preserve"> þröng</w:t>
      </w:r>
      <w:r w:rsidR="00337C90">
        <w:rPr>
          <w:noProof/>
          <w:lang w:val="is-IS"/>
        </w:rPr>
        <w:t>t meðferðarbil</w:t>
      </w:r>
      <w:r w:rsidRPr="006D6C34">
        <w:rPr>
          <w:szCs w:val="22"/>
          <w:lang w:val="is-IS"/>
        </w:rPr>
        <w:t xml:space="preserve"> ef klínískt tilefni er til</w:t>
      </w:r>
      <w:r w:rsidRPr="007C1C8E">
        <w:rPr>
          <w:lang w:val="is-IS"/>
        </w:rPr>
        <w:t xml:space="preserve"> (</w:t>
      </w:r>
      <w:r w:rsidRPr="006D6C34">
        <w:rPr>
          <w:szCs w:val="22"/>
          <w:lang w:val="is-IS"/>
        </w:rPr>
        <w:t>sjá kafla </w:t>
      </w:r>
      <w:r w:rsidRPr="007C1C8E">
        <w:rPr>
          <w:lang w:val="is-IS"/>
        </w:rPr>
        <w:t>4.4 og 4.6).</w:t>
      </w:r>
    </w:p>
    <w:p w14:paraId="6E629FDB" w14:textId="77777777" w:rsidR="006D6C34" w:rsidRDefault="006D6C34" w:rsidP="00D47A97">
      <w:pPr>
        <w:rPr>
          <w:noProof/>
          <w:lang w:val="is-IS"/>
        </w:rPr>
      </w:pPr>
    </w:p>
    <w:p w14:paraId="589B8793" w14:textId="77777777" w:rsidR="00D47A97" w:rsidRPr="007C1C8E" w:rsidRDefault="006D6C34" w:rsidP="00D47A97">
      <w:pPr>
        <w:rPr>
          <w:noProof/>
          <w:lang w:val="is-IS"/>
        </w:rPr>
      </w:pPr>
      <w:r w:rsidRPr="006D6C34">
        <w:rPr>
          <w:noProof/>
          <w:lang w:val="is-IS"/>
        </w:rPr>
        <w:t>Í klínískri rannsókn minnkaði samhliða gjöf vemurafenibs</w:t>
      </w:r>
      <w:r w:rsidR="00D47A97" w:rsidRPr="007C1C8E">
        <w:rPr>
          <w:noProof/>
          <w:lang w:val="is-IS"/>
        </w:rPr>
        <w:t xml:space="preserve"> AUC </w:t>
      </w:r>
      <w:r w:rsidRPr="007C1C8E">
        <w:rPr>
          <w:noProof/>
          <w:lang w:val="is-IS"/>
        </w:rPr>
        <w:t>fyrir</w:t>
      </w:r>
      <w:r w:rsidR="00D47A97" w:rsidRPr="007C1C8E">
        <w:rPr>
          <w:noProof/>
          <w:lang w:val="is-IS"/>
        </w:rPr>
        <w:t xml:space="preserve"> midazolam (CYP3A4</w:t>
      </w:r>
      <w:r w:rsidRPr="007C1C8E">
        <w:rPr>
          <w:lang w:val="is-IS"/>
        </w:rPr>
        <w:t>-hvarfefni</w:t>
      </w:r>
      <w:r w:rsidR="00D47A97" w:rsidRPr="007C1C8E">
        <w:rPr>
          <w:noProof/>
          <w:lang w:val="is-IS"/>
        </w:rPr>
        <w:t xml:space="preserve">) </w:t>
      </w:r>
      <w:r w:rsidRPr="007C1C8E">
        <w:rPr>
          <w:noProof/>
          <w:lang w:val="is-IS"/>
        </w:rPr>
        <w:t>að meðaltali um</w:t>
      </w:r>
      <w:r w:rsidR="00D47A97" w:rsidRPr="007C1C8E">
        <w:rPr>
          <w:noProof/>
          <w:lang w:val="is-IS"/>
        </w:rPr>
        <w:t xml:space="preserve"> 39% (</w:t>
      </w:r>
      <w:r w:rsidRPr="006D6C34">
        <w:rPr>
          <w:szCs w:val="22"/>
          <w:lang w:val="is-IS"/>
        </w:rPr>
        <w:t>að hámarki um allt að 80%</w:t>
      </w:r>
      <w:r w:rsidRPr="007C1C8E">
        <w:rPr>
          <w:noProof/>
          <w:lang w:val="is-IS"/>
        </w:rPr>
        <w:t>).</w:t>
      </w:r>
    </w:p>
    <w:p w14:paraId="61ACE559" w14:textId="77777777" w:rsidR="00DE5BC4" w:rsidRDefault="00DE5BC4" w:rsidP="00DE5BC4">
      <w:pPr>
        <w:rPr>
          <w:szCs w:val="22"/>
          <w:lang w:val="is-IS"/>
        </w:rPr>
      </w:pPr>
    </w:p>
    <w:p w14:paraId="40E76418" w14:textId="77777777" w:rsidR="00DE5BC4" w:rsidRPr="00D376B1" w:rsidRDefault="00DE5BC4" w:rsidP="00DE5BC4">
      <w:pPr>
        <w:rPr>
          <w:lang w:val="is-IS"/>
        </w:rPr>
      </w:pPr>
      <w:r w:rsidRPr="00D376B1">
        <w:rPr>
          <w:lang w:val="is-IS"/>
        </w:rPr>
        <w:t xml:space="preserve">Væg örvun CYP2B6 </w:t>
      </w:r>
      <w:r w:rsidRPr="00E365B0">
        <w:rPr>
          <w:szCs w:val="22"/>
          <w:lang w:val="is-IS"/>
        </w:rPr>
        <w:t>af völdum vemurafenibs hefur sést</w:t>
      </w:r>
      <w:r w:rsidRPr="00D376B1">
        <w:rPr>
          <w:lang w:val="is-IS"/>
        </w:rPr>
        <w:t xml:space="preserve"> </w:t>
      </w:r>
      <w:r w:rsidRPr="00D376B1">
        <w:rPr>
          <w:i/>
          <w:lang w:val="is-IS"/>
        </w:rPr>
        <w:t xml:space="preserve">in vitro </w:t>
      </w:r>
      <w:r w:rsidRPr="00D376B1">
        <w:rPr>
          <w:lang w:val="is-IS"/>
        </w:rPr>
        <w:t>við vemurafenibþéttnina 10 µM. Ekki er vitað hvort 100 µM þéttni vemurafenibs í plasma, sem sést hefur hjá sjúklingum við stöðugt ástand (u.þ.b. 50 µg/ml) getur minnkað plasmaþéttni lyfja</w:t>
      </w:r>
      <w:r>
        <w:rPr>
          <w:lang w:val="is-IS"/>
        </w:rPr>
        <w:t xml:space="preserve"> </w:t>
      </w:r>
      <w:r w:rsidRPr="00D376B1">
        <w:rPr>
          <w:lang w:val="is-IS"/>
        </w:rPr>
        <w:t>sem gefin eru samtímis og umbrotin eru af CYP2B6, svo sem búprópíons.</w:t>
      </w:r>
    </w:p>
    <w:p w14:paraId="07F7C19E" w14:textId="77777777" w:rsidR="00DE5BC4" w:rsidRPr="00D376B1" w:rsidRDefault="00DE5BC4" w:rsidP="00DE5BC4">
      <w:pPr>
        <w:rPr>
          <w:strike/>
          <w:szCs w:val="22"/>
          <w:lang w:val="is-IS" w:eastAsia="sv-SE"/>
        </w:rPr>
      </w:pPr>
    </w:p>
    <w:p w14:paraId="46CB7628" w14:textId="77777777" w:rsidR="00F47E6F" w:rsidRPr="00F97B1B" w:rsidRDefault="00F47E6F" w:rsidP="00F47E6F">
      <w:pPr>
        <w:rPr>
          <w:szCs w:val="22"/>
          <w:lang w:val="is-IS"/>
        </w:rPr>
      </w:pPr>
      <w:r>
        <w:rPr>
          <w:szCs w:val="22"/>
          <w:lang w:val="is-IS"/>
        </w:rPr>
        <w:t>Samhliða gjöf</w:t>
      </w:r>
      <w:r w:rsidRPr="00F97B1B">
        <w:rPr>
          <w:szCs w:val="22"/>
          <w:lang w:val="is-IS"/>
        </w:rPr>
        <w:t xml:space="preserve"> vemurafenib</w:t>
      </w:r>
      <w:r>
        <w:rPr>
          <w:szCs w:val="22"/>
          <w:lang w:val="is-IS"/>
        </w:rPr>
        <w:t>s olli 18%</w:t>
      </w:r>
      <w:r w:rsidRPr="00F97B1B">
        <w:rPr>
          <w:szCs w:val="22"/>
          <w:lang w:val="is-IS"/>
        </w:rPr>
        <w:t xml:space="preserve"> auk</w:t>
      </w:r>
      <w:r>
        <w:rPr>
          <w:szCs w:val="22"/>
          <w:lang w:val="is-IS"/>
        </w:rPr>
        <w:t>ningu á AUC</w:t>
      </w:r>
      <w:r w:rsidRPr="00F97B1B">
        <w:rPr>
          <w:szCs w:val="22"/>
          <w:lang w:val="is-IS"/>
        </w:rPr>
        <w:t xml:space="preserve"> fyrir </w:t>
      </w:r>
      <w:r>
        <w:rPr>
          <w:szCs w:val="22"/>
          <w:lang w:val="is-IS"/>
        </w:rPr>
        <w:t>S-</w:t>
      </w:r>
      <w:r w:rsidRPr="00F97B1B">
        <w:rPr>
          <w:szCs w:val="22"/>
          <w:lang w:val="is-IS"/>
        </w:rPr>
        <w:t>warfarín (</w:t>
      </w:r>
      <w:r w:rsidRPr="0038235D">
        <w:rPr>
          <w:noProof/>
          <w:lang w:val="is-IS"/>
        </w:rPr>
        <w:t>CYP2C9-hvarfefni</w:t>
      </w:r>
      <w:r w:rsidRPr="00F97B1B">
        <w:rPr>
          <w:szCs w:val="22"/>
          <w:lang w:val="is-IS"/>
        </w:rPr>
        <w:t>). Gæta ætti varúðar</w:t>
      </w:r>
      <w:r w:rsidRPr="0038235D">
        <w:rPr>
          <w:noProof/>
          <w:lang w:val="is-IS"/>
        </w:rPr>
        <w:t xml:space="preserve"> og íhuga aukið eftirlit með INR (international normalized ratio)</w:t>
      </w:r>
      <w:r w:rsidRPr="00F97B1B">
        <w:rPr>
          <w:szCs w:val="22"/>
          <w:lang w:val="is-IS"/>
        </w:rPr>
        <w:t xml:space="preserve"> ef vemurafenib er gefið samtímis warfaríni</w:t>
      </w:r>
      <w:r w:rsidR="006D6C34" w:rsidRPr="00F97B1B">
        <w:rPr>
          <w:szCs w:val="22"/>
          <w:lang w:val="is-IS"/>
        </w:rPr>
        <w:t xml:space="preserve"> (sjá kafla </w:t>
      </w:r>
      <w:r w:rsidR="006D6C34">
        <w:rPr>
          <w:szCs w:val="22"/>
          <w:lang w:val="is-IS"/>
        </w:rPr>
        <w:t>4.4</w:t>
      </w:r>
      <w:r w:rsidR="006D6C34" w:rsidRPr="00F97B1B">
        <w:rPr>
          <w:szCs w:val="22"/>
          <w:lang w:val="is-IS"/>
        </w:rPr>
        <w:t>)</w:t>
      </w:r>
      <w:r w:rsidRPr="00F97B1B">
        <w:rPr>
          <w:szCs w:val="22"/>
          <w:lang w:val="is-IS"/>
        </w:rPr>
        <w:t>.</w:t>
      </w:r>
    </w:p>
    <w:p w14:paraId="0680B95F" w14:textId="77777777" w:rsidR="00DE5BC4" w:rsidRDefault="00DE5BC4" w:rsidP="00810452">
      <w:pPr>
        <w:rPr>
          <w:szCs w:val="22"/>
          <w:u w:val="single"/>
          <w:lang w:val="is-IS"/>
        </w:rPr>
      </w:pPr>
    </w:p>
    <w:p w14:paraId="13542703" w14:textId="77777777" w:rsidR="00956BC4" w:rsidRPr="006A030E" w:rsidRDefault="001B3FD5" w:rsidP="00956BC4">
      <w:pPr>
        <w:rPr>
          <w:lang w:val="is-IS"/>
        </w:rPr>
      </w:pPr>
      <w:r w:rsidRPr="006A030E">
        <w:rPr>
          <w:lang w:val="is-IS"/>
        </w:rPr>
        <w:t>V</w:t>
      </w:r>
      <w:r w:rsidR="00956BC4" w:rsidRPr="006A030E">
        <w:rPr>
          <w:lang w:val="is-IS"/>
        </w:rPr>
        <w:t>emurafenib</w:t>
      </w:r>
      <w:r w:rsidRPr="006A030E">
        <w:rPr>
          <w:lang w:val="is-IS"/>
        </w:rPr>
        <w:t xml:space="preserve"> </w:t>
      </w:r>
      <w:r w:rsidR="00F47E6F">
        <w:rPr>
          <w:lang w:val="is-IS"/>
        </w:rPr>
        <w:t>er miðlungi öflugur hemill á virkni</w:t>
      </w:r>
      <w:r w:rsidR="00F47E6F" w:rsidRPr="006A030E">
        <w:rPr>
          <w:lang w:val="is-IS"/>
        </w:rPr>
        <w:t xml:space="preserve"> </w:t>
      </w:r>
      <w:r w:rsidRPr="006A030E">
        <w:rPr>
          <w:lang w:val="is-IS"/>
        </w:rPr>
        <w:t>CYP2C8</w:t>
      </w:r>
      <w:r w:rsidR="00956BC4" w:rsidRPr="006A030E">
        <w:rPr>
          <w:lang w:val="is-IS"/>
        </w:rPr>
        <w:t xml:space="preserve"> </w:t>
      </w:r>
      <w:r w:rsidR="00956BC4" w:rsidRPr="006A030E">
        <w:rPr>
          <w:i/>
          <w:lang w:val="is-IS"/>
        </w:rPr>
        <w:t>in vitro</w:t>
      </w:r>
      <w:r w:rsidRPr="006A030E">
        <w:rPr>
          <w:lang w:val="is-IS"/>
        </w:rPr>
        <w:t xml:space="preserve">. Mikilvægi þess </w:t>
      </w:r>
      <w:r w:rsidRPr="006A030E">
        <w:rPr>
          <w:i/>
          <w:lang w:val="is-IS"/>
        </w:rPr>
        <w:t>in vivo</w:t>
      </w:r>
      <w:r w:rsidRPr="006A030E">
        <w:rPr>
          <w:lang w:val="is-IS"/>
        </w:rPr>
        <w:t xml:space="preserve"> er óþekkt, en</w:t>
      </w:r>
      <w:r w:rsidR="00956BC4" w:rsidRPr="006A030E">
        <w:rPr>
          <w:lang w:val="is-IS"/>
        </w:rPr>
        <w:t xml:space="preserve"> ekki</w:t>
      </w:r>
      <w:r w:rsidRPr="006A030E">
        <w:rPr>
          <w:lang w:val="is-IS"/>
        </w:rPr>
        <w:t xml:space="preserve"> er</w:t>
      </w:r>
      <w:r w:rsidR="00956BC4" w:rsidRPr="006A030E">
        <w:rPr>
          <w:lang w:val="is-IS"/>
        </w:rPr>
        <w:t xml:space="preserve"> hægt að útiloka hættu á </w:t>
      </w:r>
      <w:r w:rsidRPr="006A030E">
        <w:rPr>
          <w:lang w:val="is-IS"/>
        </w:rPr>
        <w:t xml:space="preserve">því að samtímis gefin hvarfefni fyrir </w:t>
      </w:r>
      <w:r w:rsidR="00956BC4" w:rsidRPr="006A030E">
        <w:rPr>
          <w:lang w:val="is-IS"/>
        </w:rPr>
        <w:t xml:space="preserve">CYP2C8 </w:t>
      </w:r>
      <w:r w:rsidRPr="006A030E">
        <w:rPr>
          <w:lang w:val="is-IS"/>
        </w:rPr>
        <w:t xml:space="preserve">hafi áhrif </w:t>
      </w:r>
      <w:r w:rsidR="00956BC4" w:rsidRPr="006A030E">
        <w:rPr>
          <w:lang w:val="is-IS"/>
        </w:rPr>
        <w:t>sem skipta máli klínískt.</w:t>
      </w:r>
      <w:r w:rsidR="00F47E6F" w:rsidRPr="0038235D">
        <w:rPr>
          <w:noProof/>
          <w:lang w:val="is-IS"/>
        </w:rPr>
        <w:t xml:space="preserve"> Gæta skal varúðar við samhliða gjöf hvarfefna fyrir CYP2C8 sem hafa þröng</w:t>
      </w:r>
      <w:r w:rsidR="00476F67">
        <w:rPr>
          <w:noProof/>
          <w:lang w:val="is-IS"/>
        </w:rPr>
        <w:t>t meðferðarbil</w:t>
      </w:r>
      <w:r w:rsidR="00F47E6F" w:rsidRPr="0038235D">
        <w:rPr>
          <w:noProof/>
          <w:lang w:val="is-IS"/>
        </w:rPr>
        <w:t>, þar sem vemurafenib getur aukið þéttni þeirra.</w:t>
      </w:r>
    </w:p>
    <w:p w14:paraId="1E696C18" w14:textId="77777777" w:rsidR="00956BC4" w:rsidRDefault="00956BC4" w:rsidP="00542B93">
      <w:pPr>
        <w:rPr>
          <w:szCs w:val="22"/>
          <w:lang w:val="is-IS" w:eastAsia="sv-SE"/>
        </w:rPr>
      </w:pPr>
    </w:p>
    <w:p w14:paraId="4D648B91" w14:textId="77777777" w:rsidR="00542B93" w:rsidRPr="00D376B1" w:rsidRDefault="0075343A" w:rsidP="00542B93">
      <w:pPr>
        <w:rPr>
          <w:szCs w:val="22"/>
          <w:lang w:val="is-IS" w:eastAsia="sv-SE"/>
        </w:rPr>
      </w:pPr>
      <w:r w:rsidRPr="00D376B1">
        <w:rPr>
          <w:szCs w:val="22"/>
          <w:lang w:val="is-IS" w:eastAsia="sv-SE"/>
        </w:rPr>
        <w:t>Vegna langs helmingunartíma</w:t>
      </w:r>
      <w:r w:rsidR="00542B93" w:rsidRPr="00D376B1">
        <w:rPr>
          <w:szCs w:val="22"/>
          <w:lang w:val="is-IS" w:eastAsia="sv-SE"/>
        </w:rPr>
        <w:t xml:space="preserve"> vemurafenib</w:t>
      </w:r>
      <w:r w:rsidRPr="00D376B1">
        <w:rPr>
          <w:szCs w:val="22"/>
          <w:lang w:val="is-IS" w:eastAsia="sv-SE"/>
        </w:rPr>
        <w:t xml:space="preserve">s getur verið að hamlandi áhrif vemurafenibs á lyf sem tekin eru samtímis komi ekki að fullu í ljós fyrr en eftir </w:t>
      </w:r>
      <w:r w:rsidR="00542B93" w:rsidRPr="00D376B1">
        <w:rPr>
          <w:szCs w:val="22"/>
          <w:lang w:val="is-IS" w:eastAsia="sv-SE"/>
        </w:rPr>
        <w:t>8 da</w:t>
      </w:r>
      <w:r w:rsidRPr="00D376B1">
        <w:rPr>
          <w:szCs w:val="22"/>
          <w:lang w:val="is-IS" w:eastAsia="sv-SE"/>
        </w:rPr>
        <w:t xml:space="preserve">ga meðferð með </w:t>
      </w:r>
      <w:r w:rsidR="00542B93" w:rsidRPr="00D376B1">
        <w:rPr>
          <w:szCs w:val="22"/>
          <w:lang w:val="is-IS" w:eastAsia="sv-SE"/>
        </w:rPr>
        <w:t xml:space="preserve">vemurafenib. </w:t>
      </w:r>
    </w:p>
    <w:p w14:paraId="254B1205" w14:textId="77777777" w:rsidR="002406D5" w:rsidRPr="00A10F45" w:rsidRDefault="00C31EA9" w:rsidP="002406D5">
      <w:pPr>
        <w:rPr>
          <w:noProof/>
          <w:lang w:val="is-IS"/>
        </w:rPr>
      </w:pPr>
      <w:r w:rsidRPr="00E365B0">
        <w:rPr>
          <w:lang w:val="is-IS"/>
        </w:rPr>
        <w:t xml:space="preserve">Eftir að meðferð með vemurafenib lýkur </w:t>
      </w:r>
      <w:r w:rsidR="0075343A">
        <w:rPr>
          <w:lang w:val="is-IS"/>
        </w:rPr>
        <w:t>getur verið nauðsynlegt</w:t>
      </w:r>
      <w:r w:rsidRPr="00E365B0">
        <w:rPr>
          <w:lang w:val="is-IS"/>
        </w:rPr>
        <w:t xml:space="preserve"> að láta 8 daga líða til að hreinsa lyfið úr líkamanum</w:t>
      </w:r>
      <w:r w:rsidR="0075343A">
        <w:rPr>
          <w:lang w:val="is-IS"/>
        </w:rPr>
        <w:t>, til að forðast milliverkanir við síðari meðferð</w:t>
      </w:r>
      <w:r w:rsidR="000B6DF4" w:rsidRPr="00E365B0">
        <w:rPr>
          <w:lang w:val="is-IS"/>
        </w:rPr>
        <w:t>.</w:t>
      </w:r>
      <w:r w:rsidR="002406D5" w:rsidRPr="00A10F45">
        <w:rPr>
          <w:noProof/>
          <w:lang w:val="is-IS"/>
        </w:rPr>
        <w:t xml:space="preserve"> </w:t>
      </w:r>
    </w:p>
    <w:p w14:paraId="4BFF0336" w14:textId="77777777" w:rsidR="002406D5" w:rsidRPr="00A10F45" w:rsidRDefault="002406D5" w:rsidP="002406D5">
      <w:pPr>
        <w:rPr>
          <w:noProof/>
          <w:lang w:val="is-IS"/>
        </w:rPr>
      </w:pPr>
    </w:p>
    <w:p w14:paraId="112B0DB4" w14:textId="77777777" w:rsidR="002406D5" w:rsidRPr="00A10F45" w:rsidRDefault="002406D5" w:rsidP="002406D5">
      <w:pPr>
        <w:rPr>
          <w:noProof/>
          <w:u w:val="single"/>
          <w:lang w:val="is-IS"/>
        </w:rPr>
      </w:pPr>
      <w:r w:rsidRPr="00A10F45">
        <w:rPr>
          <w:noProof/>
          <w:u w:val="single"/>
          <w:lang w:val="is-IS"/>
        </w:rPr>
        <w:t>Geislameðferð</w:t>
      </w:r>
    </w:p>
    <w:p w14:paraId="3BB97920" w14:textId="77777777" w:rsidR="000B6DF4" w:rsidRPr="00E365B0" w:rsidRDefault="002406D5" w:rsidP="002406D5">
      <w:pPr>
        <w:rPr>
          <w:lang w:val="is-IS"/>
        </w:rPr>
      </w:pPr>
      <w:r w:rsidRPr="00A10F45">
        <w:rPr>
          <w:noProof/>
          <w:lang w:val="is-IS"/>
        </w:rPr>
        <w:t>Tilkynnt hefur verið um mögnun eituráhrifa geislameðferðar hjá sjúklingum sem hafa fengið vemurafenib (sjá kafla 4.4 og 4.8). Í meirihluta þessara tilvika höfðu sjúklingar fengið geislunarskammta</w:t>
      </w:r>
      <w:r w:rsidR="009C146C" w:rsidRPr="00A10F45">
        <w:rPr>
          <w:noProof/>
          <w:lang w:val="is-IS"/>
        </w:rPr>
        <w:t xml:space="preserve"> sem námu </w:t>
      </w:r>
      <w:r w:rsidRPr="00A10F45">
        <w:rPr>
          <w:noProof/>
          <w:lang w:val="is-IS"/>
        </w:rPr>
        <w:t>2</w:t>
      </w:r>
      <w:r w:rsidR="009C146C" w:rsidRPr="00A10F45">
        <w:rPr>
          <w:noProof/>
          <w:lang w:val="is-IS"/>
        </w:rPr>
        <w:t> </w:t>
      </w:r>
      <w:r w:rsidRPr="00A10F45">
        <w:rPr>
          <w:noProof/>
          <w:lang w:val="is-IS"/>
        </w:rPr>
        <w:t>Gy/da</w:t>
      </w:r>
      <w:r w:rsidR="009C146C" w:rsidRPr="00A10F45">
        <w:rPr>
          <w:noProof/>
          <w:lang w:val="is-IS"/>
        </w:rPr>
        <w:t>g eða meira</w:t>
      </w:r>
      <w:r w:rsidRPr="00A10F45">
        <w:rPr>
          <w:noProof/>
          <w:lang w:val="is-IS"/>
        </w:rPr>
        <w:t xml:space="preserve"> (</w:t>
      </w:r>
      <w:r w:rsidR="009C146C" w:rsidRPr="00A10F45">
        <w:rPr>
          <w:noProof/>
          <w:lang w:val="is-IS"/>
        </w:rPr>
        <w:t>stórskammta</w:t>
      </w:r>
      <w:r w:rsidRPr="00A10F45">
        <w:rPr>
          <w:noProof/>
          <w:lang w:val="is-IS"/>
        </w:rPr>
        <w:t xml:space="preserve"> </w:t>
      </w:r>
      <w:r w:rsidR="009C146C" w:rsidRPr="00A10F45">
        <w:rPr>
          <w:noProof/>
          <w:lang w:val="is-IS"/>
        </w:rPr>
        <w:t>meðferðaráætlun (hypofractionated)</w:t>
      </w:r>
      <w:r w:rsidRPr="00A10F45">
        <w:rPr>
          <w:noProof/>
          <w:lang w:val="is-IS"/>
        </w:rPr>
        <w:t>).</w:t>
      </w:r>
    </w:p>
    <w:p w14:paraId="55688615" w14:textId="77777777" w:rsidR="000B6DF4" w:rsidRPr="00F97B1B" w:rsidRDefault="000B6DF4" w:rsidP="000B6DF4">
      <w:pPr>
        <w:tabs>
          <w:tab w:val="left" w:pos="1168"/>
        </w:tabs>
        <w:rPr>
          <w:szCs w:val="22"/>
          <w:lang w:val="is-IS"/>
        </w:rPr>
      </w:pPr>
    </w:p>
    <w:p w14:paraId="25ECBC15" w14:textId="77777777" w:rsidR="006701B6" w:rsidRPr="00F97B1B" w:rsidRDefault="006D6C34" w:rsidP="007C1C8E">
      <w:pPr>
        <w:keepNext/>
        <w:keepLines/>
        <w:rPr>
          <w:szCs w:val="22"/>
          <w:u w:val="single"/>
          <w:lang w:val="is-IS"/>
        </w:rPr>
      </w:pPr>
      <w:r>
        <w:rPr>
          <w:szCs w:val="22"/>
          <w:u w:val="single"/>
          <w:lang w:val="is-IS"/>
        </w:rPr>
        <w:t>Áhrif</w:t>
      </w:r>
      <w:r w:rsidRPr="00F97B1B">
        <w:rPr>
          <w:szCs w:val="22"/>
          <w:u w:val="single"/>
          <w:lang w:val="is-IS"/>
        </w:rPr>
        <w:t xml:space="preserve"> </w:t>
      </w:r>
      <w:r w:rsidR="006701B6" w:rsidRPr="00F97B1B">
        <w:rPr>
          <w:szCs w:val="22"/>
          <w:u w:val="single"/>
          <w:lang w:val="is-IS"/>
        </w:rPr>
        <w:t xml:space="preserve">vemurafenibs </w:t>
      </w:r>
      <w:r>
        <w:rPr>
          <w:szCs w:val="22"/>
          <w:u w:val="single"/>
          <w:lang w:val="is-IS"/>
        </w:rPr>
        <w:t>á</w:t>
      </w:r>
      <w:r w:rsidRPr="00F97B1B">
        <w:rPr>
          <w:szCs w:val="22"/>
          <w:u w:val="single"/>
          <w:lang w:val="is-IS"/>
        </w:rPr>
        <w:t xml:space="preserve"> </w:t>
      </w:r>
      <w:r w:rsidR="006701B6">
        <w:rPr>
          <w:szCs w:val="22"/>
          <w:u w:val="single"/>
          <w:lang w:val="is-IS"/>
        </w:rPr>
        <w:t>efna</w:t>
      </w:r>
      <w:r w:rsidR="006701B6" w:rsidRPr="00F97B1B">
        <w:rPr>
          <w:szCs w:val="22"/>
          <w:u w:val="single"/>
          <w:lang w:val="is-IS"/>
        </w:rPr>
        <w:t>flutningskerfi</w:t>
      </w:r>
    </w:p>
    <w:p w14:paraId="05F82D0D" w14:textId="77777777" w:rsidR="00DE5BC4" w:rsidRPr="00556D70" w:rsidRDefault="00DE5BC4" w:rsidP="007C1C8E">
      <w:pPr>
        <w:keepNext/>
        <w:keepLines/>
        <w:rPr>
          <w:noProof/>
          <w:lang w:val="is-IS"/>
        </w:rPr>
      </w:pPr>
      <w:r w:rsidRPr="00F97B1B">
        <w:rPr>
          <w:szCs w:val="22"/>
          <w:lang w:val="is-IS"/>
        </w:rPr>
        <w:t xml:space="preserve">Í </w:t>
      </w:r>
      <w:r w:rsidRPr="00F97B1B">
        <w:rPr>
          <w:i/>
          <w:szCs w:val="22"/>
          <w:lang w:val="is-IS"/>
        </w:rPr>
        <w:t>in vitro</w:t>
      </w:r>
      <w:r w:rsidRPr="00F97B1B">
        <w:rPr>
          <w:szCs w:val="22"/>
          <w:lang w:val="is-IS"/>
        </w:rPr>
        <w:t xml:space="preserve"> rannsóknum hefur verið sýnt fram á að vemurafenib er hemill fyrir útflutningsdælu</w:t>
      </w:r>
      <w:r>
        <w:rPr>
          <w:szCs w:val="22"/>
          <w:lang w:val="is-IS"/>
        </w:rPr>
        <w:t>rnar P</w:t>
      </w:r>
      <w:r>
        <w:rPr>
          <w:szCs w:val="22"/>
          <w:lang w:val="is-IS"/>
        </w:rPr>
        <w:noBreakHyphen/>
      </w:r>
      <w:r w:rsidRPr="00F97B1B">
        <w:rPr>
          <w:szCs w:val="22"/>
          <w:lang w:val="is-IS"/>
        </w:rPr>
        <w:t>glýkóprótein (P-gp)</w:t>
      </w:r>
      <w:r>
        <w:rPr>
          <w:szCs w:val="22"/>
          <w:lang w:val="is-IS"/>
        </w:rPr>
        <w:t xml:space="preserve"> og BCRP (</w:t>
      </w:r>
      <w:r w:rsidRPr="00556D70">
        <w:rPr>
          <w:noProof/>
          <w:lang w:val="is-IS"/>
        </w:rPr>
        <w:t>breast cancer resistance protein</w:t>
      </w:r>
      <w:r>
        <w:rPr>
          <w:szCs w:val="22"/>
          <w:lang w:val="is-IS"/>
        </w:rPr>
        <w:t>)</w:t>
      </w:r>
      <w:r w:rsidRPr="00F97B1B">
        <w:rPr>
          <w:szCs w:val="22"/>
          <w:lang w:val="is-IS"/>
        </w:rPr>
        <w:t xml:space="preserve">. </w:t>
      </w:r>
    </w:p>
    <w:p w14:paraId="1CE500C6" w14:textId="77777777" w:rsidR="00DE5BC4" w:rsidRPr="00556D70" w:rsidRDefault="00DE5BC4" w:rsidP="00DE5BC4">
      <w:pPr>
        <w:rPr>
          <w:noProof/>
          <w:lang w:val="is-IS"/>
        </w:rPr>
      </w:pPr>
    </w:p>
    <w:p w14:paraId="185B767C" w14:textId="77777777" w:rsidR="00DE5BC4" w:rsidRPr="00556D70" w:rsidRDefault="00DE5BC4" w:rsidP="00DE5BC4">
      <w:pPr>
        <w:rPr>
          <w:noProof/>
          <w:lang w:val="is-IS"/>
        </w:rPr>
      </w:pPr>
      <w:r w:rsidRPr="00556D70">
        <w:rPr>
          <w:noProof/>
          <w:lang w:val="is-IS"/>
        </w:rPr>
        <w:t>Klínísk rannsókn á milliverkunum sýndi að endurteknir skammtar af vemurafenibi (960 mg tvisvar á dag) juku útsetningu eftir inntöku staks skammts af P-gp</w:t>
      </w:r>
      <w:r>
        <w:rPr>
          <w:noProof/>
          <w:lang w:val="is-IS"/>
        </w:rPr>
        <w:t>-hvarfefninu</w:t>
      </w:r>
      <w:r w:rsidRPr="00556D70">
        <w:rPr>
          <w:noProof/>
          <w:lang w:val="is-IS"/>
        </w:rPr>
        <w:t xml:space="preserve"> digoxíni, og jókst AUC</w:t>
      </w:r>
      <w:r w:rsidRPr="00556D70">
        <w:rPr>
          <w:noProof/>
          <w:vertAlign w:val="subscript"/>
          <w:lang w:val="is-IS"/>
        </w:rPr>
        <w:t>last</w:t>
      </w:r>
      <w:r w:rsidRPr="00556D70">
        <w:rPr>
          <w:noProof/>
          <w:lang w:val="is-IS"/>
        </w:rPr>
        <w:t xml:space="preserve"> fyrir digoxín u.þ.b. 1,8-falt og C</w:t>
      </w:r>
      <w:r w:rsidRPr="00556D70">
        <w:rPr>
          <w:noProof/>
          <w:vertAlign w:val="subscript"/>
          <w:lang w:val="is-IS"/>
        </w:rPr>
        <w:t>max</w:t>
      </w:r>
      <w:r w:rsidRPr="00556D70">
        <w:rPr>
          <w:noProof/>
          <w:lang w:val="is-IS"/>
        </w:rPr>
        <w:t xml:space="preserve"> fyrir digoxín u.þ.b. 1,5-falt.</w:t>
      </w:r>
    </w:p>
    <w:p w14:paraId="07DD42A0" w14:textId="77777777" w:rsidR="00DE5BC4" w:rsidRPr="00556D70" w:rsidRDefault="00DE5BC4" w:rsidP="00DE5BC4">
      <w:pPr>
        <w:rPr>
          <w:noProof/>
          <w:lang w:val="is-IS"/>
        </w:rPr>
      </w:pPr>
      <w:r w:rsidRPr="00556D70">
        <w:rPr>
          <w:noProof/>
          <w:lang w:val="is-IS"/>
        </w:rPr>
        <w:lastRenderedPageBreak/>
        <w:t xml:space="preserve">Gæta skal varúðar þegar vemurafenib er gefið samtímis hvarfefnum fyrir P-gp (t.d. </w:t>
      </w:r>
      <w:r w:rsidRPr="00062F29">
        <w:rPr>
          <w:lang w:val="is-IS" w:eastAsia="sv-SE"/>
        </w:rPr>
        <w:t xml:space="preserve">aliskiren, </w:t>
      </w:r>
      <w:r w:rsidRPr="00345EE5">
        <w:rPr>
          <w:noProof/>
          <w:lang w:val="is-IS"/>
        </w:rPr>
        <w:t xml:space="preserve">ambrisentan, </w:t>
      </w:r>
      <w:r w:rsidRPr="00062F29">
        <w:rPr>
          <w:lang w:val="is-IS" w:eastAsia="sv-SE"/>
        </w:rPr>
        <w:t xml:space="preserve">colchisín, </w:t>
      </w:r>
      <w:r w:rsidRPr="00345EE5">
        <w:rPr>
          <w:noProof/>
          <w:lang w:val="is-IS"/>
        </w:rPr>
        <w:t xml:space="preserve">dabigatran etexilat, </w:t>
      </w:r>
      <w:r w:rsidRPr="00981854">
        <w:rPr>
          <w:lang w:val="is-IS" w:eastAsia="sv-SE"/>
        </w:rPr>
        <w:t xml:space="preserve">digoxín, </w:t>
      </w:r>
      <w:r w:rsidRPr="00062F29">
        <w:rPr>
          <w:lang w:val="is-IS" w:eastAsia="sv-SE"/>
        </w:rPr>
        <w:t>everolimus</w:t>
      </w:r>
      <w:r w:rsidRPr="00981854">
        <w:rPr>
          <w:lang w:val="is-IS" w:eastAsia="sv-SE"/>
        </w:rPr>
        <w:t>, fexofenadín</w:t>
      </w:r>
      <w:r w:rsidRPr="00345EE5">
        <w:rPr>
          <w:noProof/>
          <w:lang w:val="is-IS"/>
        </w:rPr>
        <w:t>, lapatinib, maraviroc, nilotinib, posakónazól, ranolazín, sirolimus, sitagliptín, talinólól, tópótekan</w:t>
      </w:r>
      <w:r w:rsidRPr="00556D70">
        <w:rPr>
          <w:noProof/>
          <w:lang w:val="is-IS"/>
        </w:rPr>
        <w:t xml:space="preserve">) </w:t>
      </w:r>
      <w:r w:rsidR="00261B8F">
        <w:rPr>
          <w:noProof/>
          <w:lang w:val="is-IS"/>
        </w:rPr>
        <w:t>o</w:t>
      </w:r>
      <w:r w:rsidR="00A359DD">
        <w:rPr>
          <w:noProof/>
          <w:lang w:val="is-IS"/>
        </w:rPr>
        <w:t>g e</w:t>
      </w:r>
      <w:r w:rsidRPr="00556D70">
        <w:rPr>
          <w:noProof/>
          <w:lang w:val="is-IS"/>
        </w:rPr>
        <w:t xml:space="preserve">f klínískt tilefni er til, má íhuga að minnka skammta af lyfinu sem </w:t>
      </w:r>
      <w:r w:rsidRPr="00862546">
        <w:rPr>
          <w:noProof/>
          <w:lang w:val="is-IS"/>
        </w:rPr>
        <w:t>gefið er samtímis.</w:t>
      </w:r>
      <w:r w:rsidRPr="00345EE5">
        <w:rPr>
          <w:noProof/>
          <w:lang w:val="is-IS"/>
        </w:rPr>
        <w:t xml:space="preserve"> Íhuga á að fylgjast betur með þéttni lyfja </w:t>
      </w:r>
      <w:r w:rsidRPr="00556D70">
        <w:rPr>
          <w:noProof/>
          <w:lang w:val="is-IS"/>
        </w:rPr>
        <w:t>sem er</w:t>
      </w:r>
      <w:r>
        <w:rPr>
          <w:noProof/>
          <w:lang w:val="is-IS"/>
        </w:rPr>
        <w:t>u</w:t>
      </w:r>
      <w:r w:rsidRPr="00556D70">
        <w:rPr>
          <w:noProof/>
          <w:lang w:val="is-IS"/>
        </w:rPr>
        <w:t xml:space="preserve"> hvarfefni fyrir P-gp</w:t>
      </w:r>
      <w:r w:rsidRPr="00345EE5">
        <w:rPr>
          <w:noProof/>
          <w:lang w:val="is-IS"/>
        </w:rPr>
        <w:t xml:space="preserve"> og hafa þröng</w:t>
      </w:r>
      <w:r w:rsidR="00EF5C18">
        <w:rPr>
          <w:noProof/>
          <w:lang w:val="is-IS"/>
        </w:rPr>
        <w:t>t meðferðarbil</w:t>
      </w:r>
      <w:r w:rsidRPr="00345EE5">
        <w:rPr>
          <w:noProof/>
          <w:lang w:val="is-IS"/>
        </w:rPr>
        <w:t xml:space="preserve"> (t.d. digoxín, dabigatran etexilat</w:t>
      </w:r>
      <w:r w:rsidR="00A359DD" w:rsidRPr="00345EE5">
        <w:rPr>
          <w:noProof/>
          <w:lang w:val="is-IS"/>
        </w:rPr>
        <w:t>, aliskiren</w:t>
      </w:r>
      <w:r w:rsidRPr="00345EE5">
        <w:rPr>
          <w:noProof/>
          <w:lang w:val="is-IS"/>
        </w:rPr>
        <w:t>)</w:t>
      </w:r>
      <w:r w:rsidR="00A359DD" w:rsidRPr="00345EE5">
        <w:rPr>
          <w:noProof/>
          <w:lang w:val="is-IS"/>
        </w:rPr>
        <w:t xml:space="preserve"> (sjá kafla 4.4)</w:t>
      </w:r>
      <w:r w:rsidRPr="00345EE5">
        <w:rPr>
          <w:noProof/>
          <w:lang w:val="is-IS"/>
        </w:rPr>
        <w:t>.</w:t>
      </w:r>
    </w:p>
    <w:p w14:paraId="4E51A3DB" w14:textId="77777777" w:rsidR="00DE5BC4" w:rsidRPr="00556D70" w:rsidRDefault="00DE5BC4" w:rsidP="00DE5BC4">
      <w:pPr>
        <w:rPr>
          <w:noProof/>
          <w:lang w:val="is-IS"/>
        </w:rPr>
      </w:pPr>
    </w:p>
    <w:p w14:paraId="2D07D716" w14:textId="77777777" w:rsidR="00DE5BC4" w:rsidRPr="00062F29" w:rsidRDefault="00DE5BC4" w:rsidP="00DE5BC4">
      <w:pPr>
        <w:rPr>
          <w:lang w:val="is-IS" w:eastAsia="sv-SE"/>
        </w:rPr>
      </w:pPr>
      <w:r w:rsidRPr="00556D70">
        <w:rPr>
          <w:noProof/>
          <w:lang w:val="is-IS"/>
        </w:rPr>
        <w:t>Áhrif vemurafenibs á lyf sem eru hvarfefni fyrir BCRP eru óþekkt.</w:t>
      </w:r>
      <w:r>
        <w:rPr>
          <w:szCs w:val="22"/>
          <w:lang w:val="is-IS"/>
        </w:rPr>
        <w:t xml:space="preserve"> </w:t>
      </w:r>
      <w:r w:rsidRPr="00062F29">
        <w:rPr>
          <w:szCs w:val="22"/>
          <w:lang w:val="is-IS"/>
        </w:rPr>
        <w:t xml:space="preserve">Ekki er hægt að útiloka að vemurafenib geti aukið útsetningu fyrir lyf sem </w:t>
      </w:r>
      <w:r w:rsidRPr="00981854">
        <w:rPr>
          <w:lang w:val="is-IS" w:eastAsia="sv-SE"/>
        </w:rPr>
        <w:t>BCRP</w:t>
      </w:r>
      <w:r w:rsidRPr="008F5684">
        <w:rPr>
          <w:szCs w:val="22"/>
          <w:lang w:val="is-IS"/>
        </w:rPr>
        <w:t xml:space="preserve"> </w:t>
      </w:r>
      <w:r w:rsidRPr="00062F29">
        <w:rPr>
          <w:szCs w:val="22"/>
          <w:lang w:val="is-IS"/>
        </w:rPr>
        <w:t>flytur</w:t>
      </w:r>
      <w:r w:rsidRPr="00981854">
        <w:rPr>
          <w:lang w:val="is-IS" w:eastAsia="sv-SE"/>
        </w:rPr>
        <w:t xml:space="preserve"> (t.d. metótrexat, </w:t>
      </w:r>
      <w:r w:rsidRPr="00062F29">
        <w:rPr>
          <w:lang w:val="is-IS" w:eastAsia="sv-SE"/>
        </w:rPr>
        <w:t>mítoxantrón, rosuvastatín).</w:t>
      </w:r>
    </w:p>
    <w:p w14:paraId="20D32842" w14:textId="77777777" w:rsidR="00DE5BC4" w:rsidRDefault="00DE5BC4" w:rsidP="00DE5BC4">
      <w:pPr>
        <w:rPr>
          <w:szCs w:val="22"/>
          <w:lang w:val="is-IS"/>
        </w:rPr>
      </w:pPr>
      <w:r w:rsidRPr="00062F29">
        <w:rPr>
          <w:lang w:val="is-IS" w:eastAsia="sv-SE"/>
        </w:rPr>
        <w:t>Mörg krabbameinslyf eru hvarfefni fyrir</w:t>
      </w:r>
      <w:r w:rsidRPr="00981854">
        <w:rPr>
          <w:lang w:val="is-IS" w:eastAsia="sv-SE"/>
        </w:rPr>
        <w:t xml:space="preserve"> </w:t>
      </w:r>
      <w:r>
        <w:rPr>
          <w:szCs w:val="22"/>
          <w:lang w:val="is-IS"/>
        </w:rPr>
        <w:t>BCRP</w:t>
      </w:r>
      <w:r w:rsidRPr="00062F29">
        <w:rPr>
          <w:lang w:val="is-IS" w:eastAsia="sv-SE"/>
        </w:rPr>
        <w:t xml:space="preserve"> og því er hugsanlega hætta á milliverkunum milli þeirra og </w:t>
      </w:r>
      <w:r w:rsidRPr="00F97B1B">
        <w:rPr>
          <w:szCs w:val="22"/>
          <w:lang w:val="is-IS"/>
        </w:rPr>
        <w:t>vemurafenibs.</w:t>
      </w:r>
    </w:p>
    <w:p w14:paraId="5FBC2778" w14:textId="77777777" w:rsidR="00DE5BC4" w:rsidRPr="00F97B1B" w:rsidRDefault="00DE5BC4" w:rsidP="00DE5BC4">
      <w:pPr>
        <w:rPr>
          <w:szCs w:val="22"/>
          <w:lang w:val="is-IS"/>
        </w:rPr>
      </w:pPr>
    </w:p>
    <w:p w14:paraId="504308F9" w14:textId="77777777" w:rsidR="00DE5BC4" w:rsidRPr="00D376B1" w:rsidRDefault="00DE5BC4" w:rsidP="00DE5BC4">
      <w:pPr>
        <w:rPr>
          <w:szCs w:val="22"/>
          <w:lang w:val="is-IS"/>
        </w:rPr>
      </w:pPr>
      <w:r w:rsidRPr="00D376B1">
        <w:rPr>
          <w:szCs w:val="22"/>
          <w:lang w:val="is-IS"/>
        </w:rPr>
        <w:t>Hugsanleg áhrif vemurafenibs á önnur flutningskerfi eru óþekkt.</w:t>
      </w:r>
    </w:p>
    <w:p w14:paraId="36BC2541" w14:textId="77777777" w:rsidR="00810452" w:rsidRPr="00F97B1B" w:rsidRDefault="00810452" w:rsidP="00810452">
      <w:pPr>
        <w:rPr>
          <w:szCs w:val="22"/>
          <w:lang w:val="is-IS"/>
        </w:rPr>
      </w:pPr>
    </w:p>
    <w:p w14:paraId="6AEDFE8F" w14:textId="77777777" w:rsidR="00810452" w:rsidRPr="00F97B1B" w:rsidRDefault="001D343B" w:rsidP="003C7990">
      <w:pPr>
        <w:keepNext/>
        <w:keepLines/>
        <w:rPr>
          <w:szCs w:val="22"/>
          <w:u w:val="single"/>
          <w:lang w:val="is-IS"/>
        </w:rPr>
      </w:pPr>
      <w:r w:rsidRPr="00F97B1B">
        <w:rPr>
          <w:szCs w:val="22"/>
          <w:u w:val="single"/>
          <w:lang w:val="is-IS"/>
        </w:rPr>
        <w:t xml:space="preserve">Áhrif lyfja sem tekin eru samtímis á </w:t>
      </w:r>
      <w:r w:rsidR="00810452" w:rsidRPr="00F97B1B">
        <w:rPr>
          <w:szCs w:val="22"/>
          <w:u w:val="single"/>
          <w:lang w:val="is-IS"/>
        </w:rPr>
        <w:t>vemurafenib</w:t>
      </w:r>
    </w:p>
    <w:p w14:paraId="474BACE2" w14:textId="77777777" w:rsidR="008B77CE" w:rsidRPr="008B77CE" w:rsidRDefault="00454640" w:rsidP="008B77CE">
      <w:pPr>
        <w:keepNext/>
        <w:keepLines/>
        <w:rPr>
          <w:szCs w:val="22"/>
          <w:lang w:val="is-IS" w:eastAsia="sv-SE"/>
        </w:rPr>
      </w:pPr>
      <w:r w:rsidRPr="00454640">
        <w:rPr>
          <w:i/>
          <w:szCs w:val="22"/>
          <w:lang w:val="is-IS"/>
        </w:rPr>
        <w:t>In vitro</w:t>
      </w:r>
      <w:r w:rsidRPr="00F97B1B">
        <w:rPr>
          <w:szCs w:val="22"/>
          <w:lang w:val="is-IS"/>
        </w:rPr>
        <w:t xml:space="preserve"> </w:t>
      </w:r>
      <w:r w:rsidR="001D343B" w:rsidRPr="00F97B1B">
        <w:rPr>
          <w:szCs w:val="22"/>
          <w:lang w:val="is-IS"/>
        </w:rPr>
        <w:t xml:space="preserve">rannsóknir benda til þess að umbrot vemurafenibs </w:t>
      </w:r>
      <w:r>
        <w:rPr>
          <w:szCs w:val="22"/>
          <w:lang w:val="is-IS"/>
        </w:rPr>
        <w:t>verði</w:t>
      </w:r>
      <w:r w:rsidR="001D343B" w:rsidRPr="00F97B1B">
        <w:rPr>
          <w:szCs w:val="22"/>
          <w:lang w:val="is-IS"/>
        </w:rPr>
        <w:t xml:space="preserve"> af völdum </w:t>
      </w:r>
      <w:r w:rsidR="00810452" w:rsidRPr="00F97B1B">
        <w:rPr>
          <w:szCs w:val="22"/>
          <w:lang w:val="is-IS"/>
        </w:rPr>
        <w:t xml:space="preserve">CYP3A4 </w:t>
      </w:r>
      <w:r w:rsidR="001D343B" w:rsidRPr="00F97B1B">
        <w:rPr>
          <w:szCs w:val="22"/>
          <w:lang w:val="is-IS"/>
        </w:rPr>
        <w:t xml:space="preserve">og </w:t>
      </w:r>
      <w:r>
        <w:rPr>
          <w:szCs w:val="22"/>
          <w:lang w:val="is-IS"/>
        </w:rPr>
        <w:t xml:space="preserve">við </w:t>
      </w:r>
      <w:r w:rsidR="001D343B" w:rsidRPr="002E0D0C">
        <w:rPr>
          <w:szCs w:val="22"/>
          <w:lang w:val="is-IS" w:eastAsia="sv-SE"/>
        </w:rPr>
        <w:t>glúkúróníderingu</w:t>
      </w:r>
      <w:r w:rsidR="00810452" w:rsidRPr="002E0D0C">
        <w:rPr>
          <w:szCs w:val="22"/>
          <w:lang w:val="is-IS" w:eastAsia="sv-SE"/>
        </w:rPr>
        <w:t>.</w:t>
      </w:r>
      <w:r w:rsidRPr="002E0D0C">
        <w:rPr>
          <w:szCs w:val="22"/>
          <w:lang w:val="is-IS" w:eastAsia="sv-SE"/>
        </w:rPr>
        <w:t xml:space="preserve"> Útskilnaður í galli virðist einnig </w:t>
      </w:r>
      <w:r w:rsidR="0056553E" w:rsidRPr="002E0D0C">
        <w:rPr>
          <w:szCs w:val="22"/>
          <w:lang w:val="is-IS" w:eastAsia="sv-SE"/>
        </w:rPr>
        <w:t xml:space="preserve">vera </w:t>
      </w:r>
      <w:r w:rsidRPr="002E0D0C">
        <w:rPr>
          <w:szCs w:val="22"/>
          <w:lang w:val="is-IS" w:eastAsia="sv-SE"/>
        </w:rPr>
        <w:t>mikilvæg brotthvarfsleið.</w:t>
      </w:r>
      <w:r w:rsidR="002E0D0C" w:rsidRPr="002E0D0C">
        <w:rPr>
          <w:noProof/>
          <w:lang w:val="en-GB"/>
        </w:rPr>
        <w:t xml:space="preserve"> </w:t>
      </w:r>
      <w:r w:rsidR="002E0D0C" w:rsidRPr="00F97B1B">
        <w:rPr>
          <w:szCs w:val="22"/>
          <w:lang w:val="is-IS"/>
        </w:rPr>
        <w:t xml:space="preserve">Í </w:t>
      </w:r>
      <w:r w:rsidR="002E0D0C" w:rsidRPr="00F97B1B">
        <w:rPr>
          <w:i/>
          <w:szCs w:val="22"/>
          <w:lang w:val="is-IS"/>
        </w:rPr>
        <w:t>in vitro</w:t>
      </w:r>
      <w:r w:rsidR="002E0D0C" w:rsidRPr="00F97B1B">
        <w:rPr>
          <w:szCs w:val="22"/>
          <w:lang w:val="is-IS"/>
        </w:rPr>
        <w:t xml:space="preserve"> rannsóknum hefur verið sýnt fram á að vemurafenib er </w:t>
      </w:r>
      <w:r w:rsidR="002E0D0C">
        <w:rPr>
          <w:szCs w:val="22"/>
          <w:lang w:val="is-IS"/>
        </w:rPr>
        <w:t>hvarfefni</w:t>
      </w:r>
      <w:r w:rsidR="002E0D0C" w:rsidRPr="00F97B1B">
        <w:rPr>
          <w:szCs w:val="22"/>
          <w:lang w:val="is-IS"/>
        </w:rPr>
        <w:t xml:space="preserve"> fyrir útflutningsdælu</w:t>
      </w:r>
      <w:r w:rsidR="002E0D0C">
        <w:rPr>
          <w:szCs w:val="22"/>
          <w:lang w:val="is-IS"/>
        </w:rPr>
        <w:t>rnar</w:t>
      </w:r>
      <w:r w:rsidR="002E0D0C" w:rsidRPr="00F97B1B">
        <w:rPr>
          <w:szCs w:val="22"/>
          <w:lang w:val="is-IS"/>
        </w:rPr>
        <w:t xml:space="preserve"> P</w:t>
      </w:r>
      <w:r w:rsidR="002E0D0C">
        <w:rPr>
          <w:szCs w:val="22"/>
          <w:lang w:val="is-IS"/>
        </w:rPr>
        <w:noBreakHyphen/>
      </w:r>
      <w:r w:rsidR="002E0D0C" w:rsidRPr="00F97B1B">
        <w:rPr>
          <w:szCs w:val="22"/>
          <w:lang w:val="is-IS"/>
        </w:rPr>
        <w:t>gp</w:t>
      </w:r>
      <w:r w:rsidR="002E0D0C">
        <w:rPr>
          <w:szCs w:val="22"/>
          <w:lang w:val="is-IS"/>
        </w:rPr>
        <w:t xml:space="preserve"> og BCRP</w:t>
      </w:r>
      <w:r w:rsidR="002E0D0C" w:rsidRPr="002E0D0C">
        <w:rPr>
          <w:noProof/>
          <w:lang w:val="en-GB"/>
        </w:rPr>
        <w:t>. Ekki er vitað hvort vemurafenib er einnig hvarfefni fyrir önnur flutningsprótein.</w:t>
      </w:r>
      <w:r w:rsidR="00810452" w:rsidRPr="002E0D0C">
        <w:rPr>
          <w:szCs w:val="22"/>
          <w:lang w:val="is-IS" w:eastAsia="sv-SE"/>
        </w:rPr>
        <w:t xml:space="preserve"> </w:t>
      </w:r>
      <w:r w:rsidR="008B77CE" w:rsidRPr="002E0D0C">
        <w:rPr>
          <w:szCs w:val="22"/>
          <w:lang w:val="is-IS" w:eastAsia="sv-SE"/>
        </w:rPr>
        <w:t>Samhliða gjöf öflugra CYP3A4-hemla</w:t>
      </w:r>
      <w:r w:rsidR="008B77CE" w:rsidRPr="008B77CE">
        <w:rPr>
          <w:szCs w:val="22"/>
          <w:lang w:val="is-IS" w:eastAsia="sv-SE"/>
        </w:rPr>
        <w:t xml:space="preserve"> eða -örva eða hemla/örva fyrir virkni flutningspróteina getur breytt þéttni vemurafenibs.</w:t>
      </w:r>
    </w:p>
    <w:p w14:paraId="3D343A89" w14:textId="77777777" w:rsidR="00D45B4F" w:rsidRDefault="00DA7D6C" w:rsidP="008B77CE">
      <w:pPr>
        <w:keepNext/>
        <w:keepLines/>
        <w:rPr>
          <w:noProof/>
          <w:lang w:val="en-GB"/>
        </w:rPr>
      </w:pPr>
      <w:r>
        <w:rPr>
          <w:noProof/>
          <w:lang w:val="en-GB"/>
        </w:rPr>
        <w:t>Samhliða gjöf ítrakónazóls, sem er öflugur</w:t>
      </w:r>
      <w:r w:rsidRPr="0006548F">
        <w:rPr>
          <w:noProof/>
          <w:lang w:val="en-GB"/>
        </w:rPr>
        <w:t xml:space="preserve"> CYP3A4</w:t>
      </w:r>
      <w:r w:rsidR="002E0D0C">
        <w:rPr>
          <w:noProof/>
          <w:lang w:val="en-GB"/>
        </w:rPr>
        <w:t xml:space="preserve">/P-gp </w:t>
      </w:r>
      <w:r>
        <w:rPr>
          <w:noProof/>
          <w:lang w:val="en-GB"/>
        </w:rPr>
        <w:t>hemill</w:t>
      </w:r>
      <w:r w:rsidRPr="0006548F">
        <w:rPr>
          <w:noProof/>
          <w:lang w:val="en-GB"/>
        </w:rPr>
        <w:t xml:space="preserve">, </w:t>
      </w:r>
      <w:r>
        <w:rPr>
          <w:noProof/>
          <w:lang w:val="en-GB"/>
        </w:rPr>
        <w:t>jók AUC fyrir</w:t>
      </w:r>
      <w:r w:rsidRPr="0006548F">
        <w:rPr>
          <w:noProof/>
          <w:lang w:val="en-GB"/>
        </w:rPr>
        <w:t xml:space="preserve"> vemurafenib </w:t>
      </w:r>
      <w:r>
        <w:rPr>
          <w:noProof/>
          <w:lang w:val="en-GB"/>
        </w:rPr>
        <w:t>við jafnvægi um u.þ.b.</w:t>
      </w:r>
      <w:r w:rsidRPr="0006548F">
        <w:rPr>
          <w:noProof/>
          <w:lang w:val="en-GB"/>
        </w:rPr>
        <w:t xml:space="preserve"> 40%.</w:t>
      </w:r>
      <w:r w:rsidR="00454640" w:rsidRPr="00D376B1">
        <w:rPr>
          <w:szCs w:val="22"/>
          <w:lang w:val="is-IS" w:eastAsia="sv-SE"/>
        </w:rPr>
        <w:t xml:space="preserve"> Gæta á varúðar við notkun vemurafenibs samtímis öflugum hemlum á CYP3A4, </w:t>
      </w:r>
      <w:r w:rsidR="00454640" w:rsidRPr="00F97B1B">
        <w:rPr>
          <w:szCs w:val="22"/>
          <w:lang w:val="is-IS"/>
        </w:rPr>
        <w:t>glúkúróníderingu</w:t>
      </w:r>
      <w:r w:rsidR="00454640" w:rsidRPr="00D376B1">
        <w:rPr>
          <w:szCs w:val="22"/>
          <w:lang w:val="is-IS" w:eastAsia="sv-SE"/>
        </w:rPr>
        <w:t xml:space="preserve"> </w:t>
      </w:r>
      <w:r w:rsidR="00454640">
        <w:rPr>
          <w:szCs w:val="22"/>
          <w:lang w:val="is-IS"/>
        </w:rPr>
        <w:t>og/eða flutningsprótein</w:t>
      </w:r>
      <w:r w:rsidR="00454640" w:rsidRPr="00D376B1">
        <w:rPr>
          <w:szCs w:val="22"/>
          <w:lang w:val="is-IS" w:eastAsia="sv-SE"/>
        </w:rPr>
        <w:t xml:space="preserve"> (t.d. rítonavír, sakvínavír, telítrómýsín, ketókónazól, ítrakónazól, vorikónazól, posakónazól, nefazódón, atazanavír).</w:t>
      </w:r>
      <w:r w:rsidR="00D45B4F" w:rsidRPr="002F43EC">
        <w:rPr>
          <w:noProof/>
          <w:lang w:val="is-IS"/>
        </w:rPr>
        <w:t xml:space="preserve"> </w:t>
      </w:r>
      <w:r w:rsidR="002E0D0C">
        <w:rPr>
          <w:szCs w:val="22"/>
          <w:lang w:val="is-IS"/>
        </w:rPr>
        <w:t>F</w:t>
      </w:r>
      <w:r w:rsidR="003B4B04" w:rsidRPr="003B4B04">
        <w:rPr>
          <w:szCs w:val="22"/>
          <w:lang w:val="is-IS"/>
        </w:rPr>
        <w:t xml:space="preserve">ylgjast </w:t>
      </w:r>
      <w:r w:rsidR="002E0D0C" w:rsidRPr="003B4B04">
        <w:rPr>
          <w:szCs w:val="22"/>
          <w:lang w:val="is-IS"/>
        </w:rPr>
        <w:t xml:space="preserve">á </w:t>
      </w:r>
      <w:r w:rsidR="003B4B04" w:rsidRPr="003B4B04">
        <w:rPr>
          <w:szCs w:val="22"/>
          <w:lang w:val="is-IS"/>
        </w:rPr>
        <w:t xml:space="preserve">vandlega með sjúklingum </w:t>
      </w:r>
      <w:r w:rsidR="002E0D0C">
        <w:rPr>
          <w:szCs w:val="22"/>
          <w:lang w:val="is-IS"/>
        </w:rPr>
        <w:t xml:space="preserve">sem fá slík lyf samhliða </w:t>
      </w:r>
      <w:r w:rsidR="003B4B04" w:rsidRPr="003B4B04">
        <w:rPr>
          <w:szCs w:val="22"/>
          <w:lang w:val="is-IS"/>
        </w:rPr>
        <w:t>með tilliti til aukaverkana og breyta skömmtum ef klínískt tilefni er til (sjá töflu 1 í kafla 4.2).</w:t>
      </w:r>
    </w:p>
    <w:p w14:paraId="17B66AD8" w14:textId="77777777" w:rsidR="008E14E6" w:rsidRPr="002F43EC" w:rsidRDefault="008E14E6" w:rsidP="008B77CE">
      <w:pPr>
        <w:keepNext/>
        <w:keepLines/>
        <w:rPr>
          <w:noProof/>
          <w:lang w:val="is-IS"/>
        </w:rPr>
      </w:pPr>
    </w:p>
    <w:p w14:paraId="4C2DA879" w14:textId="77777777" w:rsidR="00810452" w:rsidRPr="00F97B1B" w:rsidRDefault="00D45B4F" w:rsidP="00D45B4F">
      <w:pPr>
        <w:keepNext/>
        <w:keepLines/>
        <w:rPr>
          <w:szCs w:val="22"/>
          <w:lang w:val="is-IS"/>
        </w:rPr>
      </w:pPr>
      <w:r w:rsidRPr="00790ABC">
        <w:rPr>
          <w:noProof/>
          <w:lang w:val="is-IS"/>
        </w:rPr>
        <w:t>Þegar stakur 960 mg skammtur af vemurafenibi var gefinn samtímis rifampicíni í klínískri rannsókn minnkaði útsetning fyrir vemurafenibi í plasma marktækt, um u.þ.b. 40%.</w:t>
      </w:r>
    </w:p>
    <w:p w14:paraId="0EA51927" w14:textId="77777777" w:rsidR="00A02FC0" w:rsidRPr="00D376B1" w:rsidRDefault="00A02FC0" w:rsidP="00A02FC0">
      <w:pPr>
        <w:rPr>
          <w:szCs w:val="22"/>
          <w:lang w:val="is-IS" w:eastAsia="sv-SE"/>
        </w:rPr>
      </w:pPr>
      <w:r w:rsidRPr="00D376B1">
        <w:rPr>
          <w:szCs w:val="22"/>
          <w:lang w:val="is-IS" w:eastAsia="sv-SE"/>
        </w:rPr>
        <w:t xml:space="preserve">Samtímis gjöf öflugra </w:t>
      </w:r>
      <w:r w:rsidR="008160E8">
        <w:rPr>
          <w:szCs w:val="22"/>
          <w:lang w:val="is-IS" w:eastAsia="sv-SE"/>
        </w:rPr>
        <w:t>örva</w:t>
      </w:r>
      <w:r w:rsidRPr="00D376B1">
        <w:rPr>
          <w:szCs w:val="22"/>
          <w:lang w:val="is-IS" w:eastAsia="sv-SE"/>
        </w:rPr>
        <w:t xml:space="preserve"> á P-gp, </w:t>
      </w:r>
      <w:r w:rsidRPr="00F97B1B">
        <w:rPr>
          <w:szCs w:val="22"/>
          <w:lang w:val="is-IS"/>
        </w:rPr>
        <w:t>glúkúróníderingu</w:t>
      </w:r>
      <w:r w:rsidRPr="00D376B1">
        <w:rPr>
          <w:szCs w:val="22"/>
          <w:lang w:val="is-IS" w:eastAsia="sv-SE"/>
        </w:rPr>
        <w:t xml:space="preserve"> </w:t>
      </w:r>
      <w:r>
        <w:rPr>
          <w:szCs w:val="22"/>
          <w:lang w:val="is-IS"/>
        </w:rPr>
        <w:t>og/eða</w:t>
      </w:r>
      <w:r w:rsidRPr="00D376B1">
        <w:rPr>
          <w:szCs w:val="22"/>
          <w:lang w:val="is-IS" w:eastAsia="sv-SE"/>
        </w:rPr>
        <w:t xml:space="preserve"> CYP3A4 (t.d. rífampicíns, rífabútíns, karbamazepíns, fenýtóíns eða</w:t>
      </w:r>
      <w:r w:rsidRPr="00E365B0">
        <w:rPr>
          <w:szCs w:val="22"/>
          <w:lang w:val="is-IS"/>
        </w:rPr>
        <w:t xml:space="preserve"> </w:t>
      </w:r>
      <w:r w:rsidR="00A97766">
        <w:rPr>
          <w:szCs w:val="22"/>
          <w:lang w:val="is-IS"/>
        </w:rPr>
        <w:t>j</w:t>
      </w:r>
      <w:r w:rsidR="00A97766" w:rsidRPr="00E365B0">
        <w:rPr>
          <w:szCs w:val="22"/>
          <w:lang w:val="is-IS"/>
        </w:rPr>
        <w:t xml:space="preserve">óhannesarjurtar </w:t>
      </w:r>
      <w:r>
        <w:rPr>
          <w:szCs w:val="22"/>
          <w:lang w:val="is-IS"/>
        </w:rPr>
        <w:t>[</w:t>
      </w:r>
      <w:r w:rsidR="00427BB4" w:rsidRPr="00F704E6">
        <w:rPr>
          <w:i/>
          <w:szCs w:val="22"/>
          <w:lang w:val="is-IS"/>
        </w:rPr>
        <w:t>H</w:t>
      </w:r>
      <w:r w:rsidRPr="00F704E6">
        <w:rPr>
          <w:i/>
          <w:szCs w:val="22"/>
          <w:lang w:val="is-IS"/>
        </w:rPr>
        <w:t>yperic</w:t>
      </w:r>
      <w:r w:rsidR="0056553E" w:rsidRPr="00F704E6">
        <w:rPr>
          <w:i/>
          <w:szCs w:val="22"/>
          <w:lang w:val="is-IS"/>
        </w:rPr>
        <w:t>um perforatum</w:t>
      </w:r>
      <w:r>
        <w:rPr>
          <w:szCs w:val="22"/>
          <w:lang w:val="is-IS"/>
        </w:rPr>
        <w:t>]</w:t>
      </w:r>
      <w:r w:rsidRPr="00D376B1">
        <w:rPr>
          <w:szCs w:val="22"/>
          <w:lang w:val="is-IS" w:eastAsia="sv-SE"/>
        </w:rPr>
        <w:t>) getur leitt til of lítillar útsetningar fyrir vemurafenib og ber að forðast hana.</w:t>
      </w:r>
    </w:p>
    <w:p w14:paraId="6EC2B5EC" w14:textId="77777777" w:rsidR="00A02FC0" w:rsidRPr="00D376B1" w:rsidRDefault="00A02FC0" w:rsidP="00A02FC0">
      <w:pPr>
        <w:rPr>
          <w:szCs w:val="22"/>
          <w:lang w:val="is-IS" w:eastAsia="sv-SE"/>
        </w:rPr>
      </w:pPr>
    </w:p>
    <w:p w14:paraId="3ECA06E3" w14:textId="77777777" w:rsidR="00A02FC0" w:rsidRPr="00D376B1" w:rsidRDefault="00A02FC0" w:rsidP="00A02FC0">
      <w:pPr>
        <w:rPr>
          <w:szCs w:val="22"/>
          <w:lang w:val="is-IS" w:eastAsia="sv-SE"/>
        </w:rPr>
      </w:pPr>
      <w:r w:rsidRPr="00D376B1">
        <w:rPr>
          <w:szCs w:val="22"/>
          <w:lang w:val="is-IS" w:eastAsia="sv-SE"/>
        </w:rPr>
        <w:t>Áhrif efna sem hafa hamlandi áhrif á P-gp</w:t>
      </w:r>
      <w:r w:rsidR="00C27576">
        <w:rPr>
          <w:szCs w:val="22"/>
          <w:lang w:val="is-IS" w:eastAsia="sv-SE"/>
        </w:rPr>
        <w:t xml:space="preserve"> eða BCRP</w:t>
      </w:r>
      <w:r w:rsidR="002E0D0C">
        <w:rPr>
          <w:szCs w:val="22"/>
          <w:lang w:val="is-IS" w:eastAsia="sv-SE"/>
        </w:rPr>
        <w:t>, en eru ekki öflugir CYP3A4-hemlar,</w:t>
      </w:r>
      <w:r w:rsidRPr="00D376B1">
        <w:rPr>
          <w:szCs w:val="22"/>
          <w:lang w:val="is-IS" w:eastAsia="sv-SE"/>
        </w:rPr>
        <w:t xml:space="preserve"> eru </w:t>
      </w:r>
      <w:r w:rsidR="00E14107">
        <w:rPr>
          <w:szCs w:val="22"/>
          <w:lang w:val="is-IS" w:eastAsia="sv-SE"/>
        </w:rPr>
        <w:t xml:space="preserve">ekki </w:t>
      </w:r>
      <w:r w:rsidRPr="00D376B1">
        <w:rPr>
          <w:szCs w:val="22"/>
          <w:lang w:val="is-IS" w:eastAsia="sv-SE"/>
        </w:rPr>
        <w:t xml:space="preserve">þekkt. Ekki er hægt að útiloka að </w:t>
      </w:r>
      <w:r w:rsidR="002E0D0C">
        <w:rPr>
          <w:szCs w:val="22"/>
          <w:lang w:val="is-IS" w:eastAsia="sv-SE"/>
        </w:rPr>
        <w:t xml:space="preserve">slík </w:t>
      </w:r>
      <w:r w:rsidRPr="00D376B1">
        <w:rPr>
          <w:szCs w:val="22"/>
          <w:lang w:val="is-IS" w:eastAsia="sv-SE"/>
        </w:rPr>
        <w:t>lyf</w:t>
      </w:r>
      <w:r w:rsidR="002E0D0C" w:rsidRPr="00D376B1">
        <w:rPr>
          <w:szCs w:val="22"/>
          <w:lang w:val="is-IS" w:eastAsia="sv-SE"/>
        </w:rPr>
        <w:t xml:space="preserve"> geti haft áhrif á lyfjahvörf vemurafenibs</w:t>
      </w:r>
      <w:r w:rsidR="002E0D0C">
        <w:rPr>
          <w:szCs w:val="22"/>
          <w:lang w:val="is-IS" w:eastAsia="sv-SE"/>
        </w:rPr>
        <w:t xml:space="preserve"> með því að</w:t>
      </w:r>
      <w:r w:rsidRPr="00D376B1">
        <w:rPr>
          <w:szCs w:val="22"/>
          <w:lang w:val="is-IS" w:eastAsia="sv-SE"/>
        </w:rPr>
        <w:t xml:space="preserve"> hafa áhrif á P-gp (t.d. verapamíl, c</w:t>
      </w:r>
      <w:r w:rsidR="00565823">
        <w:rPr>
          <w:szCs w:val="22"/>
          <w:lang w:val="is-IS" w:eastAsia="sv-SE"/>
        </w:rPr>
        <w:t>i</w:t>
      </w:r>
      <w:r w:rsidRPr="00D376B1">
        <w:rPr>
          <w:szCs w:val="22"/>
          <w:lang w:val="is-IS" w:eastAsia="sv-SE"/>
        </w:rPr>
        <w:t>closporín, kínidín)</w:t>
      </w:r>
      <w:r w:rsidR="00C27576" w:rsidRPr="00062F29">
        <w:rPr>
          <w:szCs w:val="22"/>
          <w:lang w:val="is-IS" w:eastAsia="sv-SE"/>
        </w:rPr>
        <w:t xml:space="preserve"> eða BCRP (t.d. </w:t>
      </w:r>
      <w:r w:rsidR="00062F29" w:rsidRPr="00D376B1">
        <w:rPr>
          <w:szCs w:val="22"/>
          <w:lang w:val="is-IS" w:eastAsia="sv-SE"/>
        </w:rPr>
        <w:t>c</w:t>
      </w:r>
      <w:r w:rsidR="00062F29">
        <w:rPr>
          <w:szCs w:val="22"/>
          <w:lang w:val="is-IS" w:eastAsia="sv-SE"/>
        </w:rPr>
        <w:t>i</w:t>
      </w:r>
      <w:r w:rsidR="00062F29" w:rsidRPr="00D376B1">
        <w:rPr>
          <w:szCs w:val="22"/>
          <w:lang w:val="is-IS" w:eastAsia="sv-SE"/>
        </w:rPr>
        <w:t>closporín</w:t>
      </w:r>
      <w:r w:rsidR="00C27576" w:rsidRPr="00062F29">
        <w:rPr>
          <w:szCs w:val="22"/>
          <w:lang w:val="is-IS" w:eastAsia="sv-SE"/>
        </w:rPr>
        <w:t>, gefitinib)</w:t>
      </w:r>
      <w:r w:rsidRPr="00D376B1">
        <w:rPr>
          <w:szCs w:val="22"/>
          <w:lang w:val="is-IS" w:eastAsia="sv-SE"/>
        </w:rPr>
        <w:t>.</w:t>
      </w:r>
    </w:p>
    <w:p w14:paraId="6776F885" w14:textId="77777777" w:rsidR="003828DB" w:rsidRPr="00F97B1B" w:rsidRDefault="003828DB" w:rsidP="003828DB">
      <w:pPr>
        <w:rPr>
          <w:szCs w:val="22"/>
          <w:lang w:val="is-IS"/>
        </w:rPr>
      </w:pPr>
    </w:p>
    <w:p w14:paraId="5A290026" w14:textId="77777777" w:rsidR="003828DB" w:rsidRPr="00F97B1B" w:rsidRDefault="003828DB" w:rsidP="003828DB">
      <w:pPr>
        <w:ind w:left="567" w:hanging="567"/>
        <w:rPr>
          <w:b/>
          <w:szCs w:val="22"/>
          <w:lang w:val="is-IS"/>
        </w:rPr>
      </w:pPr>
      <w:r w:rsidRPr="00F97B1B">
        <w:rPr>
          <w:b/>
          <w:szCs w:val="22"/>
          <w:lang w:val="is-IS"/>
        </w:rPr>
        <w:t>4.6</w:t>
      </w:r>
      <w:r w:rsidRPr="00F97B1B">
        <w:rPr>
          <w:b/>
          <w:szCs w:val="22"/>
          <w:lang w:val="is-IS"/>
        </w:rPr>
        <w:tab/>
      </w:r>
      <w:r w:rsidRPr="00F97B1B">
        <w:rPr>
          <w:b/>
          <w:noProof/>
          <w:szCs w:val="22"/>
          <w:lang w:val="is-IS"/>
        </w:rPr>
        <w:t>Frjósemi, meðganga og brjóstagjöf</w:t>
      </w:r>
    </w:p>
    <w:p w14:paraId="71F798FA" w14:textId="77777777" w:rsidR="00810452" w:rsidRPr="00F97B1B" w:rsidRDefault="00810452" w:rsidP="00810452">
      <w:pPr>
        <w:rPr>
          <w:i/>
          <w:noProof/>
          <w:szCs w:val="22"/>
          <w:lang w:val="is-IS"/>
        </w:rPr>
      </w:pPr>
    </w:p>
    <w:p w14:paraId="42B4B398" w14:textId="77777777" w:rsidR="00810452" w:rsidRPr="00F97B1B" w:rsidRDefault="00810452" w:rsidP="00810452">
      <w:pPr>
        <w:rPr>
          <w:noProof/>
          <w:szCs w:val="22"/>
          <w:u w:val="single"/>
          <w:lang w:val="is-IS"/>
        </w:rPr>
      </w:pPr>
      <w:r w:rsidRPr="00F97B1B">
        <w:rPr>
          <w:noProof/>
          <w:szCs w:val="22"/>
          <w:u w:val="single"/>
          <w:lang w:val="is-IS"/>
        </w:rPr>
        <w:t>Konur á barneignaraldri / Getnaðarvarnir kvenna</w:t>
      </w:r>
    </w:p>
    <w:p w14:paraId="295AA2F7" w14:textId="77777777" w:rsidR="00810452" w:rsidRPr="00F97B1B" w:rsidRDefault="003C19C7" w:rsidP="00810452">
      <w:pPr>
        <w:rPr>
          <w:szCs w:val="22"/>
          <w:lang w:val="is-IS"/>
        </w:rPr>
      </w:pPr>
      <w:r w:rsidRPr="00F97B1B">
        <w:rPr>
          <w:szCs w:val="22"/>
          <w:lang w:val="is-IS"/>
        </w:rPr>
        <w:t>Konur á barneignaraldri ættu að nota viðeigandi getnaðarvarnir meðan á meðferð stendur og í a.m.k. 6 mánuði eftir að henni lýkur</w:t>
      </w:r>
      <w:r w:rsidR="00810452" w:rsidRPr="00F97B1B">
        <w:rPr>
          <w:szCs w:val="22"/>
          <w:lang w:val="is-IS"/>
        </w:rPr>
        <w:t>.</w:t>
      </w:r>
    </w:p>
    <w:p w14:paraId="152AA1EB" w14:textId="77777777" w:rsidR="00410EBD" w:rsidRPr="00E365B0" w:rsidRDefault="00410EBD" w:rsidP="00410EBD">
      <w:pPr>
        <w:rPr>
          <w:szCs w:val="22"/>
          <w:lang w:val="is-IS"/>
        </w:rPr>
      </w:pPr>
      <w:r w:rsidRPr="00E365B0">
        <w:rPr>
          <w:szCs w:val="22"/>
          <w:lang w:val="is-IS"/>
        </w:rPr>
        <w:t>Vemurafenib gæti dregið úr verkun hormónagetnaðarvarnalyfja (sjá kafla 4.5).</w:t>
      </w:r>
    </w:p>
    <w:p w14:paraId="1F927317" w14:textId="77777777" w:rsidR="00810452" w:rsidRPr="00F97B1B" w:rsidRDefault="00810452" w:rsidP="00810452">
      <w:pPr>
        <w:rPr>
          <w:noProof/>
          <w:szCs w:val="22"/>
          <w:lang w:val="is-IS"/>
        </w:rPr>
      </w:pPr>
    </w:p>
    <w:p w14:paraId="5055EE1B" w14:textId="77777777" w:rsidR="00810452" w:rsidRPr="00F97B1B" w:rsidRDefault="00810452" w:rsidP="00810452">
      <w:pPr>
        <w:rPr>
          <w:noProof/>
          <w:szCs w:val="22"/>
          <w:u w:val="single"/>
          <w:lang w:val="is-IS"/>
        </w:rPr>
      </w:pPr>
      <w:r w:rsidRPr="00F97B1B">
        <w:rPr>
          <w:noProof/>
          <w:szCs w:val="22"/>
          <w:u w:val="single"/>
          <w:lang w:val="is-IS"/>
        </w:rPr>
        <w:t>Meðganga</w:t>
      </w:r>
    </w:p>
    <w:p w14:paraId="0B9C56DB" w14:textId="77777777" w:rsidR="00410EBD" w:rsidRPr="00F97B1B" w:rsidRDefault="00410EBD" w:rsidP="00410EBD">
      <w:pPr>
        <w:rPr>
          <w:szCs w:val="22"/>
          <w:lang w:val="is-IS"/>
        </w:rPr>
      </w:pPr>
      <w:r w:rsidRPr="00F97B1B">
        <w:rPr>
          <w:szCs w:val="22"/>
          <w:lang w:val="is-IS"/>
        </w:rPr>
        <w:t>Engin gögn eru fyrirliggjandi um notkun vemurafenib hjá þunguðum konum.</w:t>
      </w:r>
    </w:p>
    <w:p w14:paraId="07BCC942" w14:textId="77777777" w:rsidR="00810452" w:rsidRPr="00F97B1B" w:rsidRDefault="00946635" w:rsidP="007D3732">
      <w:pPr>
        <w:keepLines/>
        <w:rPr>
          <w:szCs w:val="22"/>
          <w:lang w:val="is-IS"/>
        </w:rPr>
      </w:pPr>
      <w:r w:rsidRPr="00F97B1B">
        <w:rPr>
          <w:szCs w:val="22"/>
          <w:lang w:val="is-IS"/>
        </w:rPr>
        <w:t xml:space="preserve">Engin vansköpunaráhrif </w:t>
      </w:r>
      <w:r w:rsidR="00725365">
        <w:rPr>
          <w:szCs w:val="22"/>
          <w:lang w:val="is-IS"/>
        </w:rPr>
        <w:t xml:space="preserve">af vemurafenib </w:t>
      </w:r>
      <w:r w:rsidRPr="00F97B1B">
        <w:rPr>
          <w:szCs w:val="22"/>
          <w:lang w:val="is-IS"/>
        </w:rPr>
        <w:t xml:space="preserve">komu fram á fóstur eða fósturvísa hjá rottum </w:t>
      </w:r>
      <w:r w:rsidR="00410EBD">
        <w:rPr>
          <w:szCs w:val="22"/>
          <w:lang w:val="is-IS"/>
        </w:rPr>
        <w:t xml:space="preserve">eða kanínum </w:t>
      </w:r>
      <w:r w:rsidR="00410EBD" w:rsidRPr="00E365B0">
        <w:rPr>
          <w:szCs w:val="22"/>
          <w:lang w:val="is-IS"/>
        </w:rPr>
        <w:t>(sjá kafla 5.3)</w:t>
      </w:r>
      <w:r w:rsidR="00810452" w:rsidRPr="00F97B1B">
        <w:rPr>
          <w:szCs w:val="22"/>
          <w:lang w:val="is-IS"/>
        </w:rPr>
        <w:t xml:space="preserve">. </w:t>
      </w:r>
      <w:r w:rsidR="00725365">
        <w:rPr>
          <w:szCs w:val="22"/>
          <w:lang w:val="is-IS"/>
        </w:rPr>
        <w:t>Í dýrarannsóknum reyndist vemurafenib fara yfir fylgju</w:t>
      </w:r>
      <w:r w:rsidR="00725365" w:rsidRPr="00D376B1">
        <w:rPr>
          <w:szCs w:val="22"/>
          <w:lang w:val="is-IS"/>
        </w:rPr>
        <w:t xml:space="preserve">. </w:t>
      </w:r>
      <w:r w:rsidR="00365904" w:rsidRPr="0038235D">
        <w:rPr>
          <w:noProof/>
          <w:lang w:val="is-IS"/>
        </w:rPr>
        <w:t xml:space="preserve">Samkvæmt verkunarhætti vemurafenibs gæti lyfið valdið fósturskaða ef þungaðar konur nota það. </w:t>
      </w:r>
      <w:r w:rsidRPr="00F97B1B">
        <w:rPr>
          <w:szCs w:val="22"/>
          <w:lang w:val="is-IS"/>
        </w:rPr>
        <w:t>Ekki ætti að gefa þunguðum konum v</w:t>
      </w:r>
      <w:r w:rsidR="00810452" w:rsidRPr="00F97B1B">
        <w:rPr>
          <w:szCs w:val="22"/>
          <w:lang w:val="is-IS"/>
        </w:rPr>
        <w:t xml:space="preserve">emurafenib </w:t>
      </w:r>
      <w:r w:rsidRPr="00F97B1B">
        <w:rPr>
          <w:szCs w:val="22"/>
          <w:lang w:val="is-IS"/>
        </w:rPr>
        <w:t>nema hugsanlegur ávinningur fyrir móður vegi þyngra en hugsanleg áhætta fyrir fóstrið</w:t>
      </w:r>
      <w:r w:rsidR="00810452" w:rsidRPr="00F97B1B">
        <w:rPr>
          <w:szCs w:val="22"/>
          <w:lang w:val="is-IS"/>
        </w:rPr>
        <w:t>.</w:t>
      </w:r>
    </w:p>
    <w:p w14:paraId="70819734" w14:textId="77777777" w:rsidR="00810452" w:rsidRPr="00F97B1B" w:rsidRDefault="00810452" w:rsidP="007D3732">
      <w:pPr>
        <w:keepLines/>
        <w:rPr>
          <w:szCs w:val="22"/>
          <w:lang w:val="is-IS"/>
        </w:rPr>
      </w:pPr>
    </w:p>
    <w:p w14:paraId="3692A8DE" w14:textId="77777777" w:rsidR="00810452" w:rsidRPr="00F97B1B" w:rsidRDefault="00810452" w:rsidP="00C4073D">
      <w:pPr>
        <w:keepNext/>
        <w:keepLines/>
        <w:rPr>
          <w:noProof/>
          <w:szCs w:val="22"/>
          <w:u w:val="single"/>
          <w:lang w:val="is-IS"/>
        </w:rPr>
      </w:pPr>
      <w:r w:rsidRPr="00F97B1B">
        <w:rPr>
          <w:noProof/>
          <w:szCs w:val="22"/>
          <w:u w:val="single"/>
          <w:lang w:val="is-IS"/>
        </w:rPr>
        <w:lastRenderedPageBreak/>
        <w:t>Brjóstagjöf</w:t>
      </w:r>
    </w:p>
    <w:p w14:paraId="3365139B" w14:textId="77777777" w:rsidR="00810452" w:rsidRPr="00F97B1B" w:rsidRDefault="00946635" w:rsidP="00C4073D">
      <w:pPr>
        <w:keepNext/>
        <w:keepLines/>
        <w:rPr>
          <w:szCs w:val="22"/>
          <w:lang w:val="is-IS"/>
        </w:rPr>
      </w:pPr>
      <w:r w:rsidRPr="00F97B1B">
        <w:rPr>
          <w:szCs w:val="22"/>
          <w:lang w:val="is-IS"/>
        </w:rPr>
        <w:t xml:space="preserve">Ekki er vitað hvort </w:t>
      </w:r>
      <w:r w:rsidR="00810452" w:rsidRPr="00F97B1B">
        <w:rPr>
          <w:szCs w:val="22"/>
          <w:lang w:val="is-IS"/>
        </w:rPr>
        <w:t xml:space="preserve">vemurafenib </w:t>
      </w:r>
      <w:r w:rsidRPr="00F97B1B">
        <w:rPr>
          <w:szCs w:val="22"/>
          <w:lang w:val="is-IS"/>
        </w:rPr>
        <w:t>skilst út í brjóstamjólk</w:t>
      </w:r>
      <w:r w:rsidR="00810452" w:rsidRPr="00F97B1B">
        <w:rPr>
          <w:szCs w:val="22"/>
          <w:lang w:val="is-IS"/>
        </w:rPr>
        <w:t xml:space="preserve">. </w:t>
      </w:r>
      <w:r w:rsidR="006948C8" w:rsidRPr="00F97B1B">
        <w:rPr>
          <w:szCs w:val="22"/>
          <w:lang w:val="is-IS"/>
        </w:rPr>
        <w:t>Ekki er hægt að útiloka áhættu fyrir nýbura/smábörn</w:t>
      </w:r>
      <w:r w:rsidR="00810452" w:rsidRPr="00F97B1B">
        <w:rPr>
          <w:szCs w:val="22"/>
          <w:lang w:val="is-IS"/>
        </w:rPr>
        <w:t xml:space="preserve">. </w:t>
      </w:r>
      <w:r w:rsidRPr="00F97B1B">
        <w:rPr>
          <w:szCs w:val="22"/>
          <w:lang w:val="is-IS"/>
        </w:rPr>
        <w:t>Ákveða þarf hvort hætta á brjóstagjöf eða meðferð með v</w:t>
      </w:r>
      <w:r w:rsidR="00810452" w:rsidRPr="00F97B1B">
        <w:rPr>
          <w:szCs w:val="22"/>
          <w:lang w:val="is-IS"/>
        </w:rPr>
        <w:t>emurafenib</w:t>
      </w:r>
      <w:r w:rsidRPr="00F97B1B">
        <w:rPr>
          <w:szCs w:val="22"/>
          <w:lang w:val="is-IS"/>
        </w:rPr>
        <w:t>, að teknu tilliti til ávinnings af brjóstagjöf fyrir barnið og ávinnings af meðferð fyrir móðurina</w:t>
      </w:r>
      <w:r w:rsidR="00810452" w:rsidRPr="00F97B1B">
        <w:rPr>
          <w:szCs w:val="22"/>
          <w:lang w:val="is-IS"/>
        </w:rPr>
        <w:t>.</w:t>
      </w:r>
    </w:p>
    <w:p w14:paraId="47ADFBAC" w14:textId="77777777" w:rsidR="003828DB" w:rsidRPr="00F97B1B" w:rsidRDefault="003828DB" w:rsidP="003828DB">
      <w:pPr>
        <w:rPr>
          <w:szCs w:val="22"/>
          <w:lang w:val="is-IS"/>
        </w:rPr>
      </w:pPr>
    </w:p>
    <w:p w14:paraId="789CD191" w14:textId="77777777" w:rsidR="00410EBD" w:rsidRPr="00410EBD" w:rsidRDefault="00252F69" w:rsidP="00E365B0">
      <w:pPr>
        <w:keepNext/>
        <w:keepLines/>
        <w:rPr>
          <w:noProof/>
          <w:szCs w:val="22"/>
          <w:u w:val="single"/>
          <w:lang w:val="is-IS"/>
        </w:rPr>
      </w:pPr>
      <w:r>
        <w:rPr>
          <w:noProof/>
          <w:szCs w:val="22"/>
          <w:u w:val="single"/>
          <w:lang w:val="is-IS"/>
        </w:rPr>
        <w:t>Frjósemi</w:t>
      </w:r>
    </w:p>
    <w:p w14:paraId="3320B0F2" w14:textId="77777777" w:rsidR="00410EBD" w:rsidRPr="00E365B0" w:rsidRDefault="00410EBD" w:rsidP="00410EBD">
      <w:pPr>
        <w:rPr>
          <w:b/>
          <w:u w:val="single"/>
          <w:lang w:val="is-IS"/>
        </w:rPr>
      </w:pPr>
      <w:r w:rsidRPr="00E365B0">
        <w:rPr>
          <w:lang w:val="is-IS"/>
        </w:rPr>
        <w:t xml:space="preserve">Engar sértækar dýrarannsóknir hafa verið gerðar til að meta áhrif á frjósemi. Í rannsóknum </w:t>
      </w:r>
      <w:r w:rsidR="000B6DF4" w:rsidRPr="00E365B0">
        <w:rPr>
          <w:lang w:val="is-IS"/>
        </w:rPr>
        <w:t xml:space="preserve">á </w:t>
      </w:r>
      <w:r w:rsidRPr="00E365B0">
        <w:rPr>
          <w:lang w:val="is-IS"/>
        </w:rPr>
        <w:t xml:space="preserve">eituráhrifum endurtekinna skammta hjá rottum og hundum fundust engin meinafræðileg ummerki í æxlunarfærum </w:t>
      </w:r>
      <w:r w:rsidR="00365904">
        <w:rPr>
          <w:lang w:val="is-IS"/>
        </w:rPr>
        <w:t>karl- eða kvendýra</w:t>
      </w:r>
      <w:r w:rsidR="00CF4373">
        <w:rPr>
          <w:lang w:val="is-IS"/>
        </w:rPr>
        <w:t xml:space="preserve"> </w:t>
      </w:r>
      <w:r w:rsidRPr="00E365B0">
        <w:rPr>
          <w:lang w:val="is-IS"/>
        </w:rPr>
        <w:t>(</w:t>
      </w:r>
      <w:r w:rsidRPr="00E365B0">
        <w:rPr>
          <w:szCs w:val="22"/>
          <w:lang w:val="is-IS"/>
        </w:rPr>
        <w:t>sjá kafla 5.3</w:t>
      </w:r>
      <w:r w:rsidRPr="00E365B0">
        <w:rPr>
          <w:lang w:val="is-IS"/>
        </w:rPr>
        <w:t>).</w:t>
      </w:r>
    </w:p>
    <w:p w14:paraId="083104C4" w14:textId="77777777" w:rsidR="00410EBD" w:rsidRPr="00E365B0" w:rsidRDefault="00410EBD" w:rsidP="00410EBD">
      <w:pPr>
        <w:rPr>
          <w:szCs w:val="22"/>
          <w:lang w:val="is-IS"/>
        </w:rPr>
      </w:pPr>
    </w:p>
    <w:p w14:paraId="5B90864E" w14:textId="77777777" w:rsidR="003828DB" w:rsidRPr="00F97B1B" w:rsidRDefault="003828DB" w:rsidP="00CA5FE7">
      <w:pPr>
        <w:keepNext/>
        <w:keepLines/>
        <w:ind w:left="567" w:hanging="567"/>
        <w:rPr>
          <w:szCs w:val="22"/>
          <w:lang w:val="is-IS"/>
        </w:rPr>
      </w:pPr>
      <w:r w:rsidRPr="00F97B1B">
        <w:rPr>
          <w:b/>
          <w:szCs w:val="22"/>
          <w:lang w:val="is-IS"/>
        </w:rPr>
        <w:t>4.7</w:t>
      </w:r>
      <w:r w:rsidRPr="00F97B1B">
        <w:rPr>
          <w:b/>
          <w:szCs w:val="22"/>
          <w:lang w:val="is-IS"/>
        </w:rPr>
        <w:tab/>
        <w:t>Áhrif á hæfni til aksturs og notkunar véla</w:t>
      </w:r>
    </w:p>
    <w:p w14:paraId="527D3387" w14:textId="77777777" w:rsidR="003828DB" w:rsidRPr="00F97B1B" w:rsidRDefault="003828DB" w:rsidP="00CA5FE7">
      <w:pPr>
        <w:keepNext/>
        <w:keepLines/>
        <w:rPr>
          <w:szCs w:val="22"/>
          <w:lang w:val="is-IS"/>
        </w:rPr>
      </w:pPr>
    </w:p>
    <w:p w14:paraId="282EB00A" w14:textId="77777777" w:rsidR="006948C8" w:rsidRPr="00F97B1B" w:rsidRDefault="002C42AB" w:rsidP="006948C8">
      <w:pPr>
        <w:rPr>
          <w:szCs w:val="22"/>
          <w:lang w:val="is-IS"/>
        </w:rPr>
      </w:pPr>
      <w:r>
        <w:rPr>
          <w:szCs w:val="22"/>
          <w:lang w:val="is-IS"/>
        </w:rPr>
        <w:t>V</w:t>
      </w:r>
      <w:r w:rsidR="006948C8" w:rsidRPr="00F97B1B">
        <w:rPr>
          <w:szCs w:val="22"/>
          <w:lang w:val="is-IS"/>
        </w:rPr>
        <w:t xml:space="preserve">emurafenib </w:t>
      </w:r>
      <w:r>
        <w:rPr>
          <w:szCs w:val="22"/>
          <w:lang w:val="is-IS"/>
        </w:rPr>
        <w:t xml:space="preserve">hefur lítil áhrif </w:t>
      </w:r>
      <w:r w:rsidR="006948C8" w:rsidRPr="00F97B1B">
        <w:rPr>
          <w:szCs w:val="22"/>
          <w:lang w:val="is-IS"/>
        </w:rPr>
        <w:t>á hæfni til aksturs og notkunar véla.</w:t>
      </w:r>
      <w:r w:rsidR="00410EBD" w:rsidRPr="00E365B0">
        <w:rPr>
          <w:szCs w:val="22"/>
          <w:lang w:val="is-IS"/>
        </w:rPr>
        <w:t xml:space="preserve"> Benda á sjúklingum á hugsanlega þreytu og augnvandamál sem geta gert að verkum að forðast ætti </w:t>
      </w:r>
      <w:r w:rsidR="00252F69" w:rsidRPr="00E365B0">
        <w:rPr>
          <w:szCs w:val="22"/>
          <w:lang w:val="is-IS"/>
        </w:rPr>
        <w:t>akstur</w:t>
      </w:r>
      <w:r w:rsidR="00410EBD" w:rsidRPr="00E365B0">
        <w:rPr>
          <w:szCs w:val="22"/>
          <w:lang w:val="is-IS"/>
        </w:rPr>
        <w:t>.</w:t>
      </w:r>
    </w:p>
    <w:p w14:paraId="22243BFD" w14:textId="77777777" w:rsidR="003828DB" w:rsidRPr="00F97B1B" w:rsidRDefault="003828DB" w:rsidP="003828DB">
      <w:pPr>
        <w:rPr>
          <w:szCs w:val="22"/>
          <w:lang w:val="is-IS"/>
        </w:rPr>
      </w:pPr>
    </w:p>
    <w:p w14:paraId="631E0FE8" w14:textId="77777777" w:rsidR="003828DB" w:rsidRPr="00F97B1B" w:rsidRDefault="003828DB" w:rsidP="00810452">
      <w:pPr>
        <w:keepNext/>
        <w:ind w:left="567" w:hanging="567"/>
        <w:rPr>
          <w:szCs w:val="22"/>
          <w:lang w:val="is-IS"/>
        </w:rPr>
      </w:pPr>
      <w:r w:rsidRPr="00F97B1B">
        <w:rPr>
          <w:b/>
          <w:szCs w:val="22"/>
          <w:lang w:val="is-IS"/>
        </w:rPr>
        <w:t>4.8</w:t>
      </w:r>
      <w:r w:rsidRPr="00F97B1B">
        <w:rPr>
          <w:b/>
          <w:szCs w:val="22"/>
          <w:lang w:val="is-IS"/>
        </w:rPr>
        <w:tab/>
        <w:t>Aukaverkanir</w:t>
      </w:r>
    </w:p>
    <w:p w14:paraId="13551D90" w14:textId="77777777" w:rsidR="003828DB" w:rsidRPr="00F97B1B" w:rsidRDefault="003828DB" w:rsidP="00810452">
      <w:pPr>
        <w:keepNext/>
        <w:rPr>
          <w:i/>
          <w:noProof/>
          <w:szCs w:val="22"/>
          <w:lang w:val="is-IS"/>
        </w:rPr>
      </w:pPr>
    </w:p>
    <w:p w14:paraId="435BCE77" w14:textId="77777777" w:rsidR="00810452" w:rsidRPr="00F97B1B" w:rsidRDefault="00810452" w:rsidP="009145E4">
      <w:pPr>
        <w:keepNext/>
        <w:rPr>
          <w:noProof/>
          <w:szCs w:val="22"/>
          <w:u w:val="single"/>
          <w:lang w:val="is-IS"/>
        </w:rPr>
      </w:pPr>
      <w:r w:rsidRPr="00F97B1B">
        <w:rPr>
          <w:noProof/>
          <w:szCs w:val="22"/>
          <w:u w:val="single"/>
          <w:lang w:val="is-IS"/>
        </w:rPr>
        <w:t>S</w:t>
      </w:r>
      <w:r w:rsidR="009145E4" w:rsidRPr="00F97B1B">
        <w:rPr>
          <w:noProof/>
          <w:szCs w:val="22"/>
          <w:u w:val="single"/>
          <w:lang w:val="is-IS"/>
        </w:rPr>
        <w:t>amantekt öryggisupplýsinga</w:t>
      </w:r>
    </w:p>
    <w:p w14:paraId="340C8B11" w14:textId="77777777" w:rsidR="00F55D73" w:rsidRDefault="00235A14" w:rsidP="00F55D73">
      <w:pPr>
        <w:keepNext/>
        <w:keepLines/>
        <w:rPr>
          <w:noProof/>
          <w:lang w:val="is-IS"/>
        </w:rPr>
      </w:pPr>
      <w:r w:rsidRPr="00F97B1B">
        <w:rPr>
          <w:szCs w:val="22"/>
          <w:lang w:val="is-IS"/>
        </w:rPr>
        <w:t xml:space="preserve">Meðal algengustu aukaverkana </w:t>
      </w:r>
      <w:r w:rsidR="00365904">
        <w:rPr>
          <w:szCs w:val="22"/>
          <w:lang w:val="is-IS"/>
        </w:rPr>
        <w:t xml:space="preserve">af öllum alvarleikastigum </w:t>
      </w:r>
      <w:r w:rsidR="00476F67" w:rsidRPr="00F97B1B">
        <w:rPr>
          <w:szCs w:val="22"/>
          <w:lang w:val="is-IS"/>
        </w:rPr>
        <w:t>(&gt;</w:t>
      </w:r>
      <w:r w:rsidR="00476F67">
        <w:rPr>
          <w:szCs w:val="22"/>
          <w:lang w:val="is-IS"/>
        </w:rPr>
        <w:t xml:space="preserve"> </w:t>
      </w:r>
      <w:r w:rsidR="00476F67" w:rsidRPr="00F97B1B">
        <w:rPr>
          <w:szCs w:val="22"/>
          <w:lang w:val="is-IS"/>
        </w:rPr>
        <w:t xml:space="preserve">30%) </w:t>
      </w:r>
      <w:r w:rsidRPr="00F97B1B">
        <w:rPr>
          <w:szCs w:val="22"/>
          <w:lang w:val="is-IS"/>
        </w:rPr>
        <w:t>sem tilkynnt hefur verið um við notkun vemurafenib eru</w:t>
      </w:r>
      <w:r w:rsidR="00810452" w:rsidRPr="00F97B1B">
        <w:rPr>
          <w:szCs w:val="22"/>
          <w:lang w:val="is-IS"/>
        </w:rPr>
        <w:t xml:space="preserve"> </w:t>
      </w:r>
      <w:r w:rsidRPr="00F97B1B">
        <w:rPr>
          <w:szCs w:val="22"/>
          <w:lang w:val="is-IS"/>
        </w:rPr>
        <w:t>liðverkir</w:t>
      </w:r>
      <w:r w:rsidR="00810452" w:rsidRPr="00F97B1B">
        <w:rPr>
          <w:szCs w:val="22"/>
          <w:lang w:val="is-IS"/>
        </w:rPr>
        <w:t xml:space="preserve">, </w:t>
      </w:r>
      <w:r w:rsidRPr="00F97B1B">
        <w:rPr>
          <w:szCs w:val="22"/>
          <w:lang w:val="is-IS"/>
        </w:rPr>
        <w:t>þreyta</w:t>
      </w:r>
      <w:r w:rsidR="00810452" w:rsidRPr="00F97B1B">
        <w:rPr>
          <w:szCs w:val="22"/>
          <w:lang w:val="is-IS"/>
        </w:rPr>
        <w:t xml:space="preserve">, </w:t>
      </w:r>
      <w:r w:rsidRPr="00F97B1B">
        <w:rPr>
          <w:szCs w:val="22"/>
          <w:lang w:val="is-IS"/>
        </w:rPr>
        <w:t>útbrot</w:t>
      </w:r>
      <w:r w:rsidR="00810452" w:rsidRPr="00F97B1B">
        <w:rPr>
          <w:szCs w:val="22"/>
          <w:lang w:val="is-IS"/>
        </w:rPr>
        <w:t xml:space="preserve">, </w:t>
      </w:r>
      <w:r w:rsidRPr="00F97B1B">
        <w:rPr>
          <w:szCs w:val="22"/>
          <w:lang w:val="is-IS"/>
        </w:rPr>
        <w:t>ljósnæmisviðbrögð</w:t>
      </w:r>
      <w:r w:rsidR="00810452" w:rsidRPr="00F97B1B">
        <w:rPr>
          <w:szCs w:val="22"/>
          <w:lang w:val="is-IS"/>
        </w:rPr>
        <w:t xml:space="preserve">, </w:t>
      </w:r>
      <w:r w:rsidRPr="00F97B1B">
        <w:rPr>
          <w:szCs w:val="22"/>
          <w:lang w:val="is-IS"/>
        </w:rPr>
        <w:t>hárlos</w:t>
      </w:r>
      <w:r w:rsidR="00365904" w:rsidRPr="00F97B1B">
        <w:rPr>
          <w:szCs w:val="22"/>
          <w:lang w:val="is-IS"/>
        </w:rPr>
        <w:t>, ógleði</w:t>
      </w:r>
      <w:r w:rsidR="00365904">
        <w:rPr>
          <w:szCs w:val="22"/>
          <w:lang w:val="is-IS"/>
        </w:rPr>
        <w:t>, niðurgangur, höfuðverkur,</w:t>
      </w:r>
      <w:r w:rsidRPr="00F97B1B">
        <w:rPr>
          <w:szCs w:val="22"/>
          <w:lang w:val="is-IS"/>
        </w:rPr>
        <w:t xml:space="preserve"> kláði</w:t>
      </w:r>
      <w:r w:rsidR="00365904" w:rsidRPr="0038235D">
        <w:rPr>
          <w:noProof/>
          <w:lang w:val="is-IS"/>
        </w:rPr>
        <w:t xml:space="preserve">, uppköst, </w:t>
      </w:r>
      <w:r w:rsidR="00127F16" w:rsidRPr="007A0373">
        <w:rPr>
          <w:noProof/>
          <w:szCs w:val="22"/>
          <w:lang w:val="is-IS"/>
        </w:rPr>
        <w:t>húðsepar</w:t>
      </w:r>
      <w:r w:rsidR="00365904" w:rsidRPr="0038235D">
        <w:rPr>
          <w:noProof/>
          <w:lang w:val="is-IS"/>
        </w:rPr>
        <w:t xml:space="preserve"> (papilloma) og ofhyrning (hyperkeratosis)</w:t>
      </w:r>
      <w:r w:rsidR="00810452" w:rsidRPr="00F97B1B">
        <w:rPr>
          <w:szCs w:val="22"/>
          <w:lang w:val="is-IS"/>
        </w:rPr>
        <w:t xml:space="preserve">. </w:t>
      </w:r>
      <w:r w:rsidR="00127F16">
        <w:rPr>
          <w:szCs w:val="22"/>
          <w:lang w:val="is-IS"/>
        </w:rPr>
        <w:t>Algengustu 3. stigs aukaverkanir</w:t>
      </w:r>
      <w:r w:rsidR="00127F16" w:rsidRPr="0038235D">
        <w:rPr>
          <w:noProof/>
          <w:lang w:val="is-IS"/>
        </w:rPr>
        <w:t xml:space="preserve"> (≥</w:t>
      </w:r>
      <w:r w:rsidR="00CF4373" w:rsidRPr="0038235D">
        <w:rPr>
          <w:noProof/>
          <w:lang w:val="is-IS"/>
        </w:rPr>
        <w:t xml:space="preserve"> </w:t>
      </w:r>
      <w:r w:rsidR="00127F16" w:rsidRPr="0038235D">
        <w:rPr>
          <w:noProof/>
          <w:lang w:val="is-IS"/>
        </w:rPr>
        <w:t>5%) voru</w:t>
      </w:r>
      <w:r w:rsidRPr="00F97B1B">
        <w:rPr>
          <w:szCs w:val="22"/>
          <w:lang w:val="is-IS"/>
        </w:rPr>
        <w:t xml:space="preserve"> flöguþekjukrabbamein í húð (cutaneous squamous cell carcinoma, cuSCC)</w:t>
      </w:r>
      <w:r w:rsidR="00127F16" w:rsidRPr="00127F16">
        <w:rPr>
          <w:szCs w:val="22"/>
          <w:lang w:val="is-IS"/>
        </w:rPr>
        <w:t>, sjálflæknandi þekjuæxli (keratoacanthoma</w:t>
      </w:r>
      <w:r w:rsidR="00127F16">
        <w:rPr>
          <w:szCs w:val="22"/>
          <w:lang w:val="is-IS"/>
        </w:rPr>
        <w:t>)</w:t>
      </w:r>
      <w:r w:rsidR="00127F16" w:rsidRPr="00127F16">
        <w:rPr>
          <w:szCs w:val="22"/>
          <w:lang w:val="is-IS"/>
        </w:rPr>
        <w:t>, útbrot, liðverkir og hækkað gildi gamma</w:t>
      </w:r>
      <w:r w:rsidR="006E1676">
        <w:rPr>
          <w:szCs w:val="22"/>
          <w:lang w:val="is-IS"/>
        </w:rPr>
        <w:noBreakHyphen/>
      </w:r>
      <w:r w:rsidR="00127F16" w:rsidRPr="00127F16">
        <w:rPr>
          <w:szCs w:val="22"/>
          <w:lang w:val="is-IS"/>
        </w:rPr>
        <w:t>glútamý</w:t>
      </w:r>
      <w:r w:rsidR="00127F16" w:rsidRPr="0038235D">
        <w:rPr>
          <w:noProof/>
          <w:lang w:val="is-IS"/>
        </w:rPr>
        <w:t>ltransferasa (GGT)</w:t>
      </w:r>
      <w:r w:rsidR="00127F16">
        <w:rPr>
          <w:szCs w:val="22"/>
          <w:lang w:val="is-IS"/>
        </w:rPr>
        <w:t>.</w:t>
      </w:r>
      <w:r w:rsidRPr="00F97B1B">
        <w:rPr>
          <w:szCs w:val="22"/>
          <w:lang w:val="is-IS"/>
        </w:rPr>
        <w:t xml:space="preserve"> </w:t>
      </w:r>
      <w:r w:rsidR="00127F16">
        <w:rPr>
          <w:szCs w:val="22"/>
          <w:lang w:val="is-IS"/>
        </w:rPr>
        <w:t>C</w:t>
      </w:r>
      <w:r w:rsidR="00127F16" w:rsidRPr="00F97B1B">
        <w:rPr>
          <w:szCs w:val="22"/>
          <w:lang w:val="is-IS"/>
        </w:rPr>
        <w:t>uSCC</w:t>
      </w:r>
      <w:r w:rsidR="00CF4373">
        <w:rPr>
          <w:szCs w:val="22"/>
          <w:lang w:val="is-IS"/>
        </w:rPr>
        <w:t xml:space="preserve"> </w:t>
      </w:r>
      <w:r w:rsidRPr="00F97B1B">
        <w:rPr>
          <w:szCs w:val="22"/>
          <w:lang w:val="is-IS"/>
        </w:rPr>
        <w:t xml:space="preserve">var yfirleitt fjarlægt </w:t>
      </w:r>
      <w:r w:rsidRPr="00F55D73">
        <w:rPr>
          <w:szCs w:val="22"/>
          <w:lang w:val="is-IS"/>
        </w:rPr>
        <w:t>með skurðaðgerð.</w:t>
      </w:r>
    </w:p>
    <w:p w14:paraId="603FCADD" w14:textId="77777777" w:rsidR="00810452" w:rsidRPr="00F97B1B" w:rsidRDefault="00810452" w:rsidP="00F55D73">
      <w:pPr>
        <w:rPr>
          <w:szCs w:val="22"/>
          <w:lang w:val="is-IS"/>
        </w:rPr>
      </w:pPr>
    </w:p>
    <w:p w14:paraId="0A566943" w14:textId="77777777" w:rsidR="00810452" w:rsidRPr="00F97B1B" w:rsidRDefault="00410EBD" w:rsidP="005D18B4">
      <w:pPr>
        <w:keepNext/>
        <w:keepLines/>
        <w:rPr>
          <w:szCs w:val="22"/>
          <w:u w:val="single"/>
          <w:lang w:val="is-IS"/>
        </w:rPr>
      </w:pPr>
      <w:r>
        <w:rPr>
          <w:szCs w:val="22"/>
          <w:u w:val="single"/>
          <w:lang w:val="is-IS"/>
        </w:rPr>
        <w:t>Tafla yfir</w:t>
      </w:r>
      <w:r w:rsidRPr="00F97B1B">
        <w:rPr>
          <w:szCs w:val="22"/>
          <w:u w:val="single"/>
          <w:lang w:val="is-IS"/>
        </w:rPr>
        <w:t xml:space="preserve"> </w:t>
      </w:r>
      <w:r w:rsidR="00ED35BF">
        <w:rPr>
          <w:szCs w:val="22"/>
          <w:u w:val="single"/>
          <w:lang w:val="is-IS"/>
        </w:rPr>
        <w:t xml:space="preserve">samantekt </w:t>
      </w:r>
      <w:r w:rsidR="00235A14" w:rsidRPr="00F97B1B">
        <w:rPr>
          <w:szCs w:val="22"/>
          <w:u w:val="single"/>
          <w:lang w:val="is-IS"/>
        </w:rPr>
        <w:t>aukaverkan</w:t>
      </w:r>
      <w:r w:rsidR="00ED35BF">
        <w:rPr>
          <w:szCs w:val="22"/>
          <w:u w:val="single"/>
          <w:lang w:val="is-IS"/>
        </w:rPr>
        <w:t>a</w:t>
      </w:r>
    </w:p>
    <w:p w14:paraId="3010F52D" w14:textId="77777777" w:rsidR="00810452" w:rsidRPr="00F97B1B" w:rsidRDefault="00280FAA" w:rsidP="005D18B4">
      <w:pPr>
        <w:keepNext/>
        <w:keepLines/>
        <w:rPr>
          <w:szCs w:val="22"/>
          <w:lang w:val="is-IS"/>
        </w:rPr>
      </w:pPr>
      <w:r w:rsidRPr="00F97B1B">
        <w:rPr>
          <w:szCs w:val="22"/>
          <w:lang w:val="is-IS"/>
        </w:rPr>
        <w:t>Hér að neðan eru aukaverkanir sem tilkynnt var um hjá sjúklingum með sortuæxli taldar upp eftir líffæraflokkum, tíðni og alvarleika</w:t>
      </w:r>
      <w:r w:rsidR="00810452" w:rsidRPr="00F97B1B">
        <w:rPr>
          <w:szCs w:val="22"/>
          <w:lang w:val="is-IS"/>
        </w:rPr>
        <w:t xml:space="preserve">. </w:t>
      </w:r>
      <w:r w:rsidRPr="00F97B1B">
        <w:rPr>
          <w:szCs w:val="22"/>
          <w:lang w:val="is-IS"/>
        </w:rPr>
        <w:t>Eftirtaldir tíðniflokkar eru notaðir</w:t>
      </w:r>
      <w:r w:rsidR="00810452" w:rsidRPr="00F97B1B">
        <w:rPr>
          <w:szCs w:val="22"/>
          <w:lang w:val="is-IS"/>
        </w:rPr>
        <w:t>:</w:t>
      </w:r>
    </w:p>
    <w:p w14:paraId="159A7DEA" w14:textId="77777777" w:rsidR="00810452" w:rsidRPr="00F97B1B" w:rsidRDefault="00280FAA" w:rsidP="005D18B4">
      <w:pPr>
        <w:keepNext/>
        <w:keepLines/>
        <w:rPr>
          <w:szCs w:val="22"/>
          <w:lang w:val="is-IS"/>
        </w:rPr>
      </w:pPr>
      <w:r w:rsidRPr="00F97B1B">
        <w:rPr>
          <w:szCs w:val="22"/>
          <w:lang w:val="is-IS"/>
        </w:rPr>
        <w:t>Mjög algengar</w:t>
      </w:r>
      <w:r w:rsidR="00810452" w:rsidRPr="00F97B1B">
        <w:rPr>
          <w:szCs w:val="22"/>
          <w:lang w:val="is-IS"/>
        </w:rPr>
        <w:t xml:space="preserve"> ≥ 1/10</w:t>
      </w:r>
    </w:p>
    <w:p w14:paraId="62DD472F" w14:textId="77777777" w:rsidR="00810452" w:rsidRPr="00F97B1B" w:rsidRDefault="00280FAA" w:rsidP="005D18B4">
      <w:pPr>
        <w:keepNext/>
        <w:keepLines/>
        <w:rPr>
          <w:szCs w:val="22"/>
          <w:lang w:val="is-IS"/>
        </w:rPr>
      </w:pPr>
      <w:r w:rsidRPr="00F97B1B">
        <w:rPr>
          <w:szCs w:val="22"/>
          <w:lang w:val="is-IS"/>
        </w:rPr>
        <w:t>Algengar</w:t>
      </w:r>
      <w:r w:rsidR="00810452" w:rsidRPr="00F97B1B">
        <w:rPr>
          <w:szCs w:val="22"/>
          <w:lang w:val="is-IS"/>
        </w:rPr>
        <w:t xml:space="preserve"> ≥ 1/100 t</w:t>
      </w:r>
      <w:r w:rsidRPr="00F97B1B">
        <w:rPr>
          <w:szCs w:val="22"/>
          <w:lang w:val="is-IS"/>
        </w:rPr>
        <w:t>il</w:t>
      </w:r>
      <w:r w:rsidR="00810452" w:rsidRPr="00F97B1B">
        <w:rPr>
          <w:szCs w:val="22"/>
          <w:lang w:val="is-IS"/>
        </w:rPr>
        <w:t xml:space="preserve"> &lt; 1/10</w:t>
      </w:r>
    </w:p>
    <w:p w14:paraId="5E00B35C" w14:textId="77777777" w:rsidR="00810452" w:rsidRPr="00F97B1B" w:rsidRDefault="00280FAA" w:rsidP="005D18B4">
      <w:pPr>
        <w:keepNext/>
        <w:keepLines/>
        <w:rPr>
          <w:szCs w:val="22"/>
          <w:lang w:val="is-IS"/>
        </w:rPr>
      </w:pPr>
      <w:r w:rsidRPr="00F97B1B">
        <w:rPr>
          <w:szCs w:val="22"/>
          <w:lang w:val="is-IS"/>
        </w:rPr>
        <w:t>Sjaldgæfar</w:t>
      </w:r>
      <w:r w:rsidR="00810452" w:rsidRPr="00F97B1B">
        <w:rPr>
          <w:szCs w:val="22"/>
          <w:lang w:val="is-IS"/>
        </w:rPr>
        <w:t xml:space="preserve"> ≥ 1/1</w:t>
      </w:r>
      <w:r w:rsidR="00ED35BF">
        <w:rPr>
          <w:szCs w:val="22"/>
          <w:lang w:val="is-IS"/>
        </w:rPr>
        <w:t>.</w:t>
      </w:r>
      <w:r w:rsidR="00810452" w:rsidRPr="00F97B1B">
        <w:rPr>
          <w:szCs w:val="22"/>
          <w:lang w:val="is-IS"/>
        </w:rPr>
        <w:t>000 t</w:t>
      </w:r>
      <w:r w:rsidRPr="00F97B1B">
        <w:rPr>
          <w:szCs w:val="22"/>
          <w:lang w:val="is-IS"/>
        </w:rPr>
        <w:t>il</w:t>
      </w:r>
      <w:r w:rsidR="00810452" w:rsidRPr="00F97B1B">
        <w:rPr>
          <w:szCs w:val="22"/>
          <w:lang w:val="is-IS"/>
        </w:rPr>
        <w:t xml:space="preserve"> &lt; 1/100</w:t>
      </w:r>
    </w:p>
    <w:p w14:paraId="5BEDAFBB" w14:textId="77777777" w:rsidR="00ED35BF" w:rsidRPr="00D376B1" w:rsidRDefault="00ED35BF" w:rsidP="000A1FF2">
      <w:pPr>
        <w:keepNext/>
        <w:keepLines/>
        <w:rPr>
          <w:szCs w:val="22"/>
          <w:lang w:val="nn-NO"/>
        </w:rPr>
      </w:pPr>
      <w:r w:rsidRPr="00D376B1">
        <w:rPr>
          <w:szCs w:val="22"/>
          <w:lang w:val="nn-NO"/>
        </w:rPr>
        <w:t>Mjög sjaldgæfar ≥ 1/10.000 til &lt; 1/1.000</w:t>
      </w:r>
    </w:p>
    <w:p w14:paraId="487B7492" w14:textId="77777777" w:rsidR="00ED35BF" w:rsidRPr="00D376B1" w:rsidRDefault="00ED35BF" w:rsidP="000A1FF2">
      <w:pPr>
        <w:keepNext/>
        <w:keepLines/>
        <w:rPr>
          <w:szCs w:val="22"/>
          <w:lang w:val="nn-NO"/>
        </w:rPr>
      </w:pPr>
      <w:r w:rsidRPr="00D376B1">
        <w:rPr>
          <w:szCs w:val="22"/>
          <w:lang w:val="nn-NO"/>
        </w:rPr>
        <w:t>Koma örsjaldan fyrir &lt; 1/10.000</w:t>
      </w:r>
    </w:p>
    <w:p w14:paraId="4333E47F" w14:textId="77777777" w:rsidR="00810452" w:rsidRPr="00F97B1B" w:rsidRDefault="00810452" w:rsidP="00810452">
      <w:pPr>
        <w:rPr>
          <w:szCs w:val="22"/>
          <w:lang w:val="is-IS"/>
        </w:rPr>
      </w:pPr>
    </w:p>
    <w:p w14:paraId="38D1C5B6" w14:textId="77777777" w:rsidR="00ED35BF" w:rsidRDefault="00966329" w:rsidP="00810452">
      <w:pPr>
        <w:rPr>
          <w:szCs w:val="22"/>
          <w:lang w:val="is-IS"/>
        </w:rPr>
      </w:pPr>
      <w:r w:rsidRPr="00F97B1B">
        <w:rPr>
          <w:szCs w:val="22"/>
          <w:lang w:val="is-IS"/>
        </w:rPr>
        <w:t xml:space="preserve">Upptalning aukaverkana hér að neðan byggir á niðurstöðum </w:t>
      </w:r>
      <w:r w:rsidR="00ED35BF">
        <w:rPr>
          <w:szCs w:val="22"/>
          <w:lang w:val="is-IS"/>
        </w:rPr>
        <w:t xml:space="preserve">frá samtals </w:t>
      </w:r>
      <w:r w:rsidR="00B41213">
        <w:rPr>
          <w:szCs w:val="22"/>
          <w:lang w:val="is-IS"/>
        </w:rPr>
        <w:t>468</w:t>
      </w:r>
      <w:r w:rsidR="00ED35BF">
        <w:rPr>
          <w:szCs w:val="22"/>
          <w:lang w:val="is-IS"/>
        </w:rPr>
        <w:t> sjúklingum í</w:t>
      </w:r>
      <w:r w:rsidR="00ED35BF" w:rsidRPr="00F97B1B">
        <w:rPr>
          <w:szCs w:val="22"/>
          <w:lang w:val="is-IS"/>
        </w:rPr>
        <w:t xml:space="preserve"> </w:t>
      </w:r>
      <w:r w:rsidRPr="00F97B1B">
        <w:rPr>
          <w:szCs w:val="22"/>
          <w:lang w:val="is-IS"/>
        </w:rPr>
        <w:t xml:space="preserve">slembiraðaðri, opinni </w:t>
      </w:r>
      <w:r w:rsidR="00810452" w:rsidRPr="00F97B1B">
        <w:rPr>
          <w:szCs w:val="22"/>
          <w:lang w:val="is-IS"/>
        </w:rPr>
        <w:t>III</w:t>
      </w:r>
      <w:r w:rsidRPr="00F97B1B">
        <w:rPr>
          <w:szCs w:val="22"/>
          <w:lang w:val="is-IS"/>
        </w:rPr>
        <w:t xml:space="preserve">. stigs klínískri rannsókn á fullorðnum sjúklingum með óskurðtækt eða IV. stigs sortuæxli sem tjáði </w:t>
      </w:r>
      <w:r w:rsidR="00810452" w:rsidRPr="00F97B1B">
        <w:rPr>
          <w:szCs w:val="22"/>
          <w:lang w:val="is-IS"/>
        </w:rPr>
        <w:t xml:space="preserve">BRAF V600 </w:t>
      </w:r>
      <w:r w:rsidRPr="00F97B1B">
        <w:rPr>
          <w:szCs w:val="22"/>
          <w:lang w:val="is-IS"/>
        </w:rPr>
        <w:t>stökkbreytinguna og II. stigs klínískri rannsókn þar sem allir fengu sömu meðferð</w:t>
      </w:r>
      <w:r w:rsidR="00810452" w:rsidRPr="00F97B1B">
        <w:rPr>
          <w:szCs w:val="22"/>
          <w:lang w:val="is-IS"/>
        </w:rPr>
        <w:t xml:space="preserve">, </w:t>
      </w:r>
      <w:r w:rsidRPr="00F97B1B">
        <w:rPr>
          <w:szCs w:val="22"/>
          <w:lang w:val="is-IS"/>
        </w:rPr>
        <w:t xml:space="preserve">hjá sjúklingum með IV. stigs sortuæxli sem tjáði BRAF V600 stökkbreytinguna þar sem a.m.k. ein fyrri meðferð hafði reynst árangurslaus </w:t>
      </w:r>
      <w:r w:rsidR="00810452" w:rsidRPr="00F97B1B">
        <w:rPr>
          <w:szCs w:val="22"/>
          <w:lang w:val="is-IS"/>
        </w:rPr>
        <w:t>(s</w:t>
      </w:r>
      <w:r w:rsidRPr="00F97B1B">
        <w:rPr>
          <w:szCs w:val="22"/>
          <w:lang w:val="is-IS"/>
        </w:rPr>
        <w:t>já kafla </w:t>
      </w:r>
      <w:r w:rsidR="00810452" w:rsidRPr="00F97B1B">
        <w:rPr>
          <w:szCs w:val="22"/>
          <w:lang w:val="is-IS"/>
        </w:rPr>
        <w:t xml:space="preserve">5.1). </w:t>
      </w:r>
      <w:r w:rsidR="00B41213">
        <w:rPr>
          <w:szCs w:val="22"/>
          <w:lang w:val="is-IS"/>
        </w:rPr>
        <w:t>Að auki eru taldar upp aukaverkanir sem fengnar eru úr öryggistilkynningum úr öllum klínískum rannsóknum</w:t>
      </w:r>
      <w:r w:rsidR="005D06AB">
        <w:rPr>
          <w:szCs w:val="22"/>
          <w:lang w:val="is-IS"/>
        </w:rPr>
        <w:t xml:space="preserve"> og gögnum eftir markaðsetningu</w:t>
      </w:r>
      <w:r w:rsidR="00B41213">
        <w:rPr>
          <w:szCs w:val="22"/>
          <w:lang w:val="is-IS"/>
        </w:rPr>
        <w:t xml:space="preserve">. </w:t>
      </w:r>
      <w:r w:rsidRPr="00F97B1B">
        <w:rPr>
          <w:szCs w:val="22"/>
          <w:lang w:val="is-IS"/>
        </w:rPr>
        <w:t>Öll tíðnihugtök byggjast á hæstu tíðni sem sást í II. og III. stigs klínískum rannsóknum</w:t>
      </w:r>
      <w:r w:rsidR="00810452" w:rsidRPr="00F97B1B">
        <w:rPr>
          <w:szCs w:val="22"/>
          <w:lang w:val="is-IS"/>
        </w:rPr>
        <w:t xml:space="preserve">. </w:t>
      </w:r>
      <w:r w:rsidRPr="00F97B1B">
        <w:rPr>
          <w:szCs w:val="22"/>
          <w:lang w:val="is-IS"/>
        </w:rPr>
        <w:t xml:space="preserve">Innan hvers </w:t>
      </w:r>
      <w:r w:rsidR="00ED35BF">
        <w:rPr>
          <w:szCs w:val="22"/>
          <w:lang w:val="is-IS"/>
        </w:rPr>
        <w:t>tíðni</w:t>
      </w:r>
      <w:r w:rsidRPr="00F97B1B">
        <w:rPr>
          <w:szCs w:val="22"/>
          <w:lang w:val="is-IS"/>
        </w:rPr>
        <w:t xml:space="preserve">flokks eru alvarlegustu </w:t>
      </w:r>
      <w:r w:rsidR="00ED35BF" w:rsidRPr="00F97B1B">
        <w:rPr>
          <w:szCs w:val="22"/>
          <w:lang w:val="is-IS"/>
        </w:rPr>
        <w:t>aukaverkan</w:t>
      </w:r>
      <w:r w:rsidR="00ED35BF">
        <w:rPr>
          <w:szCs w:val="22"/>
          <w:lang w:val="is-IS"/>
        </w:rPr>
        <w:t>irn</w:t>
      </w:r>
      <w:r w:rsidR="00ED35BF" w:rsidRPr="00F97B1B">
        <w:rPr>
          <w:szCs w:val="22"/>
          <w:lang w:val="is-IS"/>
        </w:rPr>
        <w:t>a</w:t>
      </w:r>
      <w:r w:rsidR="00ED35BF">
        <w:rPr>
          <w:szCs w:val="22"/>
          <w:lang w:val="is-IS"/>
        </w:rPr>
        <w:t>r</w:t>
      </w:r>
      <w:r w:rsidR="00ED35BF" w:rsidRPr="00F97B1B">
        <w:rPr>
          <w:szCs w:val="22"/>
          <w:lang w:val="is-IS"/>
        </w:rPr>
        <w:t xml:space="preserve"> </w:t>
      </w:r>
      <w:r w:rsidRPr="00F97B1B">
        <w:rPr>
          <w:szCs w:val="22"/>
          <w:lang w:val="is-IS"/>
        </w:rPr>
        <w:t>taldar upp fyrst</w:t>
      </w:r>
      <w:r w:rsidR="00810452" w:rsidRPr="00F97B1B">
        <w:rPr>
          <w:szCs w:val="22"/>
          <w:lang w:val="is-IS"/>
        </w:rPr>
        <w:t xml:space="preserve"> </w:t>
      </w:r>
      <w:r w:rsidR="00C547E9" w:rsidRPr="00F97B1B">
        <w:rPr>
          <w:szCs w:val="22"/>
          <w:lang w:val="is-IS"/>
        </w:rPr>
        <w:t xml:space="preserve">og eituráhrif þeirra stiguð samkvæmt </w:t>
      </w:r>
      <w:r w:rsidR="00810452" w:rsidRPr="00F97B1B">
        <w:rPr>
          <w:szCs w:val="22"/>
          <w:lang w:val="is-IS"/>
        </w:rPr>
        <w:t>NCI-CTCAE v 4.0 (common toxicity criteria).</w:t>
      </w:r>
    </w:p>
    <w:p w14:paraId="629AAE55" w14:textId="77777777" w:rsidR="00810452" w:rsidRPr="00F97B1B" w:rsidRDefault="00810452" w:rsidP="00267748">
      <w:pPr>
        <w:rPr>
          <w:szCs w:val="22"/>
          <w:lang w:val="is-IS"/>
        </w:rPr>
      </w:pPr>
    </w:p>
    <w:p w14:paraId="631EDD33" w14:textId="77777777" w:rsidR="00B22592" w:rsidRPr="00A62B90" w:rsidRDefault="00012906" w:rsidP="002F5612">
      <w:pPr>
        <w:keepNext/>
        <w:keepLines/>
        <w:rPr>
          <w:b/>
          <w:szCs w:val="22"/>
          <w:lang w:val="is-IS"/>
        </w:rPr>
      </w:pPr>
      <w:r w:rsidRPr="00E365B0">
        <w:rPr>
          <w:b/>
          <w:noProof/>
          <w:szCs w:val="22"/>
          <w:lang w:val="is-IS"/>
        </w:rPr>
        <w:lastRenderedPageBreak/>
        <w:t xml:space="preserve">Tafla </w:t>
      </w:r>
      <w:r w:rsidR="00ED35BF">
        <w:rPr>
          <w:b/>
          <w:noProof/>
          <w:szCs w:val="22"/>
          <w:lang w:val="is-IS"/>
        </w:rPr>
        <w:t>3</w:t>
      </w:r>
      <w:r w:rsidRPr="00E365B0">
        <w:rPr>
          <w:b/>
          <w:noProof/>
          <w:szCs w:val="22"/>
          <w:lang w:val="is-IS"/>
        </w:rPr>
        <w:t xml:space="preserve">: </w:t>
      </w:r>
      <w:r w:rsidR="00ED35BF">
        <w:rPr>
          <w:b/>
          <w:noProof/>
          <w:szCs w:val="22"/>
          <w:lang w:val="is-IS"/>
        </w:rPr>
        <w:t>K</w:t>
      </w:r>
      <w:r w:rsidRPr="00E365B0">
        <w:rPr>
          <w:b/>
          <w:noProof/>
          <w:szCs w:val="22"/>
          <w:lang w:val="is-IS"/>
        </w:rPr>
        <w:t xml:space="preserve">línískt mikilvægar aukaverkanir sem komu fyrir hjá sjúklingum sem fengu </w:t>
      </w:r>
      <w:r w:rsidRPr="00E365B0">
        <w:rPr>
          <w:b/>
          <w:szCs w:val="22"/>
          <w:lang w:val="is-IS"/>
        </w:rPr>
        <w:t>vemurafenib í II. eða III. stigs rannsóknum</w:t>
      </w:r>
      <w:r w:rsidR="00B41213">
        <w:rPr>
          <w:b/>
          <w:szCs w:val="22"/>
          <w:lang w:val="is-IS"/>
        </w:rPr>
        <w:t xml:space="preserve"> </w:t>
      </w:r>
      <w:r w:rsidR="00B41213" w:rsidRPr="00B0256C">
        <w:rPr>
          <w:b/>
          <w:szCs w:val="22"/>
          <w:lang w:val="is-IS"/>
        </w:rPr>
        <w:t xml:space="preserve">og aukaverkanir sem fengnar eru úr </w:t>
      </w:r>
      <w:r w:rsidR="00B22592" w:rsidRPr="00A62B90">
        <w:rPr>
          <w:b/>
          <w:szCs w:val="22"/>
          <w:lang w:val="is-IS"/>
        </w:rPr>
        <w:t>öryggistilkynningum úr öllum klínískum rannsóknum</w:t>
      </w:r>
      <w:r w:rsidR="00B22592" w:rsidRPr="00556D70">
        <w:rPr>
          <w:b/>
          <w:noProof/>
          <w:vertAlign w:val="superscript"/>
          <w:lang w:val="is-IS"/>
        </w:rPr>
        <w:t>(1)</w:t>
      </w:r>
      <w:r w:rsidR="00B22592" w:rsidRPr="00A62B90">
        <w:rPr>
          <w:b/>
          <w:szCs w:val="22"/>
          <w:lang w:val="is-IS"/>
        </w:rPr>
        <w:t xml:space="preserve"> og gögnum eftir markaðsetningu</w:t>
      </w:r>
      <w:r w:rsidR="00B22592" w:rsidRPr="00556D70">
        <w:rPr>
          <w:b/>
          <w:szCs w:val="22"/>
          <w:vertAlign w:val="superscript"/>
          <w:lang w:val="is-IS"/>
        </w:rPr>
        <w:t>(2)</w:t>
      </w:r>
      <w:r w:rsidR="00B22592" w:rsidRPr="00A62B90">
        <w:rPr>
          <w:b/>
          <w:szCs w:val="22"/>
          <w:lang w:val="is-IS"/>
        </w:rPr>
        <w:t>.</w:t>
      </w:r>
    </w:p>
    <w:p w14:paraId="3218E411" w14:textId="77777777" w:rsidR="00012906" w:rsidRPr="00E365B0" w:rsidRDefault="00012906" w:rsidP="002F5612">
      <w:pPr>
        <w:keepNext/>
        <w:keepLines/>
        <w:rPr>
          <w:b/>
          <w:szCs w:val="22"/>
          <w:lang w:val="is-IS"/>
        </w:rPr>
      </w:pPr>
    </w:p>
    <w:tbl>
      <w:tblPr>
        <w:tblW w:w="1062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1E0" w:firstRow="1" w:lastRow="1" w:firstColumn="1" w:lastColumn="1" w:noHBand="0" w:noVBand="0"/>
      </w:tblPr>
      <w:tblGrid>
        <w:gridCol w:w="2098"/>
        <w:gridCol w:w="2098"/>
        <w:gridCol w:w="2098"/>
        <w:gridCol w:w="2187"/>
        <w:gridCol w:w="2146"/>
      </w:tblGrid>
      <w:tr w:rsidR="005D06AB" w:rsidRPr="007A0373" w14:paraId="521C5B95" w14:textId="77777777" w:rsidTr="00DB32CE">
        <w:trPr>
          <w:trHeight w:hRule="exact" w:val="852"/>
          <w:tblHeader/>
          <w:jc w:val="center"/>
        </w:trPr>
        <w:tc>
          <w:tcPr>
            <w:tcW w:w="2098" w:type="dxa"/>
            <w:noWrap/>
          </w:tcPr>
          <w:p w14:paraId="7FF22149" w14:textId="77777777" w:rsidR="005D06AB" w:rsidRPr="00127F16" w:rsidRDefault="005D06AB" w:rsidP="004756EE">
            <w:pPr>
              <w:pStyle w:val="Default"/>
              <w:keepNext/>
              <w:keepLines/>
              <w:ind w:left="-1" w:firstLine="1"/>
              <w:rPr>
                <w:rFonts w:ascii="Times New Roman" w:hAnsi="Times New Roman" w:cs="Times New Roman"/>
                <w:b/>
                <w:noProof/>
                <w:sz w:val="22"/>
                <w:szCs w:val="22"/>
                <w:lang w:val="is-IS"/>
              </w:rPr>
            </w:pPr>
            <w:r w:rsidRPr="00127F16">
              <w:rPr>
                <w:rFonts w:ascii="Times New Roman" w:hAnsi="Times New Roman" w:cs="Times New Roman"/>
                <w:b/>
                <w:noProof/>
                <w:sz w:val="22"/>
                <w:szCs w:val="22"/>
                <w:lang w:val="is-IS"/>
              </w:rPr>
              <w:t>Líffæraflokkur</w:t>
            </w:r>
          </w:p>
        </w:tc>
        <w:tc>
          <w:tcPr>
            <w:tcW w:w="2098" w:type="dxa"/>
            <w:noWrap/>
          </w:tcPr>
          <w:p w14:paraId="06F3E7CE" w14:textId="77777777" w:rsidR="005D06AB" w:rsidRPr="00127F16" w:rsidRDefault="005D06AB" w:rsidP="004756EE">
            <w:pPr>
              <w:pStyle w:val="Default"/>
              <w:keepNext/>
              <w:keepLines/>
              <w:jc w:val="center"/>
              <w:rPr>
                <w:i/>
                <w:szCs w:val="22"/>
                <w:u w:val="single"/>
                <w:lang w:val="is-IS"/>
              </w:rPr>
            </w:pPr>
            <w:r w:rsidRPr="00127F16">
              <w:rPr>
                <w:rFonts w:ascii="Times New Roman" w:hAnsi="Times New Roman" w:cs="Times New Roman"/>
                <w:b/>
                <w:i/>
                <w:sz w:val="22"/>
                <w:szCs w:val="22"/>
                <w:u w:val="single"/>
                <w:lang w:val="is-IS"/>
              </w:rPr>
              <w:t>Mjög algengar</w:t>
            </w:r>
          </w:p>
        </w:tc>
        <w:tc>
          <w:tcPr>
            <w:tcW w:w="2098" w:type="dxa"/>
            <w:noWrap/>
          </w:tcPr>
          <w:p w14:paraId="56108E18" w14:textId="77777777" w:rsidR="005D06AB" w:rsidRPr="00127F16" w:rsidRDefault="005D06AB" w:rsidP="004756EE">
            <w:pPr>
              <w:pStyle w:val="Default"/>
              <w:keepNext/>
              <w:keepLines/>
              <w:jc w:val="center"/>
              <w:rPr>
                <w:rFonts w:ascii="Times New Roman" w:hAnsi="Times New Roman" w:cs="Times New Roman"/>
                <w:i/>
                <w:sz w:val="22"/>
                <w:szCs w:val="22"/>
                <w:u w:val="single"/>
                <w:lang w:val="is-IS"/>
              </w:rPr>
            </w:pPr>
            <w:r w:rsidRPr="00127F16">
              <w:rPr>
                <w:rFonts w:ascii="Times New Roman" w:hAnsi="Times New Roman" w:cs="Times New Roman"/>
                <w:b/>
                <w:i/>
                <w:sz w:val="22"/>
                <w:szCs w:val="22"/>
                <w:u w:val="single"/>
                <w:lang w:val="is-IS"/>
              </w:rPr>
              <w:t>Algengar</w:t>
            </w:r>
          </w:p>
        </w:tc>
        <w:tc>
          <w:tcPr>
            <w:tcW w:w="2187" w:type="dxa"/>
            <w:noWrap/>
          </w:tcPr>
          <w:p w14:paraId="54281AC4" w14:textId="77777777" w:rsidR="005D06AB" w:rsidRPr="00127F16" w:rsidRDefault="005D06AB" w:rsidP="004756EE">
            <w:pPr>
              <w:pStyle w:val="Default"/>
              <w:keepNext/>
              <w:keepLines/>
              <w:jc w:val="center"/>
              <w:rPr>
                <w:i/>
                <w:szCs w:val="22"/>
                <w:u w:val="single"/>
                <w:lang w:val="is-IS"/>
              </w:rPr>
            </w:pPr>
            <w:r w:rsidRPr="00127F16">
              <w:rPr>
                <w:rFonts w:ascii="Times New Roman" w:hAnsi="Times New Roman" w:cs="Times New Roman"/>
                <w:b/>
                <w:i/>
                <w:sz w:val="22"/>
                <w:szCs w:val="22"/>
                <w:u w:val="single"/>
                <w:lang w:val="is-IS"/>
              </w:rPr>
              <w:t>Sjaldgæfar</w:t>
            </w:r>
          </w:p>
        </w:tc>
        <w:tc>
          <w:tcPr>
            <w:tcW w:w="2146" w:type="dxa"/>
          </w:tcPr>
          <w:p w14:paraId="2197A832" w14:textId="77777777" w:rsidR="005D06AB" w:rsidRPr="007A0373" w:rsidRDefault="005D06AB" w:rsidP="004756EE">
            <w:pPr>
              <w:pStyle w:val="Default"/>
              <w:keepNext/>
              <w:keepLines/>
              <w:jc w:val="center"/>
              <w:rPr>
                <w:rFonts w:ascii="Times New Roman" w:hAnsi="Times New Roman" w:cs="Times New Roman"/>
                <w:b/>
                <w:i/>
                <w:sz w:val="22"/>
                <w:szCs w:val="22"/>
                <w:u w:val="single"/>
                <w:lang w:val="is-IS"/>
              </w:rPr>
            </w:pPr>
            <w:r w:rsidRPr="00127F16">
              <w:rPr>
                <w:rFonts w:ascii="Times New Roman" w:hAnsi="Times New Roman" w:cs="Times New Roman"/>
                <w:b/>
                <w:i/>
                <w:sz w:val="22"/>
                <w:szCs w:val="22"/>
                <w:u w:val="single"/>
                <w:lang w:val="is-IS"/>
              </w:rPr>
              <w:t>Mjög sjaldgæfar</w:t>
            </w:r>
          </w:p>
        </w:tc>
      </w:tr>
      <w:tr w:rsidR="00127F16" w:rsidRPr="007A0373" w14:paraId="7B9C591E" w14:textId="77777777" w:rsidTr="00DB32CE">
        <w:trPr>
          <w:trHeight w:val="592"/>
          <w:jc w:val="center"/>
        </w:trPr>
        <w:tc>
          <w:tcPr>
            <w:tcW w:w="2098" w:type="dxa"/>
            <w:noWrap/>
          </w:tcPr>
          <w:p w14:paraId="24F23FAB" w14:textId="77777777" w:rsidR="00127F16" w:rsidRPr="007A0373" w:rsidRDefault="00127F16" w:rsidP="002F5612">
            <w:pPr>
              <w:pStyle w:val="Default"/>
              <w:keepNext/>
              <w:keepLines/>
              <w:rPr>
                <w:rFonts w:ascii="Times New Roman" w:hAnsi="Times New Roman" w:cs="Times New Roman"/>
                <w:noProof/>
                <w:sz w:val="22"/>
                <w:szCs w:val="22"/>
                <w:lang w:val="is-IS"/>
              </w:rPr>
            </w:pPr>
            <w:r w:rsidRPr="007A0373">
              <w:rPr>
                <w:rFonts w:ascii="Times New Roman" w:hAnsi="Times New Roman" w:cs="Times New Roman"/>
                <w:noProof/>
                <w:sz w:val="22"/>
                <w:szCs w:val="22"/>
                <w:lang w:val="is-IS"/>
              </w:rPr>
              <w:t xml:space="preserve">Sýkingar af völdum sýkla og sníkjudýra </w:t>
            </w:r>
          </w:p>
        </w:tc>
        <w:tc>
          <w:tcPr>
            <w:tcW w:w="2098" w:type="dxa"/>
            <w:noWrap/>
          </w:tcPr>
          <w:p w14:paraId="7C81431B" w14:textId="77777777" w:rsidR="00127F16" w:rsidRPr="007A0373" w:rsidRDefault="00127F16" w:rsidP="002F5612">
            <w:pPr>
              <w:keepNext/>
              <w:keepLines/>
              <w:rPr>
                <w:noProof/>
                <w:szCs w:val="22"/>
                <w:lang w:val="is-IS"/>
              </w:rPr>
            </w:pPr>
          </w:p>
        </w:tc>
        <w:tc>
          <w:tcPr>
            <w:tcW w:w="2098" w:type="dxa"/>
            <w:noWrap/>
          </w:tcPr>
          <w:p w14:paraId="05F867A9" w14:textId="77777777" w:rsidR="00127F16" w:rsidRPr="007A0373" w:rsidRDefault="00127F16" w:rsidP="004756EE">
            <w:pPr>
              <w:keepNext/>
              <w:keepLines/>
              <w:rPr>
                <w:noProof/>
                <w:szCs w:val="22"/>
                <w:lang w:val="is-IS"/>
              </w:rPr>
            </w:pPr>
            <w:r w:rsidRPr="007A0373">
              <w:rPr>
                <w:szCs w:val="22"/>
                <w:lang w:val="is-IS"/>
              </w:rPr>
              <w:t>Hársekksbólga</w:t>
            </w:r>
          </w:p>
        </w:tc>
        <w:tc>
          <w:tcPr>
            <w:tcW w:w="2187" w:type="dxa"/>
            <w:noWrap/>
          </w:tcPr>
          <w:p w14:paraId="25AD73D2" w14:textId="77777777" w:rsidR="00127F16" w:rsidRPr="007A0373" w:rsidRDefault="00127F16" w:rsidP="004756EE">
            <w:pPr>
              <w:keepNext/>
              <w:keepLines/>
              <w:ind w:left="720" w:hanging="720"/>
              <w:rPr>
                <w:szCs w:val="22"/>
                <w:highlight w:val="magenta"/>
                <w:lang w:val="is-IS"/>
              </w:rPr>
            </w:pPr>
          </w:p>
        </w:tc>
        <w:tc>
          <w:tcPr>
            <w:tcW w:w="2146" w:type="dxa"/>
          </w:tcPr>
          <w:p w14:paraId="0A410653" w14:textId="77777777" w:rsidR="00127F16" w:rsidRPr="007A0373" w:rsidRDefault="00127F16" w:rsidP="004756EE">
            <w:pPr>
              <w:keepNext/>
              <w:keepLines/>
              <w:ind w:left="720" w:hanging="720"/>
              <w:rPr>
                <w:szCs w:val="22"/>
                <w:highlight w:val="magenta"/>
                <w:lang w:val="is-IS"/>
              </w:rPr>
            </w:pPr>
          </w:p>
        </w:tc>
      </w:tr>
      <w:tr w:rsidR="00127F16" w:rsidRPr="007A0373" w14:paraId="72FB42E0" w14:textId="77777777" w:rsidTr="00DB32CE">
        <w:trPr>
          <w:trHeight w:val="592"/>
          <w:jc w:val="center"/>
        </w:trPr>
        <w:tc>
          <w:tcPr>
            <w:tcW w:w="2098" w:type="dxa"/>
            <w:noWrap/>
          </w:tcPr>
          <w:p w14:paraId="3813D23A" w14:textId="77777777" w:rsidR="00127F16" w:rsidRPr="00245EEF" w:rsidRDefault="00127F16" w:rsidP="004756EE">
            <w:pPr>
              <w:pStyle w:val="Default"/>
              <w:keepNext/>
              <w:keepLines/>
              <w:rPr>
                <w:rFonts w:ascii="Times New Roman" w:hAnsi="Times New Roman" w:cs="Times New Roman"/>
                <w:noProof/>
                <w:sz w:val="22"/>
                <w:szCs w:val="22"/>
                <w:lang w:val="is-IS"/>
              </w:rPr>
            </w:pPr>
            <w:r w:rsidRPr="007A0373">
              <w:rPr>
                <w:rFonts w:ascii="Times New Roman" w:hAnsi="Times New Roman" w:cs="Times New Roman"/>
                <w:noProof/>
                <w:sz w:val="22"/>
                <w:szCs w:val="22"/>
                <w:lang w:val="is-IS"/>
              </w:rPr>
              <w:t xml:space="preserve">Æxli, góðkynja, illkynja og ótilgreind (þ.m.t. blöðrur </w:t>
            </w:r>
            <w:r w:rsidRPr="00245EEF">
              <w:rPr>
                <w:rFonts w:ascii="Times New Roman" w:hAnsi="Times New Roman" w:cs="Times New Roman"/>
                <w:noProof/>
                <w:sz w:val="22"/>
                <w:szCs w:val="22"/>
                <w:lang w:val="is-IS"/>
              </w:rPr>
              <w:t>og separ)</w:t>
            </w:r>
          </w:p>
        </w:tc>
        <w:tc>
          <w:tcPr>
            <w:tcW w:w="2098" w:type="dxa"/>
            <w:noWrap/>
          </w:tcPr>
          <w:p w14:paraId="6B74DE7F" w14:textId="77777777" w:rsidR="00127F16" w:rsidRPr="007A0373" w:rsidRDefault="00127F16" w:rsidP="004756EE">
            <w:pPr>
              <w:keepNext/>
              <w:keepLines/>
              <w:rPr>
                <w:noProof/>
                <w:szCs w:val="22"/>
                <w:lang w:val="is-IS"/>
              </w:rPr>
            </w:pPr>
            <w:r w:rsidRPr="00A5570F">
              <w:rPr>
                <w:noProof/>
                <w:szCs w:val="22"/>
                <w:lang w:val="is-IS"/>
              </w:rPr>
              <w:t>Flöguþekju</w:t>
            </w:r>
            <w:r w:rsidRPr="00A5570F">
              <w:rPr>
                <w:noProof/>
                <w:szCs w:val="22"/>
                <w:lang w:val="is-IS"/>
              </w:rPr>
              <w:softHyphen/>
              <w:t>krabbamein í húð</w:t>
            </w:r>
            <w:r w:rsidRPr="007A0373">
              <w:rPr>
                <w:rFonts w:eastAsia="PMingLiU"/>
                <w:szCs w:val="22"/>
                <w:vertAlign w:val="superscript"/>
                <w:lang w:val="is-IS"/>
              </w:rPr>
              <w:t>(</w:t>
            </w:r>
            <w:r>
              <w:rPr>
                <w:rFonts w:eastAsia="PMingLiU"/>
                <w:szCs w:val="22"/>
                <w:vertAlign w:val="superscript"/>
                <w:lang w:val="is-IS"/>
              </w:rPr>
              <w:t>d</w:t>
            </w:r>
            <w:r w:rsidRPr="007A0373">
              <w:rPr>
                <w:rFonts w:eastAsia="PMingLiU"/>
                <w:szCs w:val="22"/>
                <w:vertAlign w:val="superscript"/>
                <w:lang w:val="is-IS"/>
              </w:rPr>
              <w:t>)</w:t>
            </w:r>
            <w:r w:rsidRPr="007A0373">
              <w:rPr>
                <w:noProof/>
                <w:szCs w:val="22"/>
                <w:lang w:val="is-IS"/>
              </w:rPr>
              <w:t xml:space="preserve">, </w:t>
            </w:r>
            <w:r w:rsidRPr="00127F16">
              <w:rPr>
                <w:szCs w:val="22"/>
                <w:lang w:val="is-IS"/>
              </w:rPr>
              <w:t>sjálflæknandi þekjuæxli (keratoacanthoma</w:t>
            </w:r>
            <w:r>
              <w:rPr>
                <w:szCs w:val="22"/>
                <w:lang w:val="is-IS"/>
              </w:rPr>
              <w:t xml:space="preserve">), </w:t>
            </w:r>
            <w:r w:rsidRPr="007A0373">
              <w:rPr>
                <w:noProof/>
                <w:szCs w:val="22"/>
                <w:lang w:val="is-IS"/>
              </w:rPr>
              <w:t>aldursblettir í húð, húðsepar</w:t>
            </w:r>
          </w:p>
        </w:tc>
        <w:tc>
          <w:tcPr>
            <w:tcW w:w="2098" w:type="dxa"/>
            <w:noWrap/>
          </w:tcPr>
          <w:p w14:paraId="7D88AFC2" w14:textId="77777777" w:rsidR="00127F16" w:rsidRPr="007A0373" w:rsidRDefault="00127F16" w:rsidP="004756EE">
            <w:pPr>
              <w:keepNext/>
              <w:keepLines/>
              <w:ind w:left="10" w:hanging="10"/>
              <w:rPr>
                <w:noProof/>
                <w:szCs w:val="22"/>
                <w:lang w:val="is-IS"/>
              </w:rPr>
            </w:pPr>
            <w:r w:rsidRPr="007A0373">
              <w:rPr>
                <w:rFonts w:eastAsia="SimSun"/>
                <w:color w:val="000000"/>
                <w:szCs w:val="22"/>
                <w:lang w:val="is-IS" w:eastAsia="zh-CN"/>
              </w:rPr>
              <w:t>Grunnfrumu</w:t>
            </w:r>
            <w:r w:rsidRPr="007A0373">
              <w:rPr>
                <w:rFonts w:eastAsia="SimSun"/>
                <w:color w:val="000000"/>
                <w:szCs w:val="22"/>
                <w:lang w:val="is-IS" w:eastAsia="zh-CN"/>
              </w:rPr>
              <w:softHyphen/>
              <w:t>krabbamein, nýtt frumkomið sortuæxli</w:t>
            </w:r>
            <w:r>
              <w:rPr>
                <w:noProof/>
                <w:vertAlign w:val="superscript"/>
                <w:lang w:val="en-GB"/>
              </w:rPr>
              <w:t>(3)</w:t>
            </w:r>
          </w:p>
        </w:tc>
        <w:tc>
          <w:tcPr>
            <w:tcW w:w="2187" w:type="dxa"/>
            <w:noWrap/>
          </w:tcPr>
          <w:p w14:paraId="7FCBAEF7" w14:textId="77777777" w:rsidR="00127F16" w:rsidRPr="007A0373" w:rsidRDefault="00127F16" w:rsidP="004756EE">
            <w:pPr>
              <w:keepNext/>
              <w:keepLines/>
              <w:ind w:left="10" w:hanging="10"/>
              <w:rPr>
                <w:szCs w:val="22"/>
                <w:highlight w:val="yellow"/>
                <w:lang w:val="is-IS"/>
              </w:rPr>
            </w:pPr>
            <w:r w:rsidRPr="007A0373">
              <w:rPr>
                <w:szCs w:val="22"/>
                <w:lang w:val="is-IS"/>
              </w:rPr>
              <w:t>Flöguþekjukrabba</w:t>
            </w:r>
            <w:r w:rsidRPr="00715D09">
              <w:rPr>
                <w:szCs w:val="22"/>
                <w:lang w:val="is-IS"/>
              </w:rPr>
              <w:t>-</w:t>
            </w:r>
            <w:r w:rsidRPr="00245EEF">
              <w:rPr>
                <w:szCs w:val="22"/>
                <w:lang w:val="is-IS"/>
              </w:rPr>
              <w:t>mein annars staðar en í húð</w:t>
            </w:r>
            <w:r w:rsidRPr="00556D70">
              <w:rPr>
                <w:noProof/>
                <w:vertAlign w:val="superscript"/>
                <w:lang w:val="is-IS"/>
              </w:rPr>
              <w:t>(1)(3)</w:t>
            </w:r>
          </w:p>
        </w:tc>
        <w:tc>
          <w:tcPr>
            <w:tcW w:w="2146" w:type="dxa"/>
          </w:tcPr>
          <w:p w14:paraId="440445EC" w14:textId="77777777" w:rsidR="00127F16" w:rsidRPr="007A0373" w:rsidRDefault="00127F16" w:rsidP="004756EE">
            <w:pPr>
              <w:keepNext/>
              <w:keepLines/>
              <w:ind w:left="10" w:hanging="10"/>
              <w:rPr>
                <w:szCs w:val="22"/>
                <w:lang w:val="is-IS"/>
              </w:rPr>
            </w:pPr>
            <w:r w:rsidRPr="007A0373">
              <w:rPr>
                <w:szCs w:val="22"/>
                <w:lang w:val="is-IS"/>
              </w:rPr>
              <w:t>Langvinnt einkyrningahvítblæði (chronic myelomonocytic leukemia)</w:t>
            </w:r>
            <w:r w:rsidRPr="007A0373">
              <w:rPr>
                <w:szCs w:val="22"/>
                <w:vertAlign w:val="superscript"/>
                <w:lang w:val="is-IS"/>
              </w:rPr>
              <w:t xml:space="preserve"> </w:t>
            </w:r>
            <w:r w:rsidRPr="00556D70">
              <w:rPr>
                <w:szCs w:val="22"/>
                <w:vertAlign w:val="superscript"/>
                <w:lang w:val="is-IS"/>
              </w:rPr>
              <w:t>(2)</w:t>
            </w:r>
            <w:r w:rsidRPr="00556D70">
              <w:rPr>
                <w:sz w:val="20"/>
                <w:vertAlign w:val="superscript"/>
                <w:lang w:val="is-IS"/>
              </w:rPr>
              <w:t>(4)</w:t>
            </w:r>
            <w:r w:rsidRPr="00A10F45">
              <w:rPr>
                <w:lang w:val="is-IS"/>
              </w:rPr>
              <w:t>, kirtilkrabbamein í brisi</w:t>
            </w:r>
            <w:r w:rsidRPr="00A10F45">
              <w:rPr>
                <w:vertAlign w:val="superscript"/>
                <w:lang w:val="is-IS"/>
              </w:rPr>
              <w:t xml:space="preserve"> (5)</w:t>
            </w:r>
          </w:p>
        </w:tc>
      </w:tr>
      <w:tr w:rsidR="00127F16" w:rsidRPr="007A0373" w14:paraId="6CCC3199" w14:textId="77777777" w:rsidTr="00DB32CE">
        <w:trPr>
          <w:trHeight w:val="541"/>
          <w:jc w:val="center"/>
        </w:trPr>
        <w:tc>
          <w:tcPr>
            <w:tcW w:w="2098" w:type="dxa"/>
            <w:noWrap/>
          </w:tcPr>
          <w:p w14:paraId="2C418AE8" w14:textId="77777777" w:rsidR="00127F16" w:rsidRPr="003E7C32" w:rsidRDefault="00127F16" w:rsidP="00127F16">
            <w:pPr>
              <w:pStyle w:val="Default"/>
              <w:rPr>
                <w:rFonts w:ascii="Times New Roman" w:hAnsi="Times New Roman" w:cs="Times New Roman"/>
                <w:noProof/>
                <w:sz w:val="22"/>
                <w:szCs w:val="22"/>
                <w:lang w:val="is-IS"/>
              </w:rPr>
            </w:pPr>
            <w:r w:rsidRPr="003E7C32">
              <w:rPr>
                <w:rFonts w:ascii="Times New Roman" w:hAnsi="Times New Roman" w:cs="Times New Roman"/>
                <w:noProof/>
                <w:sz w:val="22"/>
                <w:szCs w:val="22"/>
                <w:lang w:val="is-IS"/>
              </w:rPr>
              <w:t>Blóð og eitlar</w:t>
            </w:r>
          </w:p>
        </w:tc>
        <w:tc>
          <w:tcPr>
            <w:tcW w:w="2098" w:type="dxa"/>
            <w:noWrap/>
          </w:tcPr>
          <w:p w14:paraId="697A9FC0" w14:textId="77777777" w:rsidR="00127F16" w:rsidRPr="003E7C32" w:rsidRDefault="00127F16" w:rsidP="00127F16">
            <w:pPr>
              <w:pStyle w:val="Default"/>
              <w:rPr>
                <w:rFonts w:ascii="Times New Roman" w:hAnsi="Times New Roman" w:cs="Times New Roman"/>
                <w:noProof/>
                <w:sz w:val="22"/>
                <w:szCs w:val="22"/>
                <w:lang w:val="is-IS"/>
              </w:rPr>
            </w:pPr>
          </w:p>
        </w:tc>
        <w:tc>
          <w:tcPr>
            <w:tcW w:w="2098" w:type="dxa"/>
            <w:noWrap/>
          </w:tcPr>
          <w:p w14:paraId="204F6ECE" w14:textId="386AC78C" w:rsidR="00127F16" w:rsidRPr="000E5B98" w:rsidRDefault="000E5B98" w:rsidP="000E5B98">
            <w:pPr>
              <w:ind w:left="10" w:hanging="10"/>
              <w:rPr>
                <w:rFonts w:eastAsia="SimSun"/>
                <w:color w:val="000000"/>
                <w:szCs w:val="22"/>
                <w:lang w:val="is-IS" w:eastAsia="zh-CN"/>
              </w:rPr>
            </w:pPr>
            <w:r w:rsidRPr="000E5B98">
              <w:rPr>
                <w:rFonts w:eastAsia="SimSun"/>
                <w:color w:val="000000"/>
                <w:szCs w:val="22"/>
                <w:lang w:val="is-IS" w:eastAsia="zh-CN"/>
              </w:rPr>
              <w:t>Daufkyrningafæð</w:t>
            </w:r>
            <w:r w:rsidR="00EC706C">
              <w:rPr>
                <w:szCs w:val="22"/>
              </w:rPr>
              <w:t xml:space="preserve">, </w:t>
            </w:r>
            <w:proofErr w:type="spellStart"/>
            <w:r w:rsidR="00EC706C">
              <w:rPr>
                <w:szCs w:val="22"/>
              </w:rPr>
              <w:t>blóðflagnafæð</w:t>
            </w:r>
            <w:proofErr w:type="spellEnd"/>
            <w:r w:rsidR="00EC706C" w:rsidRPr="008073C8">
              <w:rPr>
                <w:rFonts w:eastAsia="SimSun"/>
                <w:noProof/>
                <w:color w:val="000000"/>
                <w:vertAlign w:val="superscript"/>
              </w:rPr>
              <w:t>(</w:t>
            </w:r>
            <w:r w:rsidR="00EC706C">
              <w:rPr>
                <w:rFonts w:eastAsia="SimSun"/>
                <w:noProof/>
                <w:color w:val="000000"/>
                <w:vertAlign w:val="superscript"/>
              </w:rPr>
              <w:t>6)</w:t>
            </w:r>
          </w:p>
        </w:tc>
        <w:tc>
          <w:tcPr>
            <w:tcW w:w="2187" w:type="dxa"/>
            <w:noWrap/>
          </w:tcPr>
          <w:p w14:paraId="225A9773" w14:textId="77777777" w:rsidR="00127F16" w:rsidRPr="003E7C32" w:rsidRDefault="00127F16" w:rsidP="00127F16">
            <w:pPr>
              <w:ind w:left="10" w:hanging="10"/>
              <w:rPr>
                <w:szCs w:val="22"/>
                <w:lang w:val="is-IS"/>
              </w:rPr>
            </w:pPr>
          </w:p>
        </w:tc>
        <w:tc>
          <w:tcPr>
            <w:tcW w:w="2146" w:type="dxa"/>
          </w:tcPr>
          <w:p w14:paraId="0870DC9D" w14:textId="77777777" w:rsidR="00127F16" w:rsidRPr="003E7C32" w:rsidRDefault="00127F16" w:rsidP="00127F16">
            <w:pPr>
              <w:ind w:left="10" w:hanging="10"/>
              <w:rPr>
                <w:szCs w:val="22"/>
                <w:lang w:val="is-IS"/>
              </w:rPr>
            </w:pPr>
          </w:p>
        </w:tc>
      </w:tr>
      <w:tr w:rsidR="003D743C" w:rsidRPr="007A0373" w14:paraId="49A950D7" w14:textId="77777777" w:rsidTr="00DB32CE">
        <w:trPr>
          <w:trHeight w:val="541"/>
          <w:jc w:val="center"/>
        </w:trPr>
        <w:tc>
          <w:tcPr>
            <w:tcW w:w="2098" w:type="dxa"/>
            <w:noWrap/>
          </w:tcPr>
          <w:p w14:paraId="7097AE1E" w14:textId="77777777" w:rsidR="003D743C" w:rsidRPr="003E7C32" w:rsidRDefault="003D743C" w:rsidP="00127F16">
            <w:pPr>
              <w:pStyle w:val="Default"/>
              <w:rPr>
                <w:rFonts w:ascii="Times New Roman" w:hAnsi="Times New Roman" w:cs="Times New Roman"/>
                <w:noProof/>
                <w:sz w:val="22"/>
                <w:szCs w:val="22"/>
                <w:lang w:val="is-IS"/>
              </w:rPr>
            </w:pPr>
            <w:r>
              <w:rPr>
                <w:rFonts w:ascii="Times New Roman" w:hAnsi="Times New Roman" w:cs="Times New Roman"/>
                <w:noProof/>
                <w:sz w:val="22"/>
                <w:szCs w:val="22"/>
                <w:lang w:val="is-IS"/>
              </w:rPr>
              <w:t>Ónæmiskerfi</w:t>
            </w:r>
          </w:p>
        </w:tc>
        <w:tc>
          <w:tcPr>
            <w:tcW w:w="2098" w:type="dxa"/>
            <w:noWrap/>
          </w:tcPr>
          <w:p w14:paraId="05FFB8B4" w14:textId="77777777" w:rsidR="003D743C" w:rsidRPr="003E7C32" w:rsidRDefault="003D743C" w:rsidP="00127F16">
            <w:pPr>
              <w:pStyle w:val="Default"/>
              <w:rPr>
                <w:rFonts w:ascii="Times New Roman" w:hAnsi="Times New Roman" w:cs="Times New Roman"/>
                <w:noProof/>
                <w:sz w:val="22"/>
                <w:szCs w:val="22"/>
                <w:lang w:val="is-IS"/>
              </w:rPr>
            </w:pPr>
          </w:p>
        </w:tc>
        <w:tc>
          <w:tcPr>
            <w:tcW w:w="2098" w:type="dxa"/>
            <w:noWrap/>
          </w:tcPr>
          <w:p w14:paraId="3E5D71FC" w14:textId="77777777" w:rsidR="003D743C" w:rsidRPr="000E5B98" w:rsidRDefault="003D743C" w:rsidP="000E5B98">
            <w:pPr>
              <w:ind w:left="10" w:hanging="10"/>
              <w:rPr>
                <w:rFonts w:eastAsia="SimSun"/>
                <w:color w:val="000000"/>
                <w:szCs w:val="22"/>
                <w:lang w:val="is-IS" w:eastAsia="zh-CN"/>
              </w:rPr>
            </w:pPr>
          </w:p>
        </w:tc>
        <w:tc>
          <w:tcPr>
            <w:tcW w:w="2187" w:type="dxa"/>
            <w:noWrap/>
          </w:tcPr>
          <w:p w14:paraId="21EAAAEA" w14:textId="77777777" w:rsidR="003D743C" w:rsidRPr="003E7C32" w:rsidRDefault="003D743C" w:rsidP="00127F16">
            <w:pPr>
              <w:ind w:left="10" w:hanging="10"/>
              <w:rPr>
                <w:szCs w:val="22"/>
                <w:lang w:val="is-IS"/>
              </w:rPr>
            </w:pPr>
          </w:p>
        </w:tc>
        <w:tc>
          <w:tcPr>
            <w:tcW w:w="2146" w:type="dxa"/>
          </w:tcPr>
          <w:p w14:paraId="42AB88BB" w14:textId="603134E9" w:rsidR="003D743C" w:rsidRPr="003E7C32" w:rsidRDefault="003D743C" w:rsidP="003D743C">
            <w:pPr>
              <w:ind w:left="10" w:hanging="10"/>
              <w:rPr>
                <w:szCs w:val="22"/>
                <w:lang w:val="is-IS"/>
              </w:rPr>
            </w:pPr>
            <w:r w:rsidRPr="003D743C">
              <w:rPr>
                <w:szCs w:val="22"/>
                <w:lang w:val="is-IS"/>
              </w:rPr>
              <w:t>Sar</w:t>
            </w:r>
            <w:r>
              <w:rPr>
                <w:szCs w:val="22"/>
                <w:lang w:val="is-IS"/>
              </w:rPr>
              <w:t>klíki</w:t>
            </w:r>
            <w:r w:rsidRPr="003D743C">
              <w:rPr>
                <w:szCs w:val="22"/>
                <w:lang w:val="is-IS"/>
              </w:rPr>
              <w:t xml:space="preserve"> </w:t>
            </w:r>
            <w:r>
              <w:rPr>
                <w:szCs w:val="22"/>
                <w:lang w:val="is-IS"/>
              </w:rPr>
              <w:t>(</w:t>
            </w:r>
            <w:r w:rsidRPr="00DB32CE">
              <w:rPr>
                <w:lang w:val="es-ES_tradnl"/>
              </w:rPr>
              <w:t>sarcoidosis</w:t>
            </w:r>
            <w:r>
              <w:rPr>
                <w:lang w:val="es-ES_tradnl"/>
              </w:rPr>
              <w:t>)</w:t>
            </w:r>
            <w:r w:rsidRPr="007D3732">
              <w:rPr>
                <w:szCs w:val="22"/>
                <w:vertAlign w:val="superscript"/>
                <w:lang w:val="is-IS"/>
              </w:rPr>
              <w:t>(1)(2)(j)</w:t>
            </w:r>
          </w:p>
        </w:tc>
      </w:tr>
      <w:tr w:rsidR="00127F16" w:rsidRPr="007A0373" w14:paraId="2CF15DC1" w14:textId="77777777" w:rsidTr="00DB32CE">
        <w:trPr>
          <w:trHeight w:val="541"/>
          <w:jc w:val="center"/>
        </w:trPr>
        <w:tc>
          <w:tcPr>
            <w:tcW w:w="2098" w:type="dxa"/>
            <w:noWrap/>
          </w:tcPr>
          <w:p w14:paraId="7F8F18F3" w14:textId="77777777" w:rsidR="00127F16" w:rsidRPr="007A0373" w:rsidRDefault="00127F16" w:rsidP="00127F16">
            <w:pPr>
              <w:pStyle w:val="Default"/>
              <w:rPr>
                <w:rFonts w:ascii="Times New Roman" w:hAnsi="Times New Roman" w:cs="Times New Roman"/>
                <w:noProof/>
                <w:sz w:val="22"/>
                <w:szCs w:val="22"/>
                <w:lang w:val="is-IS"/>
              </w:rPr>
            </w:pPr>
            <w:r w:rsidRPr="007A0373">
              <w:rPr>
                <w:rFonts w:ascii="Times New Roman" w:hAnsi="Times New Roman" w:cs="Times New Roman"/>
                <w:noProof/>
                <w:sz w:val="22"/>
                <w:szCs w:val="22"/>
                <w:lang w:val="is-IS"/>
              </w:rPr>
              <w:t xml:space="preserve">Efnaskipti og næring </w:t>
            </w:r>
          </w:p>
        </w:tc>
        <w:tc>
          <w:tcPr>
            <w:tcW w:w="2098" w:type="dxa"/>
            <w:noWrap/>
          </w:tcPr>
          <w:p w14:paraId="2FBD221B" w14:textId="77777777" w:rsidR="00127F16" w:rsidRPr="007A0373" w:rsidRDefault="00127F16" w:rsidP="00127F16">
            <w:pPr>
              <w:pStyle w:val="Default"/>
              <w:rPr>
                <w:rFonts w:ascii="Times New Roman" w:hAnsi="Times New Roman" w:cs="Times New Roman"/>
                <w:noProof/>
                <w:sz w:val="22"/>
                <w:szCs w:val="22"/>
                <w:lang w:val="is-IS"/>
              </w:rPr>
            </w:pPr>
            <w:r w:rsidRPr="00715D09">
              <w:rPr>
                <w:rFonts w:ascii="Times New Roman" w:hAnsi="Times New Roman" w:cs="Times New Roman"/>
                <w:noProof/>
                <w:sz w:val="22"/>
                <w:szCs w:val="22"/>
                <w:lang w:val="is-IS"/>
              </w:rPr>
              <w:t>Minnkuð matarlyst</w:t>
            </w:r>
          </w:p>
        </w:tc>
        <w:tc>
          <w:tcPr>
            <w:tcW w:w="2098" w:type="dxa"/>
            <w:noWrap/>
          </w:tcPr>
          <w:p w14:paraId="05D23B28" w14:textId="77777777" w:rsidR="00127F16" w:rsidRPr="007A0373" w:rsidRDefault="00127F16" w:rsidP="00127F16">
            <w:pPr>
              <w:pStyle w:val="Default"/>
              <w:rPr>
                <w:rFonts w:ascii="Times New Roman" w:hAnsi="Times New Roman" w:cs="Times New Roman"/>
                <w:noProof/>
                <w:sz w:val="22"/>
                <w:szCs w:val="22"/>
                <w:lang w:val="is-IS"/>
              </w:rPr>
            </w:pPr>
          </w:p>
        </w:tc>
        <w:tc>
          <w:tcPr>
            <w:tcW w:w="2187" w:type="dxa"/>
            <w:noWrap/>
          </w:tcPr>
          <w:p w14:paraId="6D341CBC" w14:textId="77777777" w:rsidR="00127F16" w:rsidRPr="007A0373" w:rsidRDefault="00127F16" w:rsidP="00127F16">
            <w:pPr>
              <w:ind w:left="10" w:hanging="10"/>
              <w:rPr>
                <w:szCs w:val="22"/>
                <w:highlight w:val="yellow"/>
                <w:lang w:val="is-IS"/>
              </w:rPr>
            </w:pPr>
          </w:p>
        </w:tc>
        <w:tc>
          <w:tcPr>
            <w:tcW w:w="2146" w:type="dxa"/>
          </w:tcPr>
          <w:p w14:paraId="033F42C6" w14:textId="77777777" w:rsidR="00127F16" w:rsidRPr="007A0373" w:rsidRDefault="00127F16" w:rsidP="00127F16">
            <w:pPr>
              <w:ind w:left="10" w:hanging="10"/>
              <w:rPr>
                <w:szCs w:val="22"/>
                <w:highlight w:val="yellow"/>
                <w:lang w:val="is-IS"/>
              </w:rPr>
            </w:pPr>
          </w:p>
        </w:tc>
      </w:tr>
      <w:tr w:rsidR="00127F16" w:rsidRPr="007A0373" w14:paraId="50A712A4" w14:textId="77777777" w:rsidTr="00DB32CE">
        <w:trPr>
          <w:trHeight w:val="261"/>
          <w:jc w:val="center"/>
        </w:trPr>
        <w:tc>
          <w:tcPr>
            <w:tcW w:w="2098" w:type="dxa"/>
            <w:noWrap/>
          </w:tcPr>
          <w:p w14:paraId="42A674F4" w14:textId="77777777" w:rsidR="00127F16" w:rsidRPr="007A0373" w:rsidRDefault="00127F16" w:rsidP="00127F16">
            <w:pPr>
              <w:pStyle w:val="Default"/>
              <w:rPr>
                <w:rFonts w:ascii="Times New Roman" w:hAnsi="Times New Roman" w:cs="Times New Roman"/>
                <w:noProof/>
                <w:sz w:val="22"/>
                <w:szCs w:val="22"/>
                <w:lang w:val="is-IS"/>
              </w:rPr>
            </w:pPr>
            <w:r w:rsidRPr="007A0373">
              <w:rPr>
                <w:rFonts w:ascii="Times New Roman" w:hAnsi="Times New Roman" w:cs="Times New Roman"/>
                <w:noProof/>
                <w:sz w:val="22"/>
                <w:szCs w:val="22"/>
                <w:lang w:val="is-IS"/>
              </w:rPr>
              <w:t xml:space="preserve">Taugakerfi </w:t>
            </w:r>
          </w:p>
        </w:tc>
        <w:tc>
          <w:tcPr>
            <w:tcW w:w="2098" w:type="dxa"/>
            <w:noWrap/>
          </w:tcPr>
          <w:p w14:paraId="06E19C32" w14:textId="77777777" w:rsidR="00127F16" w:rsidRPr="007A0373" w:rsidRDefault="00127F16" w:rsidP="000E5B98">
            <w:pPr>
              <w:pStyle w:val="Default"/>
              <w:rPr>
                <w:rFonts w:ascii="Times New Roman" w:hAnsi="Times New Roman" w:cs="Times New Roman"/>
                <w:noProof/>
                <w:sz w:val="22"/>
                <w:szCs w:val="22"/>
                <w:lang w:val="is-IS"/>
              </w:rPr>
            </w:pPr>
            <w:r w:rsidRPr="00245EEF">
              <w:rPr>
                <w:rFonts w:ascii="Times New Roman" w:hAnsi="Times New Roman" w:cs="Times New Roman"/>
                <w:noProof/>
                <w:sz w:val="22"/>
                <w:szCs w:val="22"/>
                <w:lang w:val="is-IS"/>
              </w:rPr>
              <w:t>Höfuðverkur, truflun á bragðskyni</w:t>
            </w:r>
            <w:r w:rsidRPr="007A0373">
              <w:rPr>
                <w:rFonts w:ascii="Times New Roman" w:hAnsi="Times New Roman" w:cs="Times New Roman"/>
                <w:noProof/>
                <w:sz w:val="22"/>
                <w:szCs w:val="22"/>
                <w:lang w:val="is-IS"/>
              </w:rPr>
              <w:t>, sundl</w:t>
            </w:r>
          </w:p>
        </w:tc>
        <w:tc>
          <w:tcPr>
            <w:tcW w:w="2098" w:type="dxa"/>
            <w:noWrap/>
          </w:tcPr>
          <w:p w14:paraId="1831DEB1" w14:textId="77777777" w:rsidR="00127F16" w:rsidRPr="007A0373" w:rsidRDefault="00127F16" w:rsidP="00127F16">
            <w:pPr>
              <w:pStyle w:val="Default"/>
              <w:rPr>
                <w:rFonts w:ascii="Times New Roman" w:hAnsi="Times New Roman" w:cs="Times New Roman"/>
                <w:noProof/>
                <w:sz w:val="22"/>
                <w:szCs w:val="22"/>
                <w:lang w:val="is-IS"/>
              </w:rPr>
            </w:pPr>
            <w:r w:rsidRPr="007A0373">
              <w:rPr>
                <w:rFonts w:ascii="Times New Roman" w:hAnsi="Times New Roman" w:cs="Times New Roman"/>
                <w:sz w:val="22"/>
                <w:szCs w:val="22"/>
                <w:lang w:val="is-IS"/>
              </w:rPr>
              <w:t>Lömun í VII. taug</w:t>
            </w:r>
            <w:r w:rsidR="000E5B98">
              <w:rPr>
                <w:rFonts w:ascii="Times New Roman" w:hAnsi="Times New Roman" w:cs="Times New Roman"/>
                <w:noProof/>
                <w:sz w:val="22"/>
                <w:szCs w:val="22"/>
                <w:lang w:val="is-IS"/>
              </w:rPr>
              <w:t>, ú</w:t>
            </w:r>
            <w:r w:rsidR="000E5B98" w:rsidRPr="00EA43F4">
              <w:rPr>
                <w:rFonts w:ascii="Times New Roman" w:hAnsi="Times New Roman" w:cs="Times New Roman"/>
                <w:noProof/>
                <w:sz w:val="22"/>
                <w:szCs w:val="22"/>
                <w:lang w:val="is-IS"/>
              </w:rPr>
              <w:t>tlægur taugakvilli</w:t>
            </w:r>
          </w:p>
        </w:tc>
        <w:tc>
          <w:tcPr>
            <w:tcW w:w="2187" w:type="dxa"/>
            <w:noWrap/>
          </w:tcPr>
          <w:p w14:paraId="4C38EC70" w14:textId="77777777" w:rsidR="00127F16" w:rsidRPr="007A0373" w:rsidRDefault="00127F16" w:rsidP="00127F16">
            <w:pPr>
              <w:ind w:left="10" w:hanging="10"/>
              <w:rPr>
                <w:rFonts w:eastAsia="SimSun"/>
                <w:color w:val="000000"/>
                <w:szCs w:val="22"/>
                <w:lang w:val="is-IS" w:eastAsia="zh-CN"/>
              </w:rPr>
            </w:pPr>
          </w:p>
        </w:tc>
        <w:tc>
          <w:tcPr>
            <w:tcW w:w="2146" w:type="dxa"/>
          </w:tcPr>
          <w:p w14:paraId="3ED3711C" w14:textId="77777777" w:rsidR="00127F16" w:rsidRPr="007A0373" w:rsidRDefault="00127F16" w:rsidP="00127F16">
            <w:pPr>
              <w:ind w:left="10" w:hanging="10"/>
              <w:rPr>
                <w:rFonts w:eastAsia="SimSun"/>
                <w:color w:val="000000"/>
                <w:szCs w:val="22"/>
                <w:lang w:val="is-IS" w:eastAsia="zh-CN"/>
              </w:rPr>
            </w:pPr>
          </w:p>
        </w:tc>
      </w:tr>
      <w:tr w:rsidR="00127F16" w:rsidRPr="007A0373" w14:paraId="55221C69" w14:textId="77777777" w:rsidTr="00DB32CE">
        <w:trPr>
          <w:trHeight w:val="364"/>
          <w:jc w:val="center"/>
        </w:trPr>
        <w:tc>
          <w:tcPr>
            <w:tcW w:w="2098" w:type="dxa"/>
            <w:noWrap/>
          </w:tcPr>
          <w:p w14:paraId="348304C1" w14:textId="77777777" w:rsidR="00127F16" w:rsidRPr="007A0373" w:rsidRDefault="00127F16" w:rsidP="00127F16">
            <w:pPr>
              <w:pStyle w:val="Default"/>
              <w:rPr>
                <w:rFonts w:ascii="Times New Roman" w:hAnsi="Times New Roman" w:cs="Times New Roman"/>
                <w:noProof/>
                <w:sz w:val="22"/>
                <w:szCs w:val="22"/>
                <w:lang w:val="is-IS"/>
              </w:rPr>
            </w:pPr>
            <w:r w:rsidRPr="007A0373">
              <w:rPr>
                <w:rFonts w:ascii="Times New Roman" w:hAnsi="Times New Roman" w:cs="Times New Roman"/>
                <w:noProof/>
                <w:sz w:val="22"/>
                <w:szCs w:val="22"/>
                <w:lang w:val="is-IS"/>
              </w:rPr>
              <w:t>Augu</w:t>
            </w:r>
          </w:p>
        </w:tc>
        <w:tc>
          <w:tcPr>
            <w:tcW w:w="2098" w:type="dxa"/>
            <w:noWrap/>
          </w:tcPr>
          <w:p w14:paraId="215A3E86" w14:textId="77777777" w:rsidR="00127F16" w:rsidRPr="007A0373" w:rsidRDefault="00127F16" w:rsidP="00127F16">
            <w:pPr>
              <w:pStyle w:val="Default"/>
              <w:rPr>
                <w:rFonts w:ascii="Times New Roman" w:hAnsi="Times New Roman" w:cs="Times New Roman"/>
                <w:noProof/>
                <w:sz w:val="22"/>
                <w:szCs w:val="22"/>
                <w:lang w:val="is-IS"/>
              </w:rPr>
            </w:pPr>
          </w:p>
        </w:tc>
        <w:tc>
          <w:tcPr>
            <w:tcW w:w="2098" w:type="dxa"/>
            <w:noWrap/>
          </w:tcPr>
          <w:p w14:paraId="1E1D6F6D" w14:textId="77777777" w:rsidR="00127F16" w:rsidRPr="007A0373" w:rsidRDefault="00127F16" w:rsidP="000E5B98">
            <w:pPr>
              <w:pStyle w:val="Default"/>
              <w:rPr>
                <w:rFonts w:ascii="Times New Roman" w:hAnsi="Times New Roman" w:cs="Times New Roman"/>
                <w:noProof/>
                <w:sz w:val="22"/>
                <w:szCs w:val="22"/>
                <w:lang w:val="is-IS"/>
              </w:rPr>
            </w:pPr>
            <w:r w:rsidRPr="007A0373">
              <w:rPr>
                <w:rFonts w:ascii="Times New Roman" w:hAnsi="Times New Roman" w:cs="Times New Roman"/>
                <w:noProof/>
                <w:sz w:val="22"/>
                <w:szCs w:val="22"/>
                <w:lang w:val="is-IS"/>
              </w:rPr>
              <w:t>Æðahj</w:t>
            </w:r>
            <w:r w:rsidRPr="0038235D">
              <w:rPr>
                <w:rFonts w:ascii="Times New Roman" w:hAnsi="Times New Roman"/>
                <w:noProof/>
                <w:sz w:val="22"/>
                <w:lang w:val="is-IS"/>
              </w:rPr>
              <w:t>úpsbólga</w:t>
            </w:r>
          </w:p>
        </w:tc>
        <w:tc>
          <w:tcPr>
            <w:tcW w:w="2187" w:type="dxa"/>
            <w:noWrap/>
          </w:tcPr>
          <w:p w14:paraId="6A486CC8" w14:textId="77777777" w:rsidR="00127F16" w:rsidRPr="007A0373" w:rsidRDefault="00127F16" w:rsidP="00127F16">
            <w:pPr>
              <w:ind w:left="10" w:hanging="10"/>
              <w:rPr>
                <w:szCs w:val="22"/>
                <w:lang w:val="is-IS"/>
              </w:rPr>
            </w:pPr>
            <w:r w:rsidRPr="007A0373">
              <w:rPr>
                <w:szCs w:val="22"/>
                <w:lang w:val="is-IS"/>
              </w:rPr>
              <w:t>Bláæðalokun í sjónhimnu</w:t>
            </w:r>
            <w:r w:rsidR="000E5B98" w:rsidRPr="0038235D">
              <w:rPr>
                <w:noProof/>
                <w:lang w:val="is-IS"/>
              </w:rPr>
              <w:t>, litu- og brárkleggjabólga (iridocyclitis)</w:t>
            </w:r>
          </w:p>
        </w:tc>
        <w:tc>
          <w:tcPr>
            <w:tcW w:w="2146" w:type="dxa"/>
          </w:tcPr>
          <w:p w14:paraId="778219BB" w14:textId="77777777" w:rsidR="00127F16" w:rsidRPr="007A0373" w:rsidRDefault="00127F16" w:rsidP="00127F16">
            <w:pPr>
              <w:ind w:left="10" w:hanging="10"/>
              <w:rPr>
                <w:szCs w:val="22"/>
                <w:lang w:val="is-IS"/>
              </w:rPr>
            </w:pPr>
          </w:p>
        </w:tc>
      </w:tr>
      <w:tr w:rsidR="00EA43F4" w:rsidRPr="007A0373" w14:paraId="5BC3E14A" w14:textId="77777777" w:rsidTr="00DB32CE">
        <w:trPr>
          <w:trHeight w:val="364"/>
          <w:jc w:val="center"/>
        </w:trPr>
        <w:tc>
          <w:tcPr>
            <w:tcW w:w="2098" w:type="dxa"/>
            <w:noWrap/>
          </w:tcPr>
          <w:p w14:paraId="18A8BD31" w14:textId="77777777" w:rsidR="00EA43F4" w:rsidRPr="007A0373" w:rsidRDefault="00EA43F4" w:rsidP="00EA43F4">
            <w:pPr>
              <w:pStyle w:val="Default"/>
              <w:rPr>
                <w:rFonts w:ascii="Times New Roman" w:hAnsi="Times New Roman" w:cs="Times New Roman"/>
                <w:noProof/>
                <w:sz w:val="22"/>
                <w:szCs w:val="22"/>
                <w:lang w:val="is-IS"/>
              </w:rPr>
            </w:pPr>
            <w:r w:rsidRPr="007A0373">
              <w:rPr>
                <w:rFonts w:ascii="Times New Roman" w:hAnsi="Times New Roman" w:cs="Times New Roman"/>
                <w:noProof/>
                <w:sz w:val="22"/>
                <w:szCs w:val="22"/>
                <w:lang w:val="is-IS"/>
              </w:rPr>
              <w:t>Æðar</w:t>
            </w:r>
          </w:p>
        </w:tc>
        <w:tc>
          <w:tcPr>
            <w:tcW w:w="2098" w:type="dxa"/>
            <w:noWrap/>
          </w:tcPr>
          <w:p w14:paraId="1C6EBA80" w14:textId="77777777" w:rsidR="00EA43F4" w:rsidRPr="007A0373" w:rsidRDefault="00EA43F4" w:rsidP="00EA43F4">
            <w:pPr>
              <w:pStyle w:val="Default"/>
              <w:rPr>
                <w:rFonts w:ascii="Times New Roman" w:hAnsi="Times New Roman" w:cs="Times New Roman"/>
                <w:noProof/>
                <w:sz w:val="22"/>
                <w:szCs w:val="22"/>
                <w:lang w:val="is-IS"/>
              </w:rPr>
            </w:pPr>
          </w:p>
        </w:tc>
        <w:tc>
          <w:tcPr>
            <w:tcW w:w="2098" w:type="dxa"/>
            <w:noWrap/>
          </w:tcPr>
          <w:p w14:paraId="5EF56EBB" w14:textId="77777777" w:rsidR="00EA43F4" w:rsidRPr="007A0373" w:rsidRDefault="00EA43F4" w:rsidP="00EA43F4">
            <w:pPr>
              <w:ind w:left="10" w:hanging="10"/>
              <w:rPr>
                <w:szCs w:val="22"/>
                <w:lang w:val="is-IS"/>
              </w:rPr>
            </w:pPr>
            <w:r w:rsidRPr="007A0373">
              <w:rPr>
                <w:szCs w:val="22"/>
                <w:lang w:val="is-IS"/>
              </w:rPr>
              <w:t>Æðabólga</w:t>
            </w:r>
          </w:p>
        </w:tc>
        <w:tc>
          <w:tcPr>
            <w:tcW w:w="2187" w:type="dxa"/>
            <w:noWrap/>
          </w:tcPr>
          <w:p w14:paraId="08A5D88C" w14:textId="77777777" w:rsidR="00EA43F4" w:rsidRPr="007A0373" w:rsidRDefault="00EA43F4" w:rsidP="00EA43F4">
            <w:pPr>
              <w:ind w:left="10" w:hanging="10"/>
              <w:rPr>
                <w:szCs w:val="22"/>
                <w:lang w:val="is-IS"/>
              </w:rPr>
            </w:pPr>
          </w:p>
        </w:tc>
        <w:tc>
          <w:tcPr>
            <w:tcW w:w="2146" w:type="dxa"/>
          </w:tcPr>
          <w:p w14:paraId="5D7139D1" w14:textId="77777777" w:rsidR="00EA43F4" w:rsidRPr="007A0373" w:rsidRDefault="00EA43F4" w:rsidP="00EA43F4">
            <w:pPr>
              <w:ind w:left="10" w:hanging="10"/>
              <w:rPr>
                <w:szCs w:val="22"/>
                <w:lang w:val="is-IS"/>
              </w:rPr>
            </w:pPr>
          </w:p>
        </w:tc>
      </w:tr>
      <w:tr w:rsidR="00EA43F4" w:rsidRPr="007A0373" w14:paraId="1BF87C78" w14:textId="77777777" w:rsidTr="00DB32CE">
        <w:trPr>
          <w:trHeight w:val="364"/>
          <w:jc w:val="center"/>
        </w:trPr>
        <w:tc>
          <w:tcPr>
            <w:tcW w:w="2098" w:type="dxa"/>
            <w:noWrap/>
          </w:tcPr>
          <w:p w14:paraId="04A6AFF9" w14:textId="77777777" w:rsidR="00EA43F4" w:rsidRPr="007A0373" w:rsidRDefault="00EA43F4" w:rsidP="00EA43F4">
            <w:pPr>
              <w:pStyle w:val="Default"/>
              <w:rPr>
                <w:rFonts w:ascii="Times New Roman" w:hAnsi="Times New Roman" w:cs="Times New Roman"/>
                <w:noProof/>
                <w:sz w:val="22"/>
                <w:szCs w:val="22"/>
                <w:lang w:val="is-IS"/>
              </w:rPr>
            </w:pPr>
            <w:r w:rsidRPr="007A0373">
              <w:rPr>
                <w:rFonts w:ascii="Times New Roman" w:hAnsi="Times New Roman" w:cs="Times New Roman"/>
                <w:noProof/>
                <w:sz w:val="22"/>
                <w:szCs w:val="22"/>
                <w:lang w:val="is-IS"/>
              </w:rPr>
              <w:t xml:space="preserve">Öndunarfæri, brjósthol og miðmæti </w:t>
            </w:r>
          </w:p>
        </w:tc>
        <w:tc>
          <w:tcPr>
            <w:tcW w:w="2098" w:type="dxa"/>
            <w:noWrap/>
          </w:tcPr>
          <w:p w14:paraId="09B9A001" w14:textId="77777777" w:rsidR="00EA43F4" w:rsidRPr="007A0373" w:rsidRDefault="00EA43F4" w:rsidP="00EA43F4">
            <w:pPr>
              <w:pStyle w:val="Default"/>
              <w:rPr>
                <w:rFonts w:ascii="Times New Roman" w:hAnsi="Times New Roman" w:cs="Times New Roman"/>
                <w:noProof/>
                <w:sz w:val="22"/>
                <w:szCs w:val="22"/>
                <w:lang w:val="is-IS"/>
              </w:rPr>
            </w:pPr>
            <w:r w:rsidRPr="007A0373">
              <w:rPr>
                <w:rFonts w:ascii="Times New Roman" w:hAnsi="Times New Roman" w:cs="Times New Roman"/>
                <w:noProof/>
                <w:sz w:val="22"/>
                <w:szCs w:val="22"/>
                <w:lang w:val="is-IS"/>
              </w:rPr>
              <w:t>Hósti</w:t>
            </w:r>
          </w:p>
        </w:tc>
        <w:tc>
          <w:tcPr>
            <w:tcW w:w="2098" w:type="dxa"/>
            <w:noWrap/>
          </w:tcPr>
          <w:p w14:paraId="313BF0D9" w14:textId="77777777" w:rsidR="00EA43F4" w:rsidRPr="007A0373" w:rsidRDefault="00EA43F4" w:rsidP="00EA43F4">
            <w:pPr>
              <w:pStyle w:val="Default"/>
              <w:rPr>
                <w:rFonts w:ascii="Times New Roman" w:hAnsi="Times New Roman" w:cs="Times New Roman"/>
                <w:noProof/>
                <w:sz w:val="22"/>
                <w:szCs w:val="22"/>
                <w:lang w:val="is-IS"/>
              </w:rPr>
            </w:pPr>
          </w:p>
        </w:tc>
        <w:tc>
          <w:tcPr>
            <w:tcW w:w="2187" w:type="dxa"/>
            <w:noWrap/>
          </w:tcPr>
          <w:p w14:paraId="63938E4B" w14:textId="77777777" w:rsidR="00EA43F4" w:rsidRPr="007A0373" w:rsidRDefault="00EA43F4" w:rsidP="00EA43F4">
            <w:pPr>
              <w:ind w:left="10" w:hanging="10"/>
              <w:rPr>
                <w:szCs w:val="22"/>
                <w:highlight w:val="yellow"/>
                <w:lang w:val="is-IS"/>
              </w:rPr>
            </w:pPr>
          </w:p>
        </w:tc>
        <w:tc>
          <w:tcPr>
            <w:tcW w:w="2146" w:type="dxa"/>
          </w:tcPr>
          <w:p w14:paraId="2EC6CECE" w14:textId="77777777" w:rsidR="00EA43F4" w:rsidRPr="007A0373" w:rsidRDefault="00EA43F4" w:rsidP="00EA43F4">
            <w:pPr>
              <w:ind w:left="10" w:hanging="10"/>
              <w:rPr>
                <w:szCs w:val="22"/>
                <w:highlight w:val="yellow"/>
                <w:lang w:val="is-IS"/>
              </w:rPr>
            </w:pPr>
          </w:p>
        </w:tc>
      </w:tr>
      <w:tr w:rsidR="00EA43F4" w:rsidRPr="007A0373" w14:paraId="707A8B7F" w14:textId="77777777" w:rsidTr="00DB32CE">
        <w:trPr>
          <w:trHeight w:val="232"/>
          <w:jc w:val="center"/>
        </w:trPr>
        <w:tc>
          <w:tcPr>
            <w:tcW w:w="2098" w:type="dxa"/>
            <w:noWrap/>
          </w:tcPr>
          <w:p w14:paraId="26CBD3F3" w14:textId="77777777" w:rsidR="00EA43F4" w:rsidRPr="007A0373" w:rsidRDefault="00EA43F4" w:rsidP="00EA43F4">
            <w:pPr>
              <w:pStyle w:val="Default"/>
              <w:rPr>
                <w:rFonts w:ascii="Times New Roman" w:hAnsi="Times New Roman" w:cs="Times New Roman"/>
                <w:noProof/>
                <w:sz w:val="22"/>
                <w:szCs w:val="22"/>
                <w:lang w:val="is-IS"/>
              </w:rPr>
            </w:pPr>
            <w:r w:rsidRPr="007A0373">
              <w:rPr>
                <w:rFonts w:ascii="Times New Roman" w:hAnsi="Times New Roman" w:cs="Times New Roman"/>
                <w:noProof/>
                <w:sz w:val="22"/>
                <w:szCs w:val="22"/>
                <w:lang w:val="is-IS"/>
              </w:rPr>
              <w:t xml:space="preserve">Meltingarfæri </w:t>
            </w:r>
          </w:p>
        </w:tc>
        <w:tc>
          <w:tcPr>
            <w:tcW w:w="2098" w:type="dxa"/>
            <w:noWrap/>
          </w:tcPr>
          <w:p w14:paraId="748EC846" w14:textId="77777777" w:rsidR="00EA43F4" w:rsidRPr="007A0373" w:rsidRDefault="00EA43F4" w:rsidP="00EA43F4">
            <w:pPr>
              <w:pStyle w:val="Default"/>
              <w:rPr>
                <w:rFonts w:ascii="Times New Roman" w:hAnsi="Times New Roman" w:cs="Times New Roman"/>
                <w:noProof/>
                <w:sz w:val="22"/>
                <w:szCs w:val="22"/>
                <w:lang w:val="is-IS"/>
              </w:rPr>
            </w:pPr>
            <w:r w:rsidRPr="00245EEF">
              <w:rPr>
                <w:rFonts w:ascii="Times New Roman" w:hAnsi="Times New Roman" w:cs="Times New Roman"/>
                <w:noProof/>
                <w:sz w:val="22"/>
                <w:szCs w:val="22"/>
                <w:lang w:val="is-IS"/>
              </w:rPr>
              <w:t xml:space="preserve">Niðurgangur, </w:t>
            </w:r>
            <w:r w:rsidRPr="00A5570F">
              <w:rPr>
                <w:rFonts w:ascii="Times New Roman" w:hAnsi="Times New Roman" w:cs="Times New Roman"/>
                <w:noProof/>
                <w:sz w:val="22"/>
                <w:szCs w:val="22"/>
                <w:lang w:val="is-IS"/>
              </w:rPr>
              <w:t>uppköst, ógleði, hægðatregða</w:t>
            </w:r>
          </w:p>
        </w:tc>
        <w:tc>
          <w:tcPr>
            <w:tcW w:w="2098" w:type="dxa"/>
            <w:noWrap/>
          </w:tcPr>
          <w:p w14:paraId="24A60BB5" w14:textId="1EBC0CD0" w:rsidR="00EA43F4" w:rsidRPr="007A0373" w:rsidRDefault="001E7082" w:rsidP="00EA43F4">
            <w:pPr>
              <w:pStyle w:val="Default"/>
              <w:rPr>
                <w:rFonts w:ascii="Times New Roman" w:hAnsi="Times New Roman" w:cs="Times New Roman"/>
                <w:noProof/>
                <w:sz w:val="22"/>
                <w:szCs w:val="22"/>
                <w:lang w:val="is-IS"/>
              </w:rPr>
            </w:pPr>
            <w:r>
              <w:rPr>
                <w:rFonts w:ascii="Times New Roman" w:hAnsi="Times New Roman" w:cs="Times New Roman"/>
                <w:noProof/>
                <w:sz w:val="22"/>
                <w:szCs w:val="22"/>
                <w:lang w:val="is-IS"/>
              </w:rPr>
              <w:t>Munnbólga</w:t>
            </w:r>
          </w:p>
        </w:tc>
        <w:tc>
          <w:tcPr>
            <w:tcW w:w="2187" w:type="dxa"/>
            <w:noWrap/>
          </w:tcPr>
          <w:p w14:paraId="111BF659" w14:textId="77777777" w:rsidR="00EA43F4" w:rsidRPr="007A0373" w:rsidRDefault="00EA43F4" w:rsidP="00EA43F4">
            <w:pPr>
              <w:ind w:left="10" w:hanging="10"/>
              <w:rPr>
                <w:szCs w:val="22"/>
                <w:highlight w:val="yellow"/>
                <w:lang w:val="is-IS"/>
              </w:rPr>
            </w:pPr>
            <w:r>
              <w:rPr>
                <w:noProof/>
                <w:lang w:val="en-GB"/>
              </w:rPr>
              <w:t>Brisbólga</w:t>
            </w:r>
            <w:r>
              <w:rPr>
                <w:sz w:val="20"/>
                <w:vertAlign w:val="superscript"/>
              </w:rPr>
              <w:t>(2)</w:t>
            </w:r>
          </w:p>
        </w:tc>
        <w:tc>
          <w:tcPr>
            <w:tcW w:w="2146" w:type="dxa"/>
          </w:tcPr>
          <w:p w14:paraId="78C674C4" w14:textId="77777777" w:rsidR="00EA43F4" w:rsidRPr="007A0373" w:rsidRDefault="00EA43F4" w:rsidP="00EA43F4">
            <w:pPr>
              <w:ind w:left="10" w:hanging="10"/>
              <w:rPr>
                <w:szCs w:val="22"/>
                <w:highlight w:val="yellow"/>
                <w:lang w:val="is-IS"/>
              </w:rPr>
            </w:pPr>
          </w:p>
        </w:tc>
      </w:tr>
      <w:tr w:rsidR="00EA43F4" w:rsidRPr="007A0373" w14:paraId="135E885D" w14:textId="77777777" w:rsidTr="00DB32CE">
        <w:trPr>
          <w:jc w:val="center"/>
        </w:trPr>
        <w:tc>
          <w:tcPr>
            <w:tcW w:w="2098" w:type="dxa"/>
            <w:noWrap/>
          </w:tcPr>
          <w:p w14:paraId="28467090" w14:textId="77777777" w:rsidR="00EA43F4" w:rsidRPr="007A0373" w:rsidRDefault="00EA43F4" w:rsidP="00EA43F4">
            <w:pPr>
              <w:pStyle w:val="Default"/>
              <w:rPr>
                <w:rFonts w:ascii="Times New Roman" w:hAnsi="Times New Roman" w:cs="Times New Roman"/>
                <w:noProof/>
                <w:sz w:val="22"/>
                <w:szCs w:val="22"/>
                <w:lang w:val="is-IS"/>
              </w:rPr>
            </w:pPr>
            <w:r>
              <w:rPr>
                <w:rFonts w:ascii="Times New Roman" w:hAnsi="Times New Roman" w:cs="Times New Roman"/>
                <w:noProof/>
                <w:sz w:val="22"/>
                <w:szCs w:val="22"/>
                <w:lang w:val="is-IS"/>
              </w:rPr>
              <w:t>Lifur og gall</w:t>
            </w:r>
          </w:p>
        </w:tc>
        <w:tc>
          <w:tcPr>
            <w:tcW w:w="2098" w:type="dxa"/>
            <w:noWrap/>
          </w:tcPr>
          <w:p w14:paraId="31590DAB" w14:textId="77777777" w:rsidR="00EA43F4" w:rsidRPr="00245EEF" w:rsidRDefault="00EA43F4" w:rsidP="00EA43F4">
            <w:pPr>
              <w:pStyle w:val="Default"/>
              <w:rPr>
                <w:rFonts w:ascii="Times New Roman" w:hAnsi="Times New Roman" w:cs="Times New Roman"/>
                <w:sz w:val="22"/>
                <w:szCs w:val="22"/>
                <w:lang w:val="is-IS"/>
              </w:rPr>
            </w:pPr>
          </w:p>
        </w:tc>
        <w:tc>
          <w:tcPr>
            <w:tcW w:w="2098" w:type="dxa"/>
            <w:noWrap/>
          </w:tcPr>
          <w:p w14:paraId="406E2C4B" w14:textId="77777777" w:rsidR="00EA43F4" w:rsidRPr="007A0373" w:rsidRDefault="00EA43F4" w:rsidP="0065088F">
            <w:pPr>
              <w:pStyle w:val="Default"/>
              <w:jc w:val="center"/>
              <w:rPr>
                <w:rFonts w:ascii="Times New Roman" w:hAnsi="Times New Roman" w:cs="Times New Roman"/>
                <w:sz w:val="22"/>
                <w:szCs w:val="22"/>
                <w:lang w:val="is-IS"/>
              </w:rPr>
            </w:pPr>
          </w:p>
        </w:tc>
        <w:tc>
          <w:tcPr>
            <w:tcW w:w="2187" w:type="dxa"/>
            <w:noWrap/>
          </w:tcPr>
          <w:p w14:paraId="5DA6048C" w14:textId="5AC7B3A6" w:rsidR="00EA43F4" w:rsidRPr="007A0373" w:rsidRDefault="00EA43F4" w:rsidP="00EA43F4">
            <w:pPr>
              <w:ind w:left="10" w:hanging="10"/>
              <w:rPr>
                <w:rFonts w:eastAsia="SimSun"/>
                <w:color w:val="000000"/>
                <w:szCs w:val="22"/>
                <w:lang w:val="is-IS" w:eastAsia="zh-CN"/>
              </w:rPr>
            </w:pPr>
            <w:r>
              <w:rPr>
                <w:rFonts w:eastAsia="SimSun"/>
                <w:color w:val="000000"/>
                <w:szCs w:val="22"/>
                <w:lang w:val="is-IS" w:eastAsia="zh-CN"/>
              </w:rPr>
              <w:t>Lifrarskemmdir</w:t>
            </w:r>
            <w:r w:rsidRPr="008967B6">
              <w:rPr>
                <w:noProof/>
                <w:vertAlign w:val="superscript"/>
                <w:lang w:val="en-GB"/>
              </w:rPr>
              <w:t>(1)</w:t>
            </w:r>
            <w:r w:rsidRPr="00A62B90">
              <w:rPr>
                <w:szCs w:val="22"/>
                <w:vertAlign w:val="superscript"/>
                <w:lang w:val="en-GB"/>
              </w:rPr>
              <w:t>(2)</w:t>
            </w:r>
            <w:r w:rsidRPr="00015154">
              <w:rPr>
                <w:szCs w:val="22"/>
                <w:vertAlign w:val="superscript"/>
              </w:rPr>
              <w:t>(</w:t>
            </w:r>
            <w:r>
              <w:rPr>
                <w:szCs w:val="22"/>
                <w:vertAlign w:val="superscript"/>
              </w:rPr>
              <w:t>g</w:t>
            </w:r>
            <w:r w:rsidRPr="00015154">
              <w:rPr>
                <w:szCs w:val="22"/>
                <w:vertAlign w:val="superscript"/>
              </w:rPr>
              <w:t>)</w:t>
            </w:r>
          </w:p>
        </w:tc>
        <w:tc>
          <w:tcPr>
            <w:tcW w:w="2146" w:type="dxa"/>
          </w:tcPr>
          <w:p w14:paraId="45095DC1" w14:textId="77777777" w:rsidR="00EA43F4" w:rsidRPr="007A0373" w:rsidRDefault="00EA43F4" w:rsidP="00EA43F4">
            <w:pPr>
              <w:ind w:left="10" w:hanging="10"/>
              <w:rPr>
                <w:lang w:val="is-IS"/>
              </w:rPr>
            </w:pPr>
          </w:p>
        </w:tc>
      </w:tr>
      <w:tr w:rsidR="00EA43F4" w:rsidRPr="007A0373" w14:paraId="49D730A2" w14:textId="77777777" w:rsidTr="00DB32CE">
        <w:trPr>
          <w:trHeight w:val="1800"/>
          <w:jc w:val="center"/>
        </w:trPr>
        <w:tc>
          <w:tcPr>
            <w:tcW w:w="2098" w:type="dxa"/>
            <w:noWrap/>
          </w:tcPr>
          <w:p w14:paraId="2CA203B2" w14:textId="77777777" w:rsidR="00EA43F4" w:rsidRPr="007A0373" w:rsidRDefault="00EA43F4" w:rsidP="00EA43F4">
            <w:pPr>
              <w:pStyle w:val="Default"/>
              <w:rPr>
                <w:rFonts w:ascii="Times New Roman" w:hAnsi="Times New Roman" w:cs="Times New Roman"/>
                <w:noProof/>
                <w:sz w:val="22"/>
                <w:szCs w:val="22"/>
                <w:lang w:val="is-IS"/>
              </w:rPr>
            </w:pPr>
            <w:r w:rsidRPr="007A0373">
              <w:rPr>
                <w:rFonts w:ascii="Times New Roman" w:hAnsi="Times New Roman" w:cs="Times New Roman"/>
                <w:noProof/>
                <w:sz w:val="22"/>
                <w:szCs w:val="22"/>
                <w:lang w:val="is-IS"/>
              </w:rPr>
              <w:t xml:space="preserve">Húð og undirhúð </w:t>
            </w:r>
          </w:p>
        </w:tc>
        <w:tc>
          <w:tcPr>
            <w:tcW w:w="2098" w:type="dxa"/>
            <w:noWrap/>
          </w:tcPr>
          <w:p w14:paraId="5E748812" w14:textId="77777777" w:rsidR="00EA43F4" w:rsidRPr="007A0373" w:rsidRDefault="00EA43F4" w:rsidP="000E5B98">
            <w:pPr>
              <w:pStyle w:val="Default"/>
              <w:rPr>
                <w:rFonts w:ascii="Times New Roman" w:hAnsi="Times New Roman" w:cs="Times New Roman"/>
                <w:sz w:val="22"/>
                <w:szCs w:val="22"/>
                <w:lang w:val="is-IS"/>
              </w:rPr>
            </w:pPr>
            <w:r w:rsidRPr="00245EEF">
              <w:rPr>
                <w:rFonts w:ascii="Times New Roman" w:hAnsi="Times New Roman" w:cs="Times New Roman"/>
                <w:sz w:val="22"/>
                <w:szCs w:val="22"/>
                <w:lang w:val="is-IS"/>
              </w:rPr>
              <w:t>Ljósnæmisviðbrögð, g</w:t>
            </w:r>
            <w:r w:rsidRPr="00A5570F">
              <w:rPr>
                <w:rFonts w:ascii="Times New Roman" w:hAnsi="Times New Roman" w:cs="Times New Roman"/>
                <w:sz w:val="22"/>
                <w:szCs w:val="22"/>
                <w:lang w:val="is-IS"/>
              </w:rPr>
              <w:t>eislunar</w:t>
            </w:r>
            <w:r w:rsidRPr="00A5570F">
              <w:rPr>
                <w:rFonts w:ascii="Times New Roman" w:hAnsi="Times New Roman" w:cs="Times New Roman"/>
                <w:sz w:val="22"/>
                <w:szCs w:val="22"/>
                <w:lang w:val="is-IS"/>
              </w:rPr>
              <w:softHyphen/>
              <w:t>hyrning, útbrot, dröfnuörðu</w:t>
            </w:r>
            <w:r w:rsidRPr="00A5570F">
              <w:rPr>
                <w:rFonts w:ascii="Times New Roman" w:hAnsi="Times New Roman" w:cs="Times New Roman"/>
                <w:sz w:val="22"/>
                <w:szCs w:val="22"/>
                <w:lang w:val="is-IS"/>
              </w:rPr>
              <w:softHyphen/>
              <w:t xml:space="preserve">útbrot, </w:t>
            </w:r>
            <w:r w:rsidRPr="007A0373">
              <w:rPr>
                <w:rFonts w:ascii="Times New Roman" w:hAnsi="Times New Roman" w:cs="Times New Roman"/>
                <w:sz w:val="22"/>
                <w:szCs w:val="22"/>
                <w:lang w:val="is-IS"/>
              </w:rPr>
              <w:t xml:space="preserve">kláði, sigg, hörundsroði, </w:t>
            </w:r>
            <w:r>
              <w:rPr>
                <w:rFonts w:ascii="Times New Roman" w:hAnsi="Times New Roman" w:cs="Times New Roman"/>
                <w:sz w:val="22"/>
                <w:szCs w:val="22"/>
                <w:lang w:val="is-IS"/>
              </w:rPr>
              <w:t>h</w:t>
            </w:r>
            <w:r w:rsidRPr="007A0373">
              <w:rPr>
                <w:rFonts w:ascii="Times New Roman" w:hAnsi="Times New Roman" w:cs="Times New Roman"/>
                <w:sz w:val="22"/>
                <w:szCs w:val="22"/>
                <w:lang w:val="is-IS"/>
              </w:rPr>
              <w:t>anda-fóta heilkenni (palmar-plantar erythrodysaesthesia syndrome),</w:t>
            </w:r>
            <w:r>
              <w:rPr>
                <w:rFonts w:ascii="Times New Roman" w:hAnsi="Times New Roman" w:cs="Times New Roman"/>
                <w:sz w:val="22"/>
                <w:szCs w:val="22"/>
                <w:lang w:val="is-IS"/>
              </w:rPr>
              <w:t xml:space="preserve"> </w:t>
            </w:r>
            <w:r w:rsidRPr="007A0373">
              <w:rPr>
                <w:rFonts w:ascii="Times New Roman" w:hAnsi="Times New Roman" w:cs="Times New Roman"/>
                <w:sz w:val="22"/>
                <w:szCs w:val="22"/>
                <w:lang w:val="is-IS"/>
              </w:rPr>
              <w:t>hárlos, þurr húð, sólbruni</w:t>
            </w:r>
          </w:p>
        </w:tc>
        <w:tc>
          <w:tcPr>
            <w:tcW w:w="2098" w:type="dxa"/>
            <w:noWrap/>
          </w:tcPr>
          <w:p w14:paraId="37951486" w14:textId="77777777" w:rsidR="00EA43F4" w:rsidRPr="007A0373" w:rsidRDefault="00EA43F4" w:rsidP="00EA43F4">
            <w:pPr>
              <w:pStyle w:val="Default"/>
              <w:rPr>
                <w:rFonts w:ascii="Times New Roman" w:hAnsi="Times New Roman" w:cs="Times New Roman"/>
                <w:sz w:val="22"/>
                <w:szCs w:val="22"/>
                <w:lang w:val="is-IS"/>
              </w:rPr>
            </w:pPr>
            <w:r>
              <w:rPr>
                <w:rFonts w:ascii="Times New Roman" w:hAnsi="Times New Roman" w:cs="Times New Roman"/>
                <w:sz w:val="22"/>
                <w:szCs w:val="22"/>
                <w:lang w:val="is-IS"/>
              </w:rPr>
              <w:t>Ö</w:t>
            </w:r>
            <w:r w:rsidRPr="00A5570F">
              <w:rPr>
                <w:rFonts w:ascii="Times New Roman" w:hAnsi="Times New Roman" w:cs="Times New Roman"/>
                <w:sz w:val="22"/>
                <w:szCs w:val="22"/>
                <w:lang w:val="is-IS"/>
              </w:rPr>
              <w:t>rðu</w:t>
            </w:r>
            <w:r w:rsidRPr="00A5570F">
              <w:rPr>
                <w:rFonts w:ascii="Times New Roman" w:hAnsi="Times New Roman" w:cs="Times New Roman"/>
                <w:sz w:val="22"/>
                <w:szCs w:val="22"/>
                <w:lang w:val="is-IS"/>
              </w:rPr>
              <w:softHyphen/>
              <w:t>útbrot,</w:t>
            </w:r>
            <w:r w:rsidRPr="007A0373" w:rsidDel="00BF52A9">
              <w:rPr>
                <w:rFonts w:ascii="Times New Roman" w:hAnsi="Times New Roman" w:cs="Times New Roman"/>
                <w:sz w:val="22"/>
                <w:szCs w:val="22"/>
                <w:lang w:val="is-IS"/>
              </w:rPr>
              <w:t xml:space="preserve"> </w:t>
            </w:r>
            <w:r w:rsidRPr="001660FE">
              <w:rPr>
                <w:rFonts w:ascii="Times New Roman" w:hAnsi="Times New Roman" w:cs="Times New Roman"/>
                <w:sz w:val="22"/>
                <w:szCs w:val="22"/>
                <w:lang w:val="is-IS"/>
              </w:rPr>
              <w:t>spikfellsbólga</w:t>
            </w:r>
            <w:r w:rsidRPr="007A0373">
              <w:rPr>
                <w:rFonts w:ascii="Times New Roman" w:hAnsi="Times New Roman" w:cs="Times New Roman"/>
                <w:sz w:val="22"/>
                <w:szCs w:val="22"/>
                <w:lang w:val="is-IS"/>
              </w:rPr>
              <w:t xml:space="preserve"> </w:t>
            </w:r>
            <w:r>
              <w:rPr>
                <w:rFonts w:ascii="Times New Roman" w:hAnsi="Times New Roman" w:cs="Times New Roman"/>
                <w:sz w:val="22"/>
                <w:szCs w:val="22"/>
                <w:lang w:val="is-IS"/>
              </w:rPr>
              <w:t xml:space="preserve">(þ.m.t. </w:t>
            </w:r>
            <w:r w:rsidRPr="007A0373">
              <w:rPr>
                <w:rFonts w:ascii="Times New Roman" w:hAnsi="Times New Roman" w:cs="Times New Roman"/>
                <w:sz w:val="22"/>
                <w:szCs w:val="22"/>
                <w:lang w:val="is-IS"/>
              </w:rPr>
              <w:t>hnútarós</w:t>
            </w:r>
            <w:r>
              <w:rPr>
                <w:rFonts w:ascii="Times New Roman" w:hAnsi="Times New Roman" w:cs="Times New Roman"/>
                <w:sz w:val="22"/>
                <w:szCs w:val="22"/>
                <w:lang w:val="is-IS"/>
              </w:rPr>
              <w:t>)</w:t>
            </w:r>
            <w:r w:rsidRPr="007A0373">
              <w:rPr>
                <w:rFonts w:ascii="Times New Roman" w:hAnsi="Times New Roman" w:cs="Times New Roman"/>
                <w:sz w:val="22"/>
                <w:szCs w:val="22"/>
                <w:lang w:val="is-IS"/>
              </w:rPr>
              <w:t>, hnökrahúð</w:t>
            </w:r>
            <w:r>
              <w:rPr>
                <w:rFonts w:ascii="Times New Roman" w:hAnsi="Times New Roman" w:cs="Times New Roman"/>
                <w:sz w:val="22"/>
                <w:szCs w:val="22"/>
                <w:lang w:val="is-IS"/>
              </w:rPr>
              <w:t xml:space="preserve"> (</w:t>
            </w:r>
            <w:r w:rsidRPr="00A559FF">
              <w:rPr>
                <w:rFonts w:ascii="Times New Roman" w:hAnsi="Times New Roman"/>
                <w:noProof/>
                <w:sz w:val="22"/>
                <w:lang w:val="is-IS"/>
              </w:rPr>
              <w:t>keratosis pilaris)</w:t>
            </w:r>
          </w:p>
        </w:tc>
        <w:tc>
          <w:tcPr>
            <w:tcW w:w="2187" w:type="dxa"/>
            <w:noWrap/>
          </w:tcPr>
          <w:p w14:paraId="6D41276D" w14:textId="3A43BB73" w:rsidR="00EA43F4" w:rsidRPr="007A0373" w:rsidRDefault="00EA43F4" w:rsidP="00EA43F4">
            <w:pPr>
              <w:ind w:left="10" w:hanging="10"/>
              <w:rPr>
                <w:szCs w:val="22"/>
                <w:highlight w:val="yellow"/>
                <w:lang w:val="is-IS"/>
              </w:rPr>
            </w:pPr>
            <w:r w:rsidRPr="007A0373">
              <w:rPr>
                <w:rFonts w:eastAsia="SimSun"/>
                <w:color w:val="000000"/>
                <w:szCs w:val="22"/>
                <w:lang w:val="is-IS" w:eastAsia="zh-CN"/>
              </w:rPr>
              <w:t>Drep í húðþekju (toxic epidermal necrolysis)</w:t>
            </w:r>
            <w:r w:rsidRPr="007A0373">
              <w:rPr>
                <w:rFonts w:eastAsia="PMingLiU"/>
                <w:szCs w:val="22"/>
                <w:vertAlign w:val="superscript"/>
                <w:lang w:val="is-IS"/>
              </w:rPr>
              <w:t>(</w:t>
            </w:r>
            <w:r>
              <w:rPr>
                <w:rFonts w:eastAsia="PMingLiU"/>
                <w:szCs w:val="22"/>
                <w:vertAlign w:val="superscript"/>
                <w:lang w:val="is-IS"/>
              </w:rPr>
              <w:t>e</w:t>
            </w:r>
            <w:r w:rsidRPr="007A0373">
              <w:rPr>
                <w:rFonts w:eastAsia="PMingLiU"/>
                <w:szCs w:val="22"/>
                <w:vertAlign w:val="superscript"/>
                <w:lang w:val="is-IS"/>
              </w:rPr>
              <w:t>)</w:t>
            </w:r>
            <w:r w:rsidRPr="007A0373">
              <w:rPr>
                <w:rFonts w:eastAsia="SimSun"/>
                <w:color w:val="000000"/>
                <w:szCs w:val="22"/>
                <w:lang w:val="is-IS" w:eastAsia="zh-CN"/>
              </w:rPr>
              <w:t>, Stevens-Johnson heilkenni</w:t>
            </w:r>
            <w:r w:rsidRPr="007A0373">
              <w:rPr>
                <w:rFonts w:eastAsia="PMingLiU"/>
                <w:szCs w:val="22"/>
                <w:vertAlign w:val="superscript"/>
                <w:lang w:val="is-IS"/>
              </w:rPr>
              <w:t>(</w:t>
            </w:r>
            <w:r>
              <w:rPr>
                <w:rFonts w:eastAsia="PMingLiU"/>
                <w:szCs w:val="22"/>
                <w:vertAlign w:val="superscript"/>
                <w:lang w:val="is-IS"/>
              </w:rPr>
              <w:t>f</w:t>
            </w:r>
            <w:r w:rsidRPr="007A0373">
              <w:rPr>
                <w:rFonts w:eastAsia="PMingLiU"/>
                <w:szCs w:val="22"/>
                <w:vertAlign w:val="superscript"/>
                <w:lang w:val="is-IS"/>
              </w:rPr>
              <w:t>)</w:t>
            </w:r>
          </w:p>
        </w:tc>
        <w:tc>
          <w:tcPr>
            <w:tcW w:w="2146" w:type="dxa"/>
          </w:tcPr>
          <w:p w14:paraId="77927D20" w14:textId="77777777" w:rsidR="00EA43F4" w:rsidRPr="007A0373" w:rsidRDefault="00EA43F4" w:rsidP="00EA43F4">
            <w:pPr>
              <w:ind w:left="10" w:hanging="10"/>
              <w:rPr>
                <w:rFonts w:eastAsia="SimSun"/>
                <w:color w:val="000000"/>
                <w:szCs w:val="22"/>
                <w:lang w:val="is-IS" w:eastAsia="zh-CN"/>
              </w:rPr>
            </w:pPr>
            <w:r w:rsidRPr="007A0373">
              <w:rPr>
                <w:lang w:val="is-IS"/>
              </w:rPr>
              <w:t>Lyfjaútbrot með eosínfíklafjöld og al</w:t>
            </w:r>
            <w:r>
              <w:rPr>
                <w:lang w:val="is-IS"/>
              </w:rPr>
              <w:t>tækum</w:t>
            </w:r>
            <w:r w:rsidRPr="007A0373">
              <w:rPr>
                <w:lang w:val="is-IS"/>
              </w:rPr>
              <w:t xml:space="preserve"> einkennum (drug reaction with eosinophilia and systemic symptoms)</w:t>
            </w:r>
            <w:r w:rsidRPr="007C1C8E">
              <w:rPr>
                <w:rFonts w:eastAsia="SimSun"/>
                <w:color w:val="000000"/>
                <w:szCs w:val="22"/>
                <w:lang w:val="is-IS" w:eastAsia="zh-CN"/>
              </w:rPr>
              <w:t xml:space="preserve"> </w:t>
            </w:r>
            <w:r w:rsidRPr="00556D70">
              <w:rPr>
                <w:noProof/>
                <w:vertAlign w:val="superscript"/>
                <w:lang w:val="is-IS"/>
              </w:rPr>
              <w:t>(1)</w:t>
            </w:r>
            <w:r w:rsidRPr="00556D70">
              <w:rPr>
                <w:szCs w:val="22"/>
                <w:vertAlign w:val="superscript"/>
                <w:lang w:val="is-IS"/>
              </w:rPr>
              <w:t>(2)</w:t>
            </w:r>
          </w:p>
        </w:tc>
      </w:tr>
      <w:tr w:rsidR="00EA43F4" w:rsidRPr="007A0373" w14:paraId="3F8EBB21" w14:textId="77777777" w:rsidTr="00DB32CE">
        <w:trPr>
          <w:trHeight w:val="529"/>
          <w:jc w:val="center"/>
        </w:trPr>
        <w:tc>
          <w:tcPr>
            <w:tcW w:w="2098" w:type="dxa"/>
            <w:noWrap/>
          </w:tcPr>
          <w:p w14:paraId="5F718201" w14:textId="77777777" w:rsidR="00EA43F4" w:rsidRPr="007A0373" w:rsidRDefault="00EA43F4" w:rsidP="00EA43F4">
            <w:pPr>
              <w:pStyle w:val="Default"/>
              <w:rPr>
                <w:rFonts w:ascii="Times New Roman" w:hAnsi="Times New Roman" w:cs="Times New Roman"/>
                <w:noProof/>
                <w:sz w:val="22"/>
                <w:szCs w:val="22"/>
                <w:lang w:val="is-IS"/>
              </w:rPr>
            </w:pPr>
            <w:r w:rsidRPr="007A0373">
              <w:rPr>
                <w:rFonts w:ascii="Times New Roman" w:hAnsi="Times New Roman" w:cs="Times New Roman"/>
                <w:noProof/>
                <w:sz w:val="22"/>
                <w:szCs w:val="22"/>
                <w:lang w:val="is-IS"/>
              </w:rPr>
              <w:t>Stoðkerfi og stoðvefur</w:t>
            </w:r>
          </w:p>
        </w:tc>
        <w:tc>
          <w:tcPr>
            <w:tcW w:w="2098" w:type="dxa"/>
            <w:noWrap/>
          </w:tcPr>
          <w:p w14:paraId="20954153" w14:textId="77777777" w:rsidR="00EA43F4" w:rsidRPr="007A0373" w:rsidRDefault="00EA43F4" w:rsidP="000E5B98">
            <w:pPr>
              <w:pStyle w:val="Default"/>
              <w:rPr>
                <w:rFonts w:ascii="Times New Roman" w:hAnsi="Times New Roman" w:cs="Times New Roman"/>
                <w:sz w:val="22"/>
                <w:szCs w:val="22"/>
                <w:lang w:val="is-IS"/>
              </w:rPr>
            </w:pPr>
            <w:r w:rsidRPr="007A0373">
              <w:rPr>
                <w:rFonts w:ascii="Times New Roman" w:hAnsi="Times New Roman" w:cs="Times New Roman"/>
                <w:sz w:val="22"/>
                <w:szCs w:val="22"/>
                <w:lang w:val="is-IS"/>
              </w:rPr>
              <w:t>Liðverkir, vöðvaverkir, verkir í útlimum, verkir í stoðkerfi, bakverkur</w:t>
            </w:r>
          </w:p>
        </w:tc>
        <w:tc>
          <w:tcPr>
            <w:tcW w:w="2098" w:type="dxa"/>
            <w:noWrap/>
          </w:tcPr>
          <w:p w14:paraId="18F7C247" w14:textId="77777777" w:rsidR="00EA43F4" w:rsidRPr="007A0373" w:rsidRDefault="00EA43F4" w:rsidP="00EA43F4">
            <w:pPr>
              <w:rPr>
                <w:rFonts w:eastAsia="SimSun"/>
                <w:color w:val="000000"/>
                <w:szCs w:val="22"/>
                <w:lang w:val="is-IS" w:eastAsia="zh-CN"/>
              </w:rPr>
            </w:pPr>
            <w:r w:rsidRPr="007A0373">
              <w:rPr>
                <w:rFonts w:eastAsia="SimSun"/>
                <w:color w:val="000000"/>
                <w:szCs w:val="22"/>
                <w:lang w:val="is-IS" w:eastAsia="zh-CN"/>
              </w:rPr>
              <w:t>Liðagigt</w:t>
            </w:r>
          </w:p>
          <w:p w14:paraId="73E4EF50" w14:textId="77777777" w:rsidR="00EA43F4" w:rsidRPr="007A0373" w:rsidRDefault="00EA43F4" w:rsidP="00EA43F4">
            <w:pPr>
              <w:pStyle w:val="Default"/>
              <w:rPr>
                <w:rFonts w:ascii="Times New Roman" w:hAnsi="Times New Roman" w:cs="Times New Roman"/>
                <w:sz w:val="22"/>
                <w:szCs w:val="22"/>
                <w:lang w:val="is-IS"/>
              </w:rPr>
            </w:pPr>
          </w:p>
        </w:tc>
        <w:tc>
          <w:tcPr>
            <w:tcW w:w="2187" w:type="dxa"/>
            <w:noWrap/>
          </w:tcPr>
          <w:p w14:paraId="30BDC1E1" w14:textId="77777777" w:rsidR="00EA43F4" w:rsidRPr="00FB64DC" w:rsidRDefault="00EA43F4" w:rsidP="00B309EC">
            <w:pPr>
              <w:rPr>
                <w:rFonts w:eastAsia="SimSun"/>
                <w:color w:val="000000"/>
                <w:szCs w:val="22"/>
                <w:lang w:val="is-IS" w:eastAsia="zh-CN"/>
              </w:rPr>
            </w:pPr>
            <w:r w:rsidRPr="00FB64DC">
              <w:rPr>
                <w:rFonts w:eastAsia="SimSun"/>
                <w:color w:val="000000"/>
                <w:szCs w:val="22"/>
                <w:lang w:val="is-IS" w:eastAsia="zh-CN"/>
              </w:rPr>
              <w:t>Iljarsinafellstrefjager</w:t>
            </w:r>
            <w:r w:rsidRPr="00CB1A6F">
              <w:rPr>
                <w:noProof/>
                <w:lang w:val="en-GB"/>
              </w:rPr>
              <w:t xml:space="preserve"> </w:t>
            </w:r>
            <w:r>
              <w:rPr>
                <w:noProof/>
                <w:lang w:val="en-GB"/>
              </w:rPr>
              <w:t>(p</w:t>
            </w:r>
            <w:r w:rsidRPr="00CB1A6F">
              <w:rPr>
                <w:noProof/>
                <w:lang w:val="en-GB"/>
              </w:rPr>
              <w:t>lantar fascial fibromatosis</w:t>
            </w:r>
            <w:r>
              <w:rPr>
                <w:noProof/>
                <w:lang w:val="en-GB"/>
              </w:rPr>
              <w:t>)</w:t>
            </w:r>
            <w:r w:rsidRPr="008967B6">
              <w:rPr>
                <w:noProof/>
                <w:vertAlign w:val="superscript"/>
                <w:lang w:val="en-GB"/>
              </w:rPr>
              <w:t>(1)</w:t>
            </w:r>
            <w:r>
              <w:rPr>
                <w:noProof/>
                <w:vertAlign w:val="superscript"/>
                <w:lang w:val="en-GB"/>
              </w:rPr>
              <w:t>(2)</w:t>
            </w:r>
            <w:r w:rsidR="000E5B98">
              <w:rPr>
                <w:szCs w:val="22"/>
                <w:lang w:val="is-IS"/>
              </w:rPr>
              <w:t xml:space="preserve">, </w:t>
            </w:r>
            <w:r w:rsidR="000E5B98">
              <w:rPr>
                <w:rFonts w:eastAsia="SimSun"/>
                <w:color w:val="000000"/>
                <w:szCs w:val="22"/>
                <w:lang w:val="is-IS" w:eastAsia="zh-CN"/>
              </w:rPr>
              <w:t>lófakreppa</w:t>
            </w:r>
            <w:r w:rsidR="000E5B98">
              <w:rPr>
                <w:rFonts w:eastAsia="SimSun"/>
                <w:noProof/>
                <w:color w:val="000000"/>
                <w:lang w:val="en-GB"/>
              </w:rPr>
              <w:t xml:space="preserve"> (D</w:t>
            </w:r>
            <w:r w:rsidR="000E5B98" w:rsidRPr="00CB1A6F">
              <w:rPr>
                <w:rFonts w:eastAsia="SimSun"/>
                <w:noProof/>
                <w:color w:val="000000"/>
                <w:lang w:val="en-GB"/>
              </w:rPr>
              <w:t>upuytren’s contracture</w:t>
            </w:r>
            <w:r w:rsidR="000E5B98">
              <w:rPr>
                <w:rFonts w:eastAsia="SimSun"/>
                <w:noProof/>
                <w:color w:val="000000"/>
                <w:lang w:val="en-GB"/>
              </w:rPr>
              <w:t>)</w:t>
            </w:r>
            <w:r w:rsidR="000E5B98" w:rsidRPr="008967B6">
              <w:rPr>
                <w:noProof/>
                <w:vertAlign w:val="superscript"/>
                <w:lang w:val="en-GB"/>
              </w:rPr>
              <w:t>(1)</w:t>
            </w:r>
            <w:r w:rsidR="000E5B98">
              <w:rPr>
                <w:noProof/>
                <w:vertAlign w:val="superscript"/>
                <w:lang w:val="en-GB"/>
              </w:rPr>
              <w:t>(2)</w:t>
            </w:r>
          </w:p>
        </w:tc>
        <w:tc>
          <w:tcPr>
            <w:tcW w:w="2146" w:type="dxa"/>
          </w:tcPr>
          <w:p w14:paraId="7AC3AB47" w14:textId="77777777" w:rsidR="00EA43F4" w:rsidRPr="007A0373" w:rsidRDefault="00EA43F4" w:rsidP="00EA43F4">
            <w:pPr>
              <w:ind w:left="360" w:hanging="360"/>
              <w:rPr>
                <w:szCs w:val="22"/>
                <w:highlight w:val="yellow"/>
                <w:lang w:val="is-IS"/>
              </w:rPr>
            </w:pPr>
          </w:p>
        </w:tc>
      </w:tr>
      <w:tr w:rsidR="00EA43F4" w:rsidRPr="00C01444" w14:paraId="76F7F8BD" w14:textId="77777777" w:rsidTr="00DB32CE">
        <w:trPr>
          <w:trHeight w:val="659"/>
          <w:jc w:val="center"/>
        </w:trPr>
        <w:tc>
          <w:tcPr>
            <w:tcW w:w="2098" w:type="dxa"/>
            <w:noWrap/>
          </w:tcPr>
          <w:p w14:paraId="61ADB009" w14:textId="77777777" w:rsidR="00EA43F4" w:rsidRPr="00E2442C" w:rsidRDefault="00EA43F4" w:rsidP="00EA43F4">
            <w:pPr>
              <w:pStyle w:val="Default"/>
              <w:keepNext/>
              <w:keepLines/>
              <w:rPr>
                <w:rFonts w:ascii="Times New Roman" w:hAnsi="Times New Roman"/>
                <w:noProof/>
                <w:sz w:val="22"/>
                <w:lang w:val="en-GB"/>
              </w:rPr>
            </w:pPr>
            <w:r>
              <w:rPr>
                <w:rFonts w:ascii="Times New Roman" w:hAnsi="Times New Roman"/>
                <w:noProof/>
                <w:sz w:val="22"/>
                <w:lang w:val="en-GB"/>
              </w:rPr>
              <w:lastRenderedPageBreak/>
              <w:t>Nýru og þvagfæri</w:t>
            </w:r>
          </w:p>
        </w:tc>
        <w:tc>
          <w:tcPr>
            <w:tcW w:w="2098" w:type="dxa"/>
            <w:noWrap/>
          </w:tcPr>
          <w:p w14:paraId="5F473B4F" w14:textId="77777777" w:rsidR="00EA43F4" w:rsidRPr="00C01444" w:rsidRDefault="00EA43F4" w:rsidP="00EA43F4">
            <w:pPr>
              <w:pStyle w:val="Default"/>
              <w:keepNext/>
              <w:keepLines/>
              <w:rPr>
                <w:rFonts w:ascii="Times New Roman" w:hAnsi="Times New Roman"/>
                <w:noProof/>
                <w:sz w:val="22"/>
                <w:lang w:val="en-GB"/>
              </w:rPr>
            </w:pPr>
          </w:p>
        </w:tc>
        <w:tc>
          <w:tcPr>
            <w:tcW w:w="2098" w:type="dxa"/>
            <w:noWrap/>
          </w:tcPr>
          <w:p w14:paraId="4ABB3112" w14:textId="77777777" w:rsidR="00EA43F4" w:rsidRPr="00C01444" w:rsidRDefault="00EA43F4" w:rsidP="00EA43F4">
            <w:pPr>
              <w:pStyle w:val="Default"/>
              <w:keepNext/>
              <w:keepLines/>
              <w:rPr>
                <w:rFonts w:ascii="Times New Roman" w:hAnsi="Times New Roman"/>
                <w:noProof/>
                <w:sz w:val="22"/>
                <w:lang w:val="en-GB"/>
              </w:rPr>
            </w:pPr>
          </w:p>
        </w:tc>
        <w:tc>
          <w:tcPr>
            <w:tcW w:w="2187" w:type="dxa"/>
            <w:noWrap/>
          </w:tcPr>
          <w:p w14:paraId="0A56648C" w14:textId="77777777" w:rsidR="00EA43F4" w:rsidRPr="00C01444" w:rsidRDefault="00EA43F4" w:rsidP="00EA43F4">
            <w:pPr>
              <w:keepNext/>
              <w:keepLines/>
              <w:ind w:left="10" w:hanging="10"/>
              <w:rPr>
                <w:noProof/>
                <w:lang w:val="en-GB"/>
              </w:rPr>
            </w:pPr>
          </w:p>
        </w:tc>
        <w:tc>
          <w:tcPr>
            <w:tcW w:w="2146" w:type="dxa"/>
          </w:tcPr>
          <w:p w14:paraId="2F5BFCA4" w14:textId="3153143C" w:rsidR="00EA43F4" w:rsidRPr="00C01444" w:rsidRDefault="00EA43F4" w:rsidP="00EA43F4">
            <w:pPr>
              <w:keepNext/>
              <w:keepLines/>
              <w:ind w:left="10" w:hanging="10"/>
              <w:rPr>
                <w:szCs w:val="22"/>
                <w:lang w:val="en-GB"/>
              </w:rPr>
            </w:pPr>
            <w:proofErr w:type="spellStart"/>
            <w:r>
              <w:rPr>
                <w:szCs w:val="22"/>
                <w:lang w:val="en-GB"/>
              </w:rPr>
              <w:t>Bráð</w:t>
            </w:r>
            <w:proofErr w:type="spellEnd"/>
            <w:r>
              <w:rPr>
                <w:szCs w:val="22"/>
                <w:lang w:val="en-GB"/>
              </w:rPr>
              <w:t xml:space="preserve"> </w:t>
            </w:r>
            <w:proofErr w:type="spellStart"/>
            <w:r>
              <w:rPr>
                <w:szCs w:val="22"/>
                <w:lang w:val="en-GB"/>
              </w:rPr>
              <w:t>millivefs</w:t>
            </w:r>
            <w:r>
              <w:rPr>
                <w:szCs w:val="22"/>
                <w:lang w:val="en-GB"/>
              </w:rPr>
              <w:softHyphen/>
              <w:t>nýrnabólga</w:t>
            </w:r>
            <w:proofErr w:type="spellEnd"/>
            <w:r w:rsidRPr="00681DEF">
              <w:rPr>
                <w:szCs w:val="22"/>
                <w:vertAlign w:val="superscript"/>
                <w:lang w:val="en-GB"/>
              </w:rPr>
              <w:t>(1)(2)(h)</w:t>
            </w:r>
            <w:r>
              <w:rPr>
                <w:szCs w:val="22"/>
                <w:lang w:val="en-GB"/>
              </w:rPr>
              <w:t xml:space="preserve">, </w:t>
            </w:r>
            <w:proofErr w:type="spellStart"/>
            <w:r>
              <w:rPr>
                <w:szCs w:val="22"/>
                <w:lang w:val="en-GB"/>
              </w:rPr>
              <w:t>brátt</w:t>
            </w:r>
            <w:proofErr w:type="spellEnd"/>
            <w:r>
              <w:rPr>
                <w:szCs w:val="22"/>
                <w:lang w:val="en-GB"/>
              </w:rPr>
              <w:t xml:space="preserve"> </w:t>
            </w:r>
            <w:proofErr w:type="spellStart"/>
            <w:r>
              <w:rPr>
                <w:szCs w:val="22"/>
                <w:lang w:val="en-GB"/>
              </w:rPr>
              <w:t>drep</w:t>
            </w:r>
            <w:proofErr w:type="spellEnd"/>
            <w:r>
              <w:rPr>
                <w:szCs w:val="22"/>
                <w:lang w:val="en-GB"/>
              </w:rPr>
              <w:t xml:space="preserve"> í </w:t>
            </w:r>
            <w:proofErr w:type="spellStart"/>
            <w:r>
              <w:rPr>
                <w:szCs w:val="22"/>
                <w:lang w:val="en-GB"/>
              </w:rPr>
              <w:t>nýrnapíplum</w:t>
            </w:r>
            <w:proofErr w:type="spellEnd"/>
            <w:r w:rsidRPr="00681DEF">
              <w:rPr>
                <w:szCs w:val="22"/>
                <w:vertAlign w:val="superscript"/>
                <w:lang w:val="en-GB"/>
              </w:rPr>
              <w:t>(1)(2)(h)</w:t>
            </w:r>
          </w:p>
        </w:tc>
      </w:tr>
      <w:tr w:rsidR="00EA43F4" w:rsidRPr="007A0373" w14:paraId="502E69AC" w14:textId="77777777" w:rsidTr="00DB32CE">
        <w:trPr>
          <w:trHeight w:val="659"/>
          <w:jc w:val="center"/>
        </w:trPr>
        <w:tc>
          <w:tcPr>
            <w:tcW w:w="2098" w:type="dxa"/>
            <w:noWrap/>
          </w:tcPr>
          <w:p w14:paraId="220E70B6" w14:textId="77777777" w:rsidR="00EA43F4" w:rsidRPr="00245EEF" w:rsidRDefault="00EA43F4" w:rsidP="00EA43F4">
            <w:pPr>
              <w:pStyle w:val="Default"/>
              <w:rPr>
                <w:rFonts w:ascii="Times New Roman" w:hAnsi="Times New Roman" w:cs="Times New Roman"/>
                <w:noProof/>
                <w:sz w:val="22"/>
                <w:szCs w:val="22"/>
                <w:lang w:val="is-IS"/>
              </w:rPr>
            </w:pPr>
            <w:r w:rsidRPr="007A0373">
              <w:rPr>
                <w:rFonts w:ascii="Times New Roman" w:hAnsi="Times New Roman" w:cs="Times New Roman"/>
                <w:noProof/>
                <w:sz w:val="22"/>
                <w:szCs w:val="22"/>
                <w:lang w:val="is-IS"/>
              </w:rPr>
              <w:t>Almennar aukaverkanir og aukaverkanir á íkomustað</w:t>
            </w:r>
          </w:p>
        </w:tc>
        <w:tc>
          <w:tcPr>
            <w:tcW w:w="2098" w:type="dxa"/>
            <w:noWrap/>
          </w:tcPr>
          <w:p w14:paraId="1F06A7F2" w14:textId="77777777" w:rsidR="00EA43F4" w:rsidRPr="007A0373" w:rsidRDefault="00EA43F4" w:rsidP="00EA43F4">
            <w:pPr>
              <w:pStyle w:val="Default"/>
              <w:rPr>
                <w:rFonts w:ascii="Times New Roman" w:hAnsi="Times New Roman" w:cs="Times New Roman"/>
                <w:sz w:val="22"/>
                <w:szCs w:val="22"/>
                <w:lang w:val="is-IS"/>
              </w:rPr>
            </w:pPr>
            <w:r w:rsidRPr="00A5570F">
              <w:rPr>
                <w:rFonts w:ascii="Times New Roman" w:hAnsi="Times New Roman" w:cs="Times New Roman"/>
                <w:sz w:val="22"/>
                <w:szCs w:val="22"/>
                <w:lang w:val="is-IS"/>
              </w:rPr>
              <w:t>Þreyta, hiti, útlægur bjúgur</w:t>
            </w:r>
            <w:r w:rsidRPr="007A0373">
              <w:rPr>
                <w:rFonts w:ascii="Times New Roman" w:hAnsi="Times New Roman" w:cs="Times New Roman"/>
                <w:sz w:val="22"/>
                <w:szCs w:val="22"/>
                <w:lang w:val="is-IS"/>
              </w:rPr>
              <w:t>, þróttleysi</w:t>
            </w:r>
          </w:p>
        </w:tc>
        <w:tc>
          <w:tcPr>
            <w:tcW w:w="2098" w:type="dxa"/>
            <w:noWrap/>
          </w:tcPr>
          <w:p w14:paraId="5D65C0BC" w14:textId="77777777" w:rsidR="00EA43F4" w:rsidRPr="007A0373" w:rsidRDefault="00EA43F4" w:rsidP="00EA43F4">
            <w:pPr>
              <w:pStyle w:val="Default"/>
              <w:rPr>
                <w:rFonts w:ascii="Times New Roman" w:hAnsi="Times New Roman" w:cs="Times New Roman"/>
                <w:sz w:val="22"/>
                <w:szCs w:val="22"/>
                <w:lang w:val="is-IS"/>
              </w:rPr>
            </w:pPr>
          </w:p>
        </w:tc>
        <w:tc>
          <w:tcPr>
            <w:tcW w:w="2187" w:type="dxa"/>
            <w:noWrap/>
          </w:tcPr>
          <w:p w14:paraId="239FD3A0" w14:textId="77777777" w:rsidR="00EA43F4" w:rsidRPr="007A0373" w:rsidRDefault="00EA43F4" w:rsidP="00EA43F4">
            <w:pPr>
              <w:ind w:left="10" w:hanging="10"/>
              <w:rPr>
                <w:szCs w:val="22"/>
                <w:highlight w:val="yellow"/>
                <w:lang w:val="is-IS"/>
              </w:rPr>
            </w:pPr>
          </w:p>
        </w:tc>
        <w:tc>
          <w:tcPr>
            <w:tcW w:w="2146" w:type="dxa"/>
          </w:tcPr>
          <w:p w14:paraId="4586671C" w14:textId="77777777" w:rsidR="00EA43F4" w:rsidRPr="007A0373" w:rsidRDefault="00EA43F4" w:rsidP="00EA43F4">
            <w:pPr>
              <w:ind w:left="10" w:hanging="10"/>
              <w:rPr>
                <w:szCs w:val="22"/>
                <w:highlight w:val="yellow"/>
                <w:lang w:val="is-IS"/>
              </w:rPr>
            </w:pPr>
          </w:p>
        </w:tc>
      </w:tr>
      <w:tr w:rsidR="00EA43F4" w:rsidRPr="007A0373" w14:paraId="65307C0B" w14:textId="77777777" w:rsidTr="00DB32CE">
        <w:trPr>
          <w:trHeight w:val="339"/>
          <w:jc w:val="center"/>
        </w:trPr>
        <w:tc>
          <w:tcPr>
            <w:tcW w:w="2098" w:type="dxa"/>
            <w:noWrap/>
          </w:tcPr>
          <w:p w14:paraId="1F98D6C9" w14:textId="77777777" w:rsidR="00EA43F4" w:rsidRPr="007A0373" w:rsidRDefault="00EA43F4" w:rsidP="00EA43F4">
            <w:pPr>
              <w:pStyle w:val="Default"/>
              <w:keepNext/>
              <w:keepLines/>
              <w:rPr>
                <w:rFonts w:ascii="Times New Roman" w:hAnsi="Times New Roman" w:cs="Times New Roman"/>
                <w:noProof/>
                <w:sz w:val="22"/>
                <w:szCs w:val="22"/>
                <w:lang w:val="is-IS"/>
              </w:rPr>
            </w:pPr>
            <w:r w:rsidRPr="007A0373">
              <w:rPr>
                <w:rFonts w:ascii="Times New Roman" w:hAnsi="Times New Roman" w:cs="Times New Roman"/>
                <w:noProof/>
                <w:sz w:val="22"/>
                <w:szCs w:val="22"/>
                <w:lang w:val="is-IS"/>
              </w:rPr>
              <w:t>Rannsókna</w:t>
            </w:r>
            <w:r w:rsidRPr="007A0373">
              <w:rPr>
                <w:rFonts w:ascii="Times New Roman" w:hAnsi="Times New Roman" w:cs="Times New Roman"/>
                <w:noProof/>
                <w:sz w:val="22"/>
                <w:szCs w:val="22"/>
                <w:lang w:val="is-IS"/>
              </w:rPr>
              <w:softHyphen/>
              <w:t>niðurstöður</w:t>
            </w:r>
          </w:p>
        </w:tc>
        <w:tc>
          <w:tcPr>
            <w:tcW w:w="2098" w:type="dxa"/>
            <w:noWrap/>
          </w:tcPr>
          <w:p w14:paraId="457494B1" w14:textId="77777777" w:rsidR="00EA43F4" w:rsidRPr="007A0373" w:rsidRDefault="00EA43F4" w:rsidP="00EA43F4">
            <w:pPr>
              <w:pStyle w:val="Default"/>
              <w:keepNext/>
              <w:keepLines/>
              <w:rPr>
                <w:rFonts w:ascii="Times New Roman" w:hAnsi="Times New Roman" w:cs="Times New Roman"/>
                <w:strike/>
                <w:sz w:val="22"/>
                <w:szCs w:val="22"/>
                <w:lang w:val="is-IS"/>
              </w:rPr>
            </w:pPr>
          </w:p>
        </w:tc>
        <w:tc>
          <w:tcPr>
            <w:tcW w:w="2098" w:type="dxa"/>
            <w:noWrap/>
          </w:tcPr>
          <w:p w14:paraId="24792291" w14:textId="5B3C19E9" w:rsidR="00EA43F4" w:rsidRPr="007A0373" w:rsidRDefault="00EA43F4" w:rsidP="000E5B98">
            <w:pPr>
              <w:pStyle w:val="Default"/>
              <w:keepNext/>
              <w:keepLines/>
              <w:rPr>
                <w:rFonts w:ascii="Times New Roman" w:hAnsi="Times New Roman" w:cs="Times New Roman"/>
                <w:sz w:val="22"/>
                <w:szCs w:val="22"/>
                <w:lang w:val="is-IS"/>
              </w:rPr>
            </w:pPr>
            <w:r w:rsidRPr="007A0373">
              <w:rPr>
                <w:rFonts w:ascii="Times New Roman" w:hAnsi="Times New Roman" w:cs="Times New Roman"/>
                <w:sz w:val="22"/>
                <w:szCs w:val="22"/>
                <w:lang w:val="is-IS"/>
              </w:rPr>
              <w:t>Hækkað gildi ALAT</w:t>
            </w:r>
            <w:r w:rsidRPr="007A0373">
              <w:rPr>
                <w:rFonts w:ascii="Times New Roman" w:eastAsia="PMingLiU" w:hAnsi="Times New Roman" w:cs="Times New Roman"/>
                <w:color w:val="auto"/>
                <w:sz w:val="22"/>
                <w:szCs w:val="22"/>
                <w:vertAlign w:val="superscript"/>
                <w:lang w:val="is-IS" w:eastAsia="ja-JP"/>
              </w:rPr>
              <w:t>(</w:t>
            </w:r>
            <w:r>
              <w:rPr>
                <w:rFonts w:ascii="Times New Roman" w:eastAsia="PMingLiU" w:hAnsi="Times New Roman" w:cs="Times New Roman"/>
                <w:color w:val="auto"/>
                <w:sz w:val="22"/>
                <w:szCs w:val="22"/>
                <w:vertAlign w:val="superscript"/>
                <w:lang w:val="is-IS" w:eastAsia="ja-JP"/>
              </w:rPr>
              <w:t>c</w:t>
            </w:r>
            <w:r w:rsidRPr="007A0373">
              <w:rPr>
                <w:rFonts w:ascii="Times New Roman" w:eastAsia="PMingLiU" w:hAnsi="Times New Roman" w:cs="Times New Roman"/>
                <w:color w:val="auto"/>
                <w:sz w:val="22"/>
                <w:szCs w:val="22"/>
                <w:vertAlign w:val="superscript"/>
                <w:lang w:val="is-IS" w:eastAsia="ja-JP"/>
              </w:rPr>
              <w:t>)</w:t>
            </w:r>
            <w:r w:rsidRPr="007A0373">
              <w:rPr>
                <w:rFonts w:ascii="Times New Roman" w:hAnsi="Times New Roman" w:cs="Times New Roman"/>
                <w:sz w:val="22"/>
                <w:szCs w:val="22"/>
                <w:lang w:val="is-IS"/>
              </w:rPr>
              <w:t>, hækkað gildi alkalísks fosfa</w:t>
            </w:r>
            <w:r w:rsidRPr="000E5B98">
              <w:rPr>
                <w:rFonts w:ascii="Times New Roman" w:hAnsi="Times New Roman" w:cs="Times New Roman"/>
                <w:sz w:val="22"/>
                <w:szCs w:val="22"/>
                <w:lang w:val="is-IS"/>
              </w:rPr>
              <w:t>tasa</w:t>
            </w:r>
            <w:r w:rsidRPr="000E5B98">
              <w:rPr>
                <w:rFonts w:ascii="Times New Roman" w:eastAsia="PMingLiU" w:hAnsi="Times New Roman" w:cs="Times New Roman"/>
                <w:color w:val="auto"/>
                <w:sz w:val="22"/>
                <w:szCs w:val="22"/>
                <w:vertAlign w:val="superscript"/>
                <w:lang w:val="is-IS" w:eastAsia="ja-JP"/>
              </w:rPr>
              <w:t>(c)</w:t>
            </w:r>
            <w:r w:rsidRPr="000E5B98">
              <w:rPr>
                <w:rFonts w:ascii="Times New Roman" w:hAnsi="Times New Roman" w:cs="Times New Roman"/>
                <w:sz w:val="22"/>
                <w:szCs w:val="22"/>
                <w:lang w:val="is-IS"/>
              </w:rPr>
              <w:t xml:space="preserve">, </w:t>
            </w:r>
            <w:r w:rsidR="000E5B98">
              <w:rPr>
                <w:rFonts w:ascii="Times New Roman" w:hAnsi="Times New Roman" w:cs="Times New Roman"/>
                <w:sz w:val="22"/>
                <w:szCs w:val="22"/>
                <w:lang w:val="is-IS"/>
              </w:rPr>
              <w:t>h</w:t>
            </w:r>
            <w:r w:rsidR="000E5B98" w:rsidRPr="000E5B98">
              <w:rPr>
                <w:rFonts w:ascii="Times New Roman" w:hAnsi="Times New Roman" w:cs="Times New Roman"/>
                <w:sz w:val="22"/>
                <w:szCs w:val="22"/>
                <w:lang w:val="is-IS"/>
              </w:rPr>
              <w:t>ækkað gildi ASAT</w:t>
            </w:r>
            <w:r w:rsidR="000E5B98" w:rsidRPr="000E5B98">
              <w:rPr>
                <w:rFonts w:ascii="Times New Roman" w:eastAsia="PMingLiU" w:hAnsi="Times New Roman" w:cs="Times New Roman"/>
                <w:sz w:val="22"/>
                <w:szCs w:val="22"/>
                <w:vertAlign w:val="superscript"/>
                <w:lang w:val="is-IS"/>
              </w:rPr>
              <w:t>(c)</w:t>
            </w:r>
            <w:r w:rsidR="000E5B98" w:rsidRPr="000E5B98">
              <w:rPr>
                <w:rFonts w:ascii="Times New Roman" w:hAnsi="Times New Roman" w:cs="Times New Roman"/>
                <w:sz w:val="22"/>
                <w:szCs w:val="22"/>
                <w:lang w:val="is-IS"/>
              </w:rPr>
              <w:t xml:space="preserve">, </w:t>
            </w:r>
            <w:r w:rsidRPr="000E5B98">
              <w:rPr>
                <w:rFonts w:ascii="Times New Roman" w:hAnsi="Times New Roman" w:cs="Times New Roman"/>
                <w:sz w:val="22"/>
                <w:szCs w:val="22"/>
                <w:lang w:val="is-IS"/>
              </w:rPr>
              <w:t>hækkað gildi ga</w:t>
            </w:r>
            <w:r w:rsidRPr="007A0373">
              <w:rPr>
                <w:rFonts w:ascii="Times New Roman" w:hAnsi="Times New Roman" w:cs="Times New Roman"/>
                <w:sz w:val="22"/>
                <w:szCs w:val="22"/>
                <w:lang w:val="is-IS"/>
              </w:rPr>
              <w:t>llrauða</w:t>
            </w:r>
            <w:r w:rsidRPr="007A0373">
              <w:rPr>
                <w:rFonts w:ascii="Times New Roman" w:eastAsia="PMingLiU" w:hAnsi="Times New Roman" w:cs="Times New Roman"/>
                <w:color w:val="auto"/>
                <w:sz w:val="22"/>
                <w:szCs w:val="22"/>
                <w:vertAlign w:val="superscript"/>
                <w:lang w:val="is-IS" w:eastAsia="ja-JP"/>
              </w:rPr>
              <w:t>(</w:t>
            </w:r>
            <w:r>
              <w:rPr>
                <w:rFonts w:ascii="Times New Roman" w:eastAsia="PMingLiU" w:hAnsi="Times New Roman" w:cs="Times New Roman"/>
                <w:color w:val="auto"/>
                <w:sz w:val="22"/>
                <w:szCs w:val="22"/>
                <w:vertAlign w:val="superscript"/>
                <w:lang w:val="is-IS" w:eastAsia="ja-JP"/>
              </w:rPr>
              <w:t>c</w:t>
            </w:r>
            <w:r w:rsidRPr="007A0373">
              <w:rPr>
                <w:rFonts w:ascii="Times New Roman" w:eastAsia="PMingLiU" w:hAnsi="Times New Roman" w:cs="Times New Roman"/>
                <w:color w:val="auto"/>
                <w:sz w:val="22"/>
                <w:szCs w:val="22"/>
                <w:vertAlign w:val="superscript"/>
                <w:lang w:val="is-IS" w:eastAsia="ja-JP"/>
              </w:rPr>
              <w:t>)</w:t>
            </w:r>
            <w:r w:rsidRPr="007A0373">
              <w:rPr>
                <w:rFonts w:ascii="Times New Roman" w:eastAsia="PMingLiU" w:hAnsi="Times New Roman" w:cs="Times New Roman"/>
                <w:color w:val="auto"/>
                <w:sz w:val="22"/>
                <w:szCs w:val="22"/>
                <w:lang w:val="is-IS" w:eastAsia="ja-JP"/>
              </w:rPr>
              <w:t xml:space="preserve">, </w:t>
            </w:r>
            <w:r w:rsidR="000E5B98">
              <w:rPr>
                <w:rFonts w:ascii="Times New Roman" w:hAnsi="Times New Roman" w:cs="Times New Roman"/>
                <w:sz w:val="22"/>
                <w:szCs w:val="22"/>
                <w:lang w:val="is-IS"/>
              </w:rPr>
              <w:t>h</w:t>
            </w:r>
            <w:r w:rsidR="000E5B98" w:rsidRPr="007A0373">
              <w:rPr>
                <w:rFonts w:ascii="Times New Roman" w:hAnsi="Times New Roman" w:cs="Times New Roman"/>
                <w:sz w:val="22"/>
                <w:szCs w:val="22"/>
                <w:lang w:val="is-IS"/>
              </w:rPr>
              <w:t>ækkað gildi GGT</w:t>
            </w:r>
            <w:r w:rsidR="000E5B98" w:rsidRPr="007A0373">
              <w:rPr>
                <w:rFonts w:ascii="Times New Roman" w:eastAsia="PMingLiU" w:hAnsi="Times New Roman" w:cs="Times New Roman"/>
                <w:color w:val="auto"/>
                <w:sz w:val="22"/>
                <w:szCs w:val="22"/>
                <w:vertAlign w:val="superscript"/>
                <w:lang w:val="is-IS" w:eastAsia="ja-JP"/>
              </w:rPr>
              <w:t>(</w:t>
            </w:r>
            <w:r w:rsidR="000E5B98">
              <w:rPr>
                <w:rFonts w:ascii="Times New Roman" w:eastAsia="PMingLiU" w:hAnsi="Times New Roman" w:cs="Times New Roman"/>
                <w:color w:val="auto"/>
                <w:sz w:val="22"/>
                <w:szCs w:val="22"/>
                <w:vertAlign w:val="superscript"/>
                <w:lang w:val="is-IS" w:eastAsia="ja-JP"/>
              </w:rPr>
              <w:t>c</w:t>
            </w:r>
            <w:r w:rsidR="000E5B98" w:rsidRPr="007A0373">
              <w:rPr>
                <w:rFonts w:ascii="Times New Roman" w:eastAsia="PMingLiU" w:hAnsi="Times New Roman" w:cs="Times New Roman"/>
                <w:color w:val="auto"/>
                <w:sz w:val="22"/>
                <w:szCs w:val="22"/>
                <w:vertAlign w:val="superscript"/>
                <w:lang w:val="is-IS" w:eastAsia="ja-JP"/>
              </w:rPr>
              <w:t>)</w:t>
            </w:r>
            <w:r w:rsidR="000E5B98" w:rsidRPr="007A0373">
              <w:rPr>
                <w:rFonts w:ascii="Times New Roman" w:eastAsia="PMingLiU" w:hAnsi="Times New Roman" w:cs="Times New Roman"/>
                <w:color w:val="auto"/>
                <w:sz w:val="22"/>
                <w:szCs w:val="22"/>
                <w:lang w:val="is-IS" w:eastAsia="ja-JP"/>
              </w:rPr>
              <w:t xml:space="preserve">, </w:t>
            </w:r>
            <w:r w:rsidRPr="007A0373">
              <w:rPr>
                <w:rFonts w:ascii="Times New Roman" w:hAnsi="Times New Roman" w:cs="Times New Roman"/>
                <w:sz w:val="22"/>
                <w:szCs w:val="22"/>
                <w:lang w:val="is-IS"/>
              </w:rPr>
              <w:t>þyngdartap, lenging QT-bils</w:t>
            </w:r>
            <w:r>
              <w:rPr>
                <w:rFonts w:ascii="Times New Roman" w:hAnsi="Times New Roman" w:cs="Times New Roman"/>
                <w:sz w:val="22"/>
                <w:szCs w:val="22"/>
                <w:lang w:val="is-IS"/>
              </w:rPr>
              <w:t xml:space="preserve"> á hjartarafriti</w:t>
            </w:r>
            <w:r w:rsidRPr="00782C37">
              <w:rPr>
                <w:rFonts w:ascii="Times New Roman" w:hAnsi="Times New Roman" w:cs="Times New Roman"/>
                <w:sz w:val="22"/>
                <w:szCs w:val="22"/>
                <w:lang w:val="is-IS"/>
              </w:rPr>
              <w:t>, hækkað gildi kreatíníns í blóði</w:t>
            </w:r>
            <w:r w:rsidRPr="00782C37">
              <w:rPr>
                <w:rFonts w:ascii="Times New Roman" w:hAnsi="Times New Roman" w:cs="Times New Roman"/>
                <w:sz w:val="22"/>
                <w:szCs w:val="22"/>
                <w:vertAlign w:val="superscript"/>
                <w:lang w:val="is-IS"/>
              </w:rPr>
              <w:t>(1)(2)(h)</w:t>
            </w:r>
          </w:p>
        </w:tc>
        <w:tc>
          <w:tcPr>
            <w:tcW w:w="2187" w:type="dxa"/>
            <w:noWrap/>
          </w:tcPr>
          <w:p w14:paraId="562FED77" w14:textId="77777777" w:rsidR="00EA43F4" w:rsidRPr="007A0373" w:rsidRDefault="00EA43F4" w:rsidP="00EA43F4">
            <w:pPr>
              <w:keepNext/>
              <w:keepLines/>
              <w:ind w:left="10" w:hanging="10"/>
              <w:rPr>
                <w:szCs w:val="22"/>
                <w:highlight w:val="yellow"/>
                <w:lang w:val="is-IS"/>
              </w:rPr>
            </w:pPr>
          </w:p>
        </w:tc>
        <w:tc>
          <w:tcPr>
            <w:tcW w:w="2146" w:type="dxa"/>
          </w:tcPr>
          <w:p w14:paraId="07B5D170" w14:textId="77777777" w:rsidR="00EA43F4" w:rsidRPr="007A0373" w:rsidRDefault="00EA43F4" w:rsidP="00EA43F4">
            <w:pPr>
              <w:keepNext/>
              <w:keepLines/>
              <w:ind w:left="10" w:hanging="10"/>
              <w:rPr>
                <w:szCs w:val="22"/>
                <w:lang w:val="is-IS"/>
              </w:rPr>
            </w:pPr>
          </w:p>
        </w:tc>
      </w:tr>
      <w:tr w:rsidR="00BD7262" w:rsidRPr="007A0373" w14:paraId="263E9446" w14:textId="77777777" w:rsidTr="00DB32CE">
        <w:trPr>
          <w:trHeight w:val="339"/>
          <w:jc w:val="center"/>
        </w:trPr>
        <w:tc>
          <w:tcPr>
            <w:tcW w:w="2098" w:type="dxa"/>
            <w:noWrap/>
          </w:tcPr>
          <w:p w14:paraId="1013A158" w14:textId="77777777" w:rsidR="00BD7262" w:rsidRPr="00A35A6F" w:rsidRDefault="00BD7262" w:rsidP="00BD7262">
            <w:pPr>
              <w:pStyle w:val="Default"/>
              <w:keepNext/>
              <w:keepLines/>
              <w:rPr>
                <w:rFonts w:ascii="Times New Roman" w:hAnsi="Times New Roman" w:cs="Times New Roman"/>
                <w:noProof/>
                <w:sz w:val="22"/>
                <w:szCs w:val="22"/>
                <w:lang w:val="is-IS"/>
              </w:rPr>
            </w:pPr>
            <w:r w:rsidRPr="00A35A6F">
              <w:rPr>
                <w:rFonts w:ascii="Times New Roman" w:hAnsi="Times New Roman" w:cs="Times New Roman"/>
                <w:noProof/>
                <w:sz w:val="22"/>
                <w:szCs w:val="22"/>
                <w:lang w:val="is-IS"/>
              </w:rPr>
              <w:t>Áverkar og eitranir</w:t>
            </w:r>
          </w:p>
        </w:tc>
        <w:tc>
          <w:tcPr>
            <w:tcW w:w="2098" w:type="dxa"/>
            <w:noWrap/>
          </w:tcPr>
          <w:p w14:paraId="5C215D4C" w14:textId="77777777" w:rsidR="00BD7262" w:rsidRPr="00A35A6F" w:rsidRDefault="00BD7262" w:rsidP="00BD7262">
            <w:pPr>
              <w:pStyle w:val="Default"/>
              <w:keepNext/>
              <w:keepLines/>
              <w:rPr>
                <w:rFonts w:ascii="Times New Roman" w:hAnsi="Times New Roman" w:cs="Times New Roman"/>
                <w:sz w:val="22"/>
                <w:szCs w:val="22"/>
                <w:lang w:val="is-IS"/>
              </w:rPr>
            </w:pPr>
          </w:p>
        </w:tc>
        <w:tc>
          <w:tcPr>
            <w:tcW w:w="2098" w:type="dxa"/>
            <w:noWrap/>
          </w:tcPr>
          <w:p w14:paraId="07050C85" w14:textId="3DB7135F" w:rsidR="00BD7262" w:rsidRPr="00A35A6F" w:rsidRDefault="00BD7262" w:rsidP="00BD7262">
            <w:pPr>
              <w:pStyle w:val="Default"/>
              <w:keepNext/>
              <w:keepLines/>
              <w:rPr>
                <w:rFonts w:ascii="Times New Roman" w:hAnsi="Times New Roman" w:cs="Times New Roman"/>
                <w:sz w:val="22"/>
                <w:szCs w:val="22"/>
                <w:lang w:val="is-IS"/>
              </w:rPr>
            </w:pPr>
            <w:r w:rsidRPr="00A35A6F">
              <w:rPr>
                <w:rFonts w:ascii="Times New Roman" w:hAnsi="Times New Roman"/>
                <w:noProof/>
                <w:sz w:val="22"/>
                <w:szCs w:val="22"/>
                <w:lang w:val="en-GB"/>
              </w:rPr>
              <w:t>Mögnun eituráhrifa geislameðferðar</w:t>
            </w:r>
            <w:r w:rsidRPr="00A35A6F">
              <w:rPr>
                <w:rFonts w:ascii="Times New Roman" w:hAnsi="Times New Roman"/>
                <w:noProof/>
                <w:color w:val="auto"/>
                <w:sz w:val="22"/>
                <w:szCs w:val="22"/>
                <w:vertAlign w:val="superscript"/>
                <w:lang w:val="en-GB"/>
              </w:rPr>
              <w:t>(1)(2)(i)</w:t>
            </w:r>
          </w:p>
        </w:tc>
        <w:tc>
          <w:tcPr>
            <w:tcW w:w="2187" w:type="dxa"/>
            <w:noWrap/>
          </w:tcPr>
          <w:p w14:paraId="67BE10F9" w14:textId="77777777" w:rsidR="00BD7262" w:rsidRPr="007A0373" w:rsidRDefault="00BD7262" w:rsidP="00BD7262">
            <w:pPr>
              <w:keepNext/>
              <w:keepLines/>
              <w:ind w:left="10" w:hanging="10"/>
              <w:rPr>
                <w:szCs w:val="22"/>
                <w:highlight w:val="yellow"/>
                <w:lang w:val="is-IS"/>
              </w:rPr>
            </w:pPr>
          </w:p>
        </w:tc>
        <w:tc>
          <w:tcPr>
            <w:tcW w:w="2146" w:type="dxa"/>
          </w:tcPr>
          <w:p w14:paraId="019E0551" w14:textId="77777777" w:rsidR="00BD7262" w:rsidRPr="007A0373" w:rsidRDefault="00BD7262" w:rsidP="00BD7262">
            <w:pPr>
              <w:keepNext/>
              <w:keepLines/>
              <w:ind w:left="10" w:hanging="10"/>
              <w:rPr>
                <w:szCs w:val="22"/>
                <w:lang w:val="is-IS"/>
              </w:rPr>
            </w:pPr>
          </w:p>
        </w:tc>
      </w:tr>
    </w:tbl>
    <w:p w14:paraId="49CAFC79" w14:textId="77777777" w:rsidR="00B41213" w:rsidRPr="004345E6" w:rsidRDefault="003D17C6" w:rsidP="00B41213">
      <w:pPr>
        <w:rPr>
          <w:noProof/>
          <w:sz w:val="20"/>
          <w:szCs w:val="18"/>
          <w:lang w:val="is-IS"/>
        </w:rPr>
      </w:pPr>
      <w:r w:rsidRPr="00AB17D8">
        <w:rPr>
          <w:noProof/>
          <w:vertAlign w:val="superscript"/>
          <w:lang w:val="is-IS"/>
        </w:rPr>
        <w:t>(1)</w:t>
      </w:r>
      <w:r w:rsidRPr="00AB17D8">
        <w:rPr>
          <w:noProof/>
          <w:sz w:val="20"/>
          <w:szCs w:val="18"/>
          <w:lang w:val="is-IS"/>
        </w:rPr>
        <w:t xml:space="preserve"> </w:t>
      </w:r>
      <w:r w:rsidR="00B41213" w:rsidRPr="004345E6">
        <w:rPr>
          <w:noProof/>
          <w:sz w:val="20"/>
          <w:szCs w:val="18"/>
          <w:lang w:val="is-IS"/>
        </w:rPr>
        <w:t>Aukaverkun sem fengin er úr öryggistilkynningum úr öllum klínískum rannsóknum</w:t>
      </w:r>
      <w:r w:rsidR="00842A6F" w:rsidRPr="004345E6">
        <w:rPr>
          <w:noProof/>
          <w:sz w:val="20"/>
          <w:szCs w:val="18"/>
          <w:lang w:val="is-IS"/>
        </w:rPr>
        <w:t>.</w:t>
      </w:r>
    </w:p>
    <w:p w14:paraId="0B449865" w14:textId="77777777" w:rsidR="00842A6F" w:rsidRPr="004345E6" w:rsidRDefault="003D17C6" w:rsidP="00842A6F">
      <w:pPr>
        <w:rPr>
          <w:sz w:val="20"/>
          <w:lang w:val="is-IS"/>
        </w:rPr>
      </w:pPr>
      <w:r w:rsidRPr="00AB17D8">
        <w:rPr>
          <w:szCs w:val="22"/>
          <w:vertAlign w:val="superscript"/>
          <w:lang w:val="is-IS"/>
        </w:rPr>
        <w:t>(2)</w:t>
      </w:r>
      <w:r w:rsidRPr="00AB17D8">
        <w:rPr>
          <w:sz w:val="20"/>
          <w:lang w:val="is-IS"/>
        </w:rPr>
        <w:t xml:space="preserve"> </w:t>
      </w:r>
      <w:r w:rsidR="00842A6F" w:rsidRPr="004345E6">
        <w:rPr>
          <w:sz w:val="20"/>
          <w:lang w:val="is-IS"/>
        </w:rPr>
        <w:t>Aukaverkanir úr gögnum eftir markaðsetningu.</w:t>
      </w:r>
    </w:p>
    <w:p w14:paraId="6197222C" w14:textId="77777777" w:rsidR="003D17C6" w:rsidRPr="00AB17D8" w:rsidRDefault="003D17C6" w:rsidP="003D17C6">
      <w:pPr>
        <w:rPr>
          <w:sz w:val="20"/>
          <w:szCs w:val="18"/>
          <w:lang w:val="is-IS"/>
        </w:rPr>
      </w:pPr>
      <w:r w:rsidRPr="00AB17D8">
        <w:rPr>
          <w:noProof/>
          <w:vertAlign w:val="superscript"/>
          <w:lang w:val="is-IS"/>
        </w:rPr>
        <w:t>(3)</w:t>
      </w:r>
      <w:r w:rsidRPr="00AB17D8">
        <w:rPr>
          <w:noProof/>
          <w:sz w:val="20"/>
          <w:szCs w:val="18"/>
          <w:lang w:val="is-IS"/>
        </w:rPr>
        <w:t xml:space="preserve"> Orsakasamhengi milli lyfsins og aukaverkunarinnar er a.m.k. hugsanlegur möguleiki.</w:t>
      </w:r>
    </w:p>
    <w:p w14:paraId="7E06D6C2" w14:textId="77777777" w:rsidR="00842A6F" w:rsidRPr="004345E6" w:rsidRDefault="003D17C6" w:rsidP="00842A6F">
      <w:pPr>
        <w:rPr>
          <w:sz w:val="20"/>
          <w:lang w:val="is-IS"/>
        </w:rPr>
      </w:pPr>
      <w:r w:rsidRPr="009C3199">
        <w:rPr>
          <w:sz w:val="20"/>
          <w:vertAlign w:val="superscript"/>
          <w:lang w:val="is-IS"/>
        </w:rPr>
        <w:t>(4)</w:t>
      </w:r>
      <w:r w:rsidRPr="009C3199">
        <w:rPr>
          <w:sz w:val="20"/>
          <w:lang w:val="is-IS"/>
        </w:rPr>
        <w:t xml:space="preserve"> </w:t>
      </w:r>
      <w:r w:rsidR="003E7C32" w:rsidRPr="004345E6">
        <w:rPr>
          <w:sz w:val="20"/>
          <w:lang w:val="is-IS"/>
        </w:rPr>
        <w:t>Versnun l</w:t>
      </w:r>
      <w:r w:rsidR="00842A6F" w:rsidRPr="004345E6">
        <w:rPr>
          <w:sz w:val="20"/>
          <w:lang w:val="is-IS"/>
        </w:rPr>
        <w:t>angvinn</w:t>
      </w:r>
      <w:r w:rsidR="003E7C32" w:rsidRPr="004345E6">
        <w:rPr>
          <w:sz w:val="20"/>
          <w:lang w:val="is-IS"/>
        </w:rPr>
        <w:t>s</w:t>
      </w:r>
      <w:r w:rsidR="00842A6F" w:rsidRPr="004345E6">
        <w:rPr>
          <w:sz w:val="20"/>
          <w:lang w:val="is-IS"/>
        </w:rPr>
        <w:t xml:space="preserve"> einkyrningahvítblæði</w:t>
      </w:r>
      <w:r w:rsidR="003E7C32" w:rsidRPr="004345E6">
        <w:rPr>
          <w:sz w:val="20"/>
          <w:lang w:val="is-IS"/>
        </w:rPr>
        <w:t>s</w:t>
      </w:r>
      <w:r w:rsidR="00842A6F" w:rsidRPr="004345E6">
        <w:rPr>
          <w:sz w:val="20"/>
          <w:lang w:val="is-IS"/>
        </w:rPr>
        <w:t xml:space="preserve"> með stökkbreytingu í NRAS, sem þegar er til staðar.</w:t>
      </w:r>
    </w:p>
    <w:p w14:paraId="6769DC71" w14:textId="77777777" w:rsidR="002406D5" w:rsidRPr="004345E6" w:rsidRDefault="002406D5" w:rsidP="002406D5">
      <w:pPr>
        <w:rPr>
          <w:sz w:val="20"/>
          <w:lang w:val="is-IS"/>
        </w:rPr>
      </w:pPr>
      <w:r w:rsidRPr="004345E6">
        <w:rPr>
          <w:sz w:val="20"/>
          <w:vertAlign w:val="superscript"/>
          <w:lang w:val="is-IS"/>
        </w:rPr>
        <w:t>(5)</w:t>
      </w:r>
      <w:r w:rsidRPr="004345E6">
        <w:rPr>
          <w:sz w:val="20"/>
          <w:lang w:val="is-IS"/>
        </w:rPr>
        <w:t xml:space="preserve"> </w:t>
      </w:r>
      <w:r w:rsidR="009C146C" w:rsidRPr="004345E6">
        <w:rPr>
          <w:sz w:val="20"/>
          <w:lang w:val="is-IS"/>
        </w:rPr>
        <w:t xml:space="preserve">Versnun kirtilkrabbameins í brisi með </w:t>
      </w:r>
      <w:r w:rsidRPr="004345E6">
        <w:rPr>
          <w:sz w:val="20"/>
          <w:lang w:val="is-IS"/>
        </w:rPr>
        <w:t xml:space="preserve">KRAS </w:t>
      </w:r>
      <w:r w:rsidR="009C146C" w:rsidRPr="004345E6">
        <w:rPr>
          <w:sz w:val="20"/>
          <w:lang w:val="is-IS"/>
        </w:rPr>
        <w:t>stökkbreytingu, sem þegar var til staðar</w:t>
      </w:r>
      <w:r w:rsidRPr="004345E6">
        <w:rPr>
          <w:sz w:val="20"/>
          <w:lang w:val="is-IS"/>
        </w:rPr>
        <w:t>.</w:t>
      </w:r>
    </w:p>
    <w:p w14:paraId="0155DED7" w14:textId="24D1439F" w:rsidR="00EC706C" w:rsidRPr="00332DAB" w:rsidRDefault="00EC706C" w:rsidP="00EC706C">
      <w:pPr>
        <w:pStyle w:val="TabFigFooter"/>
        <w:spacing w:before="0" w:line="240" w:lineRule="auto"/>
        <w:ind w:left="216"/>
        <w:jc w:val="both"/>
      </w:pPr>
      <w:r w:rsidRPr="00877C9D">
        <w:rPr>
          <w:vertAlign w:val="superscript"/>
        </w:rPr>
        <w:t>(6)</w:t>
      </w:r>
      <w:r w:rsidRPr="00AB3625">
        <w:t xml:space="preserve"> </w:t>
      </w:r>
      <w:proofErr w:type="spellStart"/>
      <w:r>
        <w:t>Reiknað</w:t>
      </w:r>
      <w:proofErr w:type="spellEnd"/>
      <w:r>
        <w:t xml:space="preserve"> </w:t>
      </w:r>
      <w:proofErr w:type="spellStart"/>
      <w:r>
        <w:t>út</w:t>
      </w:r>
      <w:proofErr w:type="spellEnd"/>
      <w:r>
        <w:t xml:space="preserve"> á </w:t>
      </w:r>
      <w:proofErr w:type="spellStart"/>
      <w:r>
        <w:t>grundvelli</w:t>
      </w:r>
      <w:proofErr w:type="spellEnd"/>
      <w:r w:rsidRPr="00AB3625">
        <w:t xml:space="preserve"> II</w:t>
      </w:r>
      <w:r>
        <w:t xml:space="preserve">. og </w:t>
      </w:r>
      <w:r w:rsidRPr="00AB3625">
        <w:t>III</w:t>
      </w:r>
      <w:r>
        <w:t>. </w:t>
      </w:r>
      <w:proofErr w:type="spellStart"/>
      <w:r>
        <w:t>stigs</w:t>
      </w:r>
      <w:proofErr w:type="spellEnd"/>
      <w:r>
        <w:t xml:space="preserve"> </w:t>
      </w:r>
      <w:proofErr w:type="spellStart"/>
      <w:r>
        <w:t>rannsókna</w:t>
      </w:r>
      <w:proofErr w:type="spellEnd"/>
      <w:r w:rsidRPr="00AB3625">
        <w:t>.</w:t>
      </w:r>
    </w:p>
    <w:p w14:paraId="633AC094" w14:textId="77777777" w:rsidR="002406D5" w:rsidRPr="00F97B1B" w:rsidRDefault="002406D5" w:rsidP="002406D5">
      <w:pPr>
        <w:rPr>
          <w:szCs w:val="22"/>
          <w:lang w:val="is-IS"/>
        </w:rPr>
      </w:pPr>
    </w:p>
    <w:p w14:paraId="5FFACC53" w14:textId="77777777" w:rsidR="000544F8" w:rsidRPr="006A030E" w:rsidRDefault="000544F8" w:rsidP="003C7673">
      <w:pPr>
        <w:keepNext/>
        <w:keepLines/>
        <w:rPr>
          <w:szCs w:val="22"/>
          <w:u w:val="single"/>
          <w:lang w:val="is-IS"/>
        </w:rPr>
      </w:pPr>
      <w:r w:rsidRPr="006A030E">
        <w:rPr>
          <w:szCs w:val="22"/>
          <w:u w:val="single"/>
          <w:lang w:val="is-IS"/>
        </w:rPr>
        <w:t>Lýsing valinna aukaverkana</w:t>
      </w:r>
    </w:p>
    <w:p w14:paraId="337D6ED6" w14:textId="77777777" w:rsidR="000544F8" w:rsidRPr="006A030E" w:rsidRDefault="000544F8" w:rsidP="003C7673">
      <w:pPr>
        <w:keepNext/>
        <w:keepLines/>
        <w:rPr>
          <w:szCs w:val="22"/>
          <w:lang w:val="is-IS"/>
        </w:rPr>
      </w:pPr>
    </w:p>
    <w:p w14:paraId="6E11C3AF" w14:textId="77777777" w:rsidR="00810452" w:rsidRPr="000544F8" w:rsidRDefault="00850311" w:rsidP="00FD7DDA">
      <w:pPr>
        <w:keepNext/>
        <w:rPr>
          <w:rFonts w:eastAsia="PMingLiU"/>
          <w:i/>
          <w:szCs w:val="22"/>
          <w:lang w:val="is-IS"/>
        </w:rPr>
      </w:pPr>
      <w:r w:rsidRPr="000544F8">
        <w:rPr>
          <w:rFonts w:eastAsia="PMingLiU"/>
          <w:i/>
          <w:szCs w:val="22"/>
          <w:lang w:val="is-IS"/>
        </w:rPr>
        <w:t>Hækkuð gildi lifrarensíma</w:t>
      </w:r>
      <w:r w:rsidR="000544F8" w:rsidRPr="006A030E">
        <w:rPr>
          <w:rFonts w:eastAsia="PMingLiU"/>
          <w:i/>
          <w:szCs w:val="22"/>
          <w:vertAlign w:val="superscript"/>
          <w:lang w:val="is-IS"/>
        </w:rPr>
        <w:t xml:space="preserve"> </w:t>
      </w:r>
      <w:r w:rsidR="00156C08" w:rsidRPr="006A030E">
        <w:rPr>
          <w:rFonts w:eastAsia="PMingLiU"/>
          <w:i/>
          <w:szCs w:val="22"/>
          <w:vertAlign w:val="superscript"/>
          <w:lang w:val="is-IS"/>
        </w:rPr>
        <w:t>(</w:t>
      </w:r>
      <w:r w:rsidR="00156C08">
        <w:rPr>
          <w:rFonts w:eastAsia="PMingLiU"/>
          <w:i/>
          <w:szCs w:val="22"/>
          <w:vertAlign w:val="superscript"/>
          <w:lang w:val="is-IS"/>
        </w:rPr>
        <w:t>c</w:t>
      </w:r>
      <w:r w:rsidR="004009E5">
        <w:rPr>
          <w:rFonts w:eastAsia="PMingLiU"/>
          <w:i/>
          <w:szCs w:val="22"/>
          <w:vertAlign w:val="superscript"/>
          <w:lang w:val="is-IS"/>
        </w:rPr>
        <w:t>)</w:t>
      </w:r>
    </w:p>
    <w:p w14:paraId="3A8CF667" w14:textId="77777777" w:rsidR="00810452" w:rsidRPr="00F97B1B" w:rsidRDefault="00A5324C" w:rsidP="00810452">
      <w:pPr>
        <w:rPr>
          <w:szCs w:val="22"/>
          <w:lang w:val="is-IS"/>
        </w:rPr>
      </w:pPr>
      <w:r w:rsidRPr="00F97B1B">
        <w:rPr>
          <w:szCs w:val="22"/>
          <w:lang w:val="is-IS"/>
        </w:rPr>
        <w:t xml:space="preserve">Óeðlilegar niðurstöður lifrarensímprófa sem tilkynnt var um í </w:t>
      </w:r>
      <w:r w:rsidR="00810452" w:rsidRPr="00F97B1B">
        <w:rPr>
          <w:szCs w:val="22"/>
          <w:lang w:val="is-IS"/>
        </w:rPr>
        <w:t>III</w:t>
      </w:r>
      <w:r w:rsidRPr="00F97B1B">
        <w:rPr>
          <w:szCs w:val="22"/>
          <w:lang w:val="is-IS"/>
        </w:rPr>
        <w:t>. stigs klínískri rannsókn eru sýndar hér að neðan sem hlutfall sjúklinga þar sem fram komu 3. eða 4. stigs óeðlilegar niðurstöður lifrarensímprófa eftir upphaf rannsókna</w:t>
      </w:r>
      <w:r w:rsidR="00810452" w:rsidRPr="00F97B1B">
        <w:rPr>
          <w:szCs w:val="22"/>
          <w:lang w:val="is-IS"/>
        </w:rPr>
        <w:t>.</w:t>
      </w:r>
    </w:p>
    <w:p w14:paraId="4CD5A190" w14:textId="77777777" w:rsidR="00810452" w:rsidRPr="00F97B1B" w:rsidRDefault="00810452" w:rsidP="00810452">
      <w:pPr>
        <w:ind w:left="720" w:hanging="360"/>
        <w:rPr>
          <w:szCs w:val="22"/>
          <w:lang w:val="is-IS"/>
        </w:rPr>
      </w:pPr>
      <w:r w:rsidRPr="00F97B1B">
        <w:rPr>
          <w:b/>
          <w:szCs w:val="22"/>
          <w:lang w:val="is-IS"/>
        </w:rPr>
        <w:sym w:font="Symbol" w:char="F0B7"/>
      </w:r>
      <w:r w:rsidRPr="00F97B1B">
        <w:rPr>
          <w:b/>
          <w:szCs w:val="22"/>
          <w:lang w:val="is-IS"/>
        </w:rPr>
        <w:tab/>
      </w:r>
      <w:r w:rsidR="00A5324C" w:rsidRPr="00F97B1B">
        <w:rPr>
          <w:szCs w:val="22"/>
          <w:lang w:val="is-IS"/>
        </w:rPr>
        <w:t>Mjög algengt</w:t>
      </w:r>
      <w:r w:rsidRPr="00F97B1B">
        <w:rPr>
          <w:szCs w:val="22"/>
          <w:lang w:val="is-IS"/>
        </w:rPr>
        <w:t xml:space="preserve">: </w:t>
      </w:r>
      <w:r w:rsidR="00A5324C" w:rsidRPr="00F97B1B">
        <w:rPr>
          <w:szCs w:val="22"/>
          <w:lang w:val="is-IS"/>
        </w:rPr>
        <w:t>Gamma-glútamýltransferasi (</w:t>
      </w:r>
      <w:r w:rsidRPr="00F97B1B">
        <w:rPr>
          <w:szCs w:val="22"/>
          <w:lang w:val="is-IS"/>
        </w:rPr>
        <w:t xml:space="preserve">GGT </w:t>
      </w:r>
      <w:r w:rsidR="00A5324C" w:rsidRPr="00F97B1B">
        <w:rPr>
          <w:szCs w:val="22"/>
          <w:lang w:val="is-IS"/>
        </w:rPr>
        <w:t>)</w:t>
      </w:r>
    </w:p>
    <w:p w14:paraId="3AA3EA7A" w14:textId="77777777" w:rsidR="00810452" w:rsidRPr="00F97B1B" w:rsidRDefault="00810452" w:rsidP="00810452">
      <w:pPr>
        <w:ind w:left="720" w:hanging="360"/>
        <w:rPr>
          <w:szCs w:val="22"/>
          <w:lang w:val="is-IS"/>
        </w:rPr>
      </w:pPr>
      <w:r w:rsidRPr="00F97B1B">
        <w:rPr>
          <w:b/>
          <w:szCs w:val="22"/>
          <w:lang w:val="is-IS"/>
        </w:rPr>
        <w:sym w:font="Symbol" w:char="F0B7"/>
      </w:r>
      <w:r w:rsidRPr="00F97B1B">
        <w:rPr>
          <w:b/>
          <w:szCs w:val="22"/>
          <w:lang w:val="is-IS"/>
        </w:rPr>
        <w:tab/>
      </w:r>
      <w:r w:rsidR="00A5324C" w:rsidRPr="00F97B1B">
        <w:rPr>
          <w:szCs w:val="22"/>
          <w:lang w:val="is-IS"/>
        </w:rPr>
        <w:t>Algengt</w:t>
      </w:r>
      <w:r w:rsidRPr="00F97B1B">
        <w:rPr>
          <w:szCs w:val="22"/>
          <w:lang w:val="is-IS"/>
        </w:rPr>
        <w:t xml:space="preserve">: </w:t>
      </w:r>
      <w:r w:rsidR="00A5324C" w:rsidRPr="00F97B1B">
        <w:rPr>
          <w:szCs w:val="22"/>
          <w:lang w:val="is-IS"/>
        </w:rPr>
        <w:t>Alanín amínótransferasi (</w:t>
      </w:r>
      <w:r w:rsidRPr="00F97B1B">
        <w:rPr>
          <w:szCs w:val="22"/>
          <w:lang w:val="is-IS"/>
        </w:rPr>
        <w:t>AL</w:t>
      </w:r>
      <w:r w:rsidR="00A5324C" w:rsidRPr="00F97B1B">
        <w:rPr>
          <w:szCs w:val="22"/>
          <w:lang w:val="is-IS"/>
        </w:rPr>
        <w:t>A</w:t>
      </w:r>
      <w:r w:rsidRPr="00F97B1B">
        <w:rPr>
          <w:szCs w:val="22"/>
          <w:lang w:val="is-IS"/>
        </w:rPr>
        <w:t>T</w:t>
      </w:r>
      <w:r w:rsidR="00A5324C" w:rsidRPr="00F97B1B">
        <w:rPr>
          <w:szCs w:val="22"/>
          <w:lang w:val="is-IS"/>
        </w:rPr>
        <w:t>)</w:t>
      </w:r>
      <w:r w:rsidRPr="00F97B1B">
        <w:rPr>
          <w:szCs w:val="22"/>
          <w:lang w:val="is-IS"/>
        </w:rPr>
        <w:t>, alkal</w:t>
      </w:r>
      <w:r w:rsidR="00A5324C" w:rsidRPr="00F97B1B">
        <w:rPr>
          <w:szCs w:val="22"/>
          <w:lang w:val="is-IS"/>
        </w:rPr>
        <w:t>ískur fosf</w:t>
      </w:r>
      <w:r w:rsidRPr="00F97B1B">
        <w:rPr>
          <w:szCs w:val="22"/>
          <w:lang w:val="is-IS"/>
        </w:rPr>
        <w:t>atas</w:t>
      </w:r>
      <w:r w:rsidR="00A5324C" w:rsidRPr="00F97B1B">
        <w:rPr>
          <w:szCs w:val="22"/>
          <w:lang w:val="is-IS"/>
        </w:rPr>
        <w:t>i</w:t>
      </w:r>
      <w:r w:rsidRPr="00F97B1B">
        <w:rPr>
          <w:szCs w:val="22"/>
          <w:lang w:val="is-IS"/>
        </w:rPr>
        <w:t xml:space="preserve">, </w:t>
      </w:r>
      <w:r w:rsidR="00A5324C" w:rsidRPr="00F97B1B">
        <w:rPr>
          <w:szCs w:val="22"/>
          <w:lang w:val="is-IS"/>
        </w:rPr>
        <w:t>gallrauði</w:t>
      </w:r>
    </w:p>
    <w:p w14:paraId="3D672A01" w14:textId="77777777" w:rsidR="00810452" w:rsidRPr="00F97B1B" w:rsidRDefault="00810452" w:rsidP="00810452">
      <w:pPr>
        <w:ind w:left="720" w:hanging="360"/>
        <w:rPr>
          <w:szCs w:val="22"/>
          <w:lang w:val="is-IS"/>
        </w:rPr>
      </w:pPr>
      <w:r w:rsidRPr="00F97B1B">
        <w:rPr>
          <w:b/>
          <w:szCs w:val="22"/>
          <w:lang w:val="is-IS"/>
        </w:rPr>
        <w:sym w:font="Symbol" w:char="F0B7"/>
      </w:r>
      <w:r w:rsidRPr="00F97B1B">
        <w:rPr>
          <w:b/>
          <w:szCs w:val="22"/>
          <w:lang w:val="is-IS"/>
        </w:rPr>
        <w:tab/>
      </w:r>
      <w:r w:rsidR="00A5324C" w:rsidRPr="00F97B1B">
        <w:rPr>
          <w:szCs w:val="22"/>
          <w:lang w:val="is-IS"/>
        </w:rPr>
        <w:t>Sjaldgæft</w:t>
      </w:r>
      <w:r w:rsidRPr="00F97B1B">
        <w:rPr>
          <w:szCs w:val="22"/>
          <w:lang w:val="is-IS"/>
        </w:rPr>
        <w:t xml:space="preserve">: </w:t>
      </w:r>
      <w:r w:rsidR="00A5324C" w:rsidRPr="00F97B1B">
        <w:rPr>
          <w:szCs w:val="22"/>
          <w:lang w:val="is-IS"/>
        </w:rPr>
        <w:t>Aspartat amínótransferasi (ASAT)</w:t>
      </w:r>
    </w:p>
    <w:p w14:paraId="39C3407B" w14:textId="77777777" w:rsidR="00810452" w:rsidRPr="00F97B1B" w:rsidRDefault="00A5324C" w:rsidP="00810452">
      <w:pPr>
        <w:rPr>
          <w:szCs w:val="22"/>
          <w:lang w:val="is-IS"/>
        </w:rPr>
      </w:pPr>
      <w:r w:rsidRPr="00F97B1B">
        <w:rPr>
          <w:szCs w:val="22"/>
          <w:lang w:val="is-IS"/>
        </w:rPr>
        <w:t>Engin tilvik voru um 4. stigs óeðlilegar niðurstöður prófa fyrir ALAT, alkalískan fosfatasa eða gallrauða</w:t>
      </w:r>
      <w:r w:rsidR="00810452" w:rsidRPr="00F97B1B">
        <w:rPr>
          <w:szCs w:val="22"/>
          <w:lang w:val="is-IS"/>
        </w:rPr>
        <w:t>.</w:t>
      </w:r>
    </w:p>
    <w:p w14:paraId="128D798A" w14:textId="77777777" w:rsidR="00810452" w:rsidRPr="00F97B1B" w:rsidRDefault="00810452" w:rsidP="00810452">
      <w:pPr>
        <w:rPr>
          <w:szCs w:val="22"/>
          <w:lang w:val="is-IS"/>
        </w:rPr>
      </w:pPr>
    </w:p>
    <w:p w14:paraId="587C6837" w14:textId="77777777" w:rsidR="00C00703" w:rsidRPr="00AA3C3D" w:rsidRDefault="00C00703" w:rsidP="00C00703">
      <w:pPr>
        <w:rPr>
          <w:noProof/>
          <w:lang w:val="is-IS"/>
        </w:rPr>
      </w:pPr>
      <w:r w:rsidRPr="00AA3C3D">
        <w:rPr>
          <w:i/>
          <w:noProof/>
          <w:lang w:val="is-IS"/>
        </w:rPr>
        <w:t>Lifrarskemmdir</w:t>
      </w:r>
      <w:r w:rsidRPr="00AA3C3D">
        <w:rPr>
          <w:noProof/>
          <w:lang w:val="is-IS"/>
        </w:rPr>
        <w:t xml:space="preserve"> </w:t>
      </w:r>
      <w:r w:rsidR="00156C08" w:rsidRPr="00AA3C3D">
        <w:rPr>
          <w:noProof/>
          <w:vertAlign w:val="superscript"/>
          <w:lang w:val="is-IS"/>
        </w:rPr>
        <w:t>(</w:t>
      </w:r>
      <w:r w:rsidR="00156C08">
        <w:rPr>
          <w:noProof/>
          <w:vertAlign w:val="superscript"/>
          <w:lang w:val="is-IS"/>
        </w:rPr>
        <w:t>g</w:t>
      </w:r>
      <w:r w:rsidR="00156C08" w:rsidRPr="00AA3C3D">
        <w:rPr>
          <w:noProof/>
          <w:vertAlign w:val="superscript"/>
          <w:lang w:val="is-IS"/>
        </w:rPr>
        <w:t>)</w:t>
      </w:r>
    </w:p>
    <w:p w14:paraId="37B6F1F4" w14:textId="77777777" w:rsidR="001500A2" w:rsidRPr="00AA3C3D" w:rsidRDefault="00B8207D" w:rsidP="00C00703">
      <w:pPr>
        <w:rPr>
          <w:szCs w:val="22"/>
          <w:lang w:val="is-IS"/>
        </w:rPr>
      </w:pPr>
      <w:r w:rsidRPr="00AA3C3D">
        <w:rPr>
          <w:szCs w:val="22"/>
          <w:lang w:val="is-IS"/>
        </w:rPr>
        <w:t>Alþjóðlegur vinnuhópur lækna og vísindamanna hefur þróað viðmiðunarflokka fyrir lifrarskemmdir af völdum lyfja og voru l</w:t>
      </w:r>
      <w:r w:rsidR="001500A2" w:rsidRPr="00AA3C3D">
        <w:rPr>
          <w:szCs w:val="22"/>
          <w:lang w:val="is-IS"/>
        </w:rPr>
        <w:t xml:space="preserve">ifrarskemmdir skilgreindar </w:t>
      </w:r>
      <w:r w:rsidRPr="00AA3C3D">
        <w:rPr>
          <w:szCs w:val="22"/>
          <w:lang w:val="is-IS"/>
        </w:rPr>
        <w:t xml:space="preserve">út frá því, </w:t>
      </w:r>
      <w:r w:rsidR="001500A2" w:rsidRPr="00AA3C3D">
        <w:rPr>
          <w:szCs w:val="22"/>
          <w:lang w:val="is-IS"/>
        </w:rPr>
        <w:t>samkvæmt eftirfarandi óeðlilegum rannsóknarniðurstöðum</w:t>
      </w:r>
      <w:r w:rsidRPr="00AA3C3D">
        <w:rPr>
          <w:szCs w:val="22"/>
          <w:lang w:val="is-IS"/>
        </w:rPr>
        <w:t>:</w:t>
      </w:r>
    </w:p>
    <w:p w14:paraId="006CEDAB" w14:textId="77777777" w:rsidR="003E7C32" w:rsidRPr="00146B8D" w:rsidRDefault="003E7C32" w:rsidP="003E7C32">
      <w:pPr>
        <w:ind w:left="432" w:hanging="290"/>
        <w:rPr>
          <w:szCs w:val="22"/>
          <w:lang w:val="da-DK"/>
        </w:rPr>
      </w:pPr>
      <w:r w:rsidRPr="00691B76">
        <w:rPr>
          <w:b/>
          <w:szCs w:val="22"/>
        </w:rPr>
        <w:sym w:font="Symbol" w:char="F0B7"/>
      </w:r>
      <w:r w:rsidRPr="00146B8D">
        <w:rPr>
          <w:b/>
          <w:szCs w:val="22"/>
          <w:lang w:val="da-DK"/>
        </w:rPr>
        <w:tab/>
      </w:r>
      <w:r w:rsidRPr="00146B8D">
        <w:rPr>
          <w:rFonts w:hint="eastAsia"/>
          <w:szCs w:val="22"/>
          <w:lang w:val="da-DK"/>
        </w:rPr>
        <w:t>≥</w:t>
      </w:r>
      <w:r w:rsidR="004E1F6E" w:rsidRPr="00146B8D">
        <w:rPr>
          <w:szCs w:val="22"/>
          <w:lang w:val="da-DK"/>
        </w:rPr>
        <w:t xml:space="preserve"> </w:t>
      </w:r>
      <w:r w:rsidRPr="00146B8D">
        <w:rPr>
          <w:rFonts w:hint="eastAsia"/>
          <w:szCs w:val="22"/>
          <w:lang w:val="da-DK"/>
        </w:rPr>
        <w:t xml:space="preserve">5x </w:t>
      </w:r>
      <w:r w:rsidRPr="00146B8D">
        <w:rPr>
          <w:szCs w:val="22"/>
          <w:lang w:val="da-DK"/>
        </w:rPr>
        <w:t>efri mörk eðlilegra gilda</w:t>
      </w:r>
      <w:r w:rsidRPr="00146B8D">
        <w:rPr>
          <w:rFonts w:hint="eastAsia"/>
          <w:szCs w:val="22"/>
          <w:lang w:val="da-DK"/>
        </w:rPr>
        <w:t xml:space="preserve"> AL</w:t>
      </w:r>
      <w:r w:rsidRPr="00146B8D">
        <w:rPr>
          <w:szCs w:val="22"/>
          <w:lang w:val="da-DK"/>
        </w:rPr>
        <w:t>A</w:t>
      </w:r>
      <w:r w:rsidRPr="00146B8D">
        <w:rPr>
          <w:rFonts w:hint="eastAsia"/>
          <w:szCs w:val="22"/>
          <w:lang w:val="da-DK"/>
        </w:rPr>
        <w:t>T</w:t>
      </w:r>
    </w:p>
    <w:p w14:paraId="6DE66C4B" w14:textId="77777777" w:rsidR="003E7C32" w:rsidRPr="00146B8D" w:rsidRDefault="003E7C32" w:rsidP="003E7C32">
      <w:pPr>
        <w:ind w:left="432" w:hanging="290"/>
        <w:rPr>
          <w:szCs w:val="22"/>
          <w:lang w:val="da-DK"/>
        </w:rPr>
      </w:pPr>
      <w:r w:rsidRPr="00B8207D">
        <w:rPr>
          <w:b/>
          <w:szCs w:val="22"/>
        </w:rPr>
        <w:sym w:font="Symbol" w:char="F0B7"/>
      </w:r>
      <w:r w:rsidRPr="00146B8D">
        <w:rPr>
          <w:b/>
          <w:szCs w:val="22"/>
          <w:lang w:val="da-DK"/>
        </w:rPr>
        <w:tab/>
      </w:r>
      <w:r w:rsidRPr="00146B8D">
        <w:rPr>
          <w:rFonts w:hint="eastAsia"/>
          <w:szCs w:val="22"/>
          <w:lang w:val="da-DK"/>
        </w:rPr>
        <w:t>≥</w:t>
      </w:r>
      <w:r w:rsidR="004E1F6E" w:rsidRPr="00146B8D">
        <w:rPr>
          <w:szCs w:val="22"/>
          <w:lang w:val="da-DK"/>
        </w:rPr>
        <w:t xml:space="preserve"> </w:t>
      </w:r>
      <w:r w:rsidRPr="00146B8D">
        <w:rPr>
          <w:rFonts w:hint="eastAsia"/>
          <w:szCs w:val="22"/>
          <w:lang w:val="da-DK"/>
        </w:rPr>
        <w:t xml:space="preserve">2x </w:t>
      </w:r>
      <w:r w:rsidRPr="00146B8D">
        <w:rPr>
          <w:szCs w:val="22"/>
          <w:lang w:val="da-DK"/>
        </w:rPr>
        <w:t>efri mörk eðlilegra gilda</w:t>
      </w:r>
      <w:r w:rsidRPr="00146B8D">
        <w:rPr>
          <w:rFonts w:hint="eastAsia"/>
          <w:szCs w:val="22"/>
          <w:lang w:val="da-DK"/>
        </w:rPr>
        <w:t xml:space="preserve"> </w:t>
      </w:r>
      <w:r w:rsidRPr="00146B8D">
        <w:rPr>
          <w:szCs w:val="22"/>
          <w:lang w:val="da-DK"/>
        </w:rPr>
        <w:t>alkalísks fosfatasa</w:t>
      </w:r>
      <w:r w:rsidR="00C00703" w:rsidRPr="00146B8D">
        <w:rPr>
          <w:szCs w:val="22"/>
          <w:lang w:val="da-DK"/>
        </w:rPr>
        <w:t xml:space="preserve"> (</w:t>
      </w:r>
      <w:r w:rsidR="00B8207D" w:rsidRPr="00146B8D">
        <w:rPr>
          <w:szCs w:val="22"/>
          <w:lang w:val="da-DK"/>
        </w:rPr>
        <w:t>án annarra orsaka fyrir hækkun á alkalískum fosfatasa</w:t>
      </w:r>
      <w:r w:rsidR="00C00703" w:rsidRPr="00146B8D">
        <w:rPr>
          <w:szCs w:val="22"/>
          <w:lang w:val="da-DK"/>
        </w:rPr>
        <w:t>)</w:t>
      </w:r>
    </w:p>
    <w:p w14:paraId="3BD57BC6" w14:textId="77777777" w:rsidR="003E7C32" w:rsidRPr="00146B8D" w:rsidRDefault="003E7C32" w:rsidP="003E7C32">
      <w:pPr>
        <w:ind w:left="432" w:hanging="290"/>
        <w:rPr>
          <w:szCs w:val="22"/>
          <w:lang w:val="da-DK"/>
        </w:rPr>
      </w:pPr>
      <w:r w:rsidRPr="00691B76">
        <w:rPr>
          <w:b/>
          <w:szCs w:val="22"/>
        </w:rPr>
        <w:sym w:font="Symbol" w:char="F0B7"/>
      </w:r>
      <w:r w:rsidRPr="00146B8D">
        <w:rPr>
          <w:b/>
          <w:szCs w:val="22"/>
          <w:lang w:val="da-DK"/>
        </w:rPr>
        <w:tab/>
      </w:r>
      <w:r w:rsidRPr="00146B8D">
        <w:rPr>
          <w:rFonts w:hint="eastAsia"/>
          <w:szCs w:val="22"/>
          <w:lang w:val="da-DK"/>
        </w:rPr>
        <w:t>≥</w:t>
      </w:r>
      <w:r w:rsidR="004E1F6E" w:rsidRPr="00146B8D">
        <w:rPr>
          <w:szCs w:val="22"/>
          <w:lang w:val="da-DK"/>
        </w:rPr>
        <w:t xml:space="preserve"> </w:t>
      </w:r>
      <w:r w:rsidRPr="00146B8D">
        <w:rPr>
          <w:rFonts w:hint="eastAsia"/>
          <w:szCs w:val="22"/>
          <w:lang w:val="da-DK"/>
        </w:rPr>
        <w:t xml:space="preserve">3x </w:t>
      </w:r>
      <w:r w:rsidRPr="00146B8D">
        <w:rPr>
          <w:szCs w:val="22"/>
          <w:lang w:val="da-DK"/>
        </w:rPr>
        <w:t>efri mörk eðlilegra gilda</w:t>
      </w:r>
      <w:r w:rsidRPr="00146B8D">
        <w:rPr>
          <w:rFonts w:hint="eastAsia"/>
          <w:szCs w:val="22"/>
          <w:lang w:val="da-DK"/>
        </w:rPr>
        <w:t xml:space="preserve"> AL</w:t>
      </w:r>
      <w:r w:rsidRPr="00146B8D">
        <w:rPr>
          <w:szCs w:val="22"/>
          <w:lang w:val="da-DK"/>
        </w:rPr>
        <w:t>A</w:t>
      </w:r>
      <w:r w:rsidRPr="00146B8D">
        <w:rPr>
          <w:rFonts w:hint="eastAsia"/>
          <w:szCs w:val="22"/>
          <w:lang w:val="da-DK"/>
        </w:rPr>
        <w:t xml:space="preserve">T </w:t>
      </w:r>
      <w:r w:rsidRPr="00146B8D">
        <w:rPr>
          <w:szCs w:val="22"/>
          <w:lang w:val="da-DK"/>
        </w:rPr>
        <w:t>með samtímis hækkun gallrauða í</w:t>
      </w:r>
      <w:r w:rsidRPr="00146B8D">
        <w:rPr>
          <w:rFonts w:hint="eastAsia"/>
          <w:szCs w:val="22"/>
          <w:lang w:val="da-DK"/>
        </w:rPr>
        <w:t xml:space="preserve"> &gt;</w:t>
      </w:r>
      <w:r w:rsidR="004E1F6E" w:rsidRPr="00146B8D">
        <w:rPr>
          <w:szCs w:val="22"/>
          <w:lang w:val="da-DK"/>
        </w:rPr>
        <w:t xml:space="preserve"> </w:t>
      </w:r>
      <w:r w:rsidRPr="00146B8D">
        <w:rPr>
          <w:rFonts w:hint="eastAsia"/>
          <w:szCs w:val="22"/>
          <w:lang w:val="da-DK"/>
        </w:rPr>
        <w:t xml:space="preserve">2x </w:t>
      </w:r>
      <w:r w:rsidRPr="00146B8D">
        <w:rPr>
          <w:szCs w:val="22"/>
          <w:lang w:val="da-DK"/>
        </w:rPr>
        <w:t>efri mörk eðlilegra gilda</w:t>
      </w:r>
    </w:p>
    <w:p w14:paraId="07FA29FC" w14:textId="77777777" w:rsidR="003E7C32" w:rsidRPr="00146B8D" w:rsidRDefault="003E7C32" w:rsidP="003E7C32">
      <w:pPr>
        <w:rPr>
          <w:noProof/>
          <w:lang w:val="da-DK"/>
        </w:rPr>
      </w:pPr>
    </w:p>
    <w:p w14:paraId="23294DDD" w14:textId="77777777" w:rsidR="00810452" w:rsidRPr="00850311" w:rsidRDefault="00A5324C" w:rsidP="004756EE">
      <w:pPr>
        <w:keepNext/>
        <w:keepLines/>
        <w:rPr>
          <w:i/>
          <w:szCs w:val="22"/>
          <w:lang w:val="is-IS"/>
        </w:rPr>
      </w:pPr>
      <w:r w:rsidRPr="00850311">
        <w:rPr>
          <w:i/>
          <w:szCs w:val="22"/>
          <w:lang w:val="is-IS"/>
        </w:rPr>
        <w:lastRenderedPageBreak/>
        <w:t>Flöguþekjukrabbamein í húð</w:t>
      </w:r>
      <w:r w:rsidR="004009E5">
        <w:rPr>
          <w:i/>
          <w:szCs w:val="22"/>
          <w:lang w:val="is-IS"/>
        </w:rPr>
        <w:t xml:space="preserve"> </w:t>
      </w:r>
      <w:r w:rsidR="00156C08" w:rsidRPr="004009E5">
        <w:rPr>
          <w:szCs w:val="22"/>
          <w:vertAlign w:val="superscript"/>
          <w:lang w:val="is-IS"/>
        </w:rPr>
        <w:t>(d)</w:t>
      </w:r>
    </w:p>
    <w:p w14:paraId="029CDC4C" w14:textId="77777777" w:rsidR="00810452" w:rsidRPr="00F97B1B" w:rsidRDefault="00135C08" w:rsidP="004756EE">
      <w:pPr>
        <w:keepNext/>
        <w:keepLines/>
        <w:rPr>
          <w:szCs w:val="22"/>
          <w:lang w:val="is-IS"/>
        </w:rPr>
      </w:pPr>
      <w:r w:rsidRPr="00F97B1B">
        <w:rPr>
          <w:szCs w:val="22"/>
          <w:lang w:val="is-IS"/>
        </w:rPr>
        <w:t>Tilkynnt hefur verið um tilvik flöguþekjukrabbameins í húð hjá sjúklingum sem fengu</w:t>
      </w:r>
      <w:r w:rsidR="00810452" w:rsidRPr="00F97B1B">
        <w:rPr>
          <w:szCs w:val="22"/>
          <w:lang w:val="is-IS"/>
        </w:rPr>
        <w:t xml:space="preserve"> vemurafenib. T</w:t>
      </w:r>
      <w:r w:rsidR="00C9450B" w:rsidRPr="00F97B1B">
        <w:rPr>
          <w:szCs w:val="22"/>
          <w:lang w:val="is-IS"/>
        </w:rPr>
        <w:t>íðni flöguþekjukrabbameins í húð hjá sjúklingum sem fengu vemurafenib í öllum rannsóknum var u.þ.b.</w:t>
      </w:r>
      <w:r w:rsidR="00810452" w:rsidRPr="00F97B1B">
        <w:rPr>
          <w:szCs w:val="22"/>
          <w:lang w:val="is-IS"/>
        </w:rPr>
        <w:t xml:space="preserve"> 20%. </w:t>
      </w:r>
      <w:r w:rsidR="00C9450B" w:rsidRPr="00F97B1B">
        <w:rPr>
          <w:szCs w:val="22"/>
          <w:lang w:val="is-IS"/>
        </w:rPr>
        <w:t xml:space="preserve">Óháð rannsóknarstofa í húðmeinafræði flokkaði meirihluta </w:t>
      </w:r>
      <w:r w:rsidR="00C31EA9" w:rsidRPr="00F97B1B">
        <w:rPr>
          <w:szCs w:val="22"/>
          <w:lang w:val="is-IS"/>
        </w:rPr>
        <w:t>fjarlægð</w:t>
      </w:r>
      <w:r w:rsidR="00C31EA9">
        <w:rPr>
          <w:szCs w:val="22"/>
          <w:lang w:val="is-IS"/>
        </w:rPr>
        <w:t>ra</w:t>
      </w:r>
      <w:r w:rsidR="00C9450B" w:rsidRPr="00F97B1B">
        <w:rPr>
          <w:szCs w:val="22"/>
          <w:lang w:val="is-IS"/>
        </w:rPr>
        <w:t xml:space="preserve"> bletta sem undirtegund flöguþekjukrabbameins sem líkist góðkynja vexti í húð (</w:t>
      </w:r>
      <w:r w:rsidR="00810452" w:rsidRPr="00F97B1B">
        <w:rPr>
          <w:szCs w:val="22"/>
          <w:lang w:val="is-IS"/>
        </w:rPr>
        <w:t>SCC-keratoacanthoma subtype</w:t>
      </w:r>
      <w:r w:rsidR="00C9450B" w:rsidRPr="00F97B1B">
        <w:rPr>
          <w:szCs w:val="22"/>
          <w:lang w:val="is-IS"/>
        </w:rPr>
        <w:t>) eða með blönduð einkenni góðkynja vaxtar</w:t>
      </w:r>
      <w:r w:rsidR="00810452" w:rsidRPr="00F97B1B">
        <w:rPr>
          <w:szCs w:val="22"/>
          <w:lang w:val="is-IS"/>
        </w:rPr>
        <w:t xml:space="preserve"> (52%). </w:t>
      </w:r>
      <w:r w:rsidR="00C9450B" w:rsidRPr="00F97B1B">
        <w:rPr>
          <w:szCs w:val="22"/>
          <w:lang w:val="is-IS"/>
        </w:rPr>
        <w:t xml:space="preserve">Flestir blettir sem flokkaðir voru sem </w:t>
      </w:r>
      <w:r w:rsidR="008160E8">
        <w:rPr>
          <w:szCs w:val="22"/>
          <w:lang w:val="is-IS"/>
        </w:rPr>
        <w:t>„a</w:t>
      </w:r>
      <w:r w:rsidR="00C9450B" w:rsidRPr="00F97B1B">
        <w:rPr>
          <w:szCs w:val="22"/>
          <w:lang w:val="is-IS"/>
        </w:rPr>
        <w:t>nnað</w:t>
      </w:r>
      <w:r w:rsidR="008160E8">
        <w:rPr>
          <w:szCs w:val="22"/>
          <w:lang w:val="is-IS"/>
        </w:rPr>
        <w:t>“</w:t>
      </w:r>
      <w:r w:rsidR="00810452" w:rsidRPr="00F97B1B">
        <w:rPr>
          <w:szCs w:val="22"/>
          <w:lang w:val="is-IS"/>
        </w:rPr>
        <w:t xml:space="preserve"> (43%) </w:t>
      </w:r>
      <w:r w:rsidR="00C9450B" w:rsidRPr="00F97B1B">
        <w:rPr>
          <w:szCs w:val="22"/>
          <w:lang w:val="is-IS"/>
        </w:rPr>
        <w:t>voru góðkynja húðblettir</w:t>
      </w:r>
      <w:r w:rsidR="00810452" w:rsidRPr="00F97B1B">
        <w:rPr>
          <w:szCs w:val="22"/>
          <w:lang w:val="is-IS"/>
        </w:rPr>
        <w:t xml:space="preserve"> (</w:t>
      </w:r>
      <w:r w:rsidR="00C9450B" w:rsidRPr="00F97B1B">
        <w:rPr>
          <w:szCs w:val="22"/>
          <w:lang w:val="is-IS"/>
        </w:rPr>
        <w:t>t.d</w:t>
      </w:r>
      <w:r w:rsidR="00810452" w:rsidRPr="00F97B1B">
        <w:rPr>
          <w:szCs w:val="22"/>
          <w:lang w:val="is-IS"/>
        </w:rPr>
        <w:t xml:space="preserve">. </w:t>
      </w:r>
      <w:r w:rsidR="00C9450B" w:rsidRPr="00F97B1B">
        <w:rPr>
          <w:szCs w:val="22"/>
          <w:lang w:val="is-IS"/>
        </w:rPr>
        <w:t>vörtur (</w:t>
      </w:r>
      <w:r w:rsidR="00810452" w:rsidRPr="00F97B1B">
        <w:rPr>
          <w:szCs w:val="22"/>
          <w:lang w:val="is-IS"/>
        </w:rPr>
        <w:t>verruca vulgaris</w:t>
      </w:r>
      <w:r w:rsidR="00C9450B" w:rsidRPr="00F97B1B">
        <w:rPr>
          <w:szCs w:val="22"/>
          <w:lang w:val="is-IS"/>
        </w:rPr>
        <w:t>)</w:t>
      </w:r>
      <w:r w:rsidR="00810452" w:rsidRPr="00F97B1B">
        <w:rPr>
          <w:szCs w:val="22"/>
          <w:lang w:val="is-IS"/>
        </w:rPr>
        <w:t xml:space="preserve">, </w:t>
      </w:r>
      <w:r w:rsidR="00C9450B" w:rsidRPr="00F97B1B">
        <w:rPr>
          <w:szCs w:val="22"/>
          <w:lang w:val="is-IS"/>
        </w:rPr>
        <w:t>geislunarhyrning (actinic keratosis)</w:t>
      </w:r>
      <w:r w:rsidR="00810452" w:rsidRPr="00F97B1B">
        <w:rPr>
          <w:szCs w:val="22"/>
          <w:lang w:val="is-IS"/>
        </w:rPr>
        <w:t xml:space="preserve">, </w:t>
      </w:r>
      <w:r w:rsidR="00C9450B" w:rsidRPr="00F97B1B">
        <w:rPr>
          <w:szCs w:val="22"/>
          <w:lang w:val="is-IS"/>
        </w:rPr>
        <w:t>góðkynja hornmyndun og blöðrur/góðkynja blöðrur</w:t>
      </w:r>
      <w:r w:rsidR="00810452" w:rsidRPr="00F97B1B">
        <w:rPr>
          <w:szCs w:val="22"/>
          <w:lang w:val="is-IS"/>
        </w:rPr>
        <w:t xml:space="preserve">). </w:t>
      </w:r>
      <w:r w:rsidR="00C9450B" w:rsidRPr="00F97B1B">
        <w:rPr>
          <w:szCs w:val="22"/>
          <w:lang w:val="is-IS"/>
        </w:rPr>
        <w:t>Flöguþekjukrabbamein kom yfirleitt fram snemma á meðferðartímanum, með miðgildistíma 7 til 8 vikur þar til fyrsta tilviks varð vart</w:t>
      </w:r>
      <w:r w:rsidR="00810452" w:rsidRPr="00F97B1B">
        <w:rPr>
          <w:szCs w:val="22"/>
          <w:lang w:val="is-IS"/>
        </w:rPr>
        <w:t xml:space="preserve">. </w:t>
      </w:r>
      <w:r w:rsidR="00C9450B" w:rsidRPr="00F97B1B">
        <w:rPr>
          <w:szCs w:val="22"/>
          <w:lang w:val="is-IS"/>
        </w:rPr>
        <w:t xml:space="preserve">Af þeim sjúklingum sem fengu flöguþekjukrabbamein fengu u.þ.b. </w:t>
      </w:r>
      <w:r w:rsidR="00810452" w:rsidRPr="00F97B1B">
        <w:rPr>
          <w:szCs w:val="22"/>
          <w:lang w:val="is-IS"/>
        </w:rPr>
        <w:t xml:space="preserve">33% </w:t>
      </w:r>
      <w:r w:rsidR="00C9450B" w:rsidRPr="00F97B1B">
        <w:rPr>
          <w:szCs w:val="22"/>
          <w:lang w:val="is-IS"/>
        </w:rPr>
        <w:t>&gt;1</w:t>
      </w:r>
      <w:r w:rsidR="00607170" w:rsidRPr="00F97B1B">
        <w:rPr>
          <w:szCs w:val="22"/>
          <w:lang w:val="is-IS"/>
        </w:rPr>
        <w:t> </w:t>
      </w:r>
      <w:r w:rsidR="00C9450B" w:rsidRPr="00F97B1B">
        <w:rPr>
          <w:szCs w:val="22"/>
          <w:lang w:val="is-IS"/>
        </w:rPr>
        <w:t>tilvik, með miðgildistíma 6 vikur milli tilvika</w:t>
      </w:r>
      <w:r w:rsidR="00810452" w:rsidRPr="00F97B1B">
        <w:rPr>
          <w:szCs w:val="22"/>
          <w:lang w:val="is-IS"/>
        </w:rPr>
        <w:t xml:space="preserve">. </w:t>
      </w:r>
      <w:r w:rsidR="00607170" w:rsidRPr="00F97B1B">
        <w:rPr>
          <w:szCs w:val="22"/>
          <w:lang w:val="is-IS"/>
        </w:rPr>
        <w:t>Yfirleitt var brugðist við flöguþekjukrabbameini með því að skera það burt og sjúklingar héldu yfirleitt áfram meðferð án skammtabreytinga</w:t>
      </w:r>
      <w:r w:rsidR="00810452" w:rsidRPr="00F97B1B">
        <w:rPr>
          <w:szCs w:val="22"/>
          <w:lang w:val="is-IS"/>
        </w:rPr>
        <w:t xml:space="preserve"> (s</w:t>
      </w:r>
      <w:r w:rsidR="00607170" w:rsidRPr="00F97B1B">
        <w:rPr>
          <w:szCs w:val="22"/>
          <w:lang w:val="is-IS"/>
        </w:rPr>
        <w:t>já kafla </w:t>
      </w:r>
      <w:r w:rsidR="00810452" w:rsidRPr="00F97B1B">
        <w:rPr>
          <w:szCs w:val="22"/>
          <w:lang w:val="is-IS"/>
        </w:rPr>
        <w:t xml:space="preserve">4.2 </w:t>
      </w:r>
      <w:r w:rsidR="00607170" w:rsidRPr="00F97B1B">
        <w:rPr>
          <w:szCs w:val="22"/>
          <w:lang w:val="is-IS"/>
        </w:rPr>
        <w:t>og</w:t>
      </w:r>
      <w:r w:rsidR="00810452" w:rsidRPr="00F97B1B">
        <w:rPr>
          <w:szCs w:val="22"/>
          <w:lang w:val="is-IS"/>
        </w:rPr>
        <w:t xml:space="preserve"> 4.4).</w:t>
      </w:r>
    </w:p>
    <w:p w14:paraId="56BC0E40" w14:textId="77777777" w:rsidR="00850311" w:rsidRDefault="00850311" w:rsidP="00850311">
      <w:pPr>
        <w:rPr>
          <w:szCs w:val="22"/>
          <w:lang w:val="is-IS"/>
        </w:rPr>
      </w:pPr>
    </w:p>
    <w:p w14:paraId="077B8167" w14:textId="77777777" w:rsidR="00B41213" w:rsidRPr="006A030E" w:rsidRDefault="00B41213" w:rsidP="00B41213">
      <w:pPr>
        <w:keepNext/>
        <w:rPr>
          <w:i/>
          <w:szCs w:val="22"/>
          <w:lang w:val="is-IS"/>
        </w:rPr>
      </w:pPr>
      <w:r w:rsidRPr="006A030E">
        <w:rPr>
          <w:i/>
          <w:szCs w:val="22"/>
          <w:lang w:val="is-IS"/>
        </w:rPr>
        <w:t xml:space="preserve">Flöguþekjukrabbamein annars staðar en í húð </w:t>
      </w:r>
    </w:p>
    <w:p w14:paraId="281FEFDC" w14:textId="77777777" w:rsidR="00B41213" w:rsidRPr="009C0DD5" w:rsidRDefault="00B41213" w:rsidP="00B41213">
      <w:pPr>
        <w:rPr>
          <w:szCs w:val="22"/>
          <w:lang w:val="is-IS"/>
        </w:rPr>
      </w:pPr>
      <w:r w:rsidRPr="00F97B1B">
        <w:rPr>
          <w:szCs w:val="22"/>
          <w:lang w:val="is-IS"/>
        </w:rPr>
        <w:t>Tilkynnt hefur verið um tilvik flöguþekjukrabbamein</w:t>
      </w:r>
      <w:r>
        <w:rPr>
          <w:szCs w:val="22"/>
          <w:lang w:val="is-IS"/>
        </w:rPr>
        <w:t>s</w:t>
      </w:r>
      <w:r w:rsidRPr="00F97B1B">
        <w:rPr>
          <w:szCs w:val="22"/>
          <w:lang w:val="is-IS"/>
        </w:rPr>
        <w:t xml:space="preserve"> annars staðar en í húð </w:t>
      </w:r>
      <w:r>
        <w:rPr>
          <w:szCs w:val="22"/>
          <w:lang w:val="is-IS"/>
        </w:rPr>
        <w:t xml:space="preserve">hjá sjúklingum sem </w:t>
      </w:r>
      <w:r w:rsidR="005A48B4">
        <w:rPr>
          <w:szCs w:val="22"/>
          <w:lang w:val="is-IS"/>
        </w:rPr>
        <w:t>fengu</w:t>
      </w:r>
      <w:r w:rsidRPr="00F97B1B">
        <w:rPr>
          <w:szCs w:val="22"/>
          <w:lang w:val="is-IS"/>
        </w:rPr>
        <w:t xml:space="preserve"> vemurafenib</w:t>
      </w:r>
      <w:r w:rsidR="005A48B4">
        <w:rPr>
          <w:szCs w:val="22"/>
          <w:lang w:val="is-IS"/>
        </w:rPr>
        <w:t>,</w:t>
      </w:r>
      <w:r>
        <w:rPr>
          <w:szCs w:val="22"/>
          <w:lang w:val="is-IS"/>
        </w:rPr>
        <w:t xml:space="preserve"> á meðan </w:t>
      </w:r>
      <w:r w:rsidR="005A48B4">
        <w:rPr>
          <w:szCs w:val="22"/>
          <w:lang w:val="is-IS"/>
        </w:rPr>
        <w:t>þeir tóku þátt</w:t>
      </w:r>
      <w:r>
        <w:rPr>
          <w:szCs w:val="22"/>
          <w:lang w:val="is-IS"/>
        </w:rPr>
        <w:t xml:space="preserve"> í klínískum rannsóknum</w:t>
      </w:r>
      <w:r w:rsidRPr="00F97B1B">
        <w:rPr>
          <w:szCs w:val="22"/>
          <w:lang w:val="is-IS"/>
        </w:rPr>
        <w:t>.</w:t>
      </w:r>
      <w:r>
        <w:rPr>
          <w:szCs w:val="22"/>
          <w:lang w:val="is-IS"/>
        </w:rPr>
        <w:t xml:space="preserve"> </w:t>
      </w:r>
      <w:r w:rsidRPr="009C0DD5">
        <w:rPr>
          <w:szCs w:val="22"/>
          <w:lang w:val="is-IS"/>
        </w:rPr>
        <w:t xml:space="preserve">Fylgjast á með </w:t>
      </w:r>
      <w:r w:rsidRPr="00F97B1B">
        <w:rPr>
          <w:szCs w:val="22"/>
          <w:lang w:val="is-IS"/>
        </w:rPr>
        <w:t>flöguþekjukrabbamein</w:t>
      </w:r>
      <w:r>
        <w:rPr>
          <w:szCs w:val="22"/>
          <w:lang w:val="is-IS"/>
        </w:rPr>
        <w:t>i</w:t>
      </w:r>
      <w:r w:rsidRPr="00F97B1B">
        <w:rPr>
          <w:szCs w:val="22"/>
          <w:lang w:val="is-IS"/>
        </w:rPr>
        <w:t xml:space="preserve"> annars staðar en í húð</w:t>
      </w:r>
      <w:r w:rsidRPr="009C0DD5">
        <w:rPr>
          <w:szCs w:val="22"/>
          <w:lang w:val="is-IS"/>
        </w:rPr>
        <w:t xml:space="preserve"> eins og lýst er </w:t>
      </w:r>
      <w:r>
        <w:rPr>
          <w:szCs w:val="22"/>
          <w:lang w:val="is-IS"/>
        </w:rPr>
        <w:t>í kafla 4.4</w:t>
      </w:r>
      <w:r w:rsidRPr="009C0DD5">
        <w:rPr>
          <w:szCs w:val="22"/>
          <w:lang w:val="is-IS"/>
        </w:rPr>
        <w:t>.</w:t>
      </w:r>
    </w:p>
    <w:p w14:paraId="6C41A189" w14:textId="77777777" w:rsidR="00B41213" w:rsidRPr="00E365B0" w:rsidRDefault="00B41213" w:rsidP="00850311">
      <w:pPr>
        <w:rPr>
          <w:szCs w:val="22"/>
          <w:lang w:val="is-IS"/>
        </w:rPr>
      </w:pPr>
    </w:p>
    <w:p w14:paraId="2CDF0413" w14:textId="77777777" w:rsidR="00850311" w:rsidRPr="00892CE0" w:rsidRDefault="00850311" w:rsidP="00AA3C3D">
      <w:pPr>
        <w:keepNext/>
        <w:keepLines/>
        <w:rPr>
          <w:i/>
          <w:szCs w:val="22"/>
          <w:lang w:val="is-IS"/>
        </w:rPr>
      </w:pPr>
      <w:r w:rsidRPr="00892CE0">
        <w:rPr>
          <w:i/>
          <w:szCs w:val="22"/>
          <w:lang w:val="is-IS"/>
        </w:rPr>
        <w:t>Ný frumkomin sortuæxli</w:t>
      </w:r>
    </w:p>
    <w:p w14:paraId="02AC17C3" w14:textId="77777777" w:rsidR="00850311" w:rsidRPr="00E365B0" w:rsidRDefault="00850311" w:rsidP="00AA3C3D">
      <w:pPr>
        <w:keepNext/>
        <w:keepLines/>
        <w:rPr>
          <w:szCs w:val="22"/>
          <w:lang w:val="is-IS"/>
        </w:rPr>
      </w:pPr>
      <w:r w:rsidRPr="009C0DD5">
        <w:rPr>
          <w:szCs w:val="22"/>
          <w:lang w:val="is-IS"/>
        </w:rPr>
        <w:t>Tilkynnt</w:t>
      </w:r>
      <w:r>
        <w:rPr>
          <w:szCs w:val="22"/>
          <w:lang w:val="is-IS"/>
        </w:rPr>
        <w:t xml:space="preserve"> he</w:t>
      </w:r>
      <w:r w:rsidRPr="009C0DD5">
        <w:rPr>
          <w:szCs w:val="22"/>
          <w:lang w:val="is-IS"/>
        </w:rPr>
        <w:t xml:space="preserve">fur verið um ný, frumkomin sortuæxli í klínískum rannsóknum. Æxlin voru fjarlægð með skurðaðgerð og meðferð haldið áfram án skammtaaðlögunar. Fylgjast á með húðbreytingum eins og lýst er </w:t>
      </w:r>
      <w:r>
        <w:rPr>
          <w:szCs w:val="22"/>
          <w:lang w:val="is-IS"/>
        </w:rPr>
        <w:t>í kafla </w:t>
      </w:r>
      <w:r w:rsidRPr="00E365B0">
        <w:rPr>
          <w:szCs w:val="22"/>
          <w:lang w:val="is-IS"/>
        </w:rPr>
        <w:t>4.4.</w:t>
      </w:r>
    </w:p>
    <w:p w14:paraId="1F183290" w14:textId="77777777" w:rsidR="00F55D73" w:rsidRPr="00345EE5" w:rsidRDefault="00F55D73" w:rsidP="00F55D73">
      <w:pPr>
        <w:rPr>
          <w:noProof/>
          <w:lang w:val="is-IS"/>
        </w:rPr>
      </w:pPr>
    </w:p>
    <w:p w14:paraId="7E5883EB" w14:textId="77777777" w:rsidR="00F55D73" w:rsidRPr="00345EE5" w:rsidRDefault="00F55D73" w:rsidP="00F55D73">
      <w:pPr>
        <w:rPr>
          <w:i/>
          <w:noProof/>
          <w:lang w:val="is-IS"/>
        </w:rPr>
      </w:pPr>
      <w:r w:rsidRPr="00345EE5">
        <w:rPr>
          <w:i/>
          <w:noProof/>
          <w:lang w:val="is-IS"/>
        </w:rPr>
        <w:t>Mögnun eituráhrifa geislameðferðar</w:t>
      </w:r>
      <w:r w:rsidR="00BD7262" w:rsidRPr="00707F29">
        <w:rPr>
          <w:noProof/>
          <w:vertAlign w:val="superscript"/>
          <w:lang w:val="is-IS"/>
        </w:rPr>
        <w:t>(i)</w:t>
      </w:r>
    </w:p>
    <w:p w14:paraId="24C9DBC3" w14:textId="77777777" w:rsidR="00F55D73" w:rsidRPr="00345EE5" w:rsidRDefault="00F55D73" w:rsidP="00F55D73">
      <w:pPr>
        <w:rPr>
          <w:noProof/>
          <w:lang w:val="is-IS"/>
        </w:rPr>
      </w:pPr>
      <w:r w:rsidRPr="00345EE5">
        <w:rPr>
          <w:noProof/>
          <w:lang w:val="is-IS"/>
        </w:rPr>
        <w:t>Meðal tilkynntra tilvika eru viðbrögð eftir geislameðferð (recall phenomenon), geislunarskemmdir á húð, geislunarlungnabólga, geislunarvélindabólga, geislunarbólga í endaþarmi, geislunarlifrarbólga, geislunarblöðrubólga og geislunardrep.</w:t>
      </w:r>
    </w:p>
    <w:p w14:paraId="6F009863" w14:textId="77777777" w:rsidR="00810452" w:rsidRDefault="00810452" w:rsidP="00F55D73">
      <w:pPr>
        <w:rPr>
          <w:szCs w:val="22"/>
          <w:lang w:val="is-IS"/>
        </w:rPr>
      </w:pPr>
    </w:p>
    <w:p w14:paraId="04E2F1EC" w14:textId="77777777" w:rsidR="00875D37" w:rsidRPr="00A35A6F" w:rsidRDefault="00875D37" w:rsidP="00875D37">
      <w:pPr>
        <w:rPr>
          <w:noProof/>
          <w:lang w:val="is-IS"/>
        </w:rPr>
      </w:pPr>
      <w:r w:rsidRPr="00A35A6F">
        <w:rPr>
          <w:noProof/>
          <w:lang w:val="is-IS"/>
        </w:rPr>
        <w:t xml:space="preserve">Í III. stigs klínískri rannsókn (MO25515, N= 3219) var tilkynnt um meiri tíðni mögnunar eituráhrifa geislameðferðar hjá sjúklingum í meðferð með vemurafenibi </w:t>
      </w:r>
      <w:r w:rsidR="002F5612">
        <w:rPr>
          <w:noProof/>
          <w:lang w:val="is-IS"/>
        </w:rPr>
        <w:t xml:space="preserve">sem </w:t>
      </w:r>
      <w:r w:rsidRPr="00A35A6F">
        <w:rPr>
          <w:noProof/>
          <w:lang w:val="is-IS"/>
        </w:rPr>
        <w:t>fengu</w:t>
      </w:r>
      <w:r w:rsidRPr="00F55D73">
        <w:rPr>
          <w:noProof/>
          <w:lang w:val="is-IS"/>
        </w:rPr>
        <w:t xml:space="preserve"> geislameðferð </w:t>
      </w:r>
      <w:r>
        <w:rPr>
          <w:noProof/>
          <w:lang w:val="is-IS"/>
        </w:rPr>
        <w:t xml:space="preserve">bæði </w:t>
      </w:r>
      <w:r w:rsidRPr="00F55D73">
        <w:rPr>
          <w:noProof/>
          <w:lang w:val="is-IS"/>
        </w:rPr>
        <w:t xml:space="preserve">fyrir meðferð með vemurafenibi </w:t>
      </w:r>
      <w:r>
        <w:rPr>
          <w:noProof/>
          <w:lang w:val="is-IS"/>
        </w:rPr>
        <w:t>og</w:t>
      </w:r>
      <w:r w:rsidRPr="00F55D73">
        <w:rPr>
          <w:noProof/>
          <w:lang w:val="is-IS"/>
        </w:rPr>
        <w:t xml:space="preserve"> meðan á henni stóð</w:t>
      </w:r>
      <w:r w:rsidRPr="00A35A6F">
        <w:rPr>
          <w:noProof/>
          <w:lang w:val="is-IS"/>
        </w:rPr>
        <w:t xml:space="preserve"> (9,1%) en hjá sjúklingum sem fengu</w:t>
      </w:r>
      <w:r w:rsidRPr="00F55D73">
        <w:rPr>
          <w:noProof/>
          <w:lang w:val="is-IS"/>
        </w:rPr>
        <w:t xml:space="preserve"> geislameðferð </w:t>
      </w:r>
      <w:r>
        <w:rPr>
          <w:noProof/>
          <w:lang w:val="is-IS"/>
        </w:rPr>
        <w:t>og</w:t>
      </w:r>
      <w:r w:rsidRPr="00F55D73">
        <w:rPr>
          <w:noProof/>
          <w:lang w:val="is-IS"/>
        </w:rPr>
        <w:t xml:space="preserve"> meðferð með vemurafenibi</w:t>
      </w:r>
      <w:r w:rsidRPr="00A35A6F">
        <w:rPr>
          <w:noProof/>
          <w:lang w:val="is-IS"/>
        </w:rPr>
        <w:t xml:space="preserve"> samtímis (5,2%) </w:t>
      </w:r>
      <w:r w:rsidR="002F5612">
        <w:rPr>
          <w:noProof/>
          <w:lang w:val="is-IS"/>
        </w:rPr>
        <w:t>eða hjá</w:t>
      </w:r>
      <w:r w:rsidRPr="00A35A6F">
        <w:rPr>
          <w:noProof/>
          <w:lang w:val="is-IS"/>
        </w:rPr>
        <w:t xml:space="preserve"> sjúklingum sem fengu</w:t>
      </w:r>
      <w:r w:rsidRPr="00F55D73">
        <w:rPr>
          <w:noProof/>
          <w:lang w:val="is-IS"/>
        </w:rPr>
        <w:t xml:space="preserve"> geislameðferð fyrir meðferð með vemurafenibi</w:t>
      </w:r>
      <w:r w:rsidRPr="00A35A6F">
        <w:rPr>
          <w:noProof/>
          <w:lang w:val="is-IS"/>
        </w:rPr>
        <w:t xml:space="preserve"> (1,5%).</w:t>
      </w:r>
    </w:p>
    <w:p w14:paraId="1167AA34" w14:textId="77777777" w:rsidR="00875D37" w:rsidRPr="00F97B1B" w:rsidRDefault="00875D37" w:rsidP="00F55D73">
      <w:pPr>
        <w:rPr>
          <w:szCs w:val="22"/>
          <w:lang w:val="is-IS"/>
        </w:rPr>
      </w:pPr>
    </w:p>
    <w:p w14:paraId="50F93A99" w14:textId="77777777" w:rsidR="00810452" w:rsidRPr="000544F8" w:rsidRDefault="00607170" w:rsidP="00810452">
      <w:pPr>
        <w:rPr>
          <w:i/>
          <w:szCs w:val="22"/>
          <w:lang w:val="is-IS"/>
        </w:rPr>
      </w:pPr>
      <w:r w:rsidRPr="00850311">
        <w:rPr>
          <w:i/>
          <w:szCs w:val="22"/>
          <w:lang w:val="is-IS"/>
        </w:rPr>
        <w:t>Ofnæmisviðbrögð</w:t>
      </w:r>
      <w:r w:rsidR="000544F8" w:rsidRPr="00D376B1">
        <w:rPr>
          <w:rFonts w:eastAsia="PMingLiU"/>
          <w:szCs w:val="22"/>
          <w:vertAlign w:val="superscript"/>
          <w:lang w:val="is-IS"/>
        </w:rPr>
        <w:t xml:space="preserve"> </w:t>
      </w:r>
      <w:r w:rsidR="00156C08" w:rsidRPr="00D376B1">
        <w:rPr>
          <w:rFonts w:eastAsia="PMingLiU"/>
          <w:szCs w:val="22"/>
          <w:vertAlign w:val="superscript"/>
          <w:lang w:val="is-IS"/>
        </w:rPr>
        <w:t>(</w:t>
      </w:r>
      <w:r w:rsidR="00156C08">
        <w:rPr>
          <w:rFonts w:eastAsia="PMingLiU"/>
          <w:szCs w:val="22"/>
          <w:vertAlign w:val="superscript"/>
          <w:lang w:val="is-IS"/>
        </w:rPr>
        <w:t>e</w:t>
      </w:r>
      <w:r w:rsidR="00156C08" w:rsidRPr="00D376B1">
        <w:rPr>
          <w:rFonts w:eastAsia="PMingLiU"/>
          <w:szCs w:val="22"/>
          <w:vertAlign w:val="superscript"/>
          <w:lang w:val="is-IS"/>
        </w:rPr>
        <w:t>)</w:t>
      </w:r>
    </w:p>
    <w:p w14:paraId="0449D1C8" w14:textId="77777777" w:rsidR="00810452" w:rsidRPr="00F97B1B" w:rsidRDefault="00850311" w:rsidP="00810452">
      <w:pPr>
        <w:rPr>
          <w:szCs w:val="22"/>
          <w:lang w:val="is-IS"/>
        </w:rPr>
      </w:pPr>
      <w:r w:rsidRPr="00E365B0">
        <w:rPr>
          <w:szCs w:val="22"/>
          <w:lang w:val="is-IS"/>
        </w:rPr>
        <w:t>Tilkynnt hefur verið um alvarleg ofnæmisviðbrögð, þ.m.t. bráðaofnæmisviðbrögð, í tengslum við vemurafenib. Meðal alvarlegra ofnæmisviðbragða geta verið Stevens-Johnson heilkenni, almenn útbrot, hörundsroði eða lágþrýstingur. Hætta á meðferð með vemurafenib til frambúðar hjá sjúklingum sem fá alvarleg ofnæmisviðbrögð</w:t>
      </w:r>
      <w:r w:rsidR="00810452" w:rsidRPr="00F97B1B">
        <w:rPr>
          <w:szCs w:val="22"/>
          <w:lang w:val="is-IS"/>
        </w:rPr>
        <w:t xml:space="preserve"> (s</w:t>
      </w:r>
      <w:r w:rsidR="00607170" w:rsidRPr="00F97B1B">
        <w:rPr>
          <w:szCs w:val="22"/>
          <w:lang w:val="is-IS"/>
        </w:rPr>
        <w:t>já kafla </w:t>
      </w:r>
      <w:r w:rsidR="00810452" w:rsidRPr="00F97B1B">
        <w:rPr>
          <w:szCs w:val="22"/>
          <w:lang w:val="is-IS"/>
        </w:rPr>
        <w:t>4.4).</w:t>
      </w:r>
    </w:p>
    <w:p w14:paraId="1F01A31A" w14:textId="77777777" w:rsidR="00810452" w:rsidRPr="00F97B1B" w:rsidRDefault="00810452" w:rsidP="00810452">
      <w:pPr>
        <w:rPr>
          <w:szCs w:val="22"/>
          <w:lang w:val="is-IS"/>
        </w:rPr>
      </w:pPr>
    </w:p>
    <w:p w14:paraId="1CDACDD3" w14:textId="77777777" w:rsidR="000544F8" w:rsidRPr="00D376B1" w:rsidRDefault="000544F8" w:rsidP="006A030E">
      <w:pPr>
        <w:keepNext/>
        <w:keepLines/>
        <w:rPr>
          <w:i/>
          <w:szCs w:val="22"/>
          <w:lang w:val="is-IS"/>
        </w:rPr>
      </w:pPr>
      <w:r w:rsidRPr="00D376B1">
        <w:rPr>
          <w:i/>
          <w:szCs w:val="22"/>
          <w:lang w:val="is-IS"/>
        </w:rPr>
        <w:t xml:space="preserve">Húðviðbrögð </w:t>
      </w:r>
      <w:r w:rsidR="00156C08" w:rsidRPr="00D376B1">
        <w:rPr>
          <w:rFonts w:eastAsia="PMingLiU"/>
          <w:szCs w:val="22"/>
          <w:vertAlign w:val="superscript"/>
          <w:lang w:val="is-IS"/>
        </w:rPr>
        <w:t>(</w:t>
      </w:r>
      <w:r w:rsidR="00156C08">
        <w:rPr>
          <w:rFonts w:eastAsia="PMingLiU"/>
          <w:szCs w:val="22"/>
          <w:vertAlign w:val="superscript"/>
          <w:lang w:val="is-IS"/>
        </w:rPr>
        <w:t>f</w:t>
      </w:r>
      <w:r w:rsidR="00156C08" w:rsidRPr="00D376B1">
        <w:rPr>
          <w:rFonts w:eastAsia="PMingLiU"/>
          <w:szCs w:val="22"/>
          <w:vertAlign w:val="superscript"/>
          <w:lang w:val="is-IS"/>
        </w:rPr>
        <w:t>)</w:t>
      </w:r>
    </w:p>
    <w:p w14:paraId="1116E608" w14:textId="77777777" w:rsidR="000544F8" w:rsidRPr="00D376B1" w:rsidRDefault="000544F8" w:rsidP="006A030E">
      <w:pPr>
        <w:keepNext/>
        <w:keepLines/>
        <w:rPr>
          <w:szCs w:val="22"/>
          <w:lang w:val="is-IS"/>
        </w:rPr>
      </w:pPr>
      <w:r w:rsidRPr="00D376B1">
        <w:rPr>
          <w:szCs w:val="22"/>
          <w:lang w:val="is-IS"/>
        </w:rPr>
        <w:t>Tilkynnt hefur verið um alvarleg húðviðbrögð hjá sjúklingum sem hafa fengið vemurafenib, þ.m.t. mjög sjaldgæf tilvik Stevens-Johnson heilkennis og dreps í húðþekju (toxic epidermal necrolysis) í lykilrannsókninni. Hætta á meðferð með vemurafenib fyrir fullt og allt hjá sjúklingum sem fá alvarleg húðviðbrögð.</w:t>
      </w:r>
    </w:p>
    <w:p w14:paraId="3683743C" w14:textId="77777777" w:rsidR="000544F8" w:rsidRPr="00D376B1" w:rsidRDefault="000544F8" w:rsidP="000544F8">
      <w:pPr>
        <w:rPr>
          <w:szCs w:val="22"/>
          <w:lang w:val="is-IS"/>
        </w:rPr>
      </w:pPr>
    </w:p>
    <w:p w14:paraId="6C0EE588" w14:textId="77777777" w:rsidR="00810452" w:rsidRPr="00850311" w:rsidRDefault="00607170" w:rsidP="00810452">
      <w:pPr>
        <w:rPr>
          <w:i/>
          <w:szCs w:val="22"/>
          <w:lang w:val="is-IS"/>
        </w:rPr>
      </w:pPr>
      <w:r w:rsidRPr="00850311">
        <w:rPr>
          <w:i/>
          <w:szCs w:val="22"/>
          <w:lang w:val="is-IS"/>
        </w:rPr>
        <w:t xml:space="preserve">Lenging </w:t>
      </w:r>
      <w:r w:rsidR="00810452" w:rsidRPr="00850311">
        <w:rPr>
          <w:i/>
          <w:szCs w:val="22"/>
          <w:lang w:val="is-IS"/>
        </w:rPr>
        <w:t xml:space="preserve">QT </w:t>
      </w:r>
      <w:r w:rsidRPr="00850311">
        <w:rPr>
          <w:i/>
          <w:szCs w:val="22"/>
          <w:lang w:val="is-IS"/>
        </w:rPr>
        <w:t>bils</w:t>
      </w:r>
    </w:p>
    <w:p w14:paraId="1288740A" w14:textId="77777777" w:rsidR="00810452" w:rsidRPr="00F97B1B" w:rsidRDefault="00CC142D" w:rsidP="00810452">
      <w:pPr>
        <w:rPr>
          <w:szCs w:val="22"/>
          <w:lang w:val="is-IS"/>
        </w:rPr>
      </w:pPr>
      <w:r w:rsidRPr="00F97B1B">
        <w:rPr>
          <w:szCs w:val="22"/>
          <w:lang w:val="is-IS"/>
        </w:rPr>
        <w:t xml:space="preserve">Miðlæg greining á gögnum úr hjartarafritum sem tekin voru í undirrannsókn á QT hjá 132 sjúklingum sem fengu 960 mg af vemurafenib tvisvar á dag í opinni II. stigs klínískri rannsókn án samanburðar (NP22657) sýndi </w:t>
      </w:r>
      <w:r w:rsidR="003B52DD" w:rsidRPr="00F97B1B">
        <w:rPr>
          <w:szCs w:val="22"/>
          <w:lang w:val="is-IS"/>
        </w:rPr>
        <w:t>útsetningarháða lengingu á</w:t>
      </w:r>
      <w:r w:rsidR="00810452" w:rsidRPr="00F97B1B">
        <w:rPr>
          <w:szCs w:val="22"/>
          <w:lang w:val="is-IS"/>
        </w:rPr>
        <w:t xml:space="preserve"> QTc</w:t>
      </w:r>
      <w:r w:rsidR="00E56598">
        <w:rPr>
          <w:szCs w:val="22"/>
          <w:lang w:val="is-IS"/>
        </w:rPr>
        <w:t>.</w:t>
      </w:r>
      <w:r w:rsidR="003B52DD" w:rsidRPr="00F97B1B">
        <w:rPr>
          <w:szCs w:val="22"/>
          <w:lang w:val="is-IS"/>
        </w:rPr>
        <w:t xml:space="preserve"> </w:t>
      </w:r>
      <w:r w:rsidR="00850311">
        <w:rPr>
          <w:szCs w:val="22"/>
          <w:lang w:val="is-IS"/>
        </w:rPr>
        <w:t>M</w:t>
      </w:r>
      <w:r w:rsidR="003B52DD" w:rsidRPr="00F97B1B">
        <w:rPr>
          <w:szCs w:val="22"/>
          <w:lang w:val="is-IS"/>
        </w:rPr>
        <w:t xml:space="preserve">eðalbreyting á </w:t>
      </w:r>
      <w:r w:rsidR="00810452" w:rsidRPr="00F97B1B">
        <w:rPr>
          <w:szCs w:val="22"/>
          <w:lang w:val="is-IS"/>
        </w:rPr>
        <w:t xml:space="preserve">QTc </w:t>
      </w:r>
      <w:r w:rsidR="00850311" w:rsidRPr="00F97B1B">
        <w:rPr>
          <w:szCs w:val="22"/>
          <w:lang w:val="is-IS"/>
        </w:rPr>
        <w:t xml:space="preserve">hélst </w:t>
      </w:r>
      <w:r w:rsidR="003B52DD" w:rsidRPr="00F97B1B">
        <w:rPr>
          <w:szCs w:val="22"/>
          <w:lang w:val="is-IS"/>
        </w:rPr>
        <w:t xml:space="preserve">stöðug á bilinu </w:t>
      </w:r>
      <w:r w:rsidR="00810452" w:rsidRPr="00F97B1B">
        <w:rPr>
          <w:szCs w:val="22"/>
          <w:lang w:val="is-IS"/>
        </w:rPr>
        <w:t>12-15</w:t>
      </w:r>
      <w:r w:rsidR="003B52DD" w:rsidRPr="00F97B1B">
        <w:rPr>
          <w:szCs w:val="22"/>
          <w:lang w:val="is-IS"/>
        </w:rPr>
        <w:t> </w:t>
      </w:r>
      <w:r w:rsidR="00810452" w:rsidRPr="00F97B1B">
        <w:rPr>
          <w:szCs w:val="22"/>
          <w:lang w:val="is-IS"/>
        </w:rPr>
        <w:t xml:space="preserve">ms </w:t>
      </w:r>
      <w:r w:rsidR="003B52DD" w:rsidRPr="00F97B1B">
        <w:rPr>
          <w:szCs w:val="22"/>
          <w:lang w:val="is-IS"/>
        </w:rPr>
        <w:t xml:space="preserve">umfram fyrsta mánuð meðferðar, en mesta meðallenging á </w:t>
      </w:r>
      <w:r w:rsidR="00810452" w:rsidRPr="00F97B1B">
        <w:rPr>
          <w:szCs w:val="22"/>
          <w:lang w:val="is-IS"/>
        </w:rPr>
        <w:t>QTc</w:t>
      </w:r>
      <w:r w:rsidR="003B52DD" w:rsidRPr="00F97B1B">
        <w:rPr>
          <w:szCs w:val="22"/>
          <w:lang w:val="is-IS"/>
        </w:rPr>
        <w:t>;</w:t>
      </w:r>
      <w:r w:rsidR="00810452" w:rsidRPr="00F97B1B">
        <w:rPr>
          <w:szCs w:val="22"/>
          <w:lang w:val="is-IS"/>
        </w:rPr>
        <w:t xml:space="preserve"> </w:t>
      </w:r>
      <w:r w:rsidR="003B52DD" w:rsidRPr="00F97B1B">
        <w:rPr>
          <w:szCs w:val="22"/>
          <w:lang w:val="is-IS"/>
        </w:rPr>
        <w:t>15,</w:t>
      </w:r>
      <w:r w:rsidR="00810452" w:rsidRPr="00F97B1B">
        <w:rPr>
          <w:szCs w:val="22"/>
          <w:lang w:val="is-IS"/>
        </w:rPr>
        <w:t xml:space="preserve">1 ms; </w:t>
      </w:r>
      <w:r w:rsidR="003B52DD" w:rsidRPr="00F97B1B">
        <w:rPr>
          <w:szCs w:val="22"/>
          <w:lang w:val="is-IS"/>
        </w:rPr>
        <w:t>efri 95% öryggismörk</w:t>
      </w:r>
      <w:r w:rsidR="00810452" w:rsidRPr="00F97B1B">
        <w:rPr>
          <w:szCs w:val="22"/>
          <w:lang w:val="is-IS"/>
        </w:rPr>
        <w:t xml:space="preserve"> 17</w:t>
      </w:r>
      <w:r w:rsidR="003B52DD" w:rsidRPr="00F97B1B">
        <w:rPr>
          <w:szCs w:val="22"/>
          <w:lang w:val="is-IS"/>
        </w:rPr>
        <w:t>,</w:t>
      </w:r>
      <w:r w:rsidR="00810452" w:rsidRPr="00F97B1B">
        <w:rPr>
          <w:szCs w:val="22"/>
          <w:lang w:val="is-IS"/>
        </w:rPr>
        <w:t>7</w:t>
      </w:r>
      <w:r w:rsidR="003B52DD" w:rsidRPr="00F97B1B">
        <w:rPr>
          <w:szCs w:val="22"/>
          <w:lang w:val="is-IS"/>
        </w:rPr>
        <w:t> ms kom fram á fyrstu</w:t>
      </w:r>
      <w:r w:rsidR="00810452" w:rsidRPr="00F97B1B">
        <w:rPr>
          <w:szCs w:val="22"/>
          <w:lang w:val="is-IS"/>
        </w:rPr>
        <w:t xml:space="preserve"> 6</w:t>
      </w:r>
      <w:r w:rsidR="003B52DD" w:rsidRPr="00F97B1B">
        <w:rPr>
          <w:szCs w:val="22"/>
          <w:lang w:val="is-IS"/>
        </w:rPr>
        <w:t> mánuðunum</w:t>
      </w:r>
      <w:r w:rsidR="00810452" w:rsidRPr="00F97B1B">
        <w:rPr>
          <w:szCs w:val="22"/>
          <w:lang w:val="is-IS"/>
        </w:rPr>
        <w:t xml:space="preserve"> (n=90</w:t>
      </w:r>
      <w:r w:rsidR="003B52DD" w:rsidRPr="00F97B1B">
        <w:rPr>
          <w:szCs w:val="22"/>
          <w:lang w:val="is-IS"/>
        </w:rPr>
        <w:t> sjúklingar</w:t>
      </w:r>
      <w:r w:rsidR="00810452" w:rsidRPr="00F97B1B">
        <w:rPr>
          <w:szCs w:val="22"/>
          <w:lang w:val="is-IS"/>
        </w:rPr>
        <w:t xml:space="preserve">). </w:t>
      </w:r>
      <w:r w:rsidR="003B52DD" w:rsidRPr="00F97B1B">
        <w:rPr>
          <w:szCs w:val="22"/>
          <w:lang w:val="is-IS"/>
        </w:rPr>
        <w:t>Hjá tveimur sjúklingum</w:t>
      </w:r>
      <w:r w:rsidR="00810452" w:rsidRPr="00F97B1B">
        <w:rPr>
          <w:szCs w:val="22"/>
          <w:lang w:val="is-IS"/>
        </w:rPr>
        <w:t xml:space="preserve"> (1</w:t>
      </w:r>
      <w:r w:rsidR="003B52DD" w:rsidRPr="00F97B1B">
        <w:rPr>
          <w:szCs w:val="22"/>
          <w:lang w:val="is-IS"/>
        </w:rPr>
        <w:t>,</w:t>
      </w:r>
      <w:r w:rsidR="00810452" w:rsidRPr="00F97B1B">
        <w:rPr>
          <w:szCs w:val="22"/>
          <w:lang w:val="is-IS"/>
        </w:rPr>
        <w:t xml:space="preserve">5%) </w:t>
      </w:r>
      <w:r w:rsidR="003B52DD" w:rsidRPr="00F97B1B">
        <w:rPr>
          <w:szCs w:val="22"/>
          <w:lang w:val="is-IS"/>
        </w:rPr>
        <w:t xml:space="preserve">komu fram QTc gildi &gt;500 ms (CTC stig 3) þegar meðferð hófst og hjá einum sjúklingi </w:t>
      </w:r>
      <w:r w:rsidR="00810452" w:rsidRPr="00F97B1B">
        <w:rPr>
          <w:szCs w:val="22"/>
          <w:lang w:val="is-IS"/>
        </w:rPr>
        <w:t>(0</w:t>
      </w:r>
      <w:r w:rsidR="003B52DD" w:rsidRPr="00F97B1B">
        <w:rPr>
          <w:szCs w:val="22"/>
          <w:lang w:val="is-IS"/>
        </w:rPr>
        <w:t>,</w:t>
      </w:r>
      <w:r w:rsidR="00810452" w:rsidRPr="00F97B1B">
        <w:rPr>
          <w:szCs w:val="22"/>
          <w:lang w:val="is-IS"/>
        </w:rPr>
        <w:t xml:space="preserve">8%) </w:t>
      </w:r>
      <w:r w:rsidR="003B52DD" w:rsidRPr="00F97B1B">
        <w:rPr>
          <w:szCs w:val="22"/>
          <w:lang w:val="is-IS"/>
        </w:rPr>
        <w:t>lengdist</w:t>
      </w:r>
      <w:r w:rsidR="00810452" w:rsidRPr="00F97B1B">
        <w:rPr>
          <w:szCs w:val="22"/>
          <w:lang w:val="is-IS"/>
        </w:rPr>
        <w:t xml:space="preserve"> QTc </w:t>
      </w:r>
      <w:r w:rsidR="003B52DD" w:rsidRPr="00F97B1B">
        <w:rPr>
          <w:szCs w:val="22"/>
          <w:lang w:val="is-IS"/>
        </w:rPr>
        <w:t xml:space="preserve">um </w:t>
      </w:r>
      <w:r w:rsidR="00810452" w:rsidRPr="00F97B1B">
        <w:rPr>
          <w:szCs w:val="22"/>
          <w:lang w:val="is-IS"/>
        </w:rPr>
        <w:t>&gt;60</w:t>
      </w:r>
      <w:r w:rsidR="003B52DD" w:rsidRPr="00F97B1B">
        <w:rPr>
          <w:szCs w:val="22"/>
          <w:lang w:val="is-IS"/>
        </w:rPr>
        <w:t> </w:t>
      </w:r>
      <w:r w:rsidR="00810452" w:rsidRPr="00F97B1B">
        <w:rPr>
          <w:szCs w:val="22"/>
          <w:lang w:val="is-IS"/>
        </w:rPr>
        <w:t>ms</w:t>
      </w:r>
      <w:r w:rsidR="003B52DD" w:rsidRPr="00F97B1B">
        <w:rPr>
          <w:szCs w:val="22"/>
          <w:lang w:val="is-IS"/>
        </w:rPr>
        <w:t xml:space="preserve"> frá upphafi rannsóknarinnar</w:t>
      </w:r>
      <w:r w:rsidR="000B6DF4">
        <w:rPr>
          <w:szCs w:val="22"/>
          <w:lang w:val="is-IS"/>
        </w:rPr>
        <w:t xml:space="preserve"> </w:t>
      </w:r>
      <w:r w:rsidR="00E56598" w:rsidRPr="00F97B1B">
        <w:rPr>
          <w:szCs w:val="22"/>
          <w:lang w:val="is-IS"/>
        </w:rPr>
        <w:t>(sjá kafla 4.4)</w:t>
      </w:r>
      <w:r w:rsidR="00810452" w:rsidRPr="00F97B1B">
        <w:rPr>
          <w:szCs w:val="22"/>
          <w:lang w:val="is-IS"/>
        </w:rPr>
        <w:t>.</w:t>
      </w:r>
    </w:p>
    <w:p w14:paraId="17D87130" w14:textId="77777777" w:rsidR="00370BB2" w:rsidRPr="00782C37" w:rsidRDefault="00370BB2" w:rsidP="00370BB2">
      <w:pPr>
        <w:rPr>
          <w:i/>
          <w:noProof/>
          <w:lang w:val="is-IS"/>
        </w:rPr>
      </w:pPr>
    </w:p>
    <w:p w14:paraId="657AF1D6" w14:textId="77777777" w:rsidR="00370BB2" w:rsidRPr="00782C37" w:rsidRDefault="00370BB2" w:rsidP="004756EE">
      <w:pPr>
        <w:keepNext/>
        <w:keepLines/>
        <w:rPr>
          <w:i/>
          <w:noProof/>
          <w:lang w:val="is-IS"/>
        </w:rPr>
      </w:pPr>
      <w:r w:rsidRPr="00782C37">
        <w:rPr>
          <w:i/>
          <w:noProof/>
          <w:lang w:val="is-IS"/>
        </w:rPr>
        <w:lastRenderedPageBreak/>
        <w:t xml:space="preserve">Bráðar nýrnaskemmdir </w:t>
      </w:r>
      <w:r w:rsidRPr="00782C37">
        <w:rPr>
          <w:i/>
          <w:noProof/>
          <w:vertAlign w:val="superscript"/>
          <w:lang w:val="is-IS"/>
        </w:rPr>
        <w:t>(h)</w:t>
      </w:r>
    </w:p>
    <w:p w14:paraId="389C8FCF" w14:textId="77777777" w:rsidR="00370BB2" w:rsidRPr="00782C37" w:rsidRDefault="00370BB2" w:rsidP="00370BB2">
      <w:pPr>
        <w:rPr>
          <w:noProof/>
          <w:lang w:val="is-IS"/>
        </w:rPr>
      </w:pPr>
      <w:r w:rsidRPr="00782C37">
        <w:rPr>
          <w:noProof/>
          <w:lang w:val="is-IS"/>
        </w:rPr>
        <w:t xml:space="preserve">Tilkynnt hefur verið um </w:t>
      </w:r>
      <w:r w:rsidR="0061572A" w:rsidRPr="00782C37">
        <w:rPr>
          <w:noProof/>
          <w:lang w:val="is-IS"/>
        </w:rPr>
        <w:t>eitur</w:t>
      </w:r>
      <w:r w:rsidRPr="00782C37">
        <w:rPr>
          <w:noProof/>
          <w:lang w:val="is-IS"/>
        </w:rPr>
        <w:t xml:space="preserve">áhrif vemurafenibs á nýru, allt frá hækkuðu gildi kreatíníns til bráðrar millivefsnýrnabólgu og bráðs dreps í nýrnapíplum, og komu þau stundum fram í tengslum við </w:t>
      </w:r>
      <w:r w:rsidR="008E443D">
        <w:rPr>
          <w:noProof/>
          <w:lang w:val="is-IS"/>
        </w:rPr>
        <w:t>vessaþurð</w:t>
      </w:r>
      <w:r w:rsidRPr="00782C37">
        <w:rPr>
          <w:noProof/>
          <w:lang w:val="is-IS"/>
        </w:rPr>
        <w:t>. Hækkun á gildi kreatíníns í sermi var yfirleitt væg (&gt;1</w:t>
      </w:r>
      <w:r w:rsidRPr="00782C37">
        <w:rPr>
          <w:noProof/>
          <w:lang w:val="is-IS"/>
        </w:rPr>
        <w:noBreakHyphen/>
        <w:t>1,5 x efri mörk eðlilegra gilda) eða miðlungi mikil (&gt;1,5</w:t>
      </w:r>
      <w:r w:rsidRPr="00782C37">
        <w:rPr>
          <w:noProof/>
          <w:lang w:val="is-IS"/>
        </w:rPr>
        <w:noBreakHyphen/>
        <w:t>3 x efri mörk eðlilegra gilda) og virtist afturkræf (sjá töflu 4).</w:t>
      </w:r>
    </w:p>
    <w:p w14:paraId="6945D5B5" w14:textId="77777777" w:rsidR="00370BB2" w:rsidRPr="00782C37" w:rsidRDefault="00370BB2" w:rsidP="00370BB2">
      <w:pPr>
        <w:rPr>
          <w:noProof/>
          <w:lang w:val="is-IS"/>
        </w:rPr>
      </w:pPr>
    </w:p>
    <w:p w14:paraId="372474F8" w14:textId="77777777" w:rsidR="00370BB2" w:rsidRPr="00782C37" w:rsidRDefault="00370BB2" w:rsidP="007C1C8E">
      <w:pPr>
        <w:keepNext/>
        <w:keepLines/>
        <w:rPr>
          <w:b/>
          <w:bCs/>
          <w:noProof/>
          <w:lang w:val="is-IS"/>
        </w:rPr>
      </w:pPr>
      <w:bookmarkStart w:id="20" w:name="_Ref433814256"/>
      <w:r w:rsidRPr="00782C37">
        <w:rPr>
          <w:b/>
          <w:bCs/>
          <w:noProof/>
          <w:lang w:val="is-IS"/>
        </w:rPr>
        <w:t xml:space="preserve">Tafla </w:t>
      </w:r>
      <w:bookmarkEnd w:id="20"/>
      <w:r w:rsidRPr="00782C37">
        <w:rPr>
          <w:b/>
          <w:bCs/>
          <w:noProof/>
          <w:lang w:val="is-IS"/>
        </w:rPr>
        <w:t>4: Breytingar á gildum kreatíníns frá upphafi í III. stigs rannsókninni</w:t>
      </w:r>
    </w:p>
    <w:p w14:paraId="0CA81D5F" w14:textId="77777777" w:rsidR="00370BB2" w:rsidRPr="00782C37" w:rsidRDefault="00370BB2" w:rsidP="007C1C8E">
      <w:pPr>
        <w:keepNext/>
        <w:keepLines/>
        <w:rPr>
          <w:b/>
          <w:bCs/>
          <w:noProof/>
          <w:lang w:val="is-I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843"/>
        <w:gridCol w:w="1701"/>
      </w:tblGrid>
      <w:tr w:rsidR="00370BB2" w:rsidRPr="00F67425" w14:paraId="547772CA" w14:textId="77777777" w:rsidTr="0061572A">
        <w:tc>
          <w:tcPr>
            <w:tcW w:w="5103" w:type="dxa"/>
            <w:shd w:val="clear" w:color="auto" w:fill="auto"/>
          </w:tcPr>
          <w:p w14:paraId="287B7FBC" w14:textId="77777777" w:rsidR="00370BB2" w:rsidRPr="00782C37" w:rsidRDefault="00370BB2" w:rsidP="007C1C8E">
            <w:pPr>
              <w:keepNext/>
              <w:keepLines/>
              <w:rPr>
                <w:noProof/>
                <w:lang w:val="is-IS"/>
              </w:rPr>
            </w:pPr>
          </w:p>
        </w:tc>
        <w:tc>
          <w:tcPr>
            <w:tcW w:w="1843" w:type="dxa"/>
            <w:shd w:val="clear" w:color="auto" w:fill="auto"/>
          </w:tcPr>
          <w:p w14:paraId="24E007F2" w14:textId="77777777" w:rsidR="00370BB2" w:rsidRPr="00F67425" w:rsidRDefault="00370BB2" w:rsidP="007C1C8E">
            <w:pPr>
              <w:keepNext/>
              <w:keepLines/>
              <w:rPr>
                <w:noProof/>
              </w:rPr>
            </w:pPr>
            <w:r w:rsidRPr="00F67425">
              <w:rPr>
                <w:noProof/>
              </w:rPr>
              <w:t>Vemurafenib (%)</w:t>
            </w:r>
          </w:p>
        </w:tc>
        <w:tc>
          <w:tcPr>
            <w:tcW w:w="1701" w:type="dxa"/>
            <w:shd w:val="clear" w:color="auto" w:fill="auto"/>
          </w:tcPr>
          <w:p w14:paraId="419D8EAE" w14:textId="77777777" w:rsidR="00370BB2" w:rsidRPr="00F67425" w:rsidRDefault="00370BB2" w:rsidP="007C1C8E">
            <w:pPr>
              <w:keepNext/>
              <w:keepLines/>
              <w:rPr>
                <w:noProof/>
              </w:rPr>
            </w:pPr>
            <w:r w:rsidRPr="00F67425">
              <w:rPr>
                <w:noProof/>
              </w:rPr>
              <w:t>Dacarbaz</w:t>
            </w:r>
            <w:r>
              <w:rPr>
                <w:noProof/>
              </w:rPr>
              <w:t>ín</w:t>
            </w:r>
            <w:r w:rsidRPr="00F67425">
              <w:rPr>
                <w:noProof/>
              </w:rPr>
              <w:t xml:space="preserve"> (%)</w:t>
            </w:r>
          </w:p>
        </w:tc>
      </w:tr>
      <w:tr w:rsidR="00370BB2" w:rsidRPr="00F67425" w14:paraId="2D69F851" w14:textId="77777777" w:rsidTr="0061572A">
        <w:tc>
          <w:tcPr>
            <w:tcW w:w="5103" w:type="dxa"/>
            <w:shd w:val="clear" w:color="auto" w:fill="auto"/>
          </w:tcPr>
          <w:p w14:paraId="057B9776" w14:textId="77777777" w:rsidR="00370BB2" w:rsidRPr="00782C37" w:rsidRDefault="00370BB2" w:rsidP="007C1C8E">
            <w:pPr>
              <w:keepNext/>
              <w:keepLines/>
              <w:rPr>
                <w:noProof/>
                <w:lang w:val="da-DK"/>
              </w:rPr>
            </w:pPr>
            <w:r w:rsidRPr="00782C37">
              <w:rPr>
                <w:noProof/>
                <w:lang w:val="da-DK"/>
              </w:rPr>
              <w:t xml:space="preserve">Breyting um </w:t>
            </w:r>
            <w:r w:rsidRPr="00F67425">
              <w:rPr>
                <w:noProof/>
              </w:rPr>
              <w:sym w:font="Symbol" w:char="F0B3"/>
            </w:r>
            <w:r w:rsidRPr="00782C37">
              <w:rPr>
                <w:noProof/>
                <w:lang w:val="da-DK"/>
              </w:rPr>
              <w:t xml:space="preserve">1 stig frá upphafi </w:t>
            </w:r>
            <w:r w:rsidR="0061572A" w:rsidRPr="00782C37">
              <w:rPr>
                <w:noProof/>
                <w:lang w:val="da-DK"/>
              </w:rPr>
              <w:t>í hvaða</w:t>
            </w:r>
            <w:r w:rsidRPr="00782C37">
              <w:rPr>
                <w:noProof/>
                <w:lang w:val="da-DK"/>
              </w:rPr>
              <w:t xml:space="preserve"> stig</w:t>
            </w:r>
            <w:r w:rsidR="0061572A" w:rsidRPr="00782C37">
              <w:rPr>
                <w:noProof/>
                <w:lang w:val="da-DK"/>
              </w:rPr>
              <w:t xml:space="preserve"> sem er</w:t>
            </w:r>
          </w:p>
        </w:tc>
        <w:tc>
          <w:tcPr>
            <w:tcW w:w="1843" w:type="dxa"/>
            <w:shd w:val="clear" w:color="auto" w:fill="auto"/>
          </w:tcPr>
          <w:p w14:paraId="716E48CE" w14:textId="77777777" w:rsidR="00370BB2" w:rsidRPr="00F67425" w:rsidRDefault="00370BB2" w:rsidP="007C1C8E">
            <w:pPr>
              <w:keepNext/>
              <w:keepLines/>
              <w:jc w:val="center"/>
              <w:rPr>
                <w:noProof/>
              </w:rPr>
            </w:pPr>
            <w:r w:rsidRPr="00F67425">
              <w:rPr>
                <w:noProof/>
              </w:rPr>
              <w:t>27</w:t>
            </w:r>
            <w:r>
              <w:rPr>
                <w:noProof/>
              </w:rPr>
              <w:t>,</w:t>
            </w:r>
            <w:r w:rsidRPr="00F67425">
              <w:rPr>
                <w:noProof/>
              </w:rPr>
              <w:t>9</w:t>
            </w:r>
          </w:p>
        </w:tc>
        <w:tc>
          <w:tcPr>
            <w:tcW w:w="1701" w:type="dxa"/>
            <w:shd w:val="clear" w:color="auto" w:fill="auto"/>
          </w:tcPr>
          <w:p w14:paraId="2EEBF6DB" w14:textId="77777777" w:rsidR="00370BB2" w:rsidRPr="00F67425" w:rsidRDefault="00370BB2" w:rsidP="007C1C8E">
            <w:pPr>
              <w:keepNext/>
              <w:keepLines/>
              <w:jc w:val="center"/>
              <w:rPr>
                <w:noProof/>
              </w:rPr>
            </w:pPr>
            <w:r w:rsidRPr="00F67425">
              <w:rPr>
                <w:noProof/>
              </w:rPr>
              <w:t>6</w:t>
            </w:r>
            <w:r>
              <w:rPr>
                <w:noProof/>
              </w:rPr>
              <w:t>,</w:t>
            </w:r>
            <w:r w:rsidRPr="00F67425">
              <w:rPr>
                <w:noProof/>
              </w:rPr>
              <w:t>1</w:t>
            </w:r>
          </w:p>
        </w:tc>
      </w:tr>
      <w:tr w:rsidR="00370BB2" w:rsidRPr="00F67425" w14:paraId="662E34D7" w14:textId="77777777" w:rsidTr="0061572A">
        <w:tc>
          <w:tcPr>
            <w:tcW w:w="5103" w:type="dxa"/>
            <w:shd w:val="clear" w:color="auto" w:fill="auto"/>
          </w:tcPr>
          <w:p w14:paraId="5567FD36" w14:textId="77777777" w:rsidR="00370BB2" w:rsidRPr="00782C37" w:rsidRDefault="00370BB2" w:rsidP="007C1C8E">
            <w:pPr>
              <w:keepNext/>
              <w:keepLines/>
              <w:rPr>
                <w:noProof/>
                <w:lang w:val="da-DK"/>
              </w:rPr>
            </w:pPr>
            <w:r w:rsidRPr="00782C37">
              <w:rPr>
                <w:noProof/>
                <w:lang w:val="da-DK"/>
              </w:rPr>
              <w:t xml:space="preserve">Breyting um </w:t>
            </w:r>
            <w:r w:rsidRPr="00F67425">
              <w:rPr>
                <w:noProof/>
              </w:rPr>
              <w:sym w:font="Symbol" w:char="F0B3"/>
            </w:r>
            <w:r w:rsidRPr="00782C37">
              <w:rPr>
                <w:noProof/>
                <w:lang w:val="da-DK"/>
              </w:rPr>
              <w:t>1 stig frá upphafi í stig 3 eða hærra</w:t>
            </w:r>
          </w:p>
        </w:tc>
        <w:tc>
          <w:tcPr>
            <w:tcW w:w="1843" w:type="dxa"/>
            <w:shd w:val="clear" w:color="auto" w:fill="auto"/>
          </w:tcPr>
          <w:p w14:paraId="1169ECE4" w14:textId="77777777" w:rsidR="00370BB2" w:rsidRPr="00F67425" w:rsidRDefault="00370BB2" w:rsidP="007C1C8E">
            <w:pPr>
              <w:keepNext/>
              <w:keepLines/>
              <w:jc w:val="center"/>
              <w:rPr>
                <w:noProof/>
              </w:rPr>
            </w:pPr>
            <w:r w:rsidRPr="00F67425">
              <w:rPr>
                <w:noProof/>
              </w:rPr>
              <w:t>1</w:t>
            </w:r>
            <w:r>
              <w:rPr>
                <w:noProof/>
              </w:rPr>
              <w:t>,</w:t>
            </w:r>
            <w:r w:rsidRPr="00F67425">
              <w:rPr>
                <w:noProof/>
              </w:rPr>
              <w:t>2</w:t>
            </w:r>
          </w:p>
        </w:tc>
        <w:tc>
          <w:tcPr>
            <w:tcW w:w="1701" w:type="dxa"/>
            <w:shd w:val="clear" w:color="auto" w:fill="auto"/>
          </w:tcPr>
          <w:p w14:paraId="27B1AC5D" w14:textId="77777777" w:rsidR="00370BB2" w:rsidRPr="00F67425" w:rsidRDefault="00370BB2" w:rsidP="007C1C8E">
            <w:pPr>
              <w:keepNext/>
              <w:keepLines/>
              <w:jc w:val="center"/>
              <w:rPr>
                <w:noProof/>
              </w:rPr>
            </w:pPr>
            <w:r w:rsidRPr="00F67425">
              <w:rPr>
                <w:noProof/>
              </w:rPr>
              <w:t>1</w:t>
            </w:r>
            <w:r>
              <w:rPr>
                <w:noProof/>
              </w:rPr>
              <w:t>,</w:t>
            </w:r>
            <w:r w:rsidRPr="00F67425">
              <w:rPr>
                <w:noProof/>
              </w:rPr>
              <w:t>1</w:t>
            </w:r>
          </w:p>
        </w:tc>
      </w:tr>
      <w:tr w:rsidR="00370BB2" w:rsidRPr="00F67425" w14:paraId="616213AB" w14:textId="77777777" w:rsidTr="0061572A">
        <w:tc>
          <w:tcPr>
            <w:tcW w:w="5103" w:type="dxa"/>
            <w:shd w:val="clear" w:color="auto" w:fill="auto"/>
          </w:tcPr>
          <w:p w14:paraId="15ADF9C5" w14:textId="77777777" w:rsidR="00370BB2" w:rsidRPr="00F67425" w:rsidRDefault="00F1348B" w:rsidP="007C1C8E">
            <w:pPr>
              <w:keepNext/>
              <w:keepLines/>
              <w:ind w:left="360"/>
              <w:rPr>
                <w:noProof/>
              </w:rPr>
            </w:pPr>
            <w:r w:rsidRPr="00691B76">
              <w:rPr>
                <w:b/>
                <w:szCs w:val="22"/>
              </w:rPr>
              <w:sym w:font="Symbol" w:char="F0B7"/>
            </w:r>
            <w:r w:rsidRPr="00146B8D">
              <w:rPr>
                <w:b/>
                <w:szCs w:val="22"/>
                <w:lang w:val="da-DK"/>
              </w:rPr>
              <w:tab/>
            </w:r>
            <w:r w:rsidR="00370BB2">
              <w:rPr>
                <w:noProof/>
              </w:rPr>
              <w:t>Í</w:t>
            </w:r>
            <w:r w:rsidR="00370BB2" w:rsidRPr="00F67425">
              <w:rPr>
                <w:noProof/>
              </w:rPr>
              <w:t xml:space="preserve"> </w:t>
            </w:r>
            <w:r w:rsidR="00370BB2">
              <w:rPr>
                <w:noProof/>
              </w:rPr>
              <w:t>stig</w:t>
            </w:r>
            <w:r w:rsidR="00370BB2" w:rsidRPr="00F67425">
              <w:rPr>
                <w:noProof/>
              </w:rPr>
              <w:t xml:space="preserve"> 3</w:t>
            </w:r>
          </w:p>
        </w:tc>
        <w:tc>
          <w:tcPr>
            <w:tcW w:w="1843" w:type="dxa"/>
            <w:shd w:val="clear" w:color="auto" w:fill="auto"/>
          </w:tcPr>
          <w:p w14:paraId="4E53AFFD" w14:textId="77777777" w:rsidR="00370BB2" w:rsidRPr="00F67425" w:rsidRDefault="00370BB2" w:rsidP="007C1C8E">
            <w:pPr>
              <w:keepNext/>
              <w:keepLines/>
              <w:jc w:val="center"/>
              <w:rPr>
                <w:noProof/>
              </w:rPr>
            </w:pPr>
            <w:r w:rsidRPr="00F67425">
              <w:rPr>
                <w:noProof/>
              </w:rPr>
              <w:t>0</w:t>
            </w:r>
            <w:r>
              <w:rPr>
                <w:noProof/>
              </w:rPr>
              <w:t>,</w:t>
            </w:r>
            <w:r w:rsidRPr="00F67425">
              <w:rPr>
                <w:noProof/>
              </w:rPr>
              <w:t>3</w:t>
            </w:r>
          </w:p>
        </w:tc>
        <w:tc>
          <w:tcPr>
            <w:tcW w:w="1701" w:type="dxa"/>
            <w:shd w:val="clear" w:color="auto" w:fill="auto"/>
          </w:tcPr>
          <w:p w14:paraId="7B936A4D" w14:textId="77777777" w:rsidR="00370BB2" w:rsidRPr="00F67425" w:rsidRDefault="00370BB2" w:rsidP="007C1C8E">
            <w:pPr>
              <w:keepNext/>
              <w:keepLines/>
              <w:jc w:val="center"/>
              <w:rPr>
                <w:noProof/>
              </w:rPr>
            </w:pPr>
            <w:r w:rsidRPr="00F67425">
              <w:rPr>
                <w:noProof/>
              </w:rPr>
              <w:t>0</w:t>
            </w:r>
            <w:r>
              <w:rPr>
                <w:noProof/>
              </w:rPr>
              <w:t>,</w:t>
            </w:r>
            <w:r w:rsidRPr="00F67425">
              <w:rPr>
                <w:noProof/>
              </w:rPr>
              <w:t>4</w:t>
            </w:r>
          </w:p>
        </w:tc>
      </w:tr>
      <w:tr w:rsidR="00370BB2" w:rsidRPr="00F67425" w14:paraId="0286CB8B" w14:textId="77777777" w:rsidTr="0061572A">
        <w:tc>
          <w:tcPr>
            <w:tcW w:w="5103" w:type="dxa"/>
            <w:shd w:val="clear" w:color="auto" w:fill="auto"/>
          </w:tcPr>
          <w:p w14:paraId="0A995F2A" w14:textId="77777777" w:rsidR="00370BB2" w:rsidRPr="00F67425" w:rsidRDefault="00F1348B" w:rsidP="007C1C8E">
            <w:pPr>
              <w:keepNext/>
              <w:keepLines/>
              <w:ind w:left="360"/>
              <w:rPr>
                <w:noProof/>
              </w:rPr>
            </w:pPr>
            <w:r w:rsidRPr="00691B76">
              <w:rPr>
                <w:b/>
                <w:szCs w:val="22"/>
              </w:rPr>
              <w:sym w:font="Symbol" w:char="F0B7"/>
            </w:r>
            <w:r w:rsidRPr="00146B8D">
              <w:rPr>
                <w:b/>
                <w:szCs w:val="22"/>
                <w:lang w:val="da-DK"/>
              </w:rPr>
              <w:tab/>
            </w:r>
            <w:r w:rsidR="00370BB2">
              <w:rPr>
                <w:noProof/>
              </w:rPr>
              <w:t>Í</w:t>
            </w:r>
            <w:r w:rsidR="00370BB2" w:rsidRPr="00F67425">
              <w:rPr>
                <w:noProof/>
              </w:rPr>
              <w:t xml:space="preserve"> </w:t>
            </w:r>
            <w:r w:rsidR="00370BB2">
              <w:rPr>
                <w:noProof/>
              </w:rPr>
              <w:t>stig</w:t>
            </w:r>
            <w:r w:rsidR="00370BB2" w:rsidRPr="00F67425">
              <w:rPr>
                <w:noProof/>
              </w:rPr>
              <w:t xml:space="preserve"> 4</w:t>
            </w:r>
          </w:p>
        </w:tc>
        <w:tc>
          <w:tcPr>
            <w:tcW w:w="1843" w:type="dxa"/>
            <w:shd w:val="clear" w:color="auto" w:fill="auto"/>
          </w:tcPr>
          <w:p w14:paraId="38E49225" w14:textId="77777777" w:rsidR="00370BB2" w:rsidRPr="00F67425" w:rsidRDefault="00370BB2" w:rsidP="007C1C8E">
            <w:pPr>
              <w:keepNext/>
              <w:keepLines/>
              <w:jc w:val="center"/>
              <w:rPr>
                <w:noProof/>
              </w:rPr>
            </w:pPr>
            <w:r w:rsidRPr="00F67425">
              <w:rPr>
                <w:noProof/>
              </w:rPr>
              <w:t>0</w:t>
            </w:r>
            <w:r>
              <w:rPr>
                <w:noProof/>
              </w:rPr>
              <w:t>,</w:t>
            </w:r>
            <w:r w:rsidRPr="00F67425">
              <w:rPr>
                <w:noProof/>
              </w:rPr>
              <w:t>9</w:t>
            </w:r>
          </w:p>
        </w:tc>
        <w:tc>
          <w:tcPr>
            <w:tcW w:w="1701" w:type="dxa"/>
            <w:shd w:val="clear" w:color="auto" w:fill="auto"/>
          </w:tcPr>
          <w:p w14:paraId="33C75EA6" w14:textId="77777777" w:rsidR="00370BB2" w:rsidRPr="00F67425" w:rsidRDefault="00370BB2" w:rsidP="007C1C8E">
            <w:pPr>
              <w:keepNext/>
              <w:keepLines/>
              <w:jc w:val="center"/>
              <w:rPr>
                <w:noProof/>
              </w:rPr>
            </w:pPr>
            <w:r w:rsidRPr="00F67425">
              <w:rPr>
                <w:noProof/>
              </w:rPr>
              <w:t>0</w:t>
            </w:r>
            <w:r>
              <w:rPr>
                <w:noProof/>
              </w:rPr>
              <w:t>,</w:t>
            </w:r>
            <w:r w:rsidRPr="00F67425">
              <w:rPr>
                <w:noProof/>
              </w:rPr>
              <w:t>8</w:t>
            </w:r>
          </w:p>
        </w:tc>
      </w:tr>
    </w:tbl>
    <w:p w14:paraId="083B40AE" w14:textId="77777777" w:rsidR="0061572A" w:rsidRDefault="0061572A" w:rsidP="007C1C8E">
      <w:pPr>
        <w:keepNext/>
        <w:keepLines/>
        <w:rPr>
          <w:noProof/>
          <w:u w:val="single"/>
          <w:lang w:val="en-GB"/>
        </w:rPr>
      </w:pPr>
    </w:p>
    <w:p w14:paraId="642D1AFE" w14:textId="77777777" w:rsidR="0061572A" w:rsidRDefault="0061572A" w:rsidP="007C1C8E">
      <w:pPr>
        <w:keepNext/>
        <w:keepLines/>
        <w:rPr>
          <w:b/>
          <w:bCs/>
          <w:noProof/>
        </w:rPr>
      </w:pPr>
      <w:r w:rsidRPr="00F67425">
        <w:rPr>
          <w:b/>
          <w:bCs/>
          <w:noProof/>
        </w:rPr>
        <w:t>Ta</w:t>
      </w:r>
      <w:r>
        <w:rPr>
          <w:b/>
          <w:bCs/>
          <w:noProof/>
        </w:rPr>
        <w:t>fla</w:t>
      </w:r>
      <w:r w:rsidRPr="00F67425">
        <w:rPr>
          <w:b/>
          <w:bCs/>
          <w:noProof/>
        </w:rPr>
        <w:t xml:space="preserve"> </w:t>
      </w:r>
      <w:r>
        <w:rPr>
          <w:b/>
          <w:bCs/>
          <w:noProof/>
        </w:rPr>
        <w:t>5</w:t>
      </w:r>
      <w:r w:rsidRPr="00277182">
        <w:rPr>
          <w:b/>
          <w:bCs/>
          <w:noProof/>
        </w:rPr>
        <w:t xml:space="preserve">: </w:t>
      </w:r>
      <w:r>
        <w:rPr>
          <w:b/>
          <w:bCs/>
          <w:noProof/>
        </w:rPr>
        <w:t>Tilvik bráðra nýrnaskemmda í III. stigs rannsókninni</w:t>
      </w:r>
    </w:p>
    <w:p w14:paraId="3171738F" w14:textId="77777777" w:rsidR="0061572A" w:rsidRPr="00277182" w:rsidRDefault="0061572A" w:rsidP="007C1C8E">
      <w:pPr>
        <w:keepNext/>
        <w:keepLines/>
        <w:rPr>
          <w:b/>
          <w:bCs/>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843"/>
        <w:gridCol w:w="1701"/>
      </w:tblGrid>
      <w:tr w:rsidR="0061572A" w:rsidRPr="00676BBF" w14:paraId="2CA6C6E0" w14:textId="77777777" w:rsidTr="0061572A">
        <w:tc>
          <w:tcPr>
            <w:tcW w:w="5103" w:type="dxa"/>
            <w:shd w:val="clear" w:color="auto" w:fill="auto"/>
            <w:vAlign w:val="center"/>
          </w:tcPr>
          <w:p w14:paraId="686AF1B7" w14:textId="77777777" w:rsidR="0061572A" w:rsidRPr="00DB50A4" w:rsidRDefault="0061572A" w:rsidP="007C1C8E">
            <w:pPr>
              <w:keepNext/>
              <w:keepLines/>
              <w:rPr>
                <w:noProof/>
                <w:lang w:val="en-GB"/>
              </w:rPr>
            </w:pPr>
          </w:p>
        </w:tc>
        <w:tc>
          <w:tcPr>
            <w:tcW w:w="1843" w:type="dxa"/>
            <w:shd w:val="clear" w:color="auto" w:fill="auto"/>
            <w:vAlign w:val="center"/>
          </w:tcPr>
          <w:p w14:paraId="69C7DF3B" w14:textId="77777777" w:rsidR="0061572A" w:rsidRPr="00DB50A4" w:rsidRDefault="0061572A" w:rsidP="007C1C8E">
            <w:pPr>
              <w:keepNext/>
              <w:keepLines/>
              <w:jc w:val="center"/>
              <w:rPr>
                <w:noProof/>
                <w:lang w:val="en-GB"/>
              </w:rPr>
            </w:pPr>
            <w:r w:rsidRPr="00DB50A4">
              <w:rPr>
                <w:noProof/>
                <w:lang w:val="en-GB"/>
              </w:rPr>
              <w:t>Vemurafenib (%)</w:t>
            </w:r>
          </w:p>
        </w:tc>
        <w:tc>
          <w:tcPr>
            <w:tcW w:w="1701" w:type="dxa"/>
            <w:shd w:val="clear" w:color="auto" w:fill="auto"/>
            <w:vAlign w:val="center"/>
          </w:tcPr>
          <w:p w14:paraId="33CBCDE6" w14:textId="77777777" w:rsidR="0061572A" w:rsidRPr="00DB50A4" w:rsidRDefault="0061572A" w:rsidP="007C1C8E">
            <w:pPr>
              <w:keepNext/>
              <w:keepLines/>
              <w:jc w:val="center"/>
              <w:rPr>
                <w:noProof/>
                <w:lang w:val="en-GB"/>
              </w:rPr>
            </w:pPr>
            <w:r w:rsidRPr="00F67425">
              <w:rPr>
                <w:noProof/>
              </w:rPr>
              <w:t>Dacarbaz</w:t>
            </w:r>
            <w:r>
              <w:rPr>
                <w:noProof/>
              </w:rPr>
              <w:t>ín</w:t>
            </w:r>
            <w:r w:rsidRPr="00F67425">
              <w:rPr>
                <w:noProof/>
              </w:rPr>
              <w:t xml:space="preserve"> </w:t>
            </w:r>
            <w:r w:rsidRPr="00DB50A4">
              <w:rPr>
                <w:noProof/>
                <w:lang w:val="en-GB"/>
              </w:rPr>
              <w:t>(%)</w:t>
            </w:r>
          </w:p>
        </w:tc>
      </w:tr>
      <w:tr w:rsidR="0061572A" w:rsidRPr="00676BBF" w14:paraId="6F86A3CF" w14:textId="77777777" w:rsidTr="0061572A">
        <w:tc>
          <w:tcPr>
            <w:tcW w:w="5103" w:type="dxa"/>
            <w:shd w:val="clear" w:color="auto" w:fill="auto"/>
            <w:vAlign w:val="center"/>
          </w:tcPr>
          <w:p w14:paraId="15283C72" w14:textId="77777777" w:rsidR="0061572A" w:rsidRPr="00DB50A4" w:rsidRDefault="0061572A" w:rsidP="007C1C8E">
            <w:pPr>
              <w:keepNext/>
              <w:keepLines/>
              <w:rPr>
                <w:noProof/>
                <w:lang w:val="en-GB"/>
              </w:rPr>
            </w:pPr>
            <w:r>
              <w:rPr>
                <w:noProof/>
                <w:lang w:val="en-GB"/>
              </w:rPr>
              <w:t>Tilvik bráðra nýrnaskemmda</w:t>
            </w:r>
            <w:r w:rsidRPr="00DB50A4">
              <w:rPr>
                <w:noProof/>
                <w:lang w:val="en-GB"/>
              </w:rPr>
              <w:t>*</w:t>
            </w:r>
          </w:p>
        </w:tc>
        <w:tc>
          <w:tcPr>
            <w:tcW w:w="1843" w:type="dxa"/>
            <w:shd w:val="clear" w:color="auto" w:fill="auto"/>
            <w:vAlign w:val="center"/>
          </w:tcPr>
          <w:p w14:paraId="43A39650" w14:textId="77777777" w:rsidR="0061572A" w:rsidRPr="00DB50A4" w:rsidRDefault="0061572A" w:rsidP="007C1C8E">
            <w:pPr>
              <w:keepNext/>
              <w:keepLines/>
              <w:jc w:val="center"/>
              <w:rPr>
                <w:noProof/>
                <w:lang w:val="en-GB"/>
              </w:rPr>
            </w:pPr>
            <w:r w:rsidRPr="00DB50A4">
              <w:rPr>
                <w:noProof/>
                <w:lang w:val="en-GB"/>
              </w:rPr>
              <w:t>10</w:t>
            </w:r>
            <w:r>
              <w:rPr>
                <w:noProof/>
                <w:lang w:val="en-GB"/>
              </w:rPr>
              <w:t>,</w:t>
            </w:r>
            <w:r w:rsidRPr="00DB50A4">
              <w:rPr>
                <w:noProof/>
                <w:lang w:val="en-GB"/>
              </w:rPr>
              <w:t>0</w:t>
            </w:r>
          </w:p>
        </w:tc>
        <w:tc>
          <w:tcPr>
            <w:tcW w:w="1701" w:type="dxa"/>
            <w:shd w:val="clear" w:color="auto" w:fill="auto"/>
            <w:vAlign w:val="center"/>
          </w:tcPr>
          <w:p w14:paraId="75CA5E0A" w14:textId="77777777" w:rsidR="0061572A" w:rsidRPr="00DB50A4" w:rsidRDefault="0061572A" w:rsidP="007C1C8E">
            <w:pPr>
              <w:keepNext/>
              <w:keepLines/>
              <w:jc w:val="center"/>
              <w:rPr>
                <w:noProof/>
                <w:lang w:val="en-GB"/>
              </w:rPr>
            </w:pPr>
            <w:r w:rsidRPr="00DB50A4">
              <w:rPr>
                <w:noProof/>
                <w:lang w:val="en-GB"/>
              </w:rPr>
              <w:t>1</w:t>
            </w:r>
            <w:r>
              <w:rPr>
                <w:noProof/>
                <w:lang w:val="en-GB"/>
              </w:rPr>
              <w:t>,</w:t>
            </w:r>
            <w:r w:rsidRPr="00DB50A4">
              <w:rPr>
                <w:noProof/>
                <w:lang w:val="en-GB"/>
              </w:rPr>
              <w:t>4</w:t>
            </w:r>
          </w:p>
        </w:tc>
      </w:tr>
      <w:tr w:rsidR="0061572A" w:rsidRPr="00676BBF" w14:paraId="4B0A7F56" w14:textId="77777777" w:rsidTr="0061572A">
        <w:tc>
          <w:tcPr>
            <w:tcW w:w="5103" w:type="dxa"/>
            <w:shd w:val="clear" w:color="auto" w:fill="auto"/>
            <w:vAlign w:val="center"/>
          </w:tcPr>
          <w:p w14:paraId="1B4737E9" w14:textId="77777777" w:rsidR="0061572A" w:rsidRPr="00DB50A4" w:rsidRDefault="0061572A" w:rsidP="00A26DE2">
            <w:pPr>
              <w:rPr>
                <w:noProof/>
                <w:lang w:val="en-GB"/>
              </w:rPr>
            </w:pPr>
            <w:r>
              <w:rPr>
                <w:noProof/>
                <w:lang w:val="en-GB"/>
              </w:rPr>
              <w:t>Tilvik bráðra nýrnaskemmda</w:t>
            </w:r>
            <w:r w:rsidRPr="00DB50A4">
              <w:rPr>
                <w:noProof/>
                <w:lang w:val="en-GB"/>
              </w:rPr>
              <w:t xml:space="preserve"> </w:t>
            </w:r>
            <w:r>
              <w:rPr>
                <w:noProof/>
                <w:lang w:val="en-GB"/>
              </w:rPr>
              <w:t xml:space="preserve">sem tengdust </w:t>
            </w:r>
            <w:r w:rsidR="00A26DE2">
              <w:rPr>
                <w:noProof/>
                <w:lang w:val="en-GB"/>
              </w:rPr>
              <w:t>vessaþurrð</w:t>
            </w:r>
          </w:p>
        </w:tc>
        <w:tc>
          <w:tcPr>
            <w:tcW w:w="1843" w:type="dxa"/>
            <w:shd w:val="clear" w:color="auto" w:fill="auto"/>
            <w:vAlign w:val="center"/>
          </w:tcPr>
          <w:p w14:paraId="163894ED" w14:textId="77777777" w:rsidR="0061572A" w:rsidRPr="00DB50A4" w:rsidRDefault="0061572A" w:rsidP="0061572A">
            <w:pPr>
              <w:jc w:val="center"/>
              <w:rPr>
                <w:noProof/>
                <w:lang w:val="en-GB"/>
              </w:rPr>
            </w:pPr>
            <w:r w:rsidRPr="00DB50A4">
              <w:rPr>
                <w:noProof/>
                <w:lang w:val="en-GB"/>
              </w:rPr>
              <w:t>5</w:t>
            </w:r>
            <w:r>
              <w:rPr>
                <w:noProof/>
                <w:lang w:val="en-GB"/>
              </w:rPr>
              <w:t>,</w:t>
            </w:r>
            <w:r w:rsidRPr="00DB50A4">
              <w:rPr>
                <w:noProof/>
                <w:lang w:val="en-GB"/>
              </w:rPr>
              <w:t>5</w:t>
            </w:r>
          </w:p>
        </w:tc>
        <w:tc>
          <w:tcPr>
            <w:tcW w:w="1701" w:type="dxa"/>
            <w:shd w:val="clear" w:color="auto" w:fill="auto"/>
            <w:vAlign w:val="center"/>
          </w:tcPr>
          <w:p w14:paraId="13B6132E" w14:textId="77777777" w:rsidR="0061572A" w:rsidRPr="00DB50A4" w:rsidRDefault="0061572A" w:rsidP="0061572A">
            <w:pPr>
              <w:jc w:val="center"/>
              <w:rPr>
                <w:noProof/>
                <w:lang w:val="en-GB"/>
              </w:rPr>
            </w:pPr>
            <w:r w:rsidRPr="00DB50A4">
              <w:rPr>
                <w:noProof/>
                <w:lang w:val="en-GB"/>
              </w:rPr>
              <w:t>1</w:t>
            </w:r>
            <w:r>
              <w:rPr>
                <w:noProof/>
                <w:lang w:val="en-GB"/>
              </w:rPr>
              <w:t>,</w:t>
            </w:r>
            <w:r w:rsidRPr="00DB50A4">
              <w:rPr>
                <w:noProof/>
                <w:lang w:val="en-GB"/>
              </w:rPr>
              <w:t>0</w:t>
            </w:r>
          </w:p>
        </w:tc>
      </w:tr>
      <w:tr w:rsidR="0061572A" w:rsidRPr="00676BBF" w14:paraId="2857037F" w14:textId="77777777" w:rsidTr="0061572A">
        <w:tc>
          <w:tcPr>
            <w:tcW w:w="5103" w:type="dxa"/>
            <w:shd w:val="clear" w:color="auto" w:fill="auto"/>
            <w:vAlign w:val="center"/>
          </w:tcPr>
          <w:p w14:paraId="6CC3E5D9" w14:textId="77777777" w:rsidR="0061572A" w:rsidRPr="00DB50A4" w:rsidRDefault="0061572A" w:rsidP="0061572A">
            <w:pPr>
              <w:rPr>
                <w:noProof/>
                <w:lang w:val="en-GB"/>
              </w:rPr>
            </w:pPr>
            <w:r>
              <w:rPr>
                <w:noProof/>
                <w:lang w:val="en-GB"/>
              </w:rPr>
              <w:t>Skammtabreytingar vegna bráðra nýrnaskemmda</w:t>
            </w:r>
          </w:p>
        </w:tc>
        <w:tc>
          <w:tcPr>
            <w:tcW w:w="1843" w:type="dxa"/>
            <w:shd w:val="clear" w:color="auto" w:fill="auto"/>
            <w:vAlign w:val="center"/>
          </w:tcPr>
          <w:p w14:paraId="3255AD58" w14:textId="77777777" w:rsidR="0061572A" w:rsidRPr="00DB50A4" w:rsidRDefault="0061572A" w:rsidP="0061572A">
            <w:pPr>
              <w:jc w:val="center"/>
              <w:rPr>
                <w:noProof/>
                <w:lang w:val="en-GB"/>
              </w:rPr>
            </w:pPr>
            <w:r w:rsidRPr="00DB50A4">
              <w:rPr>
                <w:noProof/>
                <w:lang w:val="en-GB"/>
              </w:rPr>
              <w:t>2</w:t>
            </w:r>
            <w:r>
              <w:rPr>
                <w:noProof/>
                <w:lang w:val="en-GB"/>
              </w:rPr>
              <w:t>,</w:t>
            </w:r>
            <w:r w:rsidRPr="00DB50A4">
              <w:rPr>
                <w:noProof/>
                <w:lang w:val="en-GB"/>
              </w:rPr>
              <w:t>1</w:t>
            </w:r>
          </w:p>
        </w:tc>
        <w:tc>
          <w:tcPr>
            <w:tcW w:w="1701" w:type="dxa"/>
            <w:shd w:val="clear" w:color="auto" w:fill="auto"/>
            <w:vAlign w:val="center"/>
          </w:tcPr>
          <w:p w14:paraId="1BE7D805" w14:textId="77777777" w:rsidR="0061572A" w:rsidRPr="00DB50A4" w:rsidRDefault="0061572A" w:rsidP="00B95DE3">
            <w:pPr>
              <w:jc w:val="center"/>
              <w:rPr>
                <w:noProof/>
                <w:lang w:val="en-GB"/>
              </w:rPr>
            </w:pPr>
            <w:r w:rsidRPr="00DB50A4">
              <w:rPr>
                <w:noProof/>
                <w:lang w:val="en-GB"/>
              </w:rPr>
              <w:t>0</w:t>
            </w:r>
          </w:p>
        </w:tc>
      </w:tr>
    </w:tbl>
    <w:p w14:paraId="2D2DE426" w14:textId="77777777" w:rsidR="0061572A" w:rsidRDefault="0061572A" w:rsidP="0061572A">
      <w:pPr>
        <w:rPr>
          <w:noProof/>
          <w:sz w:val="20"/>
          <w:lang w:val="en-GB"/>
        </w:rPr>
      </w:pPr>
      <w:r w:rsidRPr="00C94482">
        <w:rPr>
          <w:noProof/>
          <w:sz w:val="20"/>
          <w:lang w:val="en-GB"/>
        </w:rPr>
        <w:t>All</w:t>
      </w:r>
      <w:r>
        <w:rPr>
          <w:noProof/>
          <w:sz w:val="20"/>
          <w:lang w:val="en-GB"/>
        </w:rPr>
        <w:t>ar hlutfallstölur eru hlutfall af heildarfjölda sjúklinga sem var útsettur fyrir hvoru lyfi</w:t>
      </w:r>
      <w:r w:rsidRPr="00C94482">
        <w:rPr>
          <w:noProof/>
          <w:sz w:val="20"/>
          <w:lang w:val="en-GB"/>
        </w:rPr>
        <w:t>.</w:t>
      </w:r>
    </w:p>
    <w:p w14:paraId="54964472" w14:textId="77777777" w:rsidR="0061572A" w:rsidRPr="0049466D" w:rsidRDefault="0061572A" w:rsidP="0061572A">
      <w:pPr>
        <w:autoSpaceDE w:val="0"/>
        <w:autoSpaceDN w:val="0"/>
        <w:adjustRightInd w:val="0"/>
        <w:rPr>
          <w:sz w:val="20"/>
          <w:lang w:eastAsia="en-US"/>
        </w:rPr>
      </w:pPr>
      <w:r w:rsidRPr="0049466D">
        <w:rPr>
          <w:noProof/>
          <w:sz w:val="20"/>
          <w:lang w:val="en-GB"/>
        </w:rPr>
        <w:t xml:space="preserve">* </w:t>
      </w:r>
      <w:r>
        <w:rPr>
          <w:noProof/>
          <w:sz w:val="20"/>
          <w:lang w:val="en-GB"/>
        </w:rPr>
        <w:t>Þ.m.t. bráðar nýrnaskemmdir, skert nýrnastarfsemi og breytingar á rannsóknaniðurstöðum sem samrýmast bráðum nýrnaskemmdum</w:t>
      </w:r>
      <w:r>
        <w:rPr>
          <w:sz w:val="20"/>
          <w:lang w:eastAsia="en-US"/>
        </w:rPr>
        <w:t>.</w:t>
      </w:r>
    </w:p>
    <w:p w14:paraId="23CC9D90" w14:textId="77777777" w:rsidR="00DB32CE" w:rsidRPr="00F97B1B" w:rsidRDefault="00DB32CE" w:rsidP="00DB32CE">
      <w:pPr>
        <w:rPr>
          <w:szCs w:val="22"/>
          <w:lang w:val="is-IS"/>
        </w:rPr>
      </w:pPr>
    </w:p>
    <w:p w14:paraId="7BC5501C" w14:textId="77777777" w:rsidR="00DB32CE" w:rsidRPr="00DB32CE" w:rsidRDefault="00DB32CE" w:rsidP="00DB32CE">
      <w:pPr>
        <w:rPr>
          <w:noProof/>
          <w:u w:val="single"/>
          <w:vertAlign w:val="superscript"/>
          <w:lang w:val="en-GB"/>
        </w:rPr>
      </w:pPr>
      <w:r w:rsidRPr="00DB32CE">
        <w:rPr>
          <w:noProof/>
          <w:u w:val="single"/>
          <w:lang w:val="en-GB"/>
        </w:rPr>
        <w:t xml:space="preserve">Sarklíki (sarcoidosis) </w:t>
      </w:r>
      <w:r w:rsidRPr="00DB32CE">
        <w:rPr>
          <w:noProof/>
          <w:u w:val="single"/>
          <w:vertAlign w:val="superscript"/>
          <w:lang w:val="en-GB"/>
        </w:rPr>
        <w:t>(j)</w:t>
      </w:r>
    </w:p>
    <w:p w14:paraId="5B9F4838" w14:textId="77777777" w:rsidR="00DB32CE" w:rsidRPr="00025169" w:rsidRDefault="00DB32CE" w:rsidP="00DB32CE">
      <w:pPr>
        <w:autoSpaceDE w:val="0"/>
        <w:autoSpaceDN w:val="0"/>
        <w:adjustRightInd w:val="0"/>
        <w:rPr>
          <w:noProof/>
          <w:lang w:val="en-GB"/>
        </w:rPr>
      </w:pPr>
      <w:r>
        <w:rPr>
          <w:noProof/>
          <w:lang w:val="en-GB"/>
        </w:rPr>
        <w:t>Tilkynnt hefur verið um tilvik sarklíkis hjá sjúklingum sem fengu</w:t>
      </w:r>
      <w:r w:rsidRPr="00DB32CE">
        <w:rPr>
          <w:noProof/>
          <w:lang w:val="en-GB"/>
        </w:rPr>
        <w:t xml:space="preserve"> vemurafenib, </w:t>
      </w:r>
      <w:r>
        <w:rPr>
          <w:noProof/>
          <w:lang w:val="en-GB"/>
        </w:rPr>
        <w:t>einkum í húð, lungum og augum</w:t>
      </w:r>
      <w:r w:rsidRPr="00DB32CE">
        <w:rPr>
          <w:noProof/>
          <w:lang w:val="en-GB"/>
        </w:rPr>
        <w:t xml:space="preserve">. </w:t>
      </w:r>
      <w:r>
        <w:rPr>
          <w:noProof/>
          <w:lang w:val="en-GB"/>
        </w:rPr>
        <w:t>Í meirihluta tilvika var meðferð með</w:t>
      </w:r>
      <w:r w:rsidRPr="00DB32CE">
        <w:rPr>
          <w:noProof/>
          <w:lang w:val="en-GB"/>
        </w:rPr>
        <w:t xml:space="preserve"> vemurafenib</w:t>
      </w:r>
      <w:r>
        <w:rPr>
          <w:noProof/>
          <w:lang w:val="en-GB"/>
        </w:rPr>
        <w:t>i</w:t>
      </w:r>
      <w:r w:rsidRPr="00DB32CE">
        <w:rPr>
          <w:noProof/>
          <w:lang w:val="en-GB"/>
        </w:rPr>
        <w:t xml:space="preserve"> </w:t>
      </w:r>
      <w:r>
        <w:rPr>
          <w:noProof/>
          <w:lang w:val="en-GB"/>
        </w:rPr>
        <w:t>haldið áfram og sarklíkið ýmist gekk til baka eða varð viðvarandi</w:t>
      </w:r>
      <w:r w:rsidRPr="00DB32CE">
        <w:rPr>
          <w:noProof/>
          <w:lang w:val="en-GB"/>
        </w:rPr>
        <w:t>.</w:t>
      </w:r>
    </w:p>
    <w:p w14:paraId="08A2648A" w14:textId="77777777" w:rsidR="00810452" w:rsidRPr="00F97B1B" w:rsidRDefault="00810452" w:rsidP="00810452">
      <w:pPr>
        <w:rPr>
          <w:szCs w:val="22"/>
          <w:lang w:val="is-IS"/>
        </w:rPr>
      </w:pPr>
    </w:p>
    <w:p w14:paraId="58F7AD97" w14:textId="77777777" w:rsidR="00810452" w:rsidRPr="00F97B1B" w:rsidRDefault="00235A14" w:rsidP="003C7673">
      <w:pPr>
        <w:keepNext/>
        <w:keepLines/>
        <w:rPr>
          <w:szCs w:val="22"/>
          <w:u w:val="single"/>
          <w:lang w:val="is-IS"/>
        </w:rPr>
      </w:pPr>
      <w:r w:rsidRPr="00F97B1B">
        <w:rPr>
          <w:szCs w:val="22"/>
          <w:u w:val="single"/>
          <w:lang w:val="is-IS"/>
        </w:rPr>
        <w:t>Sérstakir sjúklingahópar</w:t>
      </w:r>
    </w:p>
    <w:p w14:paraId="30CB612F" w14:textId="77777777" w:rsidR="00810452" w:rsidRPr="00F97B1B" w:rsidRDefault="00810452" w:rsidP="00810452">
      <w:pPr>
        <w:rPr>
          <w:szCs w:val="22"/>
          <w:lang w:val="is-IS"/>
        </w:rPr>
      </w:pPr>
    </w:p>
    <w:p w14:paraId="055C0E10" w14:textId="77777777" w:rsidR="00810452" w:rsidRPr="00E56598" w:rsidRDefault="00235A14" w:rsidP="00810452">
      <w:pPr>
        <w:rPr>
          <w:i/>
          <w:szCs w:val="22"/>
          <w:lang w:val="is-IS"/>
        </w:rPr>
      </w:pPr>
      <w:r w:rsidRPr="00E56598">
        <w:rPr>
          <w:i/>
          <w:szCs w:val="22"/>
          <w:lang w:val="is-IS"/>
        </w:rPr>
        <w:t>Aldraðir</w:t>
      </w:r>
    </w:p>
    <w:p w14:paraId="379421F4" w14:textId="77777777" w:rsidR="00810452" w:rsidRPr="00F97B1B" w:rsidRDefault="00607170" w:rsidP="00810452">
      <w:pPr>
        <w:rPr>
          <w:szCs w:val="22"/>
          <w:lang w:val="is-IS"/>
        </w:rPr>
      </w:pPr>
      <w:r w:rsidRPr="00F97B1B">
        <w:rPr>
          <w:szCs w:val="22"/>
          <w:lang w:val="is-IS"/>
        </w:rPr>
        <w:t xml:space="preserve">Níutíu og fjórir (28%) af 336 sjúklingum með sortuæxli sem var óskurðtækt eða með meinvörpum og fengu vemurafenib í </w:t>
      </w:r>
      <w:r w:rsidR="00810452" w:rsidRPr="00F97B1B">
        <w:rPr>
          <w:szCs w:val="22"/>
          <w:lang w:val="is-IS"/>
        </w:rPr>
        <w:t>III</w:t>
      </w:r>
      <w:r w:rsidRPr="00F97B1B">
        <w:rPr>
          <w:szCs w:val="22"/>
          <w:lang w:val="is-IS"/>
        </w:rPr>
        <w:t>. stigs rannsókninni</w:t>
      </w:r>
      <w:r w:rsidR="00810452" w:rsidRPr="00F97B1B">
        <w:rPr>
          <w:szCs w:val="22"/>
          <w:lang w:val="is-IS"/>
        </w:rPr>
        <w:t xml:space="preserve"> </w:t>
      </w:r>
      <w:r w:rsidRPr="00F97B1B">
        <w:rPr>
          <w:szCs w:val="22"/>
          <w:lang w:val="is-IS"/>
        </w:rPr>
        <w:t xml:space="preserve">voru </w:t>
      </w:r>
      <w:r w:rsidR="00810452" w:rsidRPr="00F97B1B">
        <w:rPr>
          <w:szCs w:val="22"/>
          <w:lang w:val="is-IS"/>
        </w:rPr>
        <w:t>≥65</w:t>
      </w:r>
      <w:r w:rsidRPr="00F97B1B">
        <w:rPr>
          <w:szCs w:val="22"/>
          <w:lang w:val="is-IS"/>
        </w:rPr>
        <w:t> ára</w:t>
      </w:r>
      <w:r w:rsidR="00810452" w:rsidRPr="00F97B1B">
        <w:rPr>
          <w:szCs w:val="22"/>
          <w:lang w:val="is-IS"/>
        </w:rPr>
        <w:t xml:space="preserve">. </w:t>
      </w:r>
      <w:r w:rsidRPr="00F97B1B">
        <w:rPr>
          <w:szCs w:val="22"/>
          <w:lang w:val="is-IS"/>
        </w:rPr>
        <w:t>Aldraðir sjúklingar</w:t>
      </w:r>
      <w:r w:rsidR="00810452" w:rsidRPr="00F97B1B">
        <w:rPr>
          <w:szCs w:val="22"/>
          <w:lang w:val="is-IS"/>
        </w:rPr>
        <w:t xml:space="preserve"> (≥ 65</w:t>
      </w:r>
      <w:r w:rsidRPr="00F97B1B">
        <w:rPr>
          <w:szCs w:val="22"/>
          <w:lang w:val="is-IS"/>
        </w:rPr>
        <w:t> ára</w:t>
      </w:r>
      <w:r w:rsidR="00810452" w:rsidRPr="00F97B1B">
        <w:rPr>
          <w:szCs w:val="22"/>
          <w:lang w:val="is-IS"/>
        </w:rPr>
        <w:t xml:space="preserve">) </w:t>
      </w:r>
      <w:r w:rsidRPr="00F97B1B">
        <w:rPr>
          <w:szCs w:val="22"/>
          <w:lang w:val="is-IS"/>
        </w:rPr>
        <w:t>eru hugsanlega líklegri til að finna fyrir aukaverkunum, þ.m.t. flöguþekjukrabbamein í húð, minnkuð matarlyst og hjartakvillar</w:t>
      </w:r>
      <w:r w:rsidR="00810452" w:rsidRPr="00F97B1B">
        <w:rPr>
          <w:szCs w:val="22"/>
          <w:lang w:val="is-IS"/>
        </w:rPr>
        <w:t>.</w:t>
      </w:r>
    </w:p>
    <w:p w14:paraId="48E75293" w14:textId="77777777" w:rsidR="00810452" w:rsidRPr="00F97B1B" w:rsidRDefault="00810452" w:rsidP="00810452">
      <w:pPr>
        <w:rPr>
          <w:szCs w:val="22"/>
          <w:lang w:val="is-IS"/>
        </w:rPr>
      </w:pPr>
    </w:p>
    <w:p w14:paraId="6D57AF6F" w14:textId="77777777" w:rsidR="00810452" w:rsidRPr="00E56598" w:rsidRDefault="00235A14" w:rsidP="00810452">
      <w:pPr>
        <w:rPr>
          <w:i/>
          <w:szCs w:val="22"/>
          <w:lang w:val="is-IS"/>
        </w:rPr>
      </w:pPr>
      <w:r w:rsidRPr="00E56598">
        <w:rPr>
          <w:i/>
          <w:szCs w:val="22"/>
          <w:lang w:val="is-IS"/>
        </w:rPr>
        <w:t>Kyn</w:t>
      </w:r>
    </w:p>
    <w:p w14:paraId="57F233F4" w14:textId="77777777" w:rsidR="00810452" w:rsidRPr="00F97B1B" w:rsidRDefault="00235A14" w:rsidP="00810452">
      <w:pPr>
        <w:rPr>
          <w:szCs w:val="22"/>
          <w:lang w:val="is-IS"/>
        </w:rPr>
      </w:pPr>
      <w:r w:rsidRPr="00F97B1B">
        <w:rPr>
          <w:szCs w:val="22"/>
          <w:lang w:val="is-IS"/>
        </w:rPr>
        <w:t xml:space="preserve">Þær 3. stigs aukaverkanir sem komu oftar fyrir hjá konum en körlum í klínískum rannsóknum á </w:t>
      </w:r>
      <w:r w:rsidR="00810452" w:rsidRPr="00F97B1B">
        <w:rPr>
          <w:szCs w:val="22"/>
          <w:lang w:val="is-IS"/>
        </w:rPr>
        <w:t>vemurafenib</w:t>
      </w:r>
      <w:r w:rsidR="002E5CAA" w:rsidRPr="00F97B1B">
        <w:rPr>
          <w:szCs w:val="22"/>
          <w:lang w:val="is-IS"/>
        </w:rPr>
        <w:t xml:space="preserve"> voru útbrot</w:t>
      </w:r>
      <w:r w:rsidRPr="00F97B1B">
        <w:rPr>
          <w:szCs w:val="22"/>
          <w:lang w:val="is-IS"/>
        </w:rPr>
        <w:t>, liðverkir og ljósnæmi</w:t>
      </w:r>
      <w:r w:rsidR="00810452" w:rsidRPr="00F97B1B">
        <w:rPr>
          <w:szCs w:val="22"/>
          <w:lang w:val="is-IS"/>
        </w:rPr>
        <w:t>.</w:t>
      </w:r>
    </w:p>
    <w:p w14:paraId="01BFF096" w14:textId="77777777" w:rsidR="00427BB4" w:rsidRDefault="00427BB4" w:rsidP="00C27576">
      <w:pPr>
        <w:rPr>
          <w:szCs w:val="22"/>
          <w:lang w:val="is-IS"/>
        </w:rPr>
      </w:pPr>
    </w:p>
    <w:p w14:paraId="3B7D4EE8" w14:textId="77777777" w:rsidR="00767665" w:rsidRPr="00A2319A" w:rsidRDefault="00767665" w:rsidP="00767665">
      <w:pPr>
        <w:rPr>
          <w:i/>
          <w:noProof/>
          <w:lang w:val="is-IS"/>
        </w:rPr>
      </w:pPr>
      <w:r w:rsidRPr="00A2319A">
        <w:rPr>
          <w:i/>
          <w:noProof/>
          <w:lang w:val="is-IS"/>
        </w:rPr>
        <w:t>Börn</w:t>
      </w:r>
    </w:p>
    <w:p w14:paraId="5148FEC3" w14:textId="77777777" w:rsidR="00767665" w:rsidRPr="00A2319A" w:rsidRDefault="00767665" w:rsidP="00767665">
      <w:pPr>
        <w:rPr>
          <w:noProof/>
          <w:lang w:val="is-IS"/>
        </w:rPr>
      </w:pPr>
      <w:r w:rsidRPr="00483C18">
        <w:rPr>
          <w:szCs w:val="22"/>
          <w:lang w:val="is-IS"/>
        </w:rPr>
        <w:t xml:space="preserve">Ekki </w:t>
      </w:r>
      <w:r w:rsidRPr="00E365B0">
        <w:rPr>
          <w:szCs w:val="22"/>
          <w:lang w:val="is-IS"/>
        </w:rPr>
        <w:t xml:space="preserve">hefur verið sýnt fram á öryggi </w:t>
      </w:r>
      <w:r w:rsidRPr="00F97B1B">
        <w:rPr>
          <w:szCs w:val="22"/>
          <w:lang w:val="is-IS"/>
        </w:rPr>
        <w:t>vemurafenib</w:t>
      </w:r>
      <w:r>
        <w:rPr>
          <w:szCs w:val="22"/>
          <w:lang w:val="is-IS"/>
        </w:rPr>
        <w:t>s</w:t>
      </w:r>
      <w:r w:rsidRPr="00F97B1B">
        <w:rPr>
          <w:szCs w:val="22"/>
          <w:lang w:val="is-IS"/>
        </w:rPr>
        <w:t xml:space="preserve"> hjá börnum </w:t>
      </w:r>
      <w:r>
        <w:rPr>
          <w:szCs w:val="22"/>
          <w:lang w:val="is-IS"/>
        </w:rPr>
        <w:t>og unglingum</w:t>
      </w:r>
      <w:r w:rsidRPr="00A2319A">
        <w:rPr>
          <w:noProof/>
          <w:lang w:val="is-IS"/>
        </w:rPr>
        <w:t>.</w:t>
      </w:r>
      <w:r w:rsidRPr="00A2319A" w:rsidDel="009E48F7">
        <w:rPr>
          <w:noProof/>
          <w:lang w:val="is-IS"/>
        </w:rPr>
        <w:t xml:space="preserve"> </w:t>
      </w:r>
      <w:r w:rsidRPr="00A2319A">
        <w:rPr>
          <w:noProof/>
          <w:lang w:val="is-IS"/>
        </w:rPr>
        <w:t>Engir ný öryggismerki sáust í klínískri rannsókn hjá sex sjúklingum á unglingsaldri.</w:t>
      </w:r>
    </w:p>
    <w:p w14:paraId="78625F92" w14:textId="77777777" w:rsidR="00767665" w:rsidRPr="00F21192" w:rsidRDefault="00767665" w:rsidP="00C27576">
      <w:pPr>
        <w:rPr>
          <w:szCs w:val="22"/>
          <w:lang w:val="is-IS"/>
        </w:rPr>
      </w:pPr>
    </w:p>
    <w:p w14:paraId="70F950FB" w14:textId="77777777" w:rsidR="00C27576" w:rsidRPr="00F21192" w:rsidRDefault="00C27576" w:rsidP="00790ABC">
      <w:pPr>
        <w:keepNext/>
        <w:keepLines/>
        <w:rPr>
          <w:szCs w:val="22"/>
          <w:lang w:val="da-DK"/>
        </w:rPr>
      </w:pPr>
      <w:r w:rsidRPr="00F21192">
        <w:rPr>
          <w:szCs w:val="22"/>
          <w:u w:val="single"/>
          <w:lang w:val="da-DK"/>
        </w:rPr>
        <w:t>Tilkynning aukaverkana sem grunur er um að tengist lyfinu</w:t>
      </w:r>
    </w:p>
    <w:p w14:paraId="27A4B195" w14:textId="67AEE5DF" w:rsidR="00C27576" w:rsidRPr="00981854" w:rsidRDefault="00C27576" w:rsidP="00790ABC">
      <w:pPr>
        <w:keepNext/>
        <w:keepLines/>
        <w:rPr>
          <w:rFonts w:cs="Calibri"/>
          <w:lang w:val="da-DK"/>
        </w:rPr>
      </w:pPr>
      <w:r w:rsidRPr="00F21192">
        <w:rPr>
          <w:szCs w:val="22"/>
          <w:lang w:val="da-DK"/>
        </w:rPr>
        <w:t>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w:t>
      </w:r>
      <w:r w:rsidR="00594378" w:rsidRPr="00F21192">
        <w:rPr>
          <w:szCs w:val="22"/>
          <w:lang w:val="da-DK"/>
        </w:rPr>
        <w:t xml:space="preserve"> </w:t>
      </w:r>
      <w:r w:rsidR="00A81C7B" w:rsidRPr="00981854">
        <w:rPr>
          <w:rFonts w:cs="Calibri"/>
          <w:highlight w:val="lightGray"/>
          <w:lang w:val="da-DK"/>
        </w:rPr>
        <w:t xml:space="preserve">samkvæmt fyrirkomulagi sem gildir í hverju landi fyrir sig, sjá </w:t>
      </w:r>
      <w:hyperlink r:id="rId9" w:history="1">
        <w:r w:rsidR="00A81C7B" w:rsidRPr="00095A7E">
          <w:rPr>
            <w:rStyle w:val="Hyperlink"/>
            <w:rFonts w:cs="Calibri"/>
            <w:color w:val="0033CC"/>
            <w:highlight w:val="lightGray"/>
            <w:lang w:val="hu-HU"/>
          </w:rPr>
          <w:t>Appendix V</w:t>
        </w:r>
      </w:hyperlink>
      <w:r w:rsidRPr="00F21192">
        <w:rPr>
          <w:szCs w:val="22"/>
          <w:lang w:val="da-DK"/>
        </w:rPr>
        <w:t>.</w:t>
      </w:r>
    </w:p>
    <w:p w14:paraId="743D7977" w14:textId="77777777" w:rsidR="00810452" w:rsidRPr="00F97B1B" w:rsidRDefault="00810452" w:rsidP="003828DB">
      <w:pPr>
        <w:rPr>
          <w:szCs w:val="22"/>
          <w:lang w:val="is-IS"/>
        </w:rPr>
      </w:pPr>
    </w:p>
    <w:p w14:paraId="7569D059" w14:textId="77777777" w:rsidR="003828DB" w:rsidRPr="00F97B1B" w:rsidRDefault="003828DB" w:rsidP="00810452">
      <w:pPr>
        <w:keepNext/>
        <w:ind w:left="567" w:hanging="567"/>
        <w:rPr>
          <w:szCs w:val="22"/>
          <w:lang w:val="is-IS"/>
        </w:rPr>
      </w:pPr>
      <w:r w:rsidRPr="00F97B1B">
        <w:rPr>
          <w:b/>
          <w:szCs w:val="22"/>
          <w:lang w:val="is-IS"/>
        </w:rPr>
        <w:t>4.9</w:t>
      </w:r>
      <w:r w:rsidRPr="00F97B1B">
        <w:rPr>
          <w:b/>
          <w:szCs w:val="22"/>
          <w:lang w:val="is-IS"/>
        </w:rPr>
        <w:tab/>
        <w:t>Ofskömmtun</w:t>
      </w:r>
    </w:p>
    <w:p w14:paraId="776AEBED" w14:textId="77777777" w:rsidR="003828DB" w:rsidRPr="00F97B1B" w:rsidRDefault="003828DB" w:rsidP="00810452">
      <w:pPr>
        <w:keepNext/>
        <w:rPr>
          <w:szCs w:val="22"/>
          <w:lang w:val="is-IS"/>
        </w:rPr>
      </w:pPr>
    </w:p>
    <w:p w14:paraId="5BE9DE34" w14:textId="77777777" w:rsidR="00810452" w:rsidRPr="00F97B1B" w:rsidRDefault="00235A14" w:rsidP="00810452">
      <w:pPr>
        <w:rPr>
          <w:szCs w:val="22"/>
          <w:lang w:val="is-IS"/>
        </w:rPr>
      </w:pPr>
      <w:r w:rsidRPr="00F97B1B">
        <w:rPr>
          <w:szCs w:val="22"/>
          <w:lang w:val="is-IS"/>
        </w:rPr>
        <w:t xml:space="preserve">Ekkert sértækt móteitur er til við ofskömmtun </w:t>
      </w:r>
      <w:r w:rsidR="00810452" w:rsidRPr="00F97B1B">
        <w:rPr>
          <w:szCs w:val="22"/>
          <w:lang w:val="is-IS"/>
        </w:rPr>
        <w:t>vemurafenib</w:t>
      </w:r>
      <w:r w:rsidRPr="00F97B1B">
        <w:rPr>
          <w:szCs w:val="22"/>
          <w:lang w:val="is-IS"/>
        </w:rPr>
        <w:t>s</w:t>
      </w:r>
      <w:r w:rsidR="00810452" w:rsidRPr="00F97B1B">
        <w:rPr>
          <w:szCs w:val="22"/>
          <w:lang w:val="is-IS"/>
        </w:rPr>
        <w:t xml:space="preserve">. </w:t>
      </w:r>
      <w:r w:rsidRPr="00F97B1B">
        <w:rPr>
          <w:szCs w:val="22"/>
          <w:lang w:val="is-IS"/>
        </w:rPr>
        <w:t>Ef sjúklingar fá aukaverkanir á að meðhöndla þær á viðeigandi hátt í samræmi við einkenni</w:t>
      </w:r>
      <w:r w:rsidR="00810452" w:rsidRPr="00F97B1B">
        <w:rPr>
          <w:szCs w:val="22"/>
          <w:lang w:val="is-IS"/>
        </w:rPr>
        <w:t xml:space="preserve">. </w:t>
      </w:r>
      <w:r w:rsidR="000544F8">
        <w:rPr>
          <w:szCs w:val="22"/>
          <w:lang w:val="is-IS"/>
        </w:rPr>
        <w:t xml:space="preserve">Engin tilvik ofskömmtunar </w:t>
      </w:r>
      <w:r w:rsidR="00D259E6">
        <w:rPr>
          <w:szCs w:val="22"/>
          <w:lang w:val="is-IS"/>
        </w:rPr>
        <w:t xml:space="preserve">vemurafenibs </w:t>
      </w:r>
      <w:r w:rsidR="000544F8">
        <w:rPr>
          <w:szCs w:val="22"/>
          <w:lang w:val="is-IS"/>
        </w:rPr>
        <w:t>sáust í klínískum rannsóknum</w:t>
      </w:r>
      <w:r w:rsidR="00D259E6">
        <w:rPr>
          <w:szCs w:val="22"/>
          <w:lang w:val="is-IS"/>
        </w:rPr>
        <w:t xml:space="preserve">. </w:t>
      </w:r>
      <w:r w:rsidRPr="00F97B1B">
        <w:rPr>
          <w:szCs w:val="22"/>
          <w:lang w:val="is-IS"/>
        </w:rPr>
        <w:t xml:space="preserve">Ef grunur leikur á um ofskömmtun ætti að hætta notkun </w:t>
      </w:r>
      <w:r w:rsidR="00810452" w:rsidRPr="00F97B1B">
        <w:rPr>
          <w:szCs w:val="22"/>
          <w:lang w:val="is-IS"/>
        </w:rPr>
        <w:t>vemurafenib</w:t>
      </w:r>
      <w:r w:rsidRPr="00F97B1B">
        <w:rPr>
          <w:szCs w:val="22"/>
          <w:lang w:val="is-IS"/>
        </w:rPr>
        <w:t>s og hefja stuðningsmeðferð</w:t>
      </w:r>
      <w:r w:rsidR="00810452" w:rsidRPr="00F97B1B">
        <w:rPr>
          <w:szCs w:val="22"/>
          <w:lang w:val="is-IS"/>
        </w:rPr>
        <w:t>.</w:t>
      </w:r>
    </w:p>
    <w:p w14:paraId="35FE5B84" w14:textId="77777777" w:rsidR="003828DB" w:rsidRPr="00F97B1B" w:rsidRDefault="003828DB" w:rsidP="003828DB">
      <w:pPr>
        <w:rPr>
          <w:szCs w:val="22"/>
          <w:lang w:val="is-IS"/>
        </w:rPr>
      </w:pPr>
    </w:p>
    <w:p w14:paraId="7A099CA2" w14:textId="77777777" w:rsidR="003828DB" w:rsidRPr="00F97B1B" w:rsidRDefault="003828DB" w:rsidP="003828DB">
      <w:pPr>
        <w:rPr>
          <w:szCs w:val="22"/>
          <w:lang w:val="is-IS"/>
        </w:rPr>
      </w:pPr>
    </w:p>
    <w:p w14:paraId="5DCAF035" w14:textId="77777777" w:rsidR="003828DB" w:rsidRPr="00F97B1B" w:rsidRDefault="003828DB" w:rsidP="006553F5">
      <w:pPr>
        <w:keepNext/>
        <w:keepLines/>
        <w:ind w:left="567" w:hanging="567"/>
        <w:rPr>
          <w:caps/>
          <w:szCs w:val="22"/>
          <w:lang w:val="is-IS"/>
        </w:rPr>
      </w:pPr>
      <w:r w:rsidRPr="00F97B1B">
        <w:rPr>
          <w:b/>
          <w:caps/>
          <w:szCs w:val="22"/>
          <w:lang w:val="is-IS"/>
        </w:rPr>
        <w:t>5.</w:t>
      </w:r>
      <w:r w:rsidRPr="00F97B1B">
        <w:rPr>
          <w:b/>
          <w:caps/>
          <w:szCs w:val="22"/>
          <w:lang w:val="is-IS"/>
        </w:rPr>
        <w:tab/>
      </w:r>
      <w:r w:rsidRPr="00F97B1B">
        <w:rPr>
          <w:b/>
          <w:szCs w:val="22"/>
          <w:lang w:val="is-IS"/>
        </w:rPr>
        <w:t>LYFJAFRÆÐILEGAR UPPLÝSINGAR</w:t>
      </w:r>
    </w:p>
    <w:p w14:paraId="4D6DF6BF" w14:textId="77777777" w:rsidR="003828DB" w:rsidRPr="00F97B1B" w:rsidRDefault="003828DB" w:rsidP="006553F5">
      <w:pPr>
        <w:keepNext/>
        <w:keepLines/>
        <w:rPr>
          <w:szCs w:val="22"/>
          <w:lang w:val="is-IS"/>
        </w:rPr>
      </w:pPr>
    </w:p>
    <w:p w14:paraId="0E9FE0E5" w14:textId="77777777" w:rsidR="003828DB" w:rsidRPr="00F97B1B" w:rsidRDefault="003828DB" w:rsidP="006553F5">
      <w:pPr>
        <w:keepNext/>
        <w:keepLines/>
        <w:ind w:left="567" w:hanging="567"/>
        <w:rPr>
          <w:szCs w:val="22"/>
          <w:lang w:val="is-IS"/>
        </w:rPr>
      </w:pPr>
      <w:r w:rsidRPr="00F97B1B">
        <w:rPr>
          <w:b/>
          <w:szCs w:val="22"/>
          <w:lang w:val="is-IS"/>
        </w:rPr>
        <w:t>5.1</w:t>
      </w:r>
      <w:r w:rsidRPr="00F97B1B">
        <w:rPr>
          <w:b/>
          <w:szCs w:val="22"/>
          <w:lang w:val="is-IS"/>
        </w:rPr>
        <w:tab/>
        <w:t>Lyfhrif</w:t>
      </w:r>
    </w:p>
    <w:p w14:paraId="26836D10" w14:textId="77777777" w:rsidR="003828DB" w:rsidRPr="00F97B1B" w:rsidRDefault="003828DB" w:rsidP="006553F5">
      <w:pPr>
        <w:keepNext/>
        <w:keepLines/>
        <w:rPr>
          <w:szCs w:val="22"/>
          <w:lang w:val="is-IS"/>
        </w:rPr>
      </w:pPr>
    </w:p>
    <w:p w14:paraId="1AFBB750" w14:textId="77777777" w:rsidR="003828DB" w:rsidRPr="00F97B1B" w:rsidRDefault="003828DB" w:rsidP="006553F5">
      <w:pPr>
        <w:keepNext/>
        <w:keepLines/>
        <w:rPr>
          <w:noProof/>
          <w:szCs w:val="22"/>
          <w:lang w:val="is-IS"/>
        </w:rPr>
      </w:pPr>
      <w:r w:rsidRPr="00F97B1B">
        <w:rPr>
          <w:noProof/>
          <w:szCs w:val="22"/>
          <w:lang w:val="is-IS"/>
        </w:rPr>
        <w:t xml:space="preserve">Flokkun eftir verkun: </w:t>
      </w:r>
      <w:r w:rsidR="00E61EF0">
        <w:rPr>
          <w:noProof/>
          <w:szCs w:val="22"/>
          <w:lang w:val="is-IS"/>
        </w:rPr>
        <w:t xml:space="preserve">Æxlishemjandi lyf, </w:t>
      </w:r>
      <w:r w:rsidR="00810452" w:rsidRPr="00F97B1B">
        <w:rPr>
          <w:szCs w:val="22"/>
          <w:lang w:val="is-IS"/>
        </w:rPr>
        <w:t>pr</w:t>
      </w:r>
      <w:r w:rsidR="00A23682" w:rsidRPr="00F97B1B">
        <w:rPr>
          <w:szCs w:val="22"/>
          <w:lang w:val="is-IS"/>
        </w:rPr>
        <w:t>ótein</w:t>
      </w:r>
      <w:r w:rsidR="00C307B9">
        <w:rPr>
          <w:szCs w:val="22"/>
          <w:lang w:val="is-IS"/>
        </w:rPr>
        <w:t xml:space="preserve"> </w:t>
      </w:r>
      <w:r w:rsidR="00810452" w:rsidRPr="00F97B1B">
        <w:rPr>
          <w:szCs w:val="22"/>
          <w:lang w:val="is-IS"/>
        </w:rPr>
        <w:t>k</w:t>
      </w:r>
      <w:r w:rsidR="00A23682" w:rsidRPr="00F97B1B">
        <w:rPr>
          <w:szCs w:val="22"/>
          <w:lang w:val="is-IS"/>
        </w:rPr>
        <w:t>í</w:t>
      </w:r>
      <w:r w:rsidR="00810452" w:rsidRPr="00F97B1B">
        <w:rPr>
          <w:szCs w:val="22"/>
          <w:lang w:val="is-IS"/>
        </w:rPr>
        <w:t>nas</w:t>
      </w:r>
      <w:r w:rsidR="00A23682" w:rsidRPr="00F97B1B">
        <w:rPr>
          <w:szCs w:val="22"/>
          <w:lang w:val="is-IS"/>
        </w:rPr>
        <w:t>ahemill</w:t>
      </w:r>
      <w:r w:rsidRPr="00F97B1B">
        <w:rPr>
          <w:noProof/>
          <w:szCs w:val="22"/>
          <w:lang w:val="is-IS"/>
        </w:rPr>
        <w:t xml:space="preserve">, ATC flokkur: </w:t>
      </w:r>
      <w:r w:rsidR="00F45016" w:rsidRPr="00C94F55">
        <w:rPr>
          <w:noProof/>
          <w:lang w:val="en-GB"/>
        </w:rPr>
        <w:t>L01EC01</w:t>
      </w:r>
      <w:r w:rsidRPr="00F97B1B">
        <w:rPr>
          <w:noProof/>
          <w:szCs w:val="22"/>
          <w:lang w:val="is-IS"/>
        </w:rPr>
        <w:t>.</w:t>
      </w:r>
    </w:p>
    <w:p w14:paraId="45B429E4" w14:textId="77777777" w:rsidR="003828DB" w:rsidRPr="00F97B1B" w:rsidRDefault="003828DB" w:rsidP="003828DB">
      <w:pPr>
        <w:rPr>
          <w:noProof/>
          <w:szCs w:val="22"/>
          <w:lang w:val="is-IS"/>
        </w:rPr>
      </w:pPr>
    </w:p>
    <w:p w14:paraId="2BB7E1A7" w14:textId="77777777" w:rsidR="003828DB" w:rsidRPr="00E61EF0" w:rsidRDefault="003828DB" w:rsidP="00E61EF0">
      <w:pPr>
        <w:keepNext/>
        <w:rPr>
          <w:szCs w:val="22"/>
          <w:u w:val="single"/>
          <w:lang w:val="is-IS"/>
        </w:rPr>
      </w:pPr>
      <w:r w:rsidRPr="00E61EF0">
        <w:rPr>
          <w:szCs w:val="22"/>
          <w:u w:val="single"/>
          <w:lang w:val="is-IS"/>
        </w:rPr>
        <w:t>Verkunarháttur</w:t>
      </w:r>
      <w:r w:rsidR="00670AAB" w:rsidRPr="00E61EF0">
        <w:rPr>
          <w:szCs w:val="22"/>
          <w:u w:val="single"/>
          <w:lang w:val="is-IS"/>
        </w:rPr>
        <w:t xml:space="preserve"> og lyfhrif</w:t>
      </w:r>
    </w:p>
    <w:p w14:paraId="485884A1" w14:textId="77777777" w:rsidR="00670AAB" w:rsidRPr="00F97B1B" w:rsidRDefault="00670AAB" w:rsidP="00E61EF0">
      <w:pPr>
        <w:keepNext/>
        <w:rPr>
          <w:szCs w:val="22"/>
          <w:lang w:val="is-IS"/>
        </w:rPr>
      </w:pPr>
    </w:p>
    <w:p w14:paraId="06E500D7" w14:textId="77777777" w:rsidR="00156C08" w:rsidRPr="00E365B0" w:rsidRDefault="00156C08" w:rsidP="00156C08">
      <w:pPr>
        <w:rPr>
          <w:lang w:val="is-IS" w:eastAsia="en-US"/>
        </w:rPr>
      </w:pPr>
      <w:r w:rsidRPr="00F97B1B">
        <w:rPr>
          <w:szCs w:val="22"/>
          <w:lang w:val="is-IS"/>
        </w:rPr>
        <w:t>Vemurafenib er hemill á ensím</w:t>
      </w:r>
      <w:r>
        <w:rPr>
          <w:szCs w:val="22"/>
          <w:lang w:val="is-IS"/>
        </w:rPr>
        <w:t>ið</w:t>
      </w:r>
      <w:r w:rsidRPr="00F97B1B">
        <w:rPr>
          <w:szCs w:val="22"/>
          <w:lang w:val="is-IS"/>
        </w:rPr>
        <w:t xml:space="preserve"> BRAF serín-threonín kínasa. Stökkbreytingar í BRAF geninu</w:t>
      </w:r>
      <w:r>
        <w:rPr>
          <w:szCs w:val="22"/>
          <w:lang w:val="is-IS"/>
        </w:rPr>
        <w:t xml:space="preserve"> leiða til sívirkjunar </w:t>
      </w:r>
      <w:r w:rsidRPr="00E365B0">
        <w:rPr>
          <w:lang w:val="is-IS"/>
        </w:rPr>
        <w:t>BRAF próteinsins, sem getur valdið frumufjölgun í fjarveru vaxtarþátta.</w:t>
      </w:r>
    </w:p>
    <w:p w14:paraId="1A5DDE3F" w14:textId="77777777" w:rsidR="004009E5" w:rsidRDefault="00156C08" w:rsidP="00156C08">
      <w:pPr>
        <w:rPr>
          <w:lang w:val="is-IS"/>
        </w:rPr>
      </w:pPr>
      <w:r w:rsidRPr="00E365B0">
        <w:rPr>
          <w:lang w:val="is-IS"/>
        </w:rPr>
        <w:t>Forklínískar niðurstöður úr lífefnafræðilegum prófum sýndu að vemurafenib er öflugur hemill á BRAF kínasa með virkjandi stökkbreytingu í stöðu 600 (tafla</w:t>
      </w:r>
      <w:r>
        <w:rPr>
          <w:lang w:val="is-IS"/>
        </w:rPr>
        <w:t xml:space="preserve"> </w:t>
      </w:r>
      <w:r w:rsidR="0061572A">
        <w:rPr>
          <w:lang w:val="is-IS"/>
        </w:rPr>
        <w:t>6</w:t>
      </w:r>
      <w:r w:rsidRPr="00E365B0">
        <w:rPr>
          <w:lang w:val="is-IS"/>
        </w:rPr>
        <w:t>).</w:t>
      </w:r>
    </w:p>
    <w:p w14:paraId="1E23DBD3" w14:textId="77777777" w:rsidR="00156C08" w:rsidRPr="00E365B0" w:rsidRDefault="00156C08" w:rsidP="00156C08">
      <w:pPr>
        <w:rPr>
          <w:lang w:val="is-IS"/>
        </w:rPr>
      </w:pPr>
      <w:r w:rsidRPr="00E365B0">
        <w:rPr>
          <w:lang w:val="is-IS"/>
        </w:rPr>
        <w:t xml:space="preserve"> </w:t>
      </w:r>
    </w:p>
    <w:p w14:paraId="60B4E553" w14:textId="77777777" w:rsidR="00FD7C58" w:rsidRPr="00E365B0" w:rsidRDefault="00FD7C58" w:rsidP="00FD7C58">
      <w:pPr>
        <w:keepNext/>
        <w:ind w:left="1134" w:hanging="1134"/>
        <w:rPr>
          <w:b/>
          <w:noProof/>
          <w:szCs w:val="22"/>
          <w:lang w:val="is-IS"/>
        </w:rPr>
      </w:pPr>
      <w:r w:rsidRPr="00E365B0">
        <w:rPr>
          <w:b/>
          <w:noProof/>
          <w:szCs w:val="22"/>
          <w:lang w:val="is-IS"/>
        </w:rPr>
        <w:t>Tafla </w:t>
      </w:r>
      <w:r w:rsidR="0061572A">
        <w:rPr>
          <w:b/>
          <w:noProof/>
          <w:szCs w:val="22"/>
          <w:lang w:val="is-IS"/>
        </w:rPr>
        <w:t>6</w:t>
      </w:r>
      <w:r w:rsidR="009142B6">
        <w:rPr>
          <w:b/>
          <w:noProof/>
          <w:szCs w:val="22"/>
          <w:lang w:val="is-IS"/>
        </w:rPr>
        <w:t>:</w:t>
      </w:r>
      <w:r w:rsidRPr="00E365B0">
        <w:rPr>
          <w:b/>
          <w:noProof/>
          <w:szCs w:val="22"/>
          <w:lang w:val="is-IS"/>
        </w:rPr>
        <w:tab/>
        <w:t xml:space="preserve">Kínasahamlandi virkni vemurafenibs gegn </w:t>
      </w:r>
      <w:r>
        <w:rPr>
          <w:b/>
          <w:noProof/>
          <w:szCs w:val="22"/>
          <w:lang w:val="is-IS"/>
        </w:rPr>
        <w:t xml:space="preserve">mismunandi </w:t>
      </w:r>
      <w:r w:rsidRPr="00E365B0">
        <w:rPr>
          <w:b/>
          <w:noProof/>
          <w:szCs w:val="22"/>
          <w:lang w:val="is-IS"/>
        </w:rPr>
        <w:t>BRAF kínösum</w:t>
      </w:r>
    </w:p>
    <w:p w14:paraId="16CE796C" w14:textId="77777777" w:rsidR="00FD7C58" w:rsidRPr="00E365B0" w:rsidRDefault="00FD7C58" w:rsidP="00FD7C58">
      <w:pPr>
        <w:keepNext/>
        <w:rPr>
          <w:b/>
          <w:noProof/>
          <w:szCs w:val="22"/>
          <w:lang w:val="is-IS"/>
        </w:rPr>
      </w:pPr>
    </w:p>
    <w:tbl>
      <w:tblPr>
        <w:tblW w:w="8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1"/>
        <w:gridCol w:w="3161"/>
        <w:gridCol w:w="2631"/>
      </w:tblGrid>
      <w:tr w:rsidR="00FD7C58" w:rsidRPr="0089249A" w14:paraId="75F13F50" w14:textId="77777777" w:rsidTr="003862EE">
        <w:trPr>
          <w:trHeight w:val="255"/>
          <w:jc w:val="center"/>
        </w:trPr>
        <w:tc>
          <w:tcPr>
            <w:tcW w:w="2391" w:type="dxa"/>
            <w:noWrap/>
          </w:tcPr>
          <w:p w14:paraId="0A14D6AA" w14:textId="77777777" w:rsidR="00FD7C58" w:rsidRPr="0089249A" w:rsidRDefault="00FD7C58" w:rsidP="003862EE">
            <w:pPr>
              <w:keepNext/>
              <w:keepLines/>
              <w:jc w:val="center"/>
              <w:rPr>
                <w:szCs w:val="22"/>
              </w:rPr>
            </w:pPr>
            <w:proofErr w:type="spellStart"/>
            <w:r w:rsidRPr="0089249A">
              <w:rPr>
                <w:szCs w:val="22"/>
              </w:rPr>
              <w:t>K</w:t>
            </w:r>
            <w:r>
              <w:rPr>
                <w:szCs w:val="22"/>
              </w:rPr>
              <w:t>ína</w:t>
            </w:r>
            <w:r w:rsidRPr="0089249A">
              <w:rPr>
                <w:szCs w:val="22"/>
              </w:rPr>
              <w:t>s</w:t>
            </w:r>
            <w:r>
              <w:rPr>
                <w:szCs w:val="22"/>
              </w:rPr>
              <w:t>i</w:t>
            </w:r>
            <w:proofErr w:type="spellEnd"/>
          </w:p>
        </w:tc>
        <w:tc>
          <w:tcPr>
            <w:tcW w:w="3161" w:type="dxa"/>
          </w:tcPr>
          <w:p w14:paraId="5C7BF499" w14:textId="77777777" w:rsidR="00FD7C58" w:rsidRPr="0089249A" w:rsidRDefault="00FD7C58" w:rsidP="004545BD">
            <w:pPr>
              <w:keepNext/>
              <w:keepLines/>
              <w:jc w:val="center"/>
              <w:rPr>
                <w:szCs w:val="22"/>
              </w:rPr>
            </w:pPr>
            <w:proofErr w:type="spellStart"/>
            <w:r>
              <w:rPr>
                <w:szCs w:val="22"/>
              </w:rPr>
              <w:t>Vænt</w:t>
            </w:r>
            <w:proofErr w:type="spellEnd"/>
            <w:r>
              <w:rPr>
                <w:szCs w:val="22"/>
              </w:rPr>
              <w:t xml:space="preserve"> </w:t>
            </w:r>
            <w:proofErr w:type="spellStart"/>
            <w:r>
              <w:rPr>
                <w:szCs w:val="22"/>
              </w:rPr>
              <w:t>tíðni</w:t>
            </w:r>
            <w:proofErr w:type="spellEnd"/>
            <w:r>
              <w:rPr>
                <w:szCs w:val="22"/>
              </w:rPr>
              <w:t xml:space="preserve"> í </w:t>
            </w:r>
            <w:proofErr w:type="spellStart"/>
            <w:r>
              <w:rPr>
                <w:szCs w:val="22"/>
              </w:rPr>
              <w:t>sortuæxlum</w:t>
            </w:r>
            <w:proofErr w:type="spellEnd"/>
            <w:r>
              <w:rPr>
                <w:szCs w:val="22"/>
              </w:rPr>
              <w:t xml:space="preserve"> </w:t>
            </w:r>
            <w:proofErr w:type="spellStart"/>
            <w:r>
              <w:rPr>
                <w:szCs w:val="22"/>
              </w:rPr>
              <w:t>með</w:t>
            </w:r>
            <w:proofErr w:type="spellEnd"/>
            <w:r>
              <w:rPr>
                <w:szCs w:val="22"/>
              </w:rPr>
              <w:t xml:space="preserve"> </w:t>
            </w:r>
            <w:proofErr w:type="spellStart"/>
            <w:r>
              <w:rPr>
                <w:szCs w:val="22"/>
              </w:rPr>
              <w:t>stökkbreytingu</w:t>
            </w:r>
            <w:proofErr w:type="spellEnd"/>
            <w:r>
              <w:rPr>
                <w:szCs w:val="22"/>
              </w:rPr>
              <w:t xml:space="preserve"> í</w:t>
            </w:r>
            <w:r w:rsidRPr="0089249A">
              <w:rPr>
                <w:szCs w:val="22"/>
              </w:rPr>
              <w:t xml:space="preserve"> V600 </w:t>
            </w:r>
            <w:r w:rsidRPr="00D259E6">
              <w:rPr>
                <w:szCs w:val="22"/>
                <w:vertAlign w:val="superscript"/>
              </w:rPr>
              <w:t>(</w:t>
            </w:r>
            <w:r w:rsidR="00336CB3">
              <w:rPr>
                <w:szCs w:val="22"/>
                <w:vertAlign w:val="superscript"/>
              </w:rPr>
              <w:t>t</w:t>
            </w:r>
            <w:r w:rsidRPr="00D259E6">
              <w:rPr>
                <w:szCs w:val="22"/>
                <w:vertAlign w:val="superscript"/>
              </w:rPr>
              <w:t>)</w:t>
            </w:r>
          </w:p>
        </w:tc>
        <w:tc>
          <w:tcPr>
            <w:tcW w:w="2631" w:type="dxa"/>
          </w:tcPr>
          <w:p w14:paraId="1A637E4E" w14:textId="77777777" w:rsidR="00FD7C58" w:rsidRPr="0089249A" w:rsidRDefault="00FD7C58" w:rsidP="003862EE">
            <w:pPr>
              <w:keepNext/>
              <w:keepLines/>
              <w:jc w:val="center"/>
              <w:rPr>
                <w:szCs w:val="22"/>
              </w:rPr>
            </w:pPr>
            <w:r>
              <w:rPr>
                <w:szCs w:val="22"/>
              </w:rPr>
              <w:t xml:space="preserve">50% </w:t>
            </w:r>
            <w:proofErr w:type="spellStart"/>
            <w:r>
              <w:rPr>
                <w:szCs w:val="22"/>
              </w:rPr>
              <w:t>hömlunarþéttni</w:t>
            </w:r>
            <w:proofErr w:type="spellEnd"/>
            <w:r w:rsidRPr="0089249A">
              <w:rPr>
                <w:szCs w:val="22"/>
              </w:rPr>
              <w:t xml:space="preserve"> (</w:t>
            </w:r>
            <w:proofErr w:type="spellStart"/>
            <w:r w:rsidRPr="0089249A">
              <w:rPr>
                <w:szCs w:val="22"/>
              </w:rPr>
              <w:t>nM</w:t>
            </w:r>
            <w:proofErr w:type="spellEnd"/>
            <w:r w:rsidRPr="0089249A">
              <w:rPr>
                <w:szCs w:val="22"/>
              </w:rPr>
              <w:t>)</w:t>
            </w:r>
          </w:p>
        </w:tc>
      </w:tr>
      <w:tr w:rsidR="00FD7C58" w:rsidRPr="0089249A" w14:paraId="70A1FE4D" w14:textId="77777777" w:rsidTr="003862EE">
        <w:trPr>
          <w:trHeight w:val="255"/>
          <w:jc w:val="center"/>
        </w:trPr>
        <w:tc>
          <w:tcPr>
            <w:tcW w:w="2391" w:type="dxa"/>
            <w:noWrap/>
          </w:tcPr>
          <w:p w14:paraId="4316DD1E" w14:textId="77777777" w:rsidR="00FD7C58" w:rsidRPr="0089249A" w:rsidRDefault="00FD7C58" w:rsidP="003862EE">
            <w:pPr>
              <w:keepNext/>
              <w:keepLines/>
              <w:jc w:val="center"/>
              <w:rPr>
                <w:szCs w:val="22"/>
              </w:rPr>
            </w:pPr>
            <w:r w:rsidRPr="0089249A">
              <w:rPr>
                <w:szCs w:val="22"/>
              </w:rPr>
              <w:t>BRAF</w:t>
            </w:r>
            <w:r w:rsidRPr="0089249A">
              <w:rPr>
                <w:szCs w:val="22"/>
                <w:vertAlign w:val="superscript"/>
              </w:rPr>
              <w:t>V600E</w:t>
            </w:r>
          </w:p>
        </w:tc>
        <w:tc>
          <w:tcPr>
            <w:tcW w:w="3161" w:type="dxa"/>
          </w:tcPr>
          <w:p w14:paraId="5F2DA7E1" w14:textId="77777777" w:rsidR="00FD7C58" w:rsidRPr="0089249A" w:rsidRDefault="00FD7C58" w:rsidP="003862EE">
            <w:pPr>
              <w:keepNext/>
              <w:keepLines/>
              <w:jc w:val="center"/>
              <w:rPr>
                <w:szCs w:val="22"/>
              </w:rPr>
            </w:pPr>
            <w:r>
              <w:rPr>
                <w:szCs w:val="22"/>
              </w:rPr>
              <w:t>87,3</w:t>
            </w:r>
            <w:r w:rsidRPr="0089249A">
              <w:rPr>
                <w:szCs w:val="22"/>
              </w:rPr>
              <w:t>%</w:t>
            </w:r>
          </w:p>
        </w:tc>
        <w:tc>
          <w:tcPr>
            <w:tcW w:w="2631" w:type="dxa"/>
          </w:tcPr>
          <w:p w14:paraId="758E56B9" w14:textId="77777777" w:rsidR="00FD7C58" w:rsidRPr="0089249A" w:rsidRDefault="00FD7C58" w:rsidP="003862EE">
            <w:pPr>
              <w:keepNext/>
              <w:keepLines/>
              <w:jc w:val="center"/>
              <w:rPr>
                <w:szCs w:val="22"/>
              </w:rPr>
            </w:pPr>
            <w:r w:rsidRPr="0089249A">
              <w:rPr>
                <w:szCs w:val="22"/>
              </w:rPr>
              <w:t>10</w:t>
            </w:r>
          </w:p>
        </w:tc>
      </w:tr>
      <w:tr w:rsidR="00FD7C58" w:rsidRPr="0089249A" w14:paraId="0C1AAA77" w14:textId="77777777" w:rsidTr="003862EE">
        <w:trPr>
          <w:trHeight w:val="255"/>
          <w:jc w:val="center"/>
        </w:trPr>
        <w:tc>
          <w:tcPr>
            <w:tcW w:w="2391" w:type="dxa"/>
            <w:noWrap/>
          </w:tcPr>
          <w:p w14:paraId="11A5BCFF" w14:textId="77777777" w:rsidR="00FD7C58" w:rsidRPr="0089249A" w:rsidRDefault="00FD7C58" w:rsidP="003862EE">
            <w:pPr>
              <w:keepNext/>
              <w:keepLines/>
              <w:jc w:val="center"/>
              <w:rPr>
                <w:szCs w:val="22"/>
              </w:rPr>
            </w:pPr>
            <w:r w:rsidRPr="0089249A">
              <w:rPr>
                <w:szCs w:val="22"/>
              </w:rPr>
              <w:t>BRAF</w:t>
            </w:r>
            <w:r w:rsidRPr="0089249A">
              <w:rPr>
                <w:szCs w:val="22"/>
                <w:vertAlign w:val="superscript"/>
              </w:rPr>
              <w:t>V600K</w:t>
            </w:r>
          </w:p>
        </w:tc>
        <w:tc>
          <w:tcPr>
            <w:tcW w:w="3161" w:type="dxa"/>
          </w:tcPr>
          <w:p w14:paraId="1E504134" w14:textId="77777777" w:rsidR="00FD7C58" w:rsidRPr="0089249A" w:rsidRDefault="00FD7C58" w:rsidP="003862EE">
            <w:pPr>
              <w:keepNext/>
              <w:keepLines/>
              <w:jc w:val="center"/>
              <w:rPr>
                <w:szCs w:val="22"/>
              </w:rPr>
            </w:pPr>
            <w:r>
              <w:rPr>
                <w:szCs w:val="22"/>
              </w:rPr>
              <w:t>7,9</w:t>
            </w:r>
            <w:r w:rsidRPr="0089249A">
              <w:rPr>
                <w:szCs w:val="22"/>
              </w:rPr>
              <w:t>%</w:t>
            </w:r>
          </w:p>
        </w:tc>
        <w:tc>
          <w:tcPr>
            <w:tcW w:w="2631" w:type="dxa"/>
          </w:tcPr>
          <w:p w14:paraId="07E23512" w14:textId="77777777" w:rsidR="00FD7C58" w:rsidRPr="0089249A" w:rsidRDefault="00FD7C58" w:rsidP="003862EE">
            <w:pPr>
              <w:keepNext/>
              <w:keepLines/>
              <w:jc w:val="center"/>
              <w:rPr>
                <w:szCs w:val="22"/>
              </w:rPr>
            </w:pPr>
            <w:r w:rsidRPr="0089249A">
              <w:rPr>
                <w:szCs w:val="22"/>
              </w:rPr>
              <w:t>7</w:t>
            </w:r>
          </w:p>
        </w:tc>
      </w:tr>
      <w:tr w:rsidR="00FD7C58" w:rsidRPr="0089249A" w14:paraId="2EB2D7CF" w14:textId="77777777" w:rsidTr="003862EE">
        <w:trPr>
          <w:trHeight w:val="255"/>
          <w:jc w:val="center"/>
        </w:trPr>
        <w:tc>
          <w:tcPr>
            <w:tcW w:w="2391" w:type="dxa"/>
            <w:noWrap/>
          </w:tcPr>
          <w:p w14:paraId="760A502C" w14:textId="77777777" w:rsidR="00FD7C58" w:rsidRPr="0089249A" w:rsidRDefault="00FD7C58" w:rsidP="003862EE">
            <w:pPr>
              <w:keepNext/>
              <w:keepLines/>
              <w:jc w:val="center"/>
              <w:rPr>
                <w:szCs w:val="22"/>
              </w:rPr>
            </w:pPr>
            <w:r w:rsidRPr="0089249A">
              <w:rPr>
                <w:szCs w:val="22"/>
              </w:rPr>
              <w:t>BRAF</w:t>
            </w:r>
            <w:r w:rsidRPr="0089249A">
              <w:rPr>
                <w:szCs w:val="22"/>
                <w:vertAlign w:val="superscript"/>
              </w:rPr>
              <w:t>V600R</w:t>
            </w:r>
          </w:p>
        </w:tc>
        <w:tc>
          <w:tcPr>
            <w:tcW w:w="3161" w:type="dxa"/>
          </w:tcPr>
          <w:p w14:paraId="04B2A9FD" w14:textId="77777777" w:rsidR="00FD7C58" w:rsidRPr="0089249A" w:rsidRDefault="00FD7C58" w:rsidP="003862EE">
            <w:pPr>
              <w:keepNext/>
              <w:keepLines/>
              <w:jc w:val="center"/>
              <w:rPr>
                <w:szCs w:val="22"/>
              </w:rPr>
            </w:pPr>
            <w:r w:rsidRPr="0089249A">
              <w:rPr>
                <w:szCs w:val="22"/>
              </w:rPr>
              <w:t>1%</w:t>
            </w:r>
          </w:p>
        </w:tc>
        <w:tc>
          <w:tcPr>
            <w:tcW w:w="2631" w:type="dxa"/>
          </w:tcPr>
          <w:p w14:paraId="55300814" w14:textId="77777777" w:rsidR="00FD7C58" w:rsidRPr="0089249A" w:rsidRDefault="00FD7C58" w:rsidP="003862EE">
            <w:pPr>
              <w:keepNext/>
              <w:keepLines/>
              <w:jc w:val="center"/>
              <w:rPr>
                <w:szCs w:val="22"/>
              </w:rPr>
            </w:pPr>
            <w:r w:rsidRPr="0089249A">
              <w:rPr>
                <w:szCs w:val="22"/>
              </w:rPr>
              <w:t>9</w:t>
            </w:r>
          </w:p>
        </w:tc>
      </w:tr>
      <w:tr w:rsidR="00FD7C58" w:rsidRPr="0089249A" w14:paraId="3D34BB8C" w14:textId="77777777" w:rsidTr="003862EE">
        <w:trPr>
          <w:trHeight w:val="255"/>
          <w:jc w:val="center"/>
        </w:trPr>
        <w:tc>
          <w:tcPr>
            <w:tcW w:w="2391" w:type="dxa"/>
            <w:noWrap/>
          </w:tcPr>
          <w:p w14:paraId="1E0DF34C" w14:textId="77777777" w:rsidR="00FD7C58" w:rsidRPr="0089249A" w:rsidRDefault="00FD7C58" w:rsidP="003862EE">
            <w:pPr>
              <w:keepNext/>
              <w:keepLines/>
              <w:jc w:val="center"/>
              <w:rPr>
                <w:szCs w:val="22"/>
              </w:rPr>
            </w:pPr>
            <w:r w:rsidRPr="0089249A">
              <w:rPr>
                <w:szCs w:val="22"/>
              </w:rPr>
              <w:t>BRAF</w:t>
            </w:r>
            <w:r w:rsidRPr="0089249A">
              <w:rPr>
                <w:szCs w:val="22"/>
                <w:vertAlign w:val="superscript"/>
              </w:rPr>
              <w:t>V600D</w:t>
            </w:r>
          </w:p>
        </w:tc>
        <w:tc>
          <w:tcPr>
            <w:tcW w:w="3161" w:type="dxa"/>
          </w:tcPr>
          <w:p w14:paraId="183B6EF2" w14:textId="77777777" w:rsidR="00FD7C58" w:rsidRPr="0089249A" w:rsidRDefault="00FD7C58" w:rsidP="003862EE">
            <w:pPr>
              <w:keepNext/>
              <w:keepLines/>
              <w:jc w:val="center"/>
              <w:rPr>
                <w:szCs w:val="22"/>
              </w:rPr>
            </w:pPr>
            <w:r w:rsidRPr="0089249A">
              <w:rPr>
                <w:szCs w:val="22"/>
              </w:rPr>
              <w:t>&lt;0</w:t>
            </w:r>
            <w:r>
              <w:rPr>
                <w:szCs w:val="22"/>
              </w:rPr>
              <w:t>,2</w:t>
            </w:r>
            <w:r w:rsidRPr="0089249A">
              <w:rPr>
                <w:szCs w:val="22"/>
              </w:rPr>
              <w:t>%</w:t>
            </w:r>
          </w:p>
        </w:tc>
        <w:tc>
          <w:tcPr>
            <w:tcW w:w="2631" w:type="dxa"/>
          </w:tcPr>
          <w:p w14:paraId="3B1C0691" w14:textId="77777777" w:rsidR="00FD7C58" w:rsidRPr="0089249A" w:rsidRDefault="00FD7C58" w:rsidP="003862EE">
            <w:pPr>
              <w:keepNext/>
              <w:keepLines/>
              <w:jc w:val="center"/>
              <w:rPr>
                <w:szCs w:val="22"/>
              </w:rPr>
            </w:pPr>
            <w:r w:rsidRPr="0089249A">
              <w:rPr>
                <w:szCs w:val="22"/>
              </w:rPr>
              <w:t>7</w:t>
            </w:r>
          </w:p>
        </w:tc>
      </w:tr>
      <w:tr w:rsidR="00FD7C58" w:rsidRPr="0089249A" w14:paraId="5CBBFB38" w14:textId="77777777" w:rsidTr="003862EE">
        <w:trPr>
          <w:trHeight w:val="255"/>
          <w:jc w:val="center"/>
        </w:trPr>
        <w:tc>
          <w:tcPr>
            <w:tcW w:w="2391" w:type="dxa"/>
            <w:noWrap/>
          </w:tcPr>
          <w:p w14:paraId="2B0BBFA7" w14:textId="77777777" w:rsidR="00FD7C58" w:rsidRPr="0089249A" w:rsidRDefault="00FD7C58" w:rsidP="003862EE">
            <w:pPr>
              <w:keepNext/>
              <w:keepLines/>
              <w:jc w:val="center"/>
              <w:rPr>
                <w:szCs w:val="22"/>
              </w:rPr>
            </w:pPr>
            <w:r w:rsidRPr="0089249A">
              <w:rPr>
                <w:szCs w:val="22"/>
              </w:rPr>
              <w:t>BRAF</w:t>
            </w:r>
            <w:r w:rsidRPr="0089249A">
              <w:rPr>
                <w:szCs w:val="22"/>
                <w:vertAlign w:val="superscript"/>
              </w:rPr>
              <w:t>V600G</w:t>
            </w:r>
          </w:p>
        </w:tc>
        <w:tc>
          <w:tcPr>
            <w:tcW w:w="3161" w:type="dxa"/>
          </w:tcPr>
          <w:p w14:paraId="7CC442AE" w14:textId="77777777" w:rsidR="00FD7C58" w:rsidRPr="0089249A" w:rsidRDefault="00FD7C58" w:rsidP="003862EE">
            <w:pPr>
              <w:keepNext/>
              <w:keepLines/>
              <w:jc w:val="center"/>
              <w:rPr>
                <w:szCs w:val="22"/>
              </w:rPr>
            </w:pPr>
            <w:r w:rsidRPr="0089249A">
              <w:rPr>
                <w:szCs w:val="22"/>
              </w:rPr>
              <w:t>&lt;0</w:t>
            </w:r>
            <w:r>
              <w:rPr>
                <w:szCs w:val="22"/>
              </w:rPr>
              <w:t>,</w:t>
            </w:r>
            <w:r w:rsidRPr="0089249A">
              <w:rPr>
                <w:szCs w:val="22"/>
              </w:rPr>
              <w:t>1%</w:t>
            </w:r>
          </w:p>
        </w:tc>
        <w:tc>
          <w:tcPr>
            <w:tcW w:w="2631" w:type="dxa"/>
          </w:tcPr>
          <w:p w14:paraId="103F0553" w14:textId="77777777" w:rsidR="00FD7C58" w:rsidRPr="0089249A" w:rsidRDefault="00FD7C58" w:rsidP="003862EE">
            <w:pPr>
              <w:keepNext/>
              <w:keepLines/>
              <w:jc w:val="center"/>
              <w:rPr>
                <w:szCs w:val="22"/>
              </w:rPr>
            </w:pPr>
            <w:r w:rsidRPr="0089249A">
              <w:rPr>
                <w:szCs w:val="22"/>
              </w:rPr>
              <w:t>8</w:t>
            </w:r>
          </w:p>
        </w:tc>
      </w:tr>
      <w:tr w:rsidR="00FD7C58" w:rsidRPr="0089249A" w14:paraId="391DD59D" w14:textId="77777777" w:rsidTr="003862EE">
        <w:trPr>
          <w:trHeight w:val="255"/>
          <w:jc w:val="center"/>
        </w:trPr>
        <w:tc>
          <w:tcPr>
            <w:tcW w:w="2391" w:type="dxa"/>
            <w:noWrap/>
          </w:tcPr>
          <w:p w14:paraId="32A18AC8" w14:textId="77777777" w:rsidR="00FD7C58" w:rsidRPr="0089249A" w:rsidRDefault="00FD7C58" w:rsidP="003862EE">
            <w:pPr>
              <w:keepNext/>
              <w:keepLines/>
              <w:jc w:val="center"/>
              <w:rPr>
                <w:szCs w:val="22"/>
              </w:rPr>
            </w:pPr>
            <w:r w:rsidRPr="0089249A">
              <w:rPr>
                <w:szCs w:val="22"/>
              </w:rPr>
              <w:t>BRAF</w:t>
            </w:r>
            <w:r w:rsidRPr="0089249A">
              <w:rPr>
                <w:szCs w:val="22"/>
                <w:vertAlign w:val="superscript"/>
              </w:rPr>
              <w:t>V600M</w:t>
            </w:r>
          </w:p>
        </w:tc>
        <w:tc>
          <w:tcPr>
            <w:tcW w:w="3161" w:type="dxa"/>
          </w:tcPr>
          <w:p w14:paraId="7A55E2A9" w14:textId="77777777" w:rsidR="00FD7C58" w:rsidRPr="0089249A" w:rsidRDefault="00FD7C58" w:rsidP="003862EE">
            <w:pPr>
              <w:keepNext/>
              <w:keepLines/>
              <w:jc w:val="center"/>
              <w:rPr>
                <w:szCs w:val="22"/>
              </w:rPr>
            </w:pPr>
            <w:r w:rsidRPr="0089249A">
              <w:rPr>
                <w:szCs w:val="22"/>
              </w:rPr>
              <w:t>&lt;0</w:t>
            </w:r>
            <w:r>
              <w:rPr>
                <w:szCs w:val="22"/>
              </w:rPr>
              <w:t>,</w:t>
            </w:r>
            <w:r w:rsidRPr="0089249A">
              <w:rPr>
                <w:szCs w:val="22"/>
              </w:rPr>
              <w:t>1%</w:t>
            </w:r>
          </w:p>
        </w:tc>
        <w:tc>
          <w:tcPr>
            <w:tcW w:w="2631" w:type="dxa"/>
          </w:tcPr>
          <w:p w14:paraId="4BE55C96" w14:textId="77777777" w:rsidR="00FD7C58" w:rsidRPr="0089249A" w:rsidRDefault="00FD7C58" w:rsidP="003862EE">
            <w:pPr>
              <w:keepNext/>
              <w:keepLines/>
              <w:jc w:val="center"/>
              <w:rPr>
                <w:szCs w:val="22"/>
              </w:rPr>
            </w:pPr>
            <w:r w:rsidRPr="0089249A">
              <w:rPr>
                <w:szCs w:val="22"/>
              </w:rPr>
              <w:t>7</w:t>
            </w:r>
          </w:p>
        </w:tc>
      </w:tr>
      <w:tr w:rsidR="00FD7C58" w:rsidRPr="0089249A" w14:paraId="418F73E3" w14:textId="77777777" w:rsidTr="003862EE">
        <w:trPr>
          <w:trHeight w:val="255"/>
          <w:jc w:val="center"/>
        </w:trPr>
        <w:tc>
          <w:tcPr>
            <w:tcW w:w="2391" w:type="dxa"/>
            <w:noWrap/>
          </w:tcPr>
          <w:p w14:paraId="4898A9D2" w14:textId="77777777" w:rsidR="00FD7C58" w:rsidRPr="0089249A" w:rsidRDefault="00FD7C58" w:rsidP="003862EE">
            <w:pPr>
              <w:keepNext/>
              <w:keepLines/>
              <w:jc w:val="center"/>
              <w:rPr>
                <w:szCs w:val="22"/>
              </w:rPr>
            </w:pPr>
            <w:r w:rsidRPr="0089249A">
              <w:rPr>
                <w:szCs w:val="22"/>
              </w:rPr>
              <w:t>BRAF</w:t>
            </w:r>
            <w:r w:rsidRPr="0089249A">
              <w:rPr>
                <w:szCs w:val="22"/>
                <w:vertAlign w:val="superscript"/>
              </w:rPr>
              <w:t>V600A</w:t>
            </w:r>
          </w:p>
        </w:tc>
        <w:tc>
          <w:tcPr>
            <w:tcW w:w="3161" w:type="dxa"/>
          </w:tcPr>
          <w:p w14:paraId="23B7C990" w14:textId="77777777" w:rsidR="00FD7C58" w:rsidRPr="0089249A" w:rsidRDefault="00FD7C58" w:rsidP="003862EE">
            <w:pPr>
              <w:keepNext/>
              <w:keepLines/>
              <w:jc w:val="center"/>
              <w:rPr>
                <w:szCs w:val="22"/>
              </w:rPr>
            </w:pPr>
            <w:r w:rsidRPr="0089249A">
              <w:rPr>
                <w:szCs w:val="22"/>
              </w:rPr>
              <w:t>&lt;0</w:t>
            </w:r>
            <w:r>
              <w:rPr>
                <w:szCs w:val="22"/>
              </w:rPr>
              <w:t>,</w:t>
            </w:r>
            <w:r w:rsidRPr="0089249A">
              <w:rPr>
                <w:szCs w:val="22"/>
              </w:rPr>
              <w:t>1%</w:t>
            </w:r>
          </w:p>
        </w:tc>
        <w:tc>
          <w:tcPr>
            <w:tcW w:w="2631" w:type="dxa"/>
          </w:tcPr>
          <w:p w14:paraId="5CBC5ED8" w14:textId="77777777" w:rsidR="00FD7C58" w:rsidRPr="0089249A" w:rsidRDefault="00FD7C58" w:rsidP="003862EE">
            <w:pPr>
              <w:keepNext/>
              <w:keepLines/>
              <w:jc w:val="center"/>
              <w:rPr>
                <w:szCs w:val="22"/>
              </w:rPr>
            </w:pPr>
            <w:r w:rsidRPr="0089249A">
              <w:rPr>
                <w:szCs w:val="22"/>
              </w:rPr>
              <w:t>14</w:t>
            </w:r>
          </w:p>
        </w:tc>
      </w:tr>
      <w:tr w:rsidR="00FD7C58" w:rsidRPr="0089249A" w14:paraId="23A46077" w14:textId="77777777" w:rsidTr="003862EE">
        <w:trPr>
          <w:trHeight w:val="255"/>
          <w:jc w:val="center"/>
        </w:trPr>
        <w:tc>
          <w:tcPr>
            <w:tcW w:w="2391" w:type="dxa"/>
            <w:noWrap/>
          </w:tcPr>
          <w:p w14:paraId="375DA920" w14:textId="77777777" w:rsidR="00FD7C58" w:rsidRPr="0089249A" w:rsidRDefault="00FD7C58" w:rsidP="003862EE">
            <w:pPr>
              <w:keepNext/>
              <w:keepLines/>
              <w:jc w:val="center"/>
              <w:rPr>
                <w:szCs w:val="22"/>
              </w:rPr>
            </w:pPr>
            <w:r>
              <w:rPr>
                <w:szCs w:val="22"/>
              </w:rPr>
              <w:t>BRAF</w:t>
            </w:r>
            <w:r w:rsidRPr="00D259E6">
              <w:rPr>
                <w:szCs w:val="22"/>
                <w:vertAlign w:val="superscript"/>
              </w:rPr>
              <w:t>WT</w:t>
            </w:r>
            <w:r>
              <w:rPr>
                <w:szCs w:val="22"/>
              </w:rPr>
              <w:t xml:space="preserve"> (</w:t>
            </w:r>
            <w:proofErr w:type="spellStart"/>
            <w:r>
              <w:rPr>
                <w:szCs w:val="22"/>
              </w:rPr>
              <w:t>óstökkbreytt</w:t>
            </w:r>
            <w:proofErr w:type="spellEnd"/>
            <w:r>
              <w:rPr>
                <w:szCs w:val="22"/>
              </w:rPr>
              <w:t>)</w:t>
            </w:r>
          </w:p>
        </w:tc>
        <w:tc>
          <w:tcPr>
            <w:tcW w:w="3161" w:type="dxa"/>
          </w:tcPr>
          <w:p w14:paraId="1F2E0C6A" w14:textId="77777777" w:rsidR="00FD7C58" w:rsidRPr="0089249A" w:rsidRDefault="00FD7C58" w:rsidP="003862EE">
            <w:pPr>
              <w:keepNext/>
              <w:keepLines/>
              <w:jc w:val="center"/>
              <w:rPr>
                <w:szCs w:val="22"/>
              </w:rPr>
            </w:pPr>
            <w:r>
              <w:rPr>
                <w:szCs w:val="22"/>
              </w:rPr>
              <w:t xml:space="preserve">Á ekki </w:t>
            </w:r>
            <w:proofErr w:type="spellStart"/>
            <w:r>
              <w:rPr>
                <w:szCs w:val="22"/>
              </w:rPr>
              <w:t>við</w:t>
            </w:r>
            <w:proofErr w:type="spellEnd"/>
          </w:p>
        </w:tc>
        <w:tc>
          <w:tcPr>
            <w:tcW w:w="2631" w:type="dxa"/>
          </w:tcPr>
          <w:p w14:paraId="449F058A" w14:textId="77777777" w:rsidR="00FD7C58" w:rsidRPr="0089249A" w:rsidRDefault="00FD7C58" w:rsidP="003862EE">
            <w:pPr>
              <w:keepNext/>
              <w:keepLines/>
              <w:jc w:val="center"/>
              <w:rPr>
                <w:szCs w:val="22"/>
              </w:rPr>
            </w:pPr>
            <w:r>
              <w:rPr>
                <w:szCs w:val="22"/>
              </w:rPr>
              <w:t>39</w:t>
            </w:r>
          </w:p>
        </w:tc>
      </w:tr>
    </w:tbl>
    <w:p w14:paraId="74158D32" w14:textId="77777777" w:rsidR="00FD7C58" w:rsidRPr="006239DB" w:rsidRDefault="00FD7C58" w:rsidP="00FD7C58">
      <w:pPr>
        <w:keepNext/>
        <w:ind w:left="180" w:hanging="180"/>
        <w:rPr>
          <w:noProof/>
          <w:sz w:val="20"/>
          <w:szCs w:val="18"/>
        </w:rPr>
      </w:pPr>
      <w:r w:rsidRPr="006239DB">
        <w:rPr>
          <w:noProof/>
          <w:sz w:val="20"/>
          <w:szCs w:val="18"/>
        </w:rPr>
        <w:t>(</w:t>
      </w:r>
      <w:r>
        <w:rPr>
          <w:noProof/>
          <w:sz w:val="20"/>
          <w:szCs w:val="18"/>
        </w:rPr>
        <w:t>t</w:t>
      </w:r>
      <w:r w:rsidRPr="006239DB">
        <w:rPr>
          <w:noProof/>
          <w:sz w:val="20"/>
          <w:szCs w:val="18"/>
        </w:rPr>
        <w:t xml:space="preserve">) Metið á grundvelli </w:t>
      </w:r>
      <w:r>
        <w:rPr>
          <w:noProof/>
          <w:sz w:val="20"/>
          <w:szCs w:val="18"/>
        </w:rPr>
        <w:t>16</w:t>
      </w:r>
      <w:r w:rsidR="00F63C77">
        <w:rPr>
          <w:noProof/>
          <w:sz w:val="20"/>
          <w:szCs w:val="18"/>
        </w:rPr>
        <w:t>.</w:t>
      </w:r>
      <w:r>
        <w:rPr>
          <w:noProof/>
          <w:sz w:val="20"/>
          <w:szCs w:val="18"/>
        </w:rPr>
        <w:t>403</w:t>
      </w:r>
      <w:r w:rsidRPr="006239DB">
        <w:rPr>
          <w:noProof/>
          <w:sz w:val="20"/>
          <w:szCs w:val="18"/>
        </w:rPr>
        <w:t xml:space="preserve"> sortuæxla með greindar stökkbreytingar í stöðu 600 í BRAF í COSMIC gagnagrunninum, útgáfu </w:t>
      </w:r>
      <w:r>
        <w:rPr>
          <w:noProof/>
          <w:sz w:val="20"/>
          <w:szCs w:val="18"/>
        </w:rPr>
        <w:t>71</w:t>
      </w:r>
      <w:r w:rsidRPr="006239DB">
        <w:rPr>
          <w:noProof/>
          <w:sz w:val="20"/>
          <w:szCs w:val="18"/>
        </w:rPr>
        <w:t xml:space="preserve"> (</w:t>
      </w:r>
      <w:r>
        <w:rPr>
          <w:noProof/>
          <w:sz w:val="20"/>
          <w:szCs w:val="18"/>
        </w:rPr>
        <w:t>nóvember 2014</w:t>
      </w:r>
      <w:r w:rsidRPr="006239DB">
        <w:rPr>
          <w:noProof/>
          <w:sz w:val="20"/>
          <w:szCs w:val="18"/>
        </w:rPr>
        <w:t xml:space="preserve">). </w:t>
      </w:r>
    </w:p>
    <w:p w14:paraId="79D69A71" w14:textId="77777777" w:rsidR="00C5757C" w:rsidRPr="00E365B0" w:rsidRDefault="00C5757C" w:rsidP="00C5757C">
      <w:pPr>
        <w:rPr>
          <w:lang w:val="is-IS"/>
        </w:rPr>
      </w:pPr>
    </w:p>
    <w:p w14:paraId="38EFD4D1" w14:textId="77777777" w:rsidR="00156C08" w:rsidRPr="00D376B1" w:rsidRDefault="00156C08" w:rsidP="00156C08">
      <w:pPr>
        <w:rPr>
          <w:lang w:val="is-IS"/>
        </w:rPr>
      </w:pPr>
      <w:r>
        <w:rPr>
          <w:lang w:val="is-IS"/>
        </w:rPr>
        <w:t>Þessi hö</w:t>
      </w:r>
      <w:r w:rsidRPr="00E365B0">
        <w:rPr>
          <w:lang w:val="is-IS"/>
        </w:rPr>
        <w:t>mlun var staðfest í ERK fosfórýleringarprófi og prófi á hömlun frumufjölgunar í tiltækum frumulínum úr sortuæxlum sem tjá V600-stökkbreytt BRAF.</w:t>
      </w:r>
      <w:r w:rsidRPr="00D376B1">
        <w:rPr>
          <w:lang w:val="is-IS"/>
        </w:rPr>
        <w:t xml:space="preserve"> Í </w:t>
      </w:r>
      <w:r w:rsidRPr="00E365B0">
        <w:rPr>
          <w:lang w:val="is-IS"/>
        </w:rPr>
        <w:t>prófi á hömlun frumufjölgunar</w:t>
      </w:r>
      <w:r w:rsidRPr="00D376B1">
        <w:rPr>
          <w:lang w:val="is-IS"/>
        </w:rPr>
        <w:t xml:space="preserve"> var </w:t>
      </w:r>
      <w:r w:rsidRPr="00D376B1">
        <w:rPr>
          <w:szCs w:val="22"/>
          <w:lang w:val="is-IS"/>
        </w:rPr>
        <w:t>50% hömlunarþéttni</w:t>
      </w:r>
      <w:r w:rsidRPr="00EB1482">
        <w:rPr>
          <w:lang w:val="is-IS"/>
        </w:rPr>
        <w:t xml:space="preserve"> </w:t>
      </w:r>
      <w:r>
        <w:rPr>
          <w:lang w:val="is-IS"/>
        </w:rPr>
        <w:t>(</w:t>
      </w:r>
      <w:r w:rsidRPr="00EB1482">
        <w:rPr>
          <w:lang w:val="is-IS"/>
        </w:rPr>
        <w:t>IC</w:t>
      </w:r>
      <w:r>
        <w:rPr>
          <w:lang w:val="is-IS"/>
        </w:rPr>
        <w:t>50)</w:t>
      </w:r>
      <w:r w:rsidRPr="00D376B1">
        <w:rPr>
          <w:lang w:val="is-IS"/>
        </w:rPr>
        <w:t xml:space="preserve"> gegn stökkbreyttum V600 frumulínum (V600E, V600R, V600D og V600K stökkbreyttar frumulínur) á bilinu 0,016 til 1,131 </w:t>
      </w:r>
      <w:r w:rsidRPr="00D376B1">
        <w:rPr>
          <w:rFonts w:ascii="Symbol" w:hAnsi="Symbol"/>
          <w:lang w:val="is-IS"/>
        </w:rPr>
        <w:t></w:t>
      </w:r>
      <w:r w:rsidRPr="00D376B1">
        <w:rPr>
          <w:lang w:val="is-IS"/>
        </w:rPr>
        <w:t xml:space="preserve">M, en </w:t>
      </w:r>
      <w:r w:rsidRPr="00EB1482">
        <w:rPr>
          <w:lang w:val="is-IS"/>
        </w:rPr>
        <w:t>IC</w:t>
      </w:r>
      <w:r>
        <w:rPr>
          <w:lang w:val="is-IS"/>
        </w:rPr>
        <w:t xml:space="preserve">50 </w:t>
      </w:r>
      <w:r w:rsidRPr="00D376B1">
        <w:rPr>
          <w:szCs w:val="22"/>
          <w:lang w:val="is-IS"/>
        </w:rPr>
        <w:t>gegn óstökkbreyttum</w:t>
      </w:r>
      <w:r w:rsidRPr="00D376B1">
        <w:rPr>
          <w:lang w:val="is-IS"/>
        </w:rPr>
        <w:t xml:space="preserve"> BRAF frumulínum var á bilinu 12,06 til 14,32 </w:t>
      </w:r>
      <w:r w:rsidRPr="00D376B1">
        <w:rPr>
          <w:rFonts w:ascii="Symbol" w:hAnsi="Symbol"/>
          <w:lang w:val="is-IS"/>
        </w:rPr>
        <w:t></w:t>
      </w:r>
      <w:r w:rsidRPr="00D376B1">
        <w:rPr>
          <w:lang w:val="is-IS"/>
        </w:rPr>
        <w:t>M.</w:t>
      </w:r>
    </w:p>
    <w:p w14:paraId="63C421D4" w14:textId="77777777" w:rsidR="00D259E6" w:rsidRDefault="00D259E6" w:rsidP="00E61EF0">
      <w:pPr>
        <w:rPr>
          <w:szCs w:val="22"/>
          <w:lang w:val="is-IS"/>
        </w:rPr>
      </w:pPr>
    </w:p>
    <w:p w14:paraId="76529BED" w14:textId="77777777" w:rsidR="00E61EF0" w:rsidRPr="00D259E6" w:rsidRDefault="00E61EF0" w:rsidP="00E61EF0">
      <w:pPr>
        <w:rPr>
          <w:szCs w:val="22"/>
          <w:u w:val="single"/>
          <w:lang w:val="is-IS"/>
        </w:rPr>
      </w:pPr>
      <w:r w:rsidRPr="00D259E6">
        <w:rPr>
          <w:szCs w:val="22"/>
          <w:u w:val="single"/>
          <w:lang w:val="is-IS"/>
        </w:rPr>
        <w:t>Staðfesting BRAF stökkbreytinga</w:t>
      </w:r>
    </w:p>
    <w:p w14:paraId="5A34D21A" w14:textId="77777777" w:rsidR="00E61EF0" w:rsidRPr="00F97B1B" w:rsidRDefault="00E61EF0" w:rsidP="00E61EF0">
      <w:pPr>
        <w:rPr>
          <w:szCs w:val="22"/>
          <w:lang w:val="is-IS"/>
        </w:rPr>
      </w:pPr>
      <w:r w:rsidRPr="00F97B1B">
        <w:rPr>
          <w:szCs w:val="22"/>
          <w:lang w:val="is-IS"/>
        </w:rPr>
        <w:t xml:space="preserve">Áður en vemurafenib er tekið ætti að staðfesta BRAF V600 stökkbreytinguna í æxli hjá sjúklingnum með viðurkenndu prófi. Í II. og III. stigs klínískum rannsóknum voru gjaldgengir sjúklingar staðfestir með PCR-prófi í rauntíma (cobas 4800 BRAF V600 Mutation Test). Þetta próf hefur CE staðfestingu </w:t>
      </w:r>
      <w:r>
        <w:rPr>
          <w:szCs w:val="22"/>
          <w:lang w:val="is-IS"/>
        </w:rPr>
        <w:t>og er</w:t>
      </w:r>
      <w:r w:rsidRPr="00F97B1B">
        <w:rPr>
          <w:szCs w:val="22"/>
          <w:lang w:val="is-IS"/>
        </w:rPr>
        <w:t xml:space="preserve"> notað til að greina BRAF stökkbreytingar í DNA sem einangrað var úr æxlisvef sem festur var með formalíni og steyptur í paraffín. </w:t>
      </w:r>
      <w:r>
        <w:rPr>
          <w:szCs w:val="22"/>
          <w:lang w:val="is-IS"/>
        </w:rPr>
        <w:t xml:space="preserve">Prófið var hannað til að greina ríkjandi </w:t>
      </w:r>
      <w:r w:rsidRPr="00E61EF0">
        <w:rPr>
          <w:szCs w:val="22"/>
          <w:lang w:val="is-IS"/>
        </w:rPr>
        <w:t xml:space="preserve">BRAF V600E </w:t>
      </w:r>
      <w:r>
        <w:rPr>
          <w:szCs w:val="22"/>
          <w:lang w:val="is-IS"/>
        </w:rPr>
        <w:t>stökkbreytingu með miklu næmi</w:t>
      </w:r>
      <w:r w:rsidRPr="00E61EF0">
        <w:rPr>
          <w:szCs w:val="22"/>
          <w:lang w:val="is-IS"/>
        </w:rPr>
        <w:t xml:space="preserve"> (</w:t>
      </w:r>
      <w:r>
        <w:rPr>
          <w:szCs w:val="22"/>
          <w:lang w:val="is-IS"/>
        </w:rPr>
        <w:t>niður í</w:t>
      </w:r>
      <w:r w:rsidRPr="00E61EF0">
        <w:rPr>
          <w:szCs w:val="22"/>
          <w:lang w:val="is-IS"/>
        </w:rPr>
        <w:t xml:space="preserve"> 5% V600E </w:t>
      </w:r>
      <w:r>
        <w:rPr>
          <w:szCs w:val="22"/>
          <w:lang w:val="is-IS"/>
        </w:rPr>
        <w:t xml:space="preserve">röð </w:t>
      </w:r>
      <w:r w:rsidR="00C5757C">
        <w:rPr>
          <w:szCs w:val="22"/>
          <w:lang w:val="is-IS"/>
        </w:rPr>
        <w:t xml:space="preserve">á bakgrunni eðlilegra raða úr </w:t>
      </w:r>
      <w:r w:rsidR="00C5757C" w:rsidRPr="00F97B1B">
        <w:rPr>
          <w:szCs w:val="22"/>
          <w:lang w:val="is-IS"/>
        </w:rPr>
        <w:t>DNA úr vef sem festur var með formalíni og steyptur í paraffín</w:t>
      </w:r>
      <w:r w:rsidRPr="00E61EF0">
        <w:rPr>
          <w:szCs w:val="22"/>
          <w:lang w:val="is-IS"/>
        </w:rPr>
        <w:t xml:space="preserve">). </w:t>
      </w:r>
      <w:r w:rsidR="00C5757C">
        <w:rPr>
          <w:szCs w:val="22"/>
          <w:lang w:val="is-IS"/>
        </w:rPr>
        <w:t xml:space="preserve">Forklínískar og klínískar rannsóknir </w:t>
      </w:r>
      <w:r w:rsidR="00F6518A">
        <w:rPr>
          <w:szCs w:val="22"/>
          <w:lang w:val="is-IS"/>
        </w:rPr>
        <w:t xml:space="preserve">með afturskyggnri raðgreiningu </w:t>
      </w:r>
      <w:r w:rsidR="00C5757C">
        <w:rPr>
          <w:szCs w:val="22"/>
          <w:lang w:val="is-IS"/>
        </w:rPr>
        <w:t>hafa sýnt að prófið greinir einnig sjaldgæfari</w:t>
      </w:r>
      <w:r w:rsidRPr="00E61EF0">
        <w:rPr>
          <w:szCs w:val="22"/>
          <w:lang w:val="is-IS"/>
        </w:rPr>
        <w:t xml:space="preserve"> BRAF V600D </w:t>
      </w:r>
      <w:r w:rsidR="00C5757C">
        <w:rPr>
          <w:szCs w:val="22"/>
          <w:lang w:val="is-IS"/>
        </w:rPr>
        <w:t>og</w:t>
      </w:r>
      <w:r w:rsidRPr="00E61EF0">
        <w:rPr>
          <w:szCs w:val="22"/>
          <w:lang w:val="is-IS"/>
        </w:rPr>
        <w:t xml:space="preserve"> V600K </w:t>
      </w:r>
      <w:r w:rsidR="00C5757C" w:rsidRPr="00F6518A">
        <w:rPr>
          <w:szCs w:val="22"/>
          <w:lang w:val="is-IS"/>
        </w:rPr>
        <w:t>stökkbreytingarnar með minna næmi</w:t>
      </w:r>
      <w:r w:rsidRPr="00F6518A">
        <w:rPr>
          <w:szCs w:val="22"/>
          <w:lang w:val="is-IS"/>
        </w:rPr>
        <w:t>.</w:t>
      </w:r>
      <w:r w:rsidR="00F6518A" w:rsidRPr="00D376B1" w:rsidDel="00A811D4">
        <w:rPr>
          <w:szCs w:val="22"/>
          <w:lang w:val="is-IS"/>
        </w:rPr>
        <w:t xml:space="preserve"> </w:t>
      </w:r>
      <w:r w:rsidR="00F6518A" w:rsidRPr="00D376B1">
        <w:rPr>
          <w:szCs w:val="22"/>
          <w:lang w:val="is-IS"/>
        </w:rPr>
        <w:t>Ekkert þeirra sýna sem tiltæk voru úr forklínískum eða klínískum rannsóknum</w:t>
      </w:r>
      <w:r w:rsidR="00EB1482">
        <w:rPr>
          <w:szCs w:val="22"/>
          <w:lang w:val="is-IS"/>
        </w:rPr>
        <w:t xml:space="preserve"> (n=</w:t>
      </w:r>
      <w:r w:rsidR="0046103E">
        <w:rPr>
          <w:szCs w:val="22"/>
          <w:lang w:val="is-IS"/>
        </w:rPr>
        <w:t>920</w:t>
      </w:r>
      <w:r w:rsidR="00EB1482">
        <w:rPr>
          <w:szCs w:val="22"/>
          <w:lang w:val="is-IS"/>
        </w:rPr>
        <w:t>)</w:t>
      </w:r>
      <w:r w:rsidR="008160E8">
        <w:rPr>
          <w:szCs w:val="22"/>
          <w:lang w:val="is-IS"/>
        </w:rPr>
        <w:t xml:space="preserve"> og</w:t>
      </w:r>
      <w:r w:rsidR="00F6518A" w:rsidRPr="00D376B1">
        <w:rPr>
          <w:szCs w:val="22"/>
          <w:lang w:val="is-IS"/>
        </w:rPr>
        <w:t xml:space="preserve"> voru jákvæð fyrir stökkbreytingum samkvæmt </w:t>
      </w:r>
      <w:r w:rsidR="00F6518A" w:rsidRPr="00D376B1">
        <w:rPr>
          <w:noProof/>
          <w:lang w:val="is-IS"/>
        </w:rPr>
        <w:t>cobas prófinu og voru síðan raðgreind, reyndust óstökkbreytt samkvæmt bæði Sanger og 454 raðgreiningu.</w:t>
      </w:r>
    </w:p>
    <w:p w14:paraId="376D04CA" w14:textId="77777777" w:rsidR="00E61EF0" w:rsidRPr="00F97B1B" w:rsidRDefault="00E61EF0" w:rsidP="00E61EF0">
      <w:pPr>
        <w:rPr>
          <w:b/>
          <w:szCs w:val="22"/>
          <w:lang w:val="is-IS"/>
        </w:rPr>
      </w:pPr>
    </w:p>
    <w:p w14:paraId="6C5D8EF3" w14:textId="77777777" w:rsidR="003828DB" w:rsidRDefault="0020390A" w:rsidP="00267748">
      <w:pPr>
        <w:keepNext/>
        <w:keepLines/>
        <w:rPr>
          <w:szCs w:val="22"/>
          <w:u w:val="single"/>
          <w:lang w:val="is-IS"/>
        </w:rPr>
      </w:pPr>
      <w:r>
        <w:rPr>
          <w:szCs w:val="22"/>
          <w:u w:val="single"/>
          <w:lang w:val="is-IS"/>
        </w:rPr>
        <w:t>Verkun</w:t>
      </w:r>
      <w:r w:rsidR="003828DB" w:rsidRPr="00892CE0">
        <w:rPr>
          <w:szCs w:val="22"/>
          <w:u w:val="single"/>
          <w:lang w:val="is-IS"/>
        </w:rPr>
        <w:t xml:space="preserve"> og öryggi</w:t>
      </w:r>
    </w:p>
    <w:p w14:paraId="5C41EAC0" w14:textId="77777777" w:rsidR="00892CE0" w:rsidRPr="00892CE0" w:rsidRDefault="00892CE0" w:rsidP="00267748">
      <w:pPr>
        <w:keepNext/>
        <w:keepLines/>
        <w:rPr>
          <w:szCs w:val="22"/>
          <w:u w:val="single"/>
          <w:lang w:val="is-IS"/>
        </w:rPr>
      </w:pPr>
    </w:p>
    <w:p w14:paraId="67D7A5EF" w14:textId="77777777" w:rsidR="000A1FF2" w:rsidRPr="00F97B1B" w:rsidRDefault="000A1FF2" w:rsidP="000A1FF2">
      <w:pPr>
        <w:rPr>
          <w:szCs w:val="22"/>
          <w:lang w:val="is-IS"/>
        </w:rPr>
      </w:pPr>
      <w:r w:rsidRPr="00F97B1B">
        <w:rPr>
          <w:szCs w:val="22"/>
          <w:lang w:val="is-IS"/>
        </w:rPr>
        <w:t>Virkni vemurafenibs var metin hjá 336 sjúklingum í III. stigs klínískri rannsókn (NO25026) og</w:t>
      </w:r>
      <w:r>
        <w:rPr>
          <w:szCs w:val="22"/>
          <w:lang w:val="is-IS"/>
        </w:rPr>
        <w:t xml:space="preserve"> 278</w:t>
      </w:r>
      <w:r w:rsidRPr="00F97B1B">
        <w:rPr>
          <w:szCs w:val="22"/>
          <w:lang w:val="is-IS"/>
        </w:rPr>
        <w:t xml:space="preserve"> sjúklingum í </w:t>
      </w:r>
      <w:r>
        <w:rPr>
          <w:szCs w:val="22"/>
          <w:lang w:val="is-IS"/>
        </w:rPr>
        <w:t xml:space="preserve">tveimur </w:t>
      </w:r>
      <w:r w:rsidRPr="00F97B1B">
        <w:rPr>
          <w:szCs w:val="22"/>
          <w:lang w:val="is-IS"/>
        </w:rPr>
        <w:t>II.</w:t>
      </w:r>
      <w:r>
        <w:rPr>
          <w:szCs w:val="22"/>
          <w:lang w:val="is-IS"/>
        </w:rPr>
        <w:t xml:space="preserve"> </w:t>
      </w:r>
      <w:r w:rsidRPr="00F97B1B">
        <w:rPr>
          <w:szCs w:val="22"/>
          <w:lang w:val="is-IS"/>
        </w:rPr>
        <w:t>stigs klínísk</w:t>
      </w:r>
      <w:r>
        <w:rPr>
          <w:szCs w:val="22"/>
          <w:lang w:val="is-IS"/>
        </w:rPr>
        <w:t>um</w:t>
      </w:r>
      <w:r w:rsidRPr="00F97B1B">
        <w:rPr>
          <w:szCs w:val="22"/>
          <w:lang w:val="is-IS"/>
        </w:rPr>
        <w:t xml:space="preserve"> rannsókn</w:t>
      </w:r>
      <w:r>
        <w:rPr>
          <w:szCs w:val="22"/>
          <w:lang w:val="is-IS"/>
        </w:rPr>
        <w:t>um</w:t>
      </w:r>
      <w:r w:rsidRPr="00F97B1B">
        <w:rPr>
          <w:szCs w:val="22"/>
          <w:lang w:val="is-IS"/>
        </w:rPr>
        <w:t xml:space="preserve"> (NP 22657</w:t>
      </w:r>
      <w:r>
        <w:rPr>
          <w:szCs w:val="22"/>
          <w:lang w:val="is-IS"/>
        </w:rPr>
        <w:t xml:space="preserve"> og </w:t>
      </w:r>
      <w:r w:rsidRPr="00097EB7">
        <w:rPr>
          <w:noProof/>
          <w:lang w:val="is-IS"/>
        </w:rPr>
        <w:t>MO25743</w:t>
      </w:r>
      <w:r w:rsidRPr="00F97B1B">
        <w:rPr>
          <w:szCs w:val="22"/>
          <w:lang w:val="is-IS"/>
        </w:rPr>
        <w:t>).</w:t>
      </w:r>
      <w:r w:rsidRPr="00D376B1">
        <w:rPr>
          <w:lang w:val="is-IS"/>
        </w:rPr>
        <w:t xml:space="preserve"> </w:t>
      </w:r>
      <w:r w:rsidRPr="00D376B1">
        <w:rPr>
          <w:szCs w:val="22"/>
          <w:lang w:val="is-IS"/>
        </w:rPr>
        <w:t>Allir sjúklingar í rannsókninni þurftu að vera með langt gengið sortuæxli sem tjáði BRAF með V600 stökkbreytingu samkvæmt cobas 4800 BRAF V600 stökkbreytingaprófinu.</w:t>
      </w:r>
    </w:p>
    <w:p w14:paraId="5705A806" w14:textId="77777777" w:rsidR="00670AAB" w:rsidRPr="00F97B1B" w:rsidRDefault="00670AAB" w:rsidP="00670AAB">
      <w:pPr>
        <w:rPr>
          <w:szCs w:val="22"/>
          <w:lang w:val="is-IS"/>
        </w:rPr>
      </w:pPr>
    </w:p>
    <w:p w14:paraId="0F0BE518" w14:textId="77777777" w:rsidR="00670AAB" w:rsidRPr="00D4048B" w:rsidRDefault="007C05E3" w:rsidP="006553F5">
      <w:pPr>
        <w:keepNext/>
        <w:keepLines/>
        <w:rPr>
          <w:i/>
          <w:szCs w:val="22"/>
          <w:lang w:val="is-IS"/>
        </w:rPr>
      </w:pPr>
      <w:r w:rsidRPr="00D4048B">
        <w:rPr>
          <w:i/>
          <w:szCs w:val="22"/>
          <w:lang w:val="is-IS"/>
        </w:rPr>
        <w:lastRenderedPageBreak/>
        <w:t xml:space="preserve">Niðurstöður úr </w:t>
      </w:r>
      <w:r w:rsidR="00670AAB" w:rsidRPr="00D4048B">
        <w:rPr>
          <w:i/>
          <w:szCs w:val="22"/>
          <w:lang w:val="is-IS"/>
        </w:rPr>
        <w:t>III</w:t>
      </w:r>
      <w:r w:rsidRPr="00D4048B">
        <w:rPr>
          <w:i/>
          <w:szCs w:val="22"/>
          <w:lang w:val="is-IS"/>
        </w:rPr>
        <w:t>. stigs klínískri rannsókn</w:t>
      </w:r>
      <w:r w:rsidR="00670AAB" w:rsidRPr="00D4048B">
        <w:rPr>
          <w:i/>
          <w:szCs w:val="22"/>
          <w:lang w:val="is-IS"/>
        </w:rPr>
        <w:t xml:space="preserve"> (NO25026) </w:t>
      </w:r>
      <w:r w:rsidRPr="00D4048B">
        <w:rPr>
          <w:i/>
          <w:szCs w:val="22"/>
          <w:lang w:val="is-IS"/>
        </w:rPr>
        <w:t>á áður ómeðhöndluðum sjúklingum</w:t>
      </w:r>
    </w:p>
    <w:p w14:paraId="5660874F" w14:textId="77777777" w:rsidR="00670AAB" w:rsidRPr="00F97B1B" w:rsidRDefault="007C05E3" w:rsidP="00670AAB">
      <w:pPr>
        <w:rPr>
          <w:szCs w:val="22"/>
          <w:lang w:val="is-IS"/>
        </w:rPr>
      </w:pPr>
      <w:r w:rsidRPr="00F97B1B">
        <w:rPr>
          <w:szCs w:val="22"/>
          <w:lang w:val="is-IS"/>
        </w:rPr>
        <w:t xml:space="preserve">Opin, slembiröðuð alþjóðleg fjölsetra III. stigs klínísk rannsókn styður notkun </w:t>
      </w:r>
      <w:r w:rsidR="00670AAB" w:rsidRPr="00F97B1B">
        <w:rPr>
          <w:szCs w:val="22"/>
          <w:lang w:val="is-IS"/>
        </w:rPr>
        <w:t xml:space="preserve">vemurafenib </w:t>
      </w:r>
      <w:r w:rsidRPr="00F97B1B">
        <w:rPr>
          <w:szCs w:val="22"/>
          <w:lang w:val="is-IS"/>
        </w:rPr>
        <w:t xml:space="preserve">hjá áður ómeðhöndluðum sjúklingum með sortuæxli sem var óskurðtækt eða með meinvörpum og tjáði </w:t>
      </w:r>
      <w:r w:rsidR="00670AAB" w:rsidRPr="00F97B1B">
        <w:rPr>
          <w:szCs w:val="22"/>
          <w:lang w:val="is-IS"/>
        </w:rPr>
        <w:t>BRAF V600</w:t>
      </w:r>
      <w:r w:rsidR="00F6518A">
        <w:rPr>
          <w:szCs w:val="22"/>
          <w:lang w:val="is-IS"/>
        </w:rPr>
        <w:t>E</w:t>
      </w:r>
      <w:r w:rsidR="00670AAB" w:rsidRPr="00F97B1B">
        <w:rPr>
          <w:szCs w:val="22"/>
          <w:lang w:val="is-IS"/>
        </w:rPr>
        <w:t xml:space="preserve"> </w:t>
      </w:r>
      <w:r w:rsidRPr="00F97B1B">
        <w:rPr>
          <w:szCs w:val="22"/>
          <w:lang w:val="is-IS"/>
        </w:rPr>
        <w:t xml:space="preserve">stökkbreytinguna. Sjúklingum var slembiraðað til að fá meðferð með annaðhvort </w:t>
      </w:r>
      <w:r w:rsidR="00670AAB" w:rsidRPr="00F97B1B">
        <w:rPr>
          <w:szCs w:val="22"/>
          <w:lang w:val="is-IS"/>
        </w:rPr>
        <w:t>vemurafenib (960</w:t>
      </w:r>
      <w:r w:rsidRPr="00F97B1B">
        <w:rPr>
          <w:szCs w:val="22"/>
          <w:lang w:val="is-IS"/>
        </w:rPr>
        <w:t> </w:t>
      </w:r>
      <w:r w:rsidR="00670AAB" w:rsidRPr="00F97B1B">
        <w:rPr>
          <w:szCs w:val="22"/>
          <w:lang w:val="is-IS"/>
        </w:rPr>
        <w:t>mg t</w:t>
      </w:r>
      <w:r w:rsidRPr="00F97B1B">
        <w:rPr>
          <w:szCs w:val="22"/>
          <w:lang w:val="is-IS"/>
        </w:rPr>
        <w:t>visvar á dag</w:t>
      </w:r>
      <w:r w:rsidR="00670AAB" w:rsidRPr="00F97B1B">
        <w:rPr>
          <w:szCs w:val="22"/>
          <w:lang w:val="is-IS"/>
        </w:rPr>
        <w:t xml:space="preserve">) </w:t>
      </w:r>
      <w:r w:rsidRPr="00F97B1B">
        <w:rPr>
          <w:szCs w:val="22"/>
          <w:lang w:val="is-IS"/>
        </w:rPr>
        <w:t>eða</w:t>
      </w:r>
      <w:r w:rsidR="00670AAB" w:rsidRPr="00F97B1B">
        <w:rPr>
          <w:szCs w:val="22"/>
          <w:lang w:val="is-IS"/>
        </w:rPr>
        <w:t xml:space="preserve"> dacarbaz</w:t>
      </w:r>
      <w:r w:rsidRPr="00F97B1B">
        <w:rPr>
          <w:szCs w:val="22"/>
          <w:lang w:val="is-IS"/>
        </w:rPr>
        <w:t>í</w:t>
      </w:r>
      <w:r w:rsidR="00670AAB" w:rsidRPr="00F97B1B">
        <w:rPr>
          <w:szCs w:val="22"/>
          <w:lang w:val="is-IS"/>
        </w:rPr>
        <w:t>n</w:t>
      </w:r>
      <w:r w:rsidRPr="00F97B1B">
        <w:rPr>
          <w:szCs w:val="22"/>
          <w:lang w:val="is-IS"/>
        </w:rPr>
        <w:t>i</w:t>
      </w:r>
      <w:r w:rsidR="00670AAB" w:rsidRPr="00F97B1B">
        <w:rPr>
          <w:szCs w:val="22"/>
          <w:lang w:val="is-IS"/>
        </w:rPr>
        <w:t xml:space="preserve"> (1000</w:t>
      </w:r>
      <w:r w:rsidRPr="00F97B1B">
        <w:rPr>
          <w:szCs w:val="22"/>
          <w:lang w:val="is-IS"/>
        </w:rPr>
        <w:t> </w:t>
      </w:r>
      <w:r w:rsidR="00670AAB" w:rsidRPr="00F97B1B">
        <w:rPr>
          <w:szCs w:val="22"/>
          <w:lang w:val="is-IS"/>
        </w:rPr>
        <w:t>mg/m</w:t>
      </w:r>
      <w:r w:rsidR="00670AAB" w:rsidRPr="00F97B1B">
        <w:rPr>
          <w:szCs w:val="22"/>
          <w:vertAlign w:val="superscript"/>
          <w:lang w:val="is-IS"/>
        </w:rPr>
        <w:t>2</w:t>
      </w:r>
      <w:r w:rsidR="00670AAB" w:rsidRPr="00F97B1B">
        <w:rPr>
          <w:szCs w:val="22"/>
          <w:lang w:val="is-IS"/>
        </w:rPr>
        <w:t xml:space="preserve"> </w:t>
      </w:r>
      <w:r w:rsidRPr="00F97B1B">
        <w:rPr>
          <w:szCs w:val="22"/>
          <w:lang w:val="is-IS"/>
        </w:rPr>
        <w:t>á degi 1 á 3 vikna fresti</w:t>
      </w:r>
      <w:r w:rsidR="00670AAB" w:rsidRPr="00F97B1B">
        <w:rPr>
          <w:szCs w:val="22"/>
          <w:lang w:val="is-IS"/>
        </w:rPr>
        <w:t>).</w:t>
      </w:r>
    </w:p>
    <w:p w14:paraId="5033C760" w14:textId="77777777" w:rsidR="00670AAB" w:rsidRPr="00F97B1B" w:rsidRDefault="00670AAB" w:rsidP="00670AAB">
      <w:pPr>
        <w:rPr>
          <w:szCs w:val="22"/>
          <w:lang w:val="is-IS"/>
        </w:rPr>
      </w:pPr>
    </w:p>
    <w:p w14:paraId="6D749A5E" w14:textId="77777777" w:rsidR="00670AAB" w:rsidRPr="00F97B1B" w:rsidRDefault="007C05E3" w:rsidP="00670AAB">
      <w:pPr>
        <w:rPr>
          <w:szCs w:val="22"/>
          <w:lang w:val="is-IS"/>
        </w:rPr>
      </w:pPr>
      <w:r w:rsidRPr="00F97B1B">
        <w:rPr>
          <w:szCs w:val="22"/>
          <w:lang w:val="is-IS"/>
        </w:rPr>
        <w:t xml:space="preserve">Alls var </w:t>
      </w:r>
      <w:r w:rsidR="00670AAB" w:rsidRPr="00F97B1B">
        <w:rPr>
          <w:szCs w:val="22"/>
          <w:lang w:val="is-IS"/>
        </w:rPr>
        <w:t>675</w:t>
      </w:r>
      <w:r w:rsidRPr="00F97B1B">
        <w:rPr>
          <w:szCs w:val="22"/>
          <w:lang w:val="is-IS"/>
        </w:rPr>
        <w:t xml:space="preserve"> sjúklingum slembiraðað til að fá </w:t>
      </w:r>
      <w:r w:rsidR="00670AAB" w:rsidRPr="00F97B1B">
        <w:rPr>
          <w:szCs w:val="22"/>
          <w:lang w:val="is-IS"/>
        </w:rPr>
        <w:t xml:space="preserve">vemurafenib (n=337) </w:t>
      </w:r>
      <w:r w:rsidRPr="00F97B1B">
        <w:rPr>
          <w:szCs w:val="22"/>
          <w:lang w:val="is-IS"/>
        </w:rPr>
        <w:t>eða</w:t>
      </w:r>
      <w:r w:rsidR="00670AAB" w:rsidRPr="00F97B1B">
        <w:rPr>
          <w:szCs w:val="22"/>
          <w:lang w:val="is-IS"/>
        </w:rPr>
        <w:t xml:space="preserve"> dacarbaz</w:t>
      </w:r>
      <w:r w:rsidRPr="00F97B1B">
        <w:rPr>
          <w:szCs w:val="22"/>
          <w:lang w:val="is-IS"/>
        </w:rPr>
        <w:t>í</w:t>
      </w:r>
      <w:r w:rsidR="00670AAB" w:rsidRPr="00F97B1B">
        <w:rPr>
          <w:szCs w:val="22"/>
          <w:lang w:val="is-IS"/>
        </w:rPr>
        <w:t xml:space="preserve">n (n=338). </w:t>
      </w:r>
      <w:r w:rsidR="00F6518A">
        <w:rPr>
          <w:szCs w:val="22"/>
          <w:lang w:val="is-IS"/>
        </w:rPr>
        <w:t>F</w:t>
      </w:r>
      <w:r w:rsidR="009A1CEC" w:rsidRPr="00F97B1B">
        <w:rPr>
          <w:szCs w:val="22"/>
          <w:lang w:val="is-IS"/>
        </w:rPr>
        <w:t>lestir</w:t>
      </w:r>
      <w:r w:rsidR="00F6518A" w:rsidRPr="00F6518A">
        <w:rPr>
          <w:szCs w:val="22"/>
          <w:lang w:val="is-IS"/>
        </w:rPr>
        <w:t xml:space="preserve"> </w:t>
      </w:r>
      <w:r w:rsidR="00F6518A" w:rsidRPr="00F97B1B">
        <w:rPr>
          <w:szCs w:val="22"/>
          <w:lang w:val="is-IS"/>
        </w:rPr>
        <w:t>sjúklinga</w:t>
      </w:r>
      <w:r w:rsidR="00F6518A">
        <w:rPr>
          <w:szCs w:val="22"/>
          <w:lang w:val="is-IS"/>
        </w:rPr>
        <w:t>nna</w:t>
      </w:r>
      <w:r w:rsidR="00F6518A" w:rsidRPr="00F6518A">
        <w:rPr>
          <w:szCs w:val="22"/>
          <w:lang w:val="is-IS"/>
        </w:rPr>
        <w:t xml:space="preserve"> </w:t>
      </w:r>
      <w:r w:rsidR="00F6518A" w:rsidRPr="00F97B1B">
        <w:rPr>
          <w:szCs w:val="22"/>
          <w:lang w:val="is-IS"/>
        </w:rPr>
        <w:t>voru</w:t>
      </w:r>
      <w:r w:rsidR="009A1CEC" w:rsidRPr="00F97B1B">
        <w:rPr>
          <w:szCs w:val="22"/>
          <w:lang w:val="is-IS"/>
        </w:rPr>
        <w:t xml:space="preserve"> karlkyns</w:t>
      </w:r>
      <w:r w:rsidR="00670AAB" w:rsidRPr="00F97B1B">
        <w:rPr>
          <w:szCs w:val="22"/>
          <w:lang w:val="is-IS"/>
        </w:rPr>
        <w:t xml:space="preserve"> (5</w:t>
      </w:r>
      <w:r w:rsidR="00F6518A">
        <w:rPr>
          <w:szCs w:val="22"/>
          <w:lang w:val="is-IS"/>
        </w:rPr>
        <w:t>6</w:t>
      </w:r>
      <w:r w:rsidR="00670AAB" w:rsidRPr="00F97B1B">
        <w:rPr>
          <w:szCs w:val="22"/>
          <w:lang w:val="is-IS"/>
        </w:rPr>
        <w:t>%)</w:t>
      </w:r>
      <w:r w:rsidR="009A1CEC" w:rsidRPr="00F97B1B">
        <w:rPr>
          <w:szCs w:val="22"/>
          <w:lang w:val="is-IS"/>
        </w:rPr>
        <w:t>,</w:t>
      </w:r>
      <w:r w:rsidR="00670AAB" w:rsidRPr="00F97B1B">
        <w:rPr>
          <w:szCs w:val="22"/>
          <w:lang w:val="is-IS"/>
        </w:rPr>
        <w:t xml:space="preserve"> </w:t>
      </w:r>
      <w:r w:rsidR="009A1CEC" w:rsidRPr="00F97B1B">
        <w:rPr>
          <w:szCs w:val="22"/>
          <w:lang w:val="is-IS"/>
        </w:rPr>
        <w:t>af hvítum kynstofni</w:t>
      </w:r>
      <w:r w:rsidR="00670AAB" w:rsidRPr="00F97B1B">
        <w:rPr>
          <w:szCs w:val="22"/>
          <w:lang w:val="is-IS"/>
        </w:rPr>
        <w:t xml:space="preserve"> (99%), </w:t>
      </w:r>
      <w:r w:rsidR="009A1CEC" w:rsidRPr="00F97B1B">
        <w:rPr>
          <w:szCs w:val="22"/>
          <w:lang w:val="is-IS"/>
        </w:rPr>
        <w:t>miðgildi aldurs var</w:t>
      </w:r>
      <w:r w:rsidR="00670AAB" w:rsidRPr="00F97B1B">
        <w:rPr>
          <w:szCs w:val="22"/>
          <w:lang w:val="is-IS"/>
        </w:rPr>
        <w:t xml:space="preserve"> 5</w:t>
      </w:r>
      <w:r w:rsidR="00F6518A">
        <w:rPr>
          <w:szCs w:val="22"/>
          <w:lang w:val="is-IS"/>
        </w:rPr>
        <w:t>4</w:t>
      </w:r>
      <w:r w:rsidR="009A1CEC" w:rsidRPr="00F97B1B">
        <w:rPr>
          <w:szCs w:val="22"/>
          <w:lang w:val="is-IS"/>
        </w:rPr>
        <w:t> ár</w:t>
      </w:r>
      <w:r w:rsidR="00670AAB" w:rsidRPr="00F97B1B">
        <w:rPr>
          <w:szCs w:val="22"/>
          <w:lang w:val="is-IS"/>
        </w:rPr>
        <w:t xml:space="preserve"> (2</w:t>
      </w:r>
      <w:r w:rsidR="00F6518A">
        <w:rPr>
          <w:szCs w:val="22"/>
          <w:lang w:val="is-IS"/>
        </w:rPr>
        <w:t>4</w:t>
      </w:r>
      <w:r w:rsidR="00670AAB" w:rsidRPr="00F97B1B">
        <w:rPr>
          <w:szCs w:val="22"/>
          <w:lang w:val="is-IS"/>
        </w:rPr>
        <w:t xml:space="preserve">% </w:t>
      </w:r>
      <w:r w:rsidR="009A1CEC" w:rsidRPr="00F97B1B">
        <w:rPr>
          <w:szCs w:val="22"/>
          <w:lang w:val="is-IS"/>
        </w:rPr>
        <w:t xml:space="preserve">voru </w:t>
      </w:r>
      <w:r w:rsidR="00670AAB" w:rsidRPr="00F97B1B">
        <w:rPr>
          <w:szCs w:val="22"/>
          <w:lang w:val="is-IS"/>
        </w:rPr>
        <w:t>≥ 65</w:t>
      </w:r>
      <w:r w:rsidR="009A1CEC" w:rsidRPr="00F97B1B">
        <w:rPr>
          <w:szCs w:val="22"/>
          <w:lang w:val="is-IS"/>
        </w:rPr>
        <w:t> ára</w:t>
      </w:r>
      <w:r w:rsidR="00670AAB" w:rsidRPr="00F97B1B">
        <w:rPr>
          <w:szCs w:val="22"/>
          <w:lang w:val="is-IS"/>
        </w:rPr>
        <w:t>), all</w:t>
      </w:r>
      <w:r w:rsidR="009A1CEC" w:rsidRPr="00F97B1B">
        <w:rPr>
          <w:szCs w:val="22"/>
          <w:lang w:val="is-IS"/>
        </w:rPr>
        <w:t>ir höfðu</w:t>
      </w:r>
      <w:r w:rsidR="00670AAB" w:rsidRPr="00F97B1B">
        <w:rPr>
          <w:szCs w:val="22"/>
          <w:lang w:val="is-IS"/>
        </w:rPr>
        <w:t xml:space="preserve"> ECOG </w:t>
      </w:r>
      <w:r w:rsidR="009A1CEC" w:rsidRPr="00F97B1B">
        <w:rPr>
          <w:szCs w:val="22"/>
          <w:lang w:val="is-IS"/>
        </w:rPr>
        <w:t xml:space="preserve">frammistöðustigun </w:t>
      </w:r>
      <w:r w:rsidR="00670AAB" w:rsidRPr="00F97B1B">
        <w:rPr>
          <w:szCs w:val="22"/>
          <w:lang w:val="is-IS"/>
        </w:rPr>
        <w:t xml:space="preserve">0 </w:t>
      </w:r>
      <w:r w:rsidR="009A1CEC" w:rsidRPr="00F97B1B">
        <w:rPr>
          <w:szCs w:val="22"/>
          <w:lang w:val="is-IS"/>
        </w:rPr>
        <w:t>eða</w:t>
      </w:r>
      <w:r w:rsidR="00670AAB" w:rsidRPr="00F97B1B">
        <w:rPr>
          <w:szCs w:val="22"/>
          <w:lang w:val="is-IS"/>
        </w:rPr>
        <w:t xml:space="preserve"> 1</w:t>
      </w:r>
      <w:r w:rsidR="009A1CEC" w:rsidRPr="00F97B1B">
        <w:rPr>
          <w:szCs w:val="22"/>
          <w:lang w:val="is-IS"/>
        </w:rPr>
        <w:t xml:space="preserve"> og meirihluti hafði sjúkdóm á stigi </w:t>
      </w:r>
      <w:r w:rsidR="00670AAB" w:rsidRPr="00F97B1B">
        <w:rPr>
          <w:szCs w:val="22"/>
          <w:lang w:val="is-IS"/>
        </w:rPr>
        <w:t>M1c (6</w:t>
      </w:r>
      <w:r w:rsidR="00F6518A">
        <w:rPr>
          <w:szCs w:val="22"/>
          <w:lang w:val="is-IS"/>
        </w:rPr>
        <w:t>5</w:t>
      </w:r>
      <w:r w:rsidR="00670AAB" w:rsidRPr="00F97B1B">
        <w:rPr>
          <w:szCs w:val="22"/>
          <w:lang w:val="is-IS"/>
        </w:rPr>
        <w:t xml:space="preserve">%). </w:t>
      </w:r>
      <w:r w:rsidR="009A1CEC" w:rsidRPr="00F97B1B">
        <w:rPr>
          <w:szCs w:val="22"/>
          <w:lang w:val="is-IS"/>
        </w:rPr>
        <w:t>Helstu mælibreytur rannsóknarinnar varðandi virkni voru heildarlifun</w:t>
      </w:r>
      <w:r w:rsidR="00670AAB" w:rsidRPr="00F97B1B">
        <w:rPr>
          <w:szCs w:val="22"/>
          <w:lang w:val="is-IS"/>
        </w:rPr>
        <w:t xml:space="preserve"> </w:t>
      </w:r>
      <w:r w:rsidR="009A1CEC" w:rsidRPr="00F97B1B">
        <w:rPr>
          <w:szCs w:val="22"/>
          <w:lang w:val="is-IS"/>
        </w:rPr>
        <w:t>og lifun án framvindu sjúkdóms</w:t>
      </w:r>
      <w:r w:rsidR="00670AAB" w:rsidRPr="00F97B1B">
        <w:rPr>
          <w:szCs w:val="22"/>
          <w:lang w:val="is-IS"/>
        </w:rPr>
        <w:t>.</w:t>
      </w:r>
    </w:p>
    <w:p w14:paraId="2D5308F4" w14:textId="77777777" w:rsidR="00670AAB" w:rsidRPr="00F97B1B" w:rsidRDefault="00670AAB" w:rsidP="00670AAB">
      <w:pPr>
        <w:rPr>
          <w:szCs w:val="22"/>
          <w:highlight w:val="yellow"/>
          <w:lang w:val="is-IS"/>
        </w:rPr>
      </w:pPr>
    </w:p>
    <w:p w14:paraId="658B3568" w14:textId="77777777" w:rsidR="00965E7A" w:rsidRPr="00D376B1" w:rsidRDefault="0075536E" w:rsidP="00965E7A">
      <w:pPr>
        <w:rPr>
          <w:strike/>
          <w:szCs w:val="22"/>
          <w:lang w:val="nn-NO"/>
        </w:rPr>
      </w:pPr>
      <w:r w:rsidRPr="00D376B1">
        <w:rPr>
          <w:szCs w:val="22"/>
          <w:lang w:val="is-IS"/>
        </w:rPr>
        <w:t>Við fyrirfram ákveðna áfangagreiningu niðurstaðna fram til 30. desember 2010 sást marktækur bati varðandi sameiginlegu aðalmælibreyturnar</w:t>
      </w:r>
      <w:r w:rsidR="00965E7A" w:rsidRPr="00D376B1">
        <w:rPr>
          <w:szCs w:val="22"/>
          <w:lang w:val="is-IS"/>
        </w:rPr>
        <w:t xml:space="preserve"> </w:t>
      </w:r>
      <w:r w:rsidRPr="00D376B1">
        <w:rPr>
          <w:szCs w:val="22"/>
          <w:lang w:val="is-IS"/>
        </w:rPr>
        <w:t>heildarlifun</w:t>
      </w:r>
      <w:r w:rsidR="00965E7A" w:rsidRPr="00D376B1">
        <w:rPr>
          <w:szCs w:val="22"/>
          <w:lang w:val="is-IS"/>
        </w:rPr>
        <w:t xml:space="preserve"> (p&lt;0</w:t>
      </w:r>
      <w:r w:rsidRPr="00D376B1">
        <w:rPr>
          <w:szCs w:val="22"/>
          <w:lang w:val="is-IS"/>
        </w:rPr>
        <w:t>,</w:t>
      </w:r>
      <w:r w:rsidR="00965E7A" w:rsidRPr="00D376B1">
        <w:rPr>
          <w:szCs w:val="22"/>
          <w:lang w:val="is-IS"/>
        </w:rPr>
        <w:t xml:space="preserve">0001) </w:t>
      </w:r>
      <w:r w:rsidRPr="00D376B1">
        <w:rPr>
          <w:szCs w:val="22"/>
          <w:lang w:val="is-IS"/>
        </w:rPr>
        <w:t>og lifun án framvindu sjúkdóms</w:t>
      </w:r>
      <w:r w:rsidR="00965E7A" w:rsidRPr="00D376B1">
        <w:rPr>
          <w:szCs w:val="22"/>
          <w:lang w:val="is-IS"/>
        </w:rPr>
        <w:t xml:space="preserve"> (p&lt;0</w:t>
      </w:r>
      <w:r w:rsidRPr="00D376B1">
        <w:rPr>
          <w:szCs w:val="22"/>
          <w:lang w:val="is-IS"/>
        </w:rPr>
        <w:t>,</w:t>
      </w:r>
      <w:r w:rsidR="00965E7A" w:rsidRPr="00D376B1">
        <w:rPr>
          <w:szCs w:val="22"/>
          <w:lang w:val="is-IS"/>
        </w:rPr>
        <w:t>0001) (</w:t>
      </w:r>
      <w:r w:rsidRPr="00D376B1">
        <w:rPr>
          <w:szCs w:val="22"/>
          <w:lang w:val="is-IS"/>
        </w:rPr>
        <w:t>ólagskipt</w:t>
      </w:r>
      <w:r w:rsidR="00965E7A" w:rsidRPr="00D376B1">
        <w:rPr>
          <w:szCs w:val="22"/>
          <w:lang w:val="is-IS"/>
        </w:rPr>
        <w:t xml:space="preserve"> log-rank </w:t>
      </w:r>
      <w:r w:rsidRPr="00D376B1">
        <w:rPr>
          <w:szCs w:val="22"/>
          <w:lang w:val="is-IS"/>
        </w:rPr>
        <w:t>próf</w:t>
      </w:r>
      <w:r w:rsidR="00965E7A" w:rsidRPr="00D376B1">
        <w:rPr>
          <w:szCs w:val="22"/>
          <w:lang w:val="is-IS"/>
        </w:rPr>
        <w:t xml:space="preserve">). </w:t>
      </w:r>
      <w:r w:rsidRPr="00D376B1">
        <w:rPr>
          <w:szCs w:val="22"/>
          <w:lang w:val="is-IS"/>
        </w:rPr>
        <w:t>Að ráði gagnaöryggisnefndarinnar (</w:t>
      </w:r>
      <w:r w:rsidR="00965E7A" w:rsidRPr="00D376B1">
        <w:rPr>
          <w:szCs w:val="22"/>
          <w:lang w:val="is-IS"/>
        </w:rPr>
        <w:t>Data Safety Monitoring Board</w:t>
      </w:r>
      <w:r w:rsidRPr="00D376B1">
        <w:rPr>
          <w:szCs w:val="22"/>
          <w:lang w:val="is-IS"/>
        </w:rPr>
        <w:t>,</w:t>
      </w:r>
      <w:r w:rsidR="00965E7A" w:rsidRPr="00D376B1">
        <w:rPr>
          <w:szCs w:val="22"/>
          <w:lang w:val="is-IS"/>
        </w:rPr>
        <w:t xml:space="preserve"> DSMB)</w:t>
      </w:r>
      <w:r w:rsidRPr="00D376B1">
        <w:rPr>
          <w:szCs w:val="22"/>
          <w:lang w:val="is-IS"/>
        </w:rPr>
        <w:t xml:space="preserve"> voru þær niðurstöður birtar í janúar 2011 og rannsókninni breytt</w:t>
      </w:r>
      <w:r w:rsidR="004069AA" w:rsidRPr="00D376B1">
        <w:rPr>
          <w:szCs w:val="22"/>
          <w:lang w:val="is-IS"/>
        </w:rPr>
        <w:t xml:space="preserve"> þannig að sjúklingum sem fengu </w:t>
      </w:r>
      <w:r w:rsidR="00965E7A" w:rsidRPr="00D376B1">
        <w:rPr>
          <w:szCs w:val="22"/>
          <w:lang w:val="is-IS"/>
        </w:rPr>
        <w:t>dacarbaz</w:t>
      </w:r>
      <w:r w:rsidR="004069AA" w:rsidRPr="00D376B1">
        <w:rPr>
          <w:szCs w:val="22"/>
          <w:lang w:val="is-IS"/>
        </w:rPr>
        <w:t xml:space="preserve">ín væri heimilt að skipta um hóp og fá </w:t>
      </w:r>
      <w:r w:rsidR="00965E7A" w:rsidRPr="00D376B1">
        <w:rPr>
          <w:szCs w:val="22"/>
          <w:lang w:val="is-IS"/>
        </w:rPr>
        <w:t xml:space="preserve">vemurafenib. </w:t>
      </w:r>
      <w:r w:rsidR="004069AA" w:rsidRPr="00D376B1">
        <w:rPr>
          <w:szCs w:val="22"/>
          <w:lang w:val="nn-NO"/>
        </w:rPr>
        <w:t xml:space="preserve">Síðan var gerð </w:t>
      </w:r>
      <w:r w:rsidR="00117A4B">
        <w:rPr>
          <w:szCs w:val="22"/>
          <w:lang w:val="nn-NO"/>
        </w:rPr>
        <w:t>eftirá</w:t>
      </w:r>
      <w:r w:rsidR="004069AA" w:rsidRPr="00D376B1">
        <w:rPr>
          <w:szCs w:val="22"/>
          <w:lang w:val="nn-NO"/>
        </w:rPr>
        <w:t xml:space="preserve">greining </w:t>
      </w:r>
      <w:r w:rsidR="00117A4B">
        <w:rPr>
          <w:szCs w:val="22"/>
          <w:lang w:val="nn-NO"/>
        </w:rPr>
        <w:t>(</w:t>
      </w:r>
      <w:r w:rsidR="00117A4B" w:rsidRPr="00D376B1">
        <w:rPr>
          <w:szCs w:val="22"/>
          <w:lang w:val="nn-NO"/>
        </w:rPr>
        <w:t>p</w:t>
      </w:r>
      <w:r w:rsidR="00117A4B">
        <w:rPr>
          <w:szCs w:val="22"/>
          <w:lang w:val="nn-NO"/>
        </w:rPr>
        <w:t xml:space="preserve">ost-hoc) á </w:t>
      </w:r>
      <w:r w:rsidR="004069AA" w:rsidRPr="00D376B1">
        <w:rPr>
          <w:szCs w:val="22"/>
          <w:lang w:val="nn-NO"/>
        </w:rPr>
        <w:t>lifun eins og lýst er í töflu</w:t>
      </w:r>
      <w:r w:rsidR="00965E7A" w:rsidRPr="00D376B1">
        <w:rPr>
          <w:szCs w:val="22"/>
          <w:lang w:val="nn-NO"/>
        </w:rPr>
        <w:t xml:space="preserve"> </w:t>
      </w:r>
      <w:r w:rsidR="0061572A">
        <w:rPr>
          <w:szCs w:val="22"/>
          <w:lang w:val="nn-NO"/>
        </w:rPr>
        <w:t>7</w:t>
      </w:r>
      <w:r w:rsidR="00965E7A" w:rsidRPr="00D376B1">
        <w:rPr>
          <w:szCs w:val="22"/>
          <w:lang w:val="nn-NO"/>
        </w:rPr>
        <w:t>.</w:t>
      </w:r>
    </w:p>
    <w:p w14:paraId="288CBC89" w14:textId="77777777" w:rsidR="00965E7A" w:rsidRDefault="00965E7A" w:rsidP="00965E7A">
      <w:pPr>
        <w:rPr>
          <w:szCs w:val="22"/>
          <w:lang w:val="nn-NO"/>
        </w:rPr>
      </w:pPr>
    </w:p>
    <w:p w14:paraId="3A29A0DF" w14:textId="77777777" w:rsidR="00156C08" w:rsidRPr="00D376B1" w:rsidRDefault="00156C08" w:rsidP="00156C08">
      <w:pPr>
        <w:keepNext/>
        <w:keepLines/>
        <w:rPr>
          <w:b/>
          <w:szCs w:val="22"/>
          <w:lang w:val="nn-NO"/>
        </w:rPr>
      </w:pPr>
      <w:r w:rsidRPr="00D376B1">
        <w:rPr>
          <w:b/>
          <w:szCs w:val="22"/>
          <w:lang w:val="nn-NO"/>
        </w:rPr>
        <w:t>Tafla </w:t>
      </w:r>
      <w:r w:rsidR="0061572A">
        <w:rPr>
          <w:b/>
          <w:szCs w:val="22"/>
          <w:lang w:val="nn-NO"/>
        </w:rPr>
        <w:t>7</w:t>
      </w:r>
      <w:r w:rsidRPr="00D376B1">
        <w:rPr>
          <w:b/>
          <w:szCs w:val="22"/>
          <w:lang w:val="nn-NO"/>
        </w:rPr>
        <w:t xml:space="preserve">: Heildarlifun hjá </w:t>
      </w:r>
      <w:r w:rsidRPr="00F97B1B">
        <w:rPr>
          <w:b/>
          <w:szCs w:val="22"/>
          <w:lang w:val="is-IS"/>
        </w:rPr>
        <w:t>áður ómeðhöndluðum</w:t>
      </w:r>
      <w:r w:rsidRPr="00D376B1">
        <w:rPr>
          <w:b/>
          <w:szCs w:val="22"/>
          <w:lang w:val="nn-NO"/>
        </w:rPr>
        <w:t xml:space="preserve"> sjúklingum með sortuæxli sem tjáir BRAF V600 stökkbreytingu, eftir </w:t>
      </w:r>
      <w:r>
        <w:rPr>
          <w:b/>
          <w:szCs w:val="22"/>
          <w:lang w:val="nn-NO"/>
        </w:rPr>
        <w:t>rannsóknardegi gagna</w:t>
      </w:r>
      <w:r w:rsidRPr="00D376B1">
        <w:rPr>
          <w:b/>
          <w:szCs w:val="22"/>
          <w:lang w:val="nn-NO"/>
        </w:rPr>
        <w:t xml:space="preserve"> (N=338 fyrir dacarbazín, N=337 fyrir vemurafenib)</w:t>
      </w:r>
    </w:p>
    <w:p w14:paraId="6A0D6154" w14:textId="77777777" w:rsidR="00156C08" w:rsidRPr="00D376B1" w:rsidRDefault="00156C08" w:rsidP="00156C08">
      <w:pPr>
        <w:keepNext/>
        <w:keepLines/>
        <w:rPr>
          <w:szCs w:val="22"/>
          <w:lang w:val="nn-NO"/>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18"/>
        <w:gridCol w:w="1757"/>
        <w:gridCol w:w="2089"/>
        <w:gridCol w:w="1824"/>
      </w:tblGrid>
      <w:tr w:rsidR="00156C08" w:rsidRPr="00C94C82" w14:paraId="3E47FA0E" w14:textId="77777777" w:rsidTr="003862EE">
        <w:tc>
          <w:tcPr>
            <w:tcW w:w="1951" w:type="dxa"/>
            <w:shd w:val="clear" w:color="auto" w:fill="auto"/>
          </w:tcPr>
          <w:p w14:paraId="1E5BB6F3" w14:textId="77777777" w:rsidR="00156C08" w:rsidRPr="00C94C82" w:rsidRDefault="00156C08" w:rsidP="003862EE">
            <w:pPr>
              <w:keepNext/>
              <w:keepLines/>
              <w:rPr>
                <w:szCs w:val="22"/>
                <w:lang w:val="is-IS"/>
              </w:rPr>
            </w:pPr>
            <w:r>
              <w:rPr>
                <w:szCs w:val="22"/>
                <w:lang w:val="is-IS"/>
              </w:rPr>
              <w:t>Rannsóknardagur gagna</w:t>
            </w:r>
          </w:p>
        </w:tc>
        <w:tc>
          <w:tcPr>
            <w:tcW w:w="1418" w:type="dxa"/>
            <w:shd w:val="clear" w:color="auto" w:fill="auto"/>
          </w:tcPr>
          <w:p w14:paraId="3F863D2D" w14:textId="77777777" w:rsidR="00156C08" w:rsidRPr="00C94C82" w:rsidRDefault="00156C08" w:rsidP="003862EE">
            <w:pPr>
              <w:keepNext/>
              <w:keepLines/>
              <w:rPr>
                <w:szCs w:val="22"/>
                <w:lang w:val="is-IS"/>
              </w:rPr>
            </w:pPr>
            <w:r w:rsidRPr="00C94C82">
              <w:rPr>
                <w:szCs w:val="22"/>
                <w:lang w:val="is-IS"/>
              </w:rPr>
              <w:t>Meðferð</w:t>
            </w:r>
          </w:p>
        </w:tc>
        <w:tc>
          <w:tcPr>
            <w:tcW w:w="1757" w:type="dxa"/>
            <w:shd w:val="clear" w:color="auto" w:fill="auto"/>
          </w:tcPr>
          <w:p w14:paraId="1BE5CA55" w14:textId="77777777" w:rsidR="00156C08" w:rsidRPr="00C94C82" w:rsidRDefault="00156C08" w:rsidP="003862EE">
            <w:pPr>
              <w:keepNext/>
              <w:keepLines/>
              <w:rPr>
                <w:szCs w:val="22"/>
                <w:lang w:val="is-IS"/>
              </w:rPr>
            </w:pPr>
            <w:r w:rsidRPr="00C94C82">
              <w:rPr>
                <w:szCs w:val="22"/>
                <w:lang w:val="is-IS"/>
              </w:rPr>
              <w:t xml:space="preserve">Fjöldi dauðsfalla </w:t>
            </w:r>
            <w:r w:rsidRPr="00C94C82">
              <w:rPr>
                <w:szCs w:val="22"/>
                <w:u w:val="single"/>
                <w:lang w:val="is-IS"/>
              </w:rPr>
              <w:t>(%)</w:t>
            </w:r>
          </w:p>
        </w:tc>
        <w:tc>
          <w:tcPr>
            <w:tcW w:w="2089" w:type="dxa"/>
            <w:shd w:val="clear" w:color="auto" w:fill="auto"/>
          </w:tcPr>
          <w:p w14:paraId="598FD055" w14:textId="77777777" w:rsidR="00156C08" w:rsidRPr="00C94C82" w:rsidRDefault="00156C08" w:rsidP="003862EE">
            <w:pPr>
              <w:keepNext/>
              <w:keepLines/>
              <w:rPr>
                <w:szCs w:val="22"/>
                <w:lang w:val="is-IS"/>
              </w:rPr>
            </w:pPr>
            <w:r w:rsidRPr="00C94C82">
              <w:rPr>
                <w:szCs w:val="22"/>
                <w:lang w:val="is-IS"/>
              </w:rPr>
              <w:t>Áhættuhlutfall</w:t>
            </w:r>
          </w:p>
          <w:p w14:paraId="7D382238" w14:textId="77777777" w:rsidR="00156C08" w:rsidRPr="00C94C82" w:rsidRDefault="00156C08" w:rsidP="003862EE">
            <w:pPr>
              <w:keepNext/>
              <w:keepLines/>
              <w:rPr>
                <w:szCs w:val="22"/>
                <w:lang w:val="is-IS"/>
              </w:rPr>
            </w:pPr>
            <w:r w:rsidRPr="00C94C82">
              <w:rPr>
                <w:szCs w:val="22"/>
                <w:lang w:val="is-IS"/>
              </w:rPr>
              <w:t xml:space="preserve">(95% öryggismörk) </w:t>
            </w:r>
          </w:p>
        </w:tc>
        <w:tc>
          <w:tcPr>
            <w:tcW w:w="1824" w:type="dxa"/>
            <w:shd w:val="clear" w:color="auto" w:fill="auto"/>
          </w:tcPr>
          <w:p w14:paraId="6D85BA46" w14:textId="77777777" w:rsidR="00156C08" w:rsidRPr="00C94C82" w:rsidRDefault="00156C08" w:rsidP="003862EE">
            <w:pPr>
              <w:keepNext/>
              <w:keepLines/>
              <w:rPr>
                <w:szCs w:val="22"/>
                <w:lang w:val="is-IS"/>
              </w:rPr>
            </w:pPr>
            <w:r w:rsidRPr="00C94C82">
              <w:rPr>
                <w:szCs w:val="22"/>
                <w:lang w:val="is-IS"/>
              </w:rPr>
              <w:t>Fjöldi sjúklinga sem skiptu um meðferð (%)</w:t>
            </w:r>
          </w:p>
        </w:tc>
      </w:tr>
      <w:tr w:rsidR="00156C08" w:rsidRPr="00C94C82" w14:paraId="7F2189DD" w14:textId="77777777" w:rsidTr="003862EE">
        <w:tc>
          <w:tcPr>
            <w:tcW w:w="1951" w:type="dxa"/>
            <w:vMerge w:val="restart"/>
            <w:shd w:val="clear" w:color="auto" w:fill="auto"/>
          </w:tcPr>
          <w:p w14:paraId="6A50B0D8" w14:textId="77777777" w:rsidR="00156C08" w:rsidRPr="00C94C82" w:rsidRDefault="00156C08" w:rsidP="003862EE">
            <w:pPr>
              <w:keepNext/>
              <w:keepLines/>
              <w:rPr>
                <w:szCs w:val="22"/>
                <w:lang w:val="is-IS"/>
              </w:rPr>
            </w:pPr>
            <w:r w:rsidRPr="00C94C82">
              <w:rPr>
                <w:szCs w:val="22"/>
                <w:lang w:val="is-IS"/>
              </w:rPr>
              <w:t>30. desember 2010</w:t>
            </w:r>
          </w:p>
        </w:tc>
        <w:tc>
          <w:tcPr>
            <w:tcW w:w="1418" w:type="dxa"/>
            <w:shd w:val="clear" w:color="auto" w:fill="auto"/>
          </w:tcPr>
          <w:p w14:paraId="349D2C6E" w14:textId="77777777" w:rsidR="00156C08" w:rsidRPr="00C94C82" w:rsidRDefault="00156C08" w:rsidP="003862EE">
            <w:pPr>
              <w:keepNext/>
              <w:keepLines/>
              <w:rPr>
                <w:szCs w:val="22"/>
                <w:lang w:val="is-IS"/>
              </w:rPr>
            </w:pPr>
            <w:r w:rsidRPr="00C94C82">
              <w:rPr>
                <w:szCs w:val="22"/>
                <w:lang w:val="is-IS"/>
              </w:rPr>
              <w:t>dacarbazín</w:t>
            </w:r>
          </w:p>
        </w:tc>
        <w:tc>
          <w:tcPr>
            <w:tcW w:w="1757" w:type="dxa"/>
            <w:shd w:val="clear" w:color="auto" w:fill="auto"/>
          </w:tcPr>
          <w:p w14:paraId="0CBE4943" w14:textId="77777777" w:rsidR="00156C08" w:rsidRPr="00C94C82" w:rsidRDefault="00156C08" w:rsidP="003862EE">
            <w:pPr>
              <w:keepNext/>
              <w:keepLines/>
              <w:rPr>
                <w:szCs w:val="22"/>
                <w:lang w:val="is-IS"/>
              </w:rPr>
            </w:pPr>
            <w:r w:rsidRPr="00C94C82">
              <w:rPr>
                <w:szCs w:val="22"/>
                <w:lang w:val="is-IS"/>
              </w:rPr>
              <w:t>75 (22)</w:t>
            </w:r>
          </w:p>
        </w:tc>
        <w:tc>
          <w:tcPr>
            <w:tcW w:w="2089" w:type="dxa"/>
            <w:vMerge w:val="restart"/>
            <w:shd w:val="clear" w:color="auto" w:fill="auto"/>
          </w:tcPr>
          <w:p w14:paraId="7B0D45E2" w14:textId="77777777" w:rsidR="00156C08" w:rsidRPr="00C94C82" w:rsidRDefault="00156C08" w:rsidP="003862EE">
            <w:pPr>
              <w:keepNext/>
              <w:keepLines/>
              <w:rPr>
                <w:szCs w:val="22"/>
                <w:lang w:val="is-IS"/>
              </w:rPr>
            </w:pPr>
            <w:r w:rsidRPr="00C94C82">
              <w:rPr>
                <w:szCs w:val="22"/>
                <w:lang w:val="is-IS"/>
              </w:rPr>
              <w:t>0,37 (0,26; 0,55)</w:t>
            </w:r>
          </w:p>
          <w:p w14:paraId="473EF84C" w14:textId="77777777" w:rsidR="00156C08" w:rsidRPr="00C94C82" w:rsidRDefault="00156C08" w:rsidP="003862EE">
            <w:pPr>
              <w:keepNext/>
              <w:keepLines/>
              <w:rPr>
                <w:szCs w:val="22"/>
                <w:lang w:val="is-IS"/>
              </w:rPr>
            </w:pPr>
          </w:p>
        </w:tc>
        <w:tc>
          <w:tcPr>
            <w:tcW w:w="1824" w:type="dxa"/>
            <w:vMerge w:val="restart"/>
            <w:shd w:val="clear" w:color="auto" w:fill="auto"/>
          </w:tcPr>
          <w:p w14:paraId="55C84590" w14:textId="77777777" w:rsidR="00156C08" w:rsidRPr="00C94C82" w:rsidRDefault="00156C08" w:rsidP="003862EE">
            <w:pPr>
              <w:keepNext/>
              <w:keepLines/>
              <w:rPr>
                <w:szCs w:val="22"/>
                <w:lang w:val="is-IS"/>
              </w:rPr>
            </w:pPr>
            <w:r w:rsidRPr="00C94C82">
              <w:rPr>
                <w:szCs w:val="22"/>
                <w:lang w:val="is-IS"/>
              </w:rPr>
              <w:t>0 (á ekki við)</w:t>
            </w:r>
          </w:p>
        </w:tc>
      </w:tr>
      <w:tr w:rsidR="00156C08" w:rsidRPr="00C94C82" w14:paraId="37E63062" w14:textId="77777777" w:rsidTr="003862EE">
        <w:tc>
          <w:tcPr>
            <w:tcW w:w="1951" w:type="dxa"/>
            <w:vMerge/>
            <w:shd w:val="clear" w:color="auto" w:fill="auto"/>
          </w:tcPr>
          <w:p w14:paraId="44B2DA59" w14:textId="77777777" w:rsidR="00156C08" w:rsidRPr="00C94C82" w:rsidRDefault="00156C08" w:rsidP="003862EE">
            <w:pPr>
              <w:keepNext/>
              <w:keepLines/>
              <w:rPr>
                <w:szCs w:val="22"/>
                <w:lang w:val="is-IS"/>
              </w:rPr>
            </w:pPr>
          </w:p>
        </w:tc>
        <w:tc>
          <w:tcPr>
            <w:tcW w:w="1418" w:type="dxa"/>
            <w:shd w:val="clear" w:color="auto" w:fill="auto"/>
          </w:tcPr>
          <w:p w14:paraId="1C6F53F0" w14:textId="77777777" w:rsidR="00156C08" w:rsidRPr="00C94C82" w:rsidRDefault="00156C08" w:rsidP="003862EE">
            <w:pPr>
              <w:keepNext/>
              <w:keepLines/>
              <w:rPr>
                <w:szCs w:val="22"/>
                <w:lang w:val="is-IS"/>
              </w:rPr>
            </w:pPr>
            <w:r w:rsidRPr="00C94C82">
              <w:rPr>
                <w:szCs w:val="22"/>
                <w:lang w:val="is-IS"/>
              </w:rPr>
              <w:t>vemurafenib</w:t>
            </w:r>
          </w:p>
        </w:tc>
        <w:tc>
          <w:tcPr>
            <w:tcW w:w="1757" w:type="dxa"/>
            <w:shd w:val="clear" w:color="auto" w:fill="auto"/>
          </w:tcPr>
          <w:p w14:paraId="75F3DC3A" w14:textId="77777777" w:rsidR="00156C08" w:rsidRPr="00C94C82" w:rsidRDefault="00156C08" w:rsidP="003862EE">
            <w:pPr>
              <w:keepNext/>
              <w:keepLines/>
              <w:rPr>
                <w:szCs w:val="22"/>
                <w:lang w:val="is-IS"/>
              </w:rPr>
            </w:pPr>
            <w:r w:rsidRPr="00C94C82">
              <w:rPr>
                <w:szCs w:val="22"/>
                <w:lang w:val="is-IS"/>
              </w:rPr>
              <w:t>43 (13)</w:t>
            </w:r>
          </w:p>
        </w:tc>
        <w:tc>
          <w:tcPr>
            <w:tcW w:w="2089" w:type="dxa"/>
            <w:vMerge/>
            <w:shd w:val="clear" w:color="auto" w:fill="auto"/>
          </w:tcPr>
          <w:p w14:paraId="27548632" w14:textId="77777777" w:rsidR="00156C08" w:rsidRPr="00C94C82" w:rsidRDefault="00156C08" w:rsidP="003862EE">
            <w:pPr>
              <w:keepNext/>
              <w:keepLines/>
              <w:rPr>
                <w:szCs w:val="22"/>
                <w:lang w:val="is-IS"/>
              </w:rPr>
            </w:pPr>
          </w:p>
        </w:tc>
        <w:tc>
          <w:tcPr>
            <w:tcW w:w="1824" w:type="dxa"/>
            <w:vMerge/>
            <w:shd w:val="clear" w:color="auto" w:fill="auto"/>
          </w:tcPr>
          <w:p w14:paraId="70AD0002" w14:textId="77777777" w:rsidR="00156C08" w:rsidRPr="00C94C82" w:rsidRDefault="00156C08" w:rsidP="003862EE">
            <w:pPr>
              <w:keepNext/>
              <w:keepLines/>
              <w:rPr>
                <w:szCs w:val="22"/>
                <w:lang w:val="is-IS"/>
              </w:rPr>
            </w:pPr>
          </w:p>
        </w:tc>
      </w:tr>
      <w:tr w:rsidR="00156C08" w:rsidRPr="00C94C82" w14:paraId="5669F368" w14:textId="77777777" w:rsidTr="003862EE">
        <w:tc>
          <w:tcPr>
            <w:tcW w:w="1951" w:type="dxa"/>
            <w:vMerge w:val="restart"/>
            <w:shd w:val="clear" w:color="auto" w:fill="auto"/>
          </w:tcPr>
          <w:p w14:paraId="14DAE98F" w14:textId="77777777" w:rsidR="00156C08" w:rsidRPr="00C94C82" w:rsidRDefault="00156C08" w:rsidP="003862EE">
            <w:pPr>
              <w:keepNext/>
              <w:keepLines/>
              <w:rPr>
                <w:szCs w:val="22"/>
                <w:lang w:val="is-IS"/>
              </w:rPr>
            </w:pPr>
            <w:r w:rsidRPr="00C94C82">
              <w:rPr>
                <w:szCs w:val="22"/>
                <w:lang w:val="is-IS"/>
              </w:rPr>
              <w:t>31. mars 2011</w:t>
            </w:r>
          </w:p>
        </w:tc>
        <w:tc>
          <w:tcPr>
            <w:tcW w:w="1418" w:type="dxa"/>
            <w:shd w:val="clear" w:color="auto" w:fill="auto"/>
          </w:tcPr>
          <w:p w14:paraId="2D3ED124" w14:textId="77777777" w:rsidR="00156C08" w:rsidRPr="00C94C82" w:rsidRDefault="00156C08" w:rsidP="003862EE">
            <w:pPr>
              <w:keepNext/>
              <w:keepLines/>
              <w:rPr>
                <w:szCs w:val="22"/>
                <w:lang w:val="is-IS"/>
              </w:rPr>
            </w:pPr>
            <w:r w:rsidRPr="00C94C82">
              <w:rPr>
                <w:szCs w:val="22"/>
                <w:lang w:val="is-IS"/>
              </w:rPr>
              <w:t>dacarbazín</w:t>
            </w:r>
          </w:p>
        </w:tc>
        <w:tc>
          <w:tcPr>
            <w:tcW w:w="1757" w:type="dxa"/>
            <w:shd w:val="clear" w:color="auto" w:fill="auto"/>
          </w:tcPr>
          <w:p w14:paraId="5DEA22C6" w14:textId="77777777" w:rsidR="00156C08" w:rsidRPr="00C94C82" w:rsidRDefault="00156C08" w:rsidP="003862EE">
            <w:pPr>
              <w:keepNext/>
              <w:keepLines/>
              <w:rPr>
                <w:szCs w:val="22"/>
                <w:lang w:val="is-IS"/>
              </w:rPr>
            </w:pPr>
            <w:r w:rsidRPr="00C94C82">
              <w:rPr>
                <w:szCs w:val="22"/>
                <w:lang w:val="is-IS"/>
              </w:rPr>
              <w:t>122 (36)</w:t>
            </w:r>
          </w:p>
        </w:tc>
        <w:tc>
          <w:tcPr>
            <w:tcW w:w="2089" w:type="dxa"/>
            <w:vMerge w:val="restart"/>
            <w:shd w:val="clear" w:color="auto" w:fill="auto"/>
          </w:tcPr>
          <w:p w14:paraId="7A44F7D1" w14:textId="77777777" w:rsidR="00156C08" w:rsidRPr="00C94C82" w:rsidRDefault="00156C08" w:rsidP="003862EE">
            <w:pPr>
              <w:keepNext/>
              <w:keepLines/>
              <w:rPr>
                <w:szCs w:val="22"/>
                <w:lang w:val="is-IS"/>
              </w:rPr>
            </w:pPr>
            <w:r w:rsidRPr="00C94C82">
              <w:rPr>
                <w:szCs w:val="22"/>
                <w:lang w:val="is-IS"/>
              </w:rPr>
              <w:t xml:space="preserve">0,44 (0,33; 0,59) </w:t>
            </w:r>
            <w:r w:rsidRPr="00C94C82">
              <w:rPr>
                <w:szCs w:val="22"/>
                <w:vertAlign w:val="superscript"/>
                <w:lang w:val="is-IS"/>
              </w:rPr>
              <w:t>(</w:t>
            </w:r>
            <w:r>
              <w:rPr>
                <w:szCs w:val="22"/>
                <w:vertAlign w:val="superscript"/>
                <w:lang w:val="is-IS"/>
              </w:rPr>
              <w:t>w</w:t>
            </w:r>
            <w:r w:rsidRPr="00C94C82">
              <w:rPr>
                <w:szCs w:val="22"/>
                <w:vertAlign w:val="superscript"/>
                <w:lang w:val="is-IS"/>
              </w:rPr>
              <w:t>)</w:t>
            </w:r>
          </w:p>
          <w:p w14:paraId="42E410BA" w14:textId="77777777" w:rsidR="00156C08" w:rsidRPr="00C94C82" w:rsidRDefault="00156C08" w:rsidP="003862EE">
            <w:pPr>
              <w:keepNext/>
              <w:keepLines/>
              <w:rPr>
                <w:szCs w:val="22"/>
                <w:lang w:val="is-IS"/>
              </w:rPr>
            </w:pPr>
          </w:p>
        </w:tc>
        <w:tc>
          <w:tcPr>
            <w:tcW w:w="1824" w:type="dxa"/>
            <w:vMerge w:val="restart"/>
            <w:shd w:val="clear" w:color="auto" w:fill="auto"/>
          </w:tcPr>
          <w:p w14:paraId="42627687" w14:textId="77777777" w:rsidR="00156C08" w:rsidRPr="00C94C82" w:rsidRDefault="00156C08" w:rsidP="003862EE">
            <w:pPr>
              <w:keepNext/>
              <w:keepLines/>
              <w:rPr>
                <w:szCs w:val="22"/>
                <w:lang w:val="is-IS"/>
              </w:rPr>
            </w:pPr>
            <w:r w:rsidRPr="00C94C82">
              <w:rPr>
                <w:szCs w:val="22"/>
                <w:lang w:val="is-IS"/>
              </w:rPr>
              <w:t>50 (15%)</w:t>
            </w:r>
          </w:p>
        </w:tc>
      </w:tr>
      <w:tr w:rsidR="00156C08" w:rsidRPr="00C94C82" w14:paraId="567EA179" w14:textId="77777777" w:rsidTr="003862EE">
        <w:tc>
          <w:tcPr>
            <w:tcW w:w="1951" w:type="dxa"/>
            <w:vMerge/>
            <w:shd w:val="clear" w:color="auto" w:fill="auto"/>
          </w:tcPr>
          <w:p w14:paraId="39ABB8DE" w14:textId="77777777" w:rsidR="00156C08" w:rsidRPr="00C94C82" w:rsidRDefault="00156C08" w:rsidP="003862EE">
            <w:pPr>
              <w:keepNext/>
              <w:keepLines/>
              <w:rPr>
                <w:szCs w:val="22"/>
                <w:lang w:val="is-IS"/>
              </w:rPr>
            </w:pPr>
          </w:p>
        </w:tc>
        <w:tc>
          <w:tcPr>
            <w:tcW w:w="1418" w:type="dxa"/>
            <w:shd w:val="clear" w:color="auto" w:fill="auto"/>
          </w:tcPr>
          <w:p w14:paraId="0BDFFF8F" w14:textId="77777777" w:rsidR="00156C08" w:rsidRPr="00C94C82" w:rsidRDefault="00156C08" w:rsidP="003862EE">
            <w:pPr>
              <w:keepNext/>
              <w:keepLines/>
              <w:rPr>
                <w:szCs w:val="22"/>
                <w:lang w:val="is-IS"/>
              </w:rPr>
            </w:pPr>
            <w:r w:rsidRPr="00C94C82">
              <w:rPr>
                <w:szCs w:val="22"/>
                <w:lang w:val="is-IS"/>
              </w:rPr>
              <w:t>vemurafenib</w:t>
            </w:r>
          </w:p>
        </w:tc>
        <w:tc>
          <w:tcPr>
            <w:tcW w:w="1757" w:type="dxa"/>
            <w:shd w:val="clear" w:color="auto" w:fill="auto"/>
          </w:tcPr>
          <w:p w14:paraId="2B5BBB6F" w14:textId="77777777" w:rsidR="00156C08" w:rsidRPr="00C94C82" w:rsidRDefault="00156C08" w:rsidP="003862EE">
            <w:pPr>
              <w:keepNext/>
              <w:keepLines/>
              <w:rPr>
                <w:szCs w:val="22"/>
                <w:lang w:val="is-IS"/>
              </w:rPr>
            </w:pPr>
            <w:r w:rsidRPr="00C94C82">
              <w:rPr>
                <w:szCs w:val="22"/>
                <w:lang w:val="is-IS"/>
              </w:rPr>
              <w:t>78 (23)</w:t>
            </w:r>
          </w:p>
        </w:tc>
        <w:tc>
          <w:tcPr>
            <w:tcW w:w="2089" w:type="dxa"/>
            <w:vMerge/>
            <w:shd w:val="clear" w:color="auto" w:fill="auto"/>
          </w:tcPr>
          <w:p w14:paraId="79326AC9" w14:textId="77777777" w:rsidR="00156C08" w:rsidRPr="00C94C82" w:rsidRDefault="00156C08" w:rsidP="003862EE">
            <w:pPr>
              <w:keepNext/>
              <w:keepLines/>
              <w:rPr>
                <w:szCs w:val="22"/>
                <w:lang w:val="is-IS"/>
              </w:rPr>
            </w:pPr>
          </w:p>
        </w:tc>
        <w:tc>
          <w:tcPr>
            <w:tcW w:w="1824" w:type="dxa"/>
            <w:vMerge/>
            <w:shd w:val="clear" w:color="auto" w:fill="auto"/>
          </w:tcPr>
          <w:p w14:paraId="1E379C94" w14:textId="77777777" w:rsidR="00156C08" w:rsidRPr="00C94C82" w:rsidRDefault="00156C08" w:rsidP="003862EE">
            <w:pPr>
              <w:keepNext/>
              <w:keepLines/>
              <w:rPr>
                <w:szCs w:val="22"/>
                <w:lang w:val="is-IS"/>
              </w:rPr>
            </w:pPr>
          </w:p>
        </w:tc>
      </w:tr>
      <w:tr w:rsidR="00156C08" w:rsidRPr="00C94C82" w14:paraId="0A09DD02" w14:textId="77777777" w:rsidTr="003862EE">
        <w:tc>
          <w:tcPr>
            <w:tcW w:w="1951" w:type="dxa"/>
            <w:vMerge w:val="restart"/>
            <w:shd w:val="clear" w:color="auto" w:fill="auto"/>
          </w:tcPr>
          <w:p w14:paraId="53057247" w14:textId="77777777" w:rsidR="00156C08" w:rsidRPr="00C94C82" w:rsidRDefault="00156C08" w:rsidP="003862EE">
            <w:pPr>
              <w:keepNext/>
              <w:keepLines/>
              <w:rPr>
                <w:szCs w:val="22"/>
                <w:lang w:val="is-IS"/>
              </w:rPr>
            </w:pPr>
            <w:r w:rsidRPr="00C94C82">
              <w:rPr>
                <w:szCs w:val="22"/>
                <w:lang w:val="is-IS"/>
              </w:rPr>
              <w:t>3. október 2011</w:t>
            </w:r>
          </w:p>
        </w:tc>
        <w:tc>
          <w:tcPr>
            <w:tcW w:w="1418" w:type="dxa"/>
            <w:shd w:val="clear" w:color="auto" w:fill="auto"/>
          </w:tcPr>
          <w:p w14:paraId="12FDE709" w14:textId="77777777" w:rsidR="00156C08" w:rsidRPr="00C94C82" w:rsidRDefault="00156C08" w:rsidP="003862EE">
            <w:pPr>
              <w:keepNext/>
              <w:keepLines/>
              <w:rPr>
                <w:szCs w:val="22"/>
                <w:lang w:val="is-IS"/>
              </w:rPr>
            </w:pPr>
            <w:r w:rsidRPr="00C94C82">
              <w:rPr>
                <w:szCs w:val="22"/>
                <w:lang w:val="is-IS"/>
              </w:rPr>
              <w:t>dacarbazín</w:t>
            </w:r>
          </w:p>
        </w:tc>
        <w:tc>
          <w:tcPr>
            <w:tcW w:w="1757" w:type="dxa"/>
            <w:shd w:val="clear" w:color="auto" w:fill="auto"/>
          </w:tcPr>
          <w:p w14:paraId="3195048F" w14:textId="77777777" w:rsidR="00156C08" w:rsidRPr="00C94C82" w:rsidRDefault="00156C08" w:rsidP="003862EE">
            <w:pPr>
              <w:keepNext/>
              <w:keepLines/>
              <w:rPr>
                <w:szCs w:val="22"/>
                <w:lang w:val="is-IS"/>
              </w:rPr>
            </w:pPr>
            <w:r w:rsidRPr="00C94C82">
              <w:rPr>
                <w:szCs w:val="22"/>
                <w:lang w:val="is-IS"/>
              </w:rPr>
              <w:t>175 (52)</w:t>
            </w:r>
          </w:p>
        </w:tc>
        <w:tc>
          <w:tcPr>
            <w:tcW w:w="2089" w:type="dxa"/>
            <w:vMerge w:val="restart"/>
            <w:shd w:val="clear" w:color="auto" w:fill="auto"/>
          </w:tcPr>
          <w:p w14:paraId="3CDCB5F2" w14:textId="77777777" w:rsidR="00156C08" w:rsidRPr="00C94C82" w:rsidRDefault="00156C08" w:rsidP="003862EE">
            <w:pPr>
              <w:keepNext/>
              <w:keepLines/>
              <w:rPr>
                <w:szCs w:val="22"/>
                <w:lang w:val="is-IS"/>
              </w:rPr>
            </w:pPr>
            <w:r w:rsidRPr="00C94C82">
              <w:rPr>
                <w:szCs w:val="22"/>
                <w:lang w:val="is-IS"/>
              </w:rPr>
              <w:t xml:space="preserve">0,62 (0,49; 0,77) </w:t>
            </w:r>
            <w:r>
              <w:rPr>
                <w:szCs w:val="22"/>
                <w:vertAlign w:val="superscript"/>
                <w:lang w:val="is-IS"/>
              </w:rPr>
              <w:t>(w</w:t>
            </w:r>
            <w:r w:rsidRPr="00C94C82">
              <w:rPr>
                <w:szCs w:val="22"/>
                <w:vertAlign w:val="superscript"/>
                <w:lang w:val="is-IS"/>
              </w:rPr>
              <w:t>)</w:t>
            </w:r>
          </w:p>
        </w:tc>
        <w:tc>
          <w:tcPr>
            <w:tcW w:w="1824" w:type="dxa"/>
            <w:vMerge w:val="restart"/>
            <w:shd w:val="clear" w:color="auto" w:fill="auto"/>
          </w:tcPr>
          <w:p w14:paraId="7A3CD024" w14:textId="77777777" w:rsidR="00156C08" w:rsidRPr="00C94C82" w:rsidRDefault="00156C08" w:rsidP="003862EE">
            <w:pPr>
              <w:keepNext/>
              <w:keepLines/>
              <w:rPr>
                <w:szCs w:val="22"/>
                <w:lang w:val="is-IS"/>
              </w:rPr>
            </w:pPr>
            <w:r w:rsidRPr="00C94C82">
              <w:rPr>
                <w:szCs w:val="22"/>
                <w:lang w:val="is-IS"/>
              </w:rPr>
              <w:t>81 (24%)</w:t>
            </w:r>
          </w:p>
        </w:tc>
      </w:tr>
      <w:tr w:rsidR="00156C08" w:rsidRPr="00C94C82" w14:paraId="0EA18D25" w14:textId="77777777" w:rsidTr="003862EE">
        <w:tc>
          <w:tcPr>
            <w:tcW w:w="1951" w:type="dxa"/>
            <w:vMerge/>
            <w:shd w:val="clear" w:color="auto" w:fill="auto"/>
          </w:tcPr>
          <w:p w14:paraId="377046CE" w14:textId="77777777" w:rsidR="00156C08" w:rsidRPr="00C94C82" w:rsidRDefault="00156C08" w:rsidP="003862EE">
            <w:pPr>
              <w:keepNext/>
              <w:keepLines/>
              <w:rPr>
                <w:szCs w:val="22"/>
                <w:lang w:val="is-IS"/>
              </w:rPr>
            </w:pPr>
          </w:p>
        </w:tc>
        <w:tc>
          <w:tcPr>
            <w:tcW w:w="1418" w:type="dxa"/>
            <w:shd w:val="clear" w:color="auto" w:fill="auto"/>
          </w:tcPr>
          <w:p w14:paraId="695925B3" w14:textId="77777777" w:rsidR="00156C08" w:rsidRPr="00C94C82" w:rsidRDefault="00156C08" w:rsidP="003862EE">
            <w:pPr>
              <w:keepNext/>
              <w:keepLines/>
              <w:rPr>
                <w:szCs w:val="22"/>
                <w:lang w:val="is-IS"/>
              </w:rPr>
            </w:pPr>
            <w:r w:rsidRPr="00C94C82">
              <w:rPr>
                <w:szCs w:val="22"/>
                <w:lang w:val="is-IS"/>
              </w:rPr>
              <w:t>vemurafenib</w:t>
            </w:r>
          </w:p>
        </w:tc>
        <w:tc>
          <w:tcPr>
            <w:tcW w:w="1757" w:type="dxa"/>
            <w:shd w:val="clear" w:color="auto" w:fill="auto"/>
          </w:tcPr>
          <w:p w14:paraId="1C082E34" w14:textId="77777777" w:rsidR="00156C08" w:rsidRPr="00C94C82" w:rsidRDefault="00156C08" w:rsidP="003862EE">
            <w:pPr>
              <w:keepNext/>
              <w:keepLines/>
              <w:rPr>
                <w:szCs w:val="22"/>
                <w:lang w:val="is-IS"/>
              </w:rPr>
            </w:pPr>
            <w:r w:rsidRPr="00C94C82">
              <w:rPr>
                <w:szCs w:val="22"/>
                <w:lang w:val="is-IS"/>
              </w:rPr>
              <w:t>159 (47)</w:t>
            </w:r>
          </w:p>
        </w:tc>
        <w:tc>
          <w:tcPr>
            <w:tcW w:w="2089" w:type="dxa"/>
            <w:vMerge/>
            <w:tcBorders>
              <w:bottom w:val="single" w:sz="4" w:space="0" w:color="auto"/>
            </w:tcBorders>
            <w:shd w:val="clear" w:color="auto" w:fill="auto"/>
          </w:tcPr>
          <w:p w14:paraId="00E14322" w14:textId="77777777" w:rsidR="00156C08" w:rsidRPr="00C94C82" w:rsidRDefault="00156C08" w:rsidP="003862EE">
            <w:pPr>
              <w:keepNext/>
              <w:keepLines/>
              <w:rPr>
                <w:szCs w:val="22"/>
                <w:lang w:val="is-IS"/>
              </w:rPr>
            </w:pPr>
          </w:p>
        </w:tc>
        <w:tc>
          <w:tcPr>
            <w:tcW w:w="1824" w:type="dxa"/>
            <w:vMerge/>
            <w:tcBorders>
              <w:bottom w:val="single" w:sz="4" w:space="0" w:color="auto"/>
            </w:tcBorders>
            <w:shd w:val="clear" w:color="auto" w:fill="auto"/>
          </w:tcPr>
          <w:p w14:paraId="5CD91257" w14:textId="77777777" w:rsidR="00156C08" w:rsidRPr="00C94C82" w:rsidRDefault="00156C08" w:rsidP="003862EE">
            <w:pPr>
              <w:keepNext/>
              <w:keepLines/>
              <w:rPr>
                <w:szCs w:val="22"/>
                <w:lang w:val="is-IS"/>
              </w:rPr>
            </w:pPr>
          </w:p>
        </w:tc>
      </w:tr>
      <w:tr w:rsidR="00156C08" w14:paraId="1B24D667" w14:textId="77777777" w:rsidTr="003862EE">
        <w:tc>
          <w:tcPr>
            <w:tcW w:w="1951" w:type="dxa"/>
            <w:vMerge w:val="restart"/>
            <w:tcBorders>
              <w:top w:val="single" w:sz="4" w:space="0" w:color="auto"/>
              <w:left w:val="single" w:sz="4" w:space="0" w:color="auto"/>
              <w:bottom w:val="single" w:sz="4" w:space="0" w:color="auto"/>
              <w:right w:val="single" w:sz="4" w:space="0" w:color="auto"/>
            </w:tcBorders>
          </w:tcPr>
          <w:p w14:paraId="66B074D8" w14:textId="77777777" w:rsidR="00156C08" w:rsidRDefault="00156C08" w:rsidP="003862EE">
            <w:pPr>
              <w:keepNext/>
              <w:keepLines/>
              <w:rPr>
                <w:szCs w:val="22"/>
              </w:rPr>
            </w:pPr>
            <w:r>
              <w:rPr>
                <w:szCs w:val="22"/>
              </w:rPr>
              <w:t xml:space="preserve">1. </w:t>
            </w:r>
            <w:proofErr w:type="spellStart"/>
            <w:r>
              <w:rPr>
                <w:szCs w:val="22"/>
              </w:rPr>
              <w:t>febrúar</w:t>
            </w:r>
            <w:proofErr w:type="spellEnd"/>
            <w:r>
              <w:rPr>
                <w:szCs w:val="22"/>
              </w:rPr>
              <w:t xml:space="preserve"> 2012</w:t>
            </w:r>
          </w:p>
        </w:tc>
        <w:tc>
          <w:tcPr>
            <w:tcW w:w="1418" w:type="dxa"/>
            <w:tcBorders>
              <w:top w:val="single" w:sz="4" w:space="0" w:color="auto"/>
              <w:left w:val="single" w:sz="4" w:space="0" w:color="auto"/>
              <w:bottom w:val="single" w:sz="4" w:space="0" w:color="auto"/>
              <w:right w:val="single" w:sz="4" w:space="0" w:color="auto"/>
            </w:tcBorders>
          </w:tcPr>
          <w:p w14:paraId="1A7F6959" w14:textId="77777777" w:rsidR="00156C08" w:rsidRDefault="00156C08" w:rsidP="003862EE">
            <w:pPr>
              <w:keepNext/>
              <w:keepLines/>
              <w:rPr>
                <w:szCs w:val="22"/>
              </w:rPr>
            </w:pPr>
            <w:r w:rsidRPr="00C94C82">
              <w:rPr>
                <w:szCs w:val="22"/>
                <w:lang w:val="is-IS"/>
              </w:rPr>
              <w:t>dacarbazín</w:t>
            </w:r>
          </w:p>
        </w:tc>
        <w:tc>
          <w:tcPr>
            <w:tcW w:w="1757" w:type="dxa"/>
            <w:tcBorders>
              <w:top w:val="single" w:sz="4" w:space="0" w:color="auto"/>
              <w:left w:val="single" w:sz="4" w:space="0" w:color="auto"/>
              <w:bottom w:val="single" w:sz="4" w:space="0" w:color="auto"/>
              <w:right w:val="single" w:sz="4" w:space="0" w:color="auto"/>
            </w:tcBorders>
          </w:tcPr>
          <w:p w14:paraId="24F93DDF" w14:textId="77777777" w:rsidR="00156C08" w:rsidRDefault="00156C08" w:rsidP="003862EE">
            <w:pPr>
              <w:keepNext/>
              <w:keepLines/>
              <w:rPr>
                <w:szCs w:val="22"/>
              </w:rPr>
            </w:pPr>
            <w:r>
              <w:rPr>
                <w:szCs w:val="22"/>
              </w:rPr>
              <w:t>200 (59)</w:t>
            </w:r>
          </w:p>
        </w:tc>
        <w:tc>
          <w:tcPr>
            <w:tcW w:w="2089" w:type="dxa"/>
            <w:tcBorders>
              <w:top w:val="single" w:sz="4" w:space="0" w:color="auto"/>
              <w:left w:val="single" w:sz="4" w:space="0" w:color="auto"/>
              <w:bottom w:val="nil"/>
              <w:right w:val="single" w:sz="4" w:space="0" w:color="auto"/>
            </w:tcBorders>
          </w:tcPr>
          <w:p w14:paraId="08C752E1" w14:textId="77777777" w:rsidR="00156C08" w:rsidRDefault="00156C08" w:rsidP="003862EE">
            <w:pPr>
              <w:keepNext/>
              <w:keepLines/>
              <w:rPr>
                <w:rFonts w:eastAsia="PMingLiU"/>
                <w:sz w:val="20"/>
                <w:lang w:val="is-IS" w:eastAsia="is-IS"/>
              </w:rPr>
            </w:pPr>
            <w:r>
              <w:rPr>
                <w:szCs w:val="22"/>
              </w:rPr>
              <w:t xml:space="preserve">0,70 (0,57; 0,87) </w:t>
            </w:r>
            <w:r>
              <w:rPr>
                <w:szCs w:val="22"/>
                <w:vertAlign w:val="superscript"/>
              </w:rPr>
              <w:t>(w)</w:t>
            </w:r>
          </w:p>
        </w:tc>
        <w:tc>
          <w:tcPr>
            <w:tcW w:w="1824" w:type="dxa"/>
            <w:tcBorders>
              <w:top w:val="single" w:sz="4" w:space="0" w:color="auto"/>
              <w:left w:val="single" w:sz="4" w:space="0" w:color="auto"/>
              <w:bottom w:val="nil"/>
              <w:right w:val="single" w:sz="4" w:space="0" w:color="auto"/>
            </w:tcBorders>
          </w:tcPr>
          <w:p w14:paraId="61C3446C" w14:textId="77777777" w:rsidR="00156C08" w:rsidRDefault="00156C08" w:rsidP="003862EE">
            <w:pPr>
              <w:keepNext/>
              <w:keepLines/>
              <w:rPr>
                <w:rFonts w:eastAsia="PMingLiU"/>
                <w:sz w:val="20"/>
                <w:lang w:val="is-IS" w:eastAsia="is-IS"/>
              </w:rPr>
            </w:pPr>
            <w:r>
              <w:rPr>
                <w:szCs w:val="22"/>
              </w:rPr>
              <w:t>83 (25%)</w:t>
            </w:r>
          </w:p>
        </w:tc>
      </w:tr>
      <w:tr w:rsidR="00156C08" w14:paraId="0F99F383" w14:textId="77777777" w:rsidTr="003862EE">
        <w:tc>
          <w:tcPr>
            <w:tcW w:w="1951" w:type="dxa"/>
            <w:vMerge/>
            <w:tcBorders>
              <w:top w:val="single" w:sz="4" w:space="0" w:color="auto"/>
              <w:left w:val="single" w:sz="4" w:space="0" w:color="auto"/>
              <w:bottom w:val="single" w:sz="4" w:space="0" w:color="auto"/>
              <w:right w:val="single" w:sz="4" w:space="0" w:color="auto"/>
            </w:tcBorders>
            <w:vAlign w:val="center"/>
          </w:tcPr>
          <w:p w14:paraId="6F41E7DC" w14:textId="77777777" w:rsidR="00156C08" w:rsidRDefault="00156C08" w:rsidP="003862EE">
            <w:pPr>
              <w:keepNext/>
              <w:keepLines/>
              <w:rPr>
                <w:szCs w:val="22"/>
              </w:rPr>
            </w:pPr>
          </w:p>
        </w:tc>
        <w:tc>
          <w:tcPr>
            <w:tcW w:w="1418" w:type="dxa"/>
            <w:tcBorders>
              <w:top w:val="single" w:sz="4" w:space="0" w:color="auto"/>
              <w:left w:val="single" w:sz="4" w:space="0" w:color="auto"/>
              <w:bottom w:val="single" w:sz="4" w:space="0" w:color="auto"/>
              <w:right w:val="single" w:sz="4" w:space="0" w:color="auto"/>
            </w:tcBorders>
          </w:tcPr>
          <w:p w14:paraId="4E68D6D6" w14:textId="77777777" w:rsidR="00156C08" w:rsidRDefault="00156C08" w:rsidP="003862EE">
            <w:pPr>
              <w:keepNext/>
              <w:keepLines/>
              <w:rPr>
                <w:szCs w:val="22"/>
              </w:rPr>
            </w:pPr>
            <w:r>
              <w:rPr>
                <w:szCs w:val="22"/>
              </w:rPr>
              <w:t>vemurafenib</w:t>
            </w:r>
          </w:p>
        </w:tc>
        <w:tc>
          <w:tcPr>
            <w:tcW w:w="1757" w:type="dxa"/>
            <w:tcBorders>
              <w:top w:val="single" w:sz="4" w:space="0" w:color="auto"/>
              <w:left w:val="single" w:sz="4" w:space="0" w:color="auto"/>
              <w:bottom w:val="single" w:sz="4" w:space="0" w:color="auto"/>
              <w:right w:val="single" w:sz="4" w:space="0" w:color="auto"/>
            </w:tcBorders>
          </w:tcPr>
          <w:p w14:paraId="2706A995" w14:textId="77777777" w:rsidR="00156C08" w:rsidRDefault="00156C08" w:rsidP="003862EE">
            <w:pPr>
              <w:keepNext/>
              <w:keepLines/>
              <w:rPr>
                <w:szCs w:val="22"/>
              </w:rPr>
            </w:pPr>
            <w:r>
              <w:rPr>
                <w:szCs w:val="22"/>
              </w:rPr>
              <w:t>199 (59)</w:t>
            </w:r>
          </w:p>
        </w:tc>
        <w:tc>
          <w:tcPr>
            <w:tcW w:w="2089" w:type="dxa"/>
            <w:tcBorders>
              <w:top w:val="nil"/>
              <w:left w:val="single" w:sz="4" w:space="0" w:color="auto"/>
              <w:bottom w:val="single" w:sz="4" w:space="0" w:color="auto"/>
              <w:right w:val="single" w:sz="4" w:space="0" w:color="auto"/>
            </w:tcBorders>
            <w:vAlign w:val="center"/>
          </w:tcPr>
          <w:p w14:paraId="45A48ACD" w14:textId="77777777" w:rsidR="00156C08" w:rsidRDefault="00156C08" w:rsidP="003862EE">
            <w:pPr>
              <w:keepNext/>
              <w:keepLines/>
              <w:rPr>
                <w:rFonts w:eastAsia="PMingLiU"/>
                <w:sz w:val="20"/>
                <w:lang w:val="is-IS" w:eastAsia="is-IS"/>
              </w:rPr>
            </w:pPr>
          </w:p>
        </w:tc>
        <w:tc>
          <w:tcPr>
            <w:tcW w:w="1824" w:type="dxa"/>
            <w:tcBorders>
              <w:top w:val="nil"/>
              <w:left w:val="single" w:sz="4" w:space="0" w:color="auto"/>
              <w:bottom w:val="single" w:sz="4" w:space="0" w:color="auto"/>
              <w:right w:val="single" w:sz="4" w:space="0" w:color="auto"/>
            </w:tcBorders>
            <w:vAlign w:val="center"/>
          </w:tcPr>
          <w:p w14:paraId="546DB3DC" w14:textId="77777777" w:rsidR="00156C08" w:rsidRDefault="00156C08" w:rsidP="003862EE">
            <w:pPr>
              <w:keepNext/>
              <w:keepLines/>
              <w:rPr>
                <w:rFonts w:eastAsia="PMingLiU"/>
                <w:sz w:val="20"/>
                <w:lang w:val="is-IS" w:eastAsia="is-IS"/>
              </w:rPr>
            </w:pPr>
          </w:p>
        </w:tc>
      </w:tr>
      <w:tr w:rsidR="00156C08" w:rsidRPr="00BF4C4A" w14:paraId="457D0452" w14:textId="77777777" w:rsidTr="003862EE">
        <w:tc>
          <w:tcPr>
            <w:tcW w:w="1951" w:type="dxa"/>
            <w:vMerge w:val="restart"/>
            <w:shd w:val="clear" w:color="auto" w:fill="auto"/>
          </w:tcPr>
          <w:p w14:paraId="201FB458" w14:textId="77777777" w:rsidR="00156C08" w:rsidRPr="00BF4C4A" w:rsidRDefault="00156C08" w:rsidP="003862EE">
            <w:pPr>
              <w:rPr>
                <w:szCs w:val="22"/>
              </w:rPr>
            </w:pPr>
            <w:r>
              <w:rPr>
                <w:szCs w:val="22"/>
              </w:rPr>
              <w:t xml:space="preserve">20. </w:t>
            </w:r>
            <w:proofErr w:type="spellStart"/>
            <w:r>
              <w:rPr>
                <w:szCs w:val="22"/>
              </w:rPr>
              <w:t>desember</w:t>
            </w:r>
            <w:proofErr w:type="spellEnd"/>
            <w:r>
              <w:rPr>
                <w:szCs w:val="22"/>
              </w:rPr>
              <w:t xml:space="preserve"> 2012</w:t>
            </w:r>
          </w:p>
        </w:tc>
        <w:tc>
          <w:tcPr>
            <w:tcW w:w="1418" w:type="dxa"/>
            <w:shd w:val="clear" w:color="auto" w:fill="auto"/>
          </w:tcPr>
          <w:p w14:paraId="7B565FF1" w14:textId="77777777" w:rsidR="00156C08" w:rsidRPr="00BF4C4A" w:rsidRDefault="00156C08" w:rsidP="003862EE">
            <w:pPr>
              <w:rPr>
                <w:szCs w:val="22"/>
              </w:rPr>
            </w:pPr>
            <w:r w:rsidRPr="00C94C82">
              <w:rPr>
                <w:szCs w:val="22"/>
                <w:lang w:val="is-IS"/>
              </w:rPr>
              <w:t>dacarbazín</w:t>
            </w:r>
          </w:p>
        </w:tc>
        <w:tc>
          <w:tcPr>
            <w:tcW w:w="1757" w:type="dxa"/>
            <w:shd w:val="clear" w:color="auto" w:fill="auto"/>
          </w:tcPr>
          <w:p w14:paraId="3BABA7CC" w14:textId="77777777" w:rsidR="00156C08" w:rsidRPr="007375AB" w:rsidRDefault="00156C08" w:rsidP="003862EE">
            <w:pPr>
              <w:rPr>
                <w:szCs w:val="22"/>
              </w:rPr>
            </w:pPr>
            <w:r>
              <w:rPr>
                <w:szCs w:val="22"/>
              </w:rPr>
              <w:t>236 (70</w:t>
            </w:r>
            <w:r>
              <w:rPr>
                <w:szCs w:val="22"/>
                <w:lang w:val="de-CH"/>
              </w:rPr>
              <w:t>)</w:t>
            </w:r>
          </w:p>
        </w:tc>
        <w:tc>
          <w:tcPr>
            <w:tcW w:w="2089" w:type="dxa"/>
            <w:vMerge w:val="restart"/>
            <w:shd w:val="clear" w:color="auto" w:fill="auto"/>
          </w:tcPr>
          <w:p w14:paraId="435111B4" w14:textId="77777777" w:rsidR="00156C08" w:rsidRPr="00BF4C4A" w:rsidRDefault="00156C08" w:rsidP="003862EE">
            <w:pPr>
              <w:rPr>
                <w:szCs w:val="22"/>
              </w:rPr>
            </w:pPr>
            <w:r w:rsidRPr="002276B3">
              <w:rPr>
                <w:szCs w:val="22"/>
              </w:rPr>
              <w:t>0</w:t>
            </w:r>
            <w:r>
              <w:rPr>
                <w:szCs w:val="22"/>
              </w:rPr>
              <w:t>,</w:t>
            </w:r>
            <w:r w:rsidRPr="002276B3">
              <w:rPr>
                <w:szCs w:val="22"/>
              </w:rPr>
              <w:t>78 (0</w:t>
            </w:r>
            <w:r>
              <w:rPr>
                <w:szCs w:val="22"/>
              </w:rPr>
              <w:t>,</w:t>
            </w:r>
            <w:r w:rsidRPr="002276B3">
              <w:rPr>
                <w:szCs w:val="22"/>
              </w:rPr>
              <w:t>64</w:t>
            </w:r>
            <w:r>
              <w:rPr>
                <w:szCs w:val="22"/>
              </w:rPr>
              <w:t>;</w:t>
            </w:r>
            <w:r w:rsidRPr="002276B3">
              <w:rPr>
                <w:szCs w:val="22"/>
              </w:rPr>
              <w:t xml:space="preserve"> 0</w:t>
            </w:r>
            <w:r>
              <w:rPr>
                <w:szCs w:val="22"/>
              </w:rPr>
              <w:t>,</w:t>
            </w:r>
            <w:r w:rsidRPr="002276B3">
              <w:rPr>
                <w:szCs w:val="22"/>
              </w:rPr>
              <w:t xml:space="preserve">94) </w:t>
            </w:r>
            <w:r w:rsidRPr="00BF4C4A">
              <w:rPr>
                <w:szCs w:val="22"/>
                <w:vertAlign w:val="superscript"/>
              </w:rPr>
              <w:t>(</w:t>
            </w:r>
            <w:r>
              <w:rPr>
                <w:szCs w:val="22"/>
                <w:vertAlign w:val="superscript"/>
              </w:rPr>
              <w:t>w</w:t>
            </w:r>
            <w:r w:rsidRPr="00BF4C4A">
              <w:rPr>
                <w:szCs w:val="22"/>
                <w:vertAlign w:val="superscript"/>
              </w:rPr>
              <w:t>)</w:t>
            </w:r>
          </w:p>
        </w:tc>
        <w:tc>
          <w:tcPr>
            <w:tcW w:w="1824" w:type="dxa"/>
            <w:vMerge w:val="restart"/>
            <w:shd w:val="clear" w:color="auto" w:fill="auto"/>
          </w:tcPr>
          <w:p w14:paraId="18210301" w14:textId="77777777" w:rsidR="00156C08" w:rsidRPr="00BF4C4A" w:rsidRDefault="00156C08" w:rsidP="003862EE">
            <w:pPr>
              <w:rPr>
                <w:szCs w:val="22"/>
              </w:rPr>
            </w:pPr>
            <w:r>
              <w:rPr>
                <w:szCs w:val="22"/>
              </w:rPr>
              <w:t>84 (25%)</w:t>
            </w:r>
          </w:p>
        </w:tc>
      </w:tr>
      <w:tr w:rsidR="00156C08" w:rsidRPr="00BF4C4A" w14:paraId="6D7B6566" w14:textId="77777777" w:rsidTr="003862EE">
        <w:tc>
          <w:tcPr>
            <w:tcW w:w="1951" w:type="dxa"/>
            <w:vMerge/>
            <w:shd w:val="clear" w:color="auto" w:fill="auto"/>
          </w:tcPr>
          <w:p w14:paraId="681B9827" w14:textId="77777777" w:rsidR="00156C08" w:rsidRPr="00BF4C4A" w:rsidRDefault="00156C08" w:rsidP="003862EE">
            <w:pPr>
              <w:rPr>
                <w:szCs w:val="22"/>
              </w:rPr>
            </w:pPr>
          </w:p>
        </w:tc>
        <w:tc>
          <w:tcPr>
            <w:tcW w:w="1418" w:type="dxa"/>
            <w:shd w:val="clear" w:color="auto" w:fill="auto"/>
          </w:tcPr>
          <w:p w14:paraId="05A8EC42" w14:textId="77777777" w:rsidR="00156C08" w:rsidRPr="00BF4C4A" w:rsidRDefault="00156C08" w:rsidP="003862EE">
            <w:pPr>
              <w:rPr>
                <w:szCs w:val="22"/>
              </w:rPr>
            </w:pPr>
            <w:r w:rsidRPr="00BF4C4A">
              <w:rPr>
                <w:szCs w:val="22"/>
              </w:rPr>
              <w:t>vemurafenib</w:t>
            </w:r>
          </w:p>
        </w:tc>
        <w:tc>
          <w:tcPr>
            <w:tcW w:w="1757" w:type="dxa"/>
            <w:shd w:val="clear" w:color="auto" w:fill="auto"/>
          </w:tcPr>
          <w:p w14:paraId="3C7C5C85" w14:textId="77777777" w:rsidR="00156C08" w:rsidRPr="00BF4C4A" w:rsidRDefault="00156C08" w:rsidP="003862EE">
            <w:pPr>
              <w:rPr>
                <w:szCs w:val="22"/>
              </w:rPr>
            </w:pPr>
            <w:r>
              <w:rPr>
                <w:rFonts w:cs="Arial"/>
                <w:szCs w:val="22"/>
              </w:rPr>
              <w:t>242 (72)</w:t>
            </w:r>
          </w:p>
        </w:tc>
        <w:tc>
          <w:tcPr>
            <w:tcW w:w="2089" w:type="dxa"/>
            <w:vMerge/>
            <w:shd w:val="clear" w:color="auto" w:fill="auto"/>
          </w:tcPr>
          <w:p w14:paraId="09F62B2B" w14:textId="77777777" w:rsidR="00156C08" w:rsidRPr="00BF4C4A" w:rsidRDefault="00156C08" w:rsidP="003862EE">
            <w:pPr>
              <w:rPr>
                <w:szCs w:val="22"/>
              </w:rPr>
            </w:pPr>
          </w:p>
        </w:tc>
        <w:tc>
          <w:tcPr>
            <w:tcW w:w="1824" w:type="dxa"/>
            <w:vMerge/>
            <w:shd w:val="clear" w:color="auto" w:fill="auto"/>
          </w:tcPr>
          <w:p w14:paraId="43E2C3B9" w14:textId="77777777" w:rsidR="00156C08" w:rsidRPr="00BF4C4A" w:rsidRDefault="00156C08" w:rsidP="003862EE">
            <w:pPr>
              <w:rPr>
                <w:szCs w:val="22"/>
              </w:rPr>
            </w:pPr>
          </w:p>
        </w:tc>
      </w:tr>
    </w:tbl>
    <w:p w14:paraId="31EDE80D" w14:textId="77777777" w:rsidR="00156C08" w:rsidRPr="006239DB" w:rsidRDefault="00156C08" w:rsidP="00156C08">
      <w:pPr>
        <w:keepNext/>
        <w:keepLines/>
        <w:rPr>
          <w:sz w:val="20"/>
          <w:szCs w:val="18"/>
          <w:lang w:val="is-IS"/>
        </w:rPr>
      </w:pPr>
      <w:r w:rsidRPr="006239DB">
        <w:rPr>
          <w:sz w:val="20"/>
          <w:szCs w:val="18"/>
          <w:vertAlign w:val="superscript"/>
          <w:lang w:val="is-IS"/>
        </w:rPr>
        <w:t>(</w:t>
      </w:r>
      <w:r>
        <w:rPr>
          <w:sz w:val="20"/>
          <w:szCs w:val="18"/>
          <w:vertAlign w:val="superscript"/>
          <w:lang w:val="is-IS"/>
        </w:rPr>
        <w:t>w</w:t>
      </w:r>
      <w:r w:rsidRPr="006239DB">
        <w:rPr>
          <w:sz w:val="20"/>
          <w:szCs w:val="18"/>
          <w:vertAlign w:val="superscript"/>
          <w:lang w:val="is-IS"/>
        </w:rPr>
        <w:t>)</w:t>
      </w:r>
      <w:r w:rsidRPr="006239DB">
        <w:rPr>
          <w:sz w:val="20"/>
          <w:szCs w:val="18"/>
          <w:lang w:val="is-IS"/>
        </w:rPr>
        <w:t xml:space="preserve"> Yfirfarnar niðurstöður á þeim tíma sem skipt var um meðferð</w:t>
      </w:r>
    </w:p>
    <w:p w14:paraId="0EEC0714" w14:textId="77777777" w:rsidR="00156C08" w:rsidRPr="00D867D0" w:rsidRDefault="00156C08" w:rsidP="00156C08">
      <w:pPr>
        <w:keepNext/>
        <w:keepLines/>
        <w:rPr>
          <w:sz w:val="20"/>
          <w:szCs w:val="18"/>
          <w:lang w:val="is-IS"/>
        </w:rPr>
      </w:pPr>
      <w:r w:rsidRPr="00D867D0">
        <w:rPr>
          <w:sz w:val="20"/>
          <w:szCs w:val="18"/>
          <w:lang w:val="is-IS"/>
        </w:rPr>
        <w:t>Óyfirfarnar niðurstöður á þeim tíma sem skipt var um meðferð: 31. mars</w:t>
      </w:r>
      <w:r>
        <w:rPr>
          <w:sz w:val="20"/>
          <w:szCs w:val="18"/>
          <w:lang w:val="is-IS"/>
        </w:rPr>
        <w:t xml:space="preserve"> 2011</w:t>
      </w:r>
      <w:r w:rsidRPr="00D867D0">
        <w:rPr>
          <w:sz w:val="20"/>
          <w:szCs w:val="18"/>
          <w:lang w:val="is-IS"/>
        </w:rPr>
        <w:t>: Áhættuhlutfall (95% öryggismörk) = 0,47 (0,35; 0,62); 3. október</w:t>
      </w:r>
      <w:r>
        <w:rPr>
          <w:sz w:val="20"/>
          <w:szCs w:val="18"/>
          <w:lang w:val="is-IS"/>
        </w:rPr>
        <w:t xml:space="preserve"> 2011</w:t>
      </w:r>
      <w:r w:rsidRPr="00D867D0">
        <w:rPr>
          <w:sz w:val="20"/>
          <w:szCs w:val="18"/>
          <w:lang w:val="is-IS"/>
        </w:rPr>
        <w:t>: Áhættuhlutfall (95% öryggismörk) = 0,67 (0,54; 0,84) ; 1. febrúar</w:t>
      </w:r>
      <w:r>
        <w:rPr>
          <w:sz w:val="20"/>
          <w:szCs w:val="18"/>
          <w:lang w:val="is-IS"/>
        </w:rPr>
        <w:t xml:space="preserve"> 2012</w:t>
      </w:r>
      <w:r w:rsidRPr="00D867D0">
        <w:rPr>
          <w:sz w:val="20"/>
          <w:szCs w:val="18"/>
          <w:lang w:val="is-IS"/>
        </w:rPr>
        <w:t>: Áhættuhlutfall (95% öryggismörk) = 0,76 (0,63; 0,93)</w:t>
      </w:r>
      <w:r w:rsidRPr="00427BB4">
        <w:rPr>
          <w:sz w:val="20"/>
          <w:lang w:val="is-IS"/>
        </w:rPr>
        <w:t xml:space="preserve">; 20. desember 2012: </w:t>
      </w:r>
      <w:r w:rsidRPr="00D867D0">
        <w:rPr>
          <w:sz w:val="20"/>
          <w:szCs w:val="18"/>
          <w:lang w:val="is-IS"/>
        </w:rPr>
        <w:t xml:space="preserve">Áhættuhlutfall </w:t>
      </w:r>
      <w:r w:rsidRPr="00427BB4">
        <w:rPr>
          <w:sz w:val="20"/>
          <w:lang w:val="is-IS"/>
        </w:rPr>
        <w:t xml:space="preserve">(95% </w:t>
      </w:r>
      <w:r w:rsidRPr="00D867D0">
        <w:rPr>
          <w:sz w:val="20"/>
          <w:szCs w:val="18"/>
          <w:lang w:val="is-IS"/>
        </w:rPr>
        <w:t>öryggismörk</w:t>
      </w:r>
      <w:r w:rsidRPr="00427BB4">
        <w:rPr>
          <w:sz w:val="20"/>
          <w:lang w:val="is-IS"/>
        </w:rPr>
        <w:t>) = 0,79 (0,66; 0,95)</w:t>
      </w:r>
    </w:p>
    <w:p w14:paraId="0FD84144" w14:textId="77777777" w:rsidR="00A744D7" w:rsidRPr="00C94C82" w:rsidRDefault="00A744D7" w:rsidP="006A030E">
      <w:pPr>
        <w:rPr>
          <w:sz w:val="20"/>
          <w:lang w:val="is-IS"/>
        </w:rPr>
      </w:pPr>
    </w:p>
    <w:p w14:paraId="764C8D9D" w14:textId="77777777" w:rsidR="00670AAB" w:rsidRDefault="009A1CEC" w:rsidP="004009E5">
      <w:pPr>
        <w:keepNext/>
        <w:ind w:left="1134" w:hanging="1134"/>
        <w:rPr>
          <w:b/>
          <w:szCs w:val="22"/>
          <w:lang w:val="is-IS"/>
        </w:rPr>
      </w:pPr>
      <w:r w:rsidRPr="00117A4B">
        <w:rPr>
          <w:b/>
          <w:szCs w:val="22"/>
          <w:lang w:val="is-IS"/>
        </w:rPr>
        <w:lastRenderedPageBreak/>
        <w:t>Mynd</w:t>
      </w:r>
      <w:r w:rsidR="00670AAB" w:rsidRPr="00117A4B">
        <w:rPr>
          <w:b/>
          <w:szCs w:val="22"/>
          <w:lang w:val="is-IS"/>
        </w:rPr>
        <w:t> 1</w:t>
      </w:r>
      <w:r w:rsidR="00670AAB" w:rsidRPr="00117A4B">
        <w:rPr>
          <w:b/>
          <w:szCs w:val="22"/>
          <w:lang w:val="is-IS"/>
        </w:rPr>
        <w:tab/>
        <w:t xml:space="preserve">Kaplan-Meier </w:t>
      </w:r>
      <w:r w:rsidRPr="00117A4B">
        <w:rPr>
          <w:b/>
          <w:szCs w:val="22"/>
          <w:lang w:val="is-IS"/>
        </w:rPr>
        <w:t xml:space="preserve">línurit yfir heildarlifun </w:t>
      </w:r>
      <w:r w:rsidR="007775DE" w:rsidRPr="00117A4B">
        <w:rPr>
          <w:b/>
          <w:szCs w:val="22"/>
          <w:lang w:val="is-IS"/>
        </w:rPr>
        <w:t xml:space="preserve">- </w:t>
      </w:r>
      <w:r w:rsidRPr="00117A4B">
        <w:rPr>
          <w:b/>
          <w:szCs w:val="22"/>
          <w:lang w:val="is-IS"/>
        </w:rPr>
        <w:t>áður ómeðhöndl</w:t>
      </w:r>
      <w:r w:rsidR="007775DE" w:rsidRPr="00117A4B">
        <w:rPr>
          <w:b/>
          <w:szCs w:val="22"/>
          <w:lang w:val="is-IS"/>
        </w:rPr>
        <w:t>aðir</w:t>
      </w:r>
      <w:r w:rsidRPr="00117A4B">
        <w:rPr>
          <w:b/>
          <w:szCs w:val="22"/>
          <w:lang w:val="is-IS"/>
        </w:rPr>
        <w:t xml:space="preserve"> sjúkling</w:t>
      </w:r>
      <w:r w:rsidR="007775DE" w:rsidRPr="00117A4B">
        <w:rPr>
          <w:b/>
          <w:szCs w:val="22"/>
          <w:lang w:val="is-IS"/>
        </w:rPr>
        <w:t>ar (</w:t>
      </w:r>
      <w:r w:rsidR="008160E8" w:rsidRPr="00117A4B">
        <w:rPr>
          <w:b/>
          <w:szCs w:val="22"/>
          <w:lang w:val="is-IS"/>
        </w:rPr>
        <w:t>rannsóknardagur gagna</w:t>
      </w:r>
      <w:r w:rsidR="007775DE" w:rsidRPr="00117A4B">
        <w:rPr>
          <w:b/>
          <w:szCs w:val="22"/>
          <w:lang w:val="is-IS"/>
        </w:rPr>
        <w:t xml:space="preserve"> </w:t>
      </w:r>
      <w:r w:rsidR="007375AB" w:rsidRPr="00117A4B">
        <w:rPr>
          <w:b/>
          <w:szCs w:val="22"/>
          <w:lang w:val="is-IS"/>
        </w:rPr>
        <w:t xml:space="preserve">20. desember </w:t>
      </w:r>
      <w:r w:rsidR="00B41213" w:rsidRPr="00117A4B">
        <w:rPr>
          <w:b/>
          <w:szCs w:val="22"/>
          <w:lang w:val="is-IS"/>
        </w:rPr>
        <w:t>2012</w:t>
      </w:r>
      <w:r w:rsidR="007775DE" w:rsidRPr="00117A4B">
        <w:rPr>
          <w:b/>
          <w:szCs w:val="22"/>
          <w:lang w:val="is-IS"/>
        </w:rPr>
        <w:t>)</w:t>
      </w:r>
    </w:p>
    <w:p w14:paraId="71E1BDE9" w14:textId="4ACA4118" w:rsidR="004009E5" w:rsidRDefault="00C6753B" w:rsidP="004009E5">
      <w:pPr>
        <w:keepNext/>
        <w:rPr>
          <w:b/>
          <w:szCs w:val="22"/>
          <w:lang w:val="is-IS"/>
        </w:rPr>
      </w:pPr>
      <w:r>
        <w:rPr>
          <w:b/>
          <w:noProof/>
          <w:szCs w:val="22"/>
          <w:lang w:eastAsia="en-US"/>
        </w:rPr>
        <w:drawing>
          <wp:inline distT="0" distB="0" distL="0" distR="0" wp14:anchorId="07177D5E" wp14:editId="1BACAF35">
            <wp:extent cx="5111750" cy="2927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1750" cy="2927350"/>
                    </a:xfrm>
                    <a:prstGeom prst="rect">
                      <a:avLst/>
                    </a:prstGeom>
                    <a:noFill/>
                  </pic:spPr>
                </pic:pic>
              </a:graphicData>
            </a:graphic>
          </wp:inline>
        </w:drawing>
      </w:r>
    </w:p>
    <w:p w14:paraId="7C3F99D6" w14:textId="77777777" w:rsidR="004009E5" w:rsidRDefault="004009E5" w:rsidP="004009E5">
      <w:pPr>
        <w:keepNext/>
        <w:rPr>
          <w:b/>
          <w:szCs w:val="22"/>
          <w:lang w:val="is-IS"/>
        </w:rPr>
      </w:pPr>
    </w:p>
    <w:p w14:paraId="2EFDB33C" w14:textId="77777777" w:rsidR="00B41213" w:rsidRPr="00D376B1" w:rsidRDefault="00B41213" w:rsidP="004009E5">
      <w:pPr>
        <w:keepNext/>
        <w:rPr>
          <w:szCs w:val="22"/>
          <w:lang w:val="is-IS"/>
        </w:rPr>
      </w:pPr>
      <w:r w:rsidRPr="00D376B1">
        <w:rPr>
          <w:szCs w:val="22"/>
          <w:lang w:val="is-IS"/>
        </w:rPr>
        <w:t xml:space="preserve">Tafla </w:t>
      </w:r>
      <w:r w:rsidR="0061572A">
        <w:rPr>
          <w:szCs w:val="22"/>
          <w:lang w:val="is-IS"/>
        </w:rPr>
        <w:t>8</w:t>
      </w:r>
      <w:r w:rsidR="003759FC" w:rsidRPr="00D376B1">
        <w:rPr>
          <w:szCs w:val="22"/>
          <w:lang w:val="is-IS"/>
        </w:rPr>
        <w:t xml:space="preserve"> </w:t>
      </w:r>
      <w:r w:rsidRPr="00D376B1">
        <w:rPr>
          <w:szCs w:val="22"/>
          <w:lang w:val="is-IS"/>
        </w:rPr>
        <w:t>sýnir meðferðaráhrif, sundurliðuð eftir öllum fyrirfram skilgreindum lagskiptingarbreytum, sem hafa verið staðfestar sem forspárþættir.</w:t>
      </w:r>
    </w:p>
    <w:p w14:paraId="55D1CE73" w14:textId="77777777" w:rsidR="009D7338" w:rsidRPr="00D376B1" w:rsidRDefault="009D7338" w:rsidP="003C7673">
      <w:pPr>
        <w:rPr>
          <w:szCs w:val="22"/>
          <w:lang w:val="is-IS"/>
        </w:rPr>
      </w:pPr>
    </w:p>
    <w:p w14:paraId="6CEA00D2" w14:textId="77777777" w:rsidR="009D7338" w:rsidRPr="00D376B1" w:rsidRDefault="009D7338" w:rsidP="00A97766">
      <w:pPr>
        <w:keepNext/>
        <w:keepLines/>
        <w:rPr>
          <w:b/>
          <w:szCs w:val="22"/>
          <w:u w:val="single"/>
          <w:lang w:val="is-IS"/>
        </w:rPr>
      </w:pPr>
      <w:r w:rsidRPr="00790ABC">
        <w:rPr>
          <w:b/>
          <w:szCs w:val="22"/>
          <w:lang w:val="is-IS"/>
        </w:rPr>
        <w:t xml:space="preserve">Tafla </w:t>
      </w:r>
      <w:r w:rsidR="0061572A" w:rsidRPr="00790ABC">
        <w:rPr>
          <w:b/>
          <w:szCs w:val="22"/>
          <w:lang w:val="is-IS"/>
        </w:rPr>
        <w:t>8</w:t>
      </w:r>
      <w:r w:rsidRPr="00790ABC">
        <w:rPr>
          <w:b/>
          <w:szCs w:val="22"/>
          <w:lang w:val="is-IS"/>
        </w:rPr>
        <w:t>: Heildarlifun hjá áður ómeðhöndluðum sjúklingum með sortuæxli sem tjá BRAF V600 stökkbreytingar, sundurliðuð eftir LDH-gildum, æxlisstigi og ECOG stigun (</w:t>
      </w:r>
      <w:r w:rsidR="00117A4B" w:rsidRPr="00790ABC">
        <w:rPr>
          <w:b/>
          <w:szCs w:val="22"/>
          <w:lang w:val="is-IS"/>
        </w:rPr>
        <w:t>eftirá</w:t>
      </w:r>
      <w:r w:rsidR="00F4588B" w:rsidRPr="00790ABC">
        <w:rPr>
          <w:b/>
          <w:szCs w:val="22"/>
          <w:lang w:val="is-IS"/>
        </w:rPr>
        <w:t>greining</w:t>
      </w:r>
      <w:r w:rsidR="00117A4B" w:rsidRPr="00790ABC">
        <w:rPr>
          <w:b/>
          <w:szCs w:val="22"/>
          <w:lang w:val="is-IS"/>
        </w:rPr>
        <w:t xml:space="preserve"> (post-hoc)</w:t>
      </w:r>
      <w:r w:rsidR="00F4588B" w:rsidRPr="00790ABC">
        <w:rPr>
          <w:b/>
          <w:szCs w:val="22"/>
          <w:lang w:val="is-IS"/>
        </w:rPr>
        <w:t xml:space="preserve">, </w:t>
      </w:r>
      <w:r w:rsidR="008160E8" w:rsidRPr="00790ABC">
        <w:rPr>
          <w:b/>
          <w:szCs w:val="22"/>
          <w:lang w:val="is-IS"/>
        </w:rPr>
        <w:t>rannsóknardagur gagna</w:t>
      </w:r>
      <w:r w:rsidRPr="00790ABC">
        <w:rPr>
          <w:b/>
          <w:szCs w:val="22"/>
          <w:lang w:val="is-IS"/>
        </w:rPr>
        <w:t xml:space="preserve"> </w:t>
      </w:r>
      <w:r w:rsidR="00F4588B" w:rsidRPr="00790ABC">
        <w:rPr>
          <w:b/>
          <w:szCs w:val="22"/>
          <w:lang w:val="is-IS"/>
        </w:rPr>
        <w:t>20. desember</w:t>
      </w:r>
      <w:r w:rsidR="00B41213" w:rsidRPr="00790ABC">
        <w:rPr>
          <w:b/>
          <w:szCs w:val="22"/>
          <w:lang w:val="is-IS"/>
        </w:rPr>
        <w:t xml:space="preserve"> 2012</w:t>
      </w:r>
      <w:r w:rsidRPr="00790ABC">
        <w:rPr>
          <w:b/>
          <w:szCs w:val="22"/>
          <w:lang w:val="is-IS"/>
        </w:rPr>
        <w:t>, yfirfarnar niðurstöður á þeim tíma sem skipt var um meðferð)</w:t>
      </w:r>
    </w:p>
    <w:p w14:paraId="682E5978" w14:textId="77777777" w:rsidR="00B41213" w:rsidRPr="00D376B1" w:rsidRDefault="00B41213" w:rsidP="006A030E">
      <w:pPr>
        <w:keepNext/>
        <w:keepLines/>
        <w:rPr>
          <w:b/>
          <w:szCs w:val="22"/>
          <w:lang w:val="is-I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1701"/>
        <w:gridCol w:w="1654"/>
        <w:gridCol w:w="2552"/>
      </w:tblGrid>
      <w:tr w:rsidR="00B41213" w:rsidRPr="002B3DB6" w14:paraId="45C58DB4" w14:textId="77777777" w:rsidTr="00B41213">
        <w:trPr>
          <w:trHeight w:val="272"/>
          <w:jc w:val="center"/>
        </w:trPr>
        <w:tc>
          <w:tcPr>
            <w:tcW w:w="3073" w:type="dxa"/>
            <w:shd w:val="clear" w:color="auto" w:fill="auto"/>
          </w:tcPr>
          <w:p w14:paraId="552B410F" w14:textId="77777777" w:rsidR="00B41213" w:rsidRPr="002B3DB6" w:rsidRDefault="00B41213" w:rsidP="006A030E">
            <w:pPr>
              <w:keepNext/>
              <w:keepLines/>
              <w:rPr>
                <w:szCs w:val="22"/>
                <w:lang w:val="is-IS"/>
              </w:rPr>
            </w:pPr>
            <w:r w:rsidRPr="002B3DB6">
              <w:rPr>
                <w:szCs w:val="22"/>
                <w:lang w:val="is-IS"/>
              </w:rPr>
              <w:t>Lagskiptingarbreyta</w:t>
            </w:r>
          </w:p>
        </w:tc>
        <w:tc>
          <w:tcPr>
            <w:tcW w:w="1701" w:type="dxa"/>
            <w:shd w:val="clear" w:color="auto" w:fill="auto"/>
          </w:tcPr>
          <w:p w14:paraId="776BCEF0" w14:textId="77777777" w:rsidR="00B41213" w:rsidRPr="002B3DB6" w:rsidRDefault="00B41213" w:rsidP="006A030E">
            <w:pPr>
              <w:keepNext/>
              <w:keepLines/>
              <w:jc w:val="center"/>
              <w:rPr>
                <w:szCs w:val="22"/>
                <w:lang w:val="is-IS"/>
              </w:rPr>
            </w:pPr>
            <w:r w:rsidRPr="002B3DB6">
              <w:rPr>
                <w:szCs w:val="22"/>
                <w:lang w:val="is-IS"/>
              </w:rPr>
              <w:t>N</w:t>
            </w:r>
          </w:p>
        </w:tc>
        <w:tc>
          <w:tcPr>
            <w:tcW w:w="1654" w:type="dxa"/>
            <w:shd w:val="clear" w:color="auto" w:fill="auto"/>
          </w:tcPr>
          <w:p w14:paraId="7DEEBC01" w14:textId="77777777" w:rsidR="00B41213" w:rsidRPr="002B3DB6" w:rsidRDefault="00B41213" w:rsidP="006A030E">
            <w:pPr>
              <w:keepNext/>
              <w:keepLines/>
              <w:jc w:val="center"/>
              <w:rPr>
                <w:szCs w:val="22"/>
                <w:lang w:val="is-IS"/>
              </w:rPr>
            </w:pPr>
            <w:r w:rsidRPr="002B3DB6">
              <w:rPr>
                <w:szCs w:val="22"/>
                <w:lang w:val="is-IS"/>
              </w:rPr>
              <w:t>Áhættuhlutfall</w:t>
            </w:r>
          </w:p>
        </w:tc>
        <w:tc>
          <w:tcPr>
            <w:tcW w:w="2552" w:type="dxa"/>
            <w:shd w:val="clear" w:color="auto" w:fill="auto"/>
          </w:tcPr>
          <w:p w14:paraId="4AAF6514" w14:textId="77777777" w:rsidR="00B41213" w:rsidRPr="002B3DB6" w:rsidRDefault="00B41213" w:rsidP="006A030E">
            <w:pPr>
              <w:keepNext/>
              <w:keepLines/>
              <w:rPr>
                <w:szCs w:val="22"/>
                <w:lang w:val="is-IS"/>
              </w:rPr>
            </w:pPr>
            <w:r w:rsidRPr="002B3DB6">
              <w:rPr>
                <w:szCs w:val="22"/>
                <w:lang w:val="is-IS"/>
              </w:rPr>
              <w:t>95% öryggismörk</w:t>
            </w:r>
          </w:p>
        </w:tc>
      </w:tr>
      <w:tr w:rsidR="00B41213" w:rsidRPr="002B3DB6" w14:paraId="532F2F82" w14:textId="77777777" w:rsidTr="00B41213">
        <w:trPr>
          <w:trHeight w:val="272"/>
          <w:jc w:val="center"/>
        </w:trPr>
        <w:tc>
          <w:tcPr>
            <w:tcW w:w="3073" w:type="dxa"/>
            <w:shd w:val="clear" w:color="auto" w:fill="auto"/>
          </w:tcPr>
          <w:p w14:paraId="46D9F946" w14:textId="77777777" w:rsidR="00B41213" w:rsidRPr="002B3DB6" w:rsidRDefault="00B41213" w:rsidP="006A030E">
            <w:pPr>
              <w:keepNext/>
              <w:keepLines/>
              <w:rPr>
                <w:lang w:val="is-IS"/>
              </w:rPr>
            </w:pPr>
            <w:r w:rsidRPr="002B3DB6">
              <w:rPr>
                <w:szCs w:val="22"/>
                <w:lang w:val="is-IS"/>
              </w:rPr>
              <w:t>LDH gildi eðlilegt</w:t>
            </w:r>
          </w:p>
        </w:tc>
        <w:tc>
          <w:tcPr>
            <w:tcW w:w="1701" w:type="dxa"/>
            <w:shd w:val="clear" w:color="auto" w:fill="auto"/>
          </w:tcPr>
          <w:p w14:paraId="333CC5D3" w14:textId="77777777" w:rsidR="00B41213" w:rsidRPr="002B3DB6" w:rsidRDefault="00B41213" w:rsidP="006A030E">
            <w:pPr>
              <w:keepNext/>
              <w:keepLines/>
              <w:jc w:val="center"/>
              <w:rPr>
                <w:lang w:val="is-IS"/>
              </w:rPr>
            </w:pPr>
            <w:r w:rsidRPr="002B3DB6">
              <w:rPr>
                <w:szCs w:val="22"/>
                <w:lang w:val="is-IS"/>
              </w:rPr>
              <w:t>391</w:t>
            </w:r>
          </w:p>
        </w:tc>
        <w:tc>
          <w:tcPr>
            <w:tcW w:w="1654" w:type="dxa"/>
            <w:shd w:val="clear" w:color="auto" w:fill="auto"/>
          </w:tcPr>
          <w:p w14:paraId="3D7E0FDC" w14:textId="77777777" w:rsidR="00B41213" w:rsidRPr="002B3DB6" w:rsidRDefault="00B41213" w:rsidP="00F4588B">
            <w:pPr>
              <w:keepNext/>
              <w:keepLines/>
              <w:jc w:val="center"/>
              <w:rPr>
                <w:lang w:val="is-IS"/>
              </w:rPr>
            </w:pPr>
            <w:r w:rsidRPr="002B3DB6">
              <w:rPr>
                <w:szCs w:val="22"/>
                <w:lang w:val="is-IS"/>
              </w:rPr>
              <w:t>0,</w:t>
            </w:r>
            <w:r w:rsidR="00F4588B">
              <w:rPr>
                <w:szCs w:val="22"/>
                <w:lang w:val="is-IS"/>
              </w:rPr>
              <w:t>88</w:t>
            </w:r>
          </w:p>
        </w:tc>
        <w:tc>
          <w:tcPr>
            <w:tcW w:w="2552" w:type="dxa"/>
            <w:shd w:val="clear" w:color="auto" w:fill="auto"/>
          </w:tcPr>
          <w:p w14:paraId="28334D74" w14:textId="77777777" w:rsidR="00B41213" w:rsidRPr="002B3DB6" w:rsidRDefault="00B41213" w:rsidP="00F4588B">
            <w:pPr>
              <w:keepNext/>
              <w:keepLines/>
              <w:rPr>
                <w:lang w:val="is-IS"/>
              </w:rPr>
            </w:pPr>
            <w:r>
              <w:rPr>
                <w:szCs w:val="22"/>
                <w:lang w:val="sv-SE"/>
              </w:rPr>
              <w:t>0,</w:t>
            </w:r>
            <w:r w:rsidR="00F4588B">
              <w:rPr>
                <w:szCs w:val="22"/>
                <w:lang w:val="sv-SE"/>
              </w:rPr>
              <w:t>67</w:t>
            </w:r>
            <w:r>
              <w:rPr>
                <w:szCs w:val="22"/>
                <w:lang w:val="sv-SE"/>
              </w:rPr>
              <w:t>; 1,</w:t>
            </w:r>
            <w:r w:rsidR="00F4588B">
              <w:rPr>
                <w:szCs w:val="22"/>
                <w:lang w:val="sv-SE"/>
              </w:rPr>
              <w:t>16</w:t>
            </w:r>
          </w:p>
        </w:tc>
      </w:tr>
      <w:tr w:rsidR="00B41213" w:rsidRPr="002B3DB6" w14:paraId="236C2114" w14:textId="77777777" w:rsidTr="00B41213">
        <w:trPr>
          <w:trHeight w:val="274"/>
          <w:jc w:val="center"/>
        </w:trPr>
        <w:tc>
          <w:tcPr>
            <w:tcW w:w="3073" w:type="dxa"/>
            <w:shd w:val="clear" w:color="auto" w:fill="auto"/>
          </w:tcPr>
          <w:p w14:paraId="543E7C4C" w14:textId="77777777" w:rsidR="00B41213" w:rsidRPr="002B3DB6" w:rsidRDefault="00B41213" w:rsidP="006A030E">
            <w:pPr>
              <w:keepNext/>
              <w:keepLines/>
              <w:rPr>
                <w:lang w:val="is-IS"/>
              </w:rPr>
            </w:pPr>
            <w:r w:rsidRPr="002B3DB6">
              <w:rPr>
                <w:szCs w:val="22"/>
                <w:lang w:val="is-IS"/>
              </w:rPr>
              <w:t>LDH &gt; efri mörk eðlilegra gilda</w:t>
            </w:r>
          </w:p>
        </w:tc>
        <w:tc>
          <w:tcPr>
            <w:tcW w:w="1701" w:type="dxa"/>
            <w:shd w:val="clear" w:color="auto" w:fill="auto"/>
          </w:tcPr>
          <w:p w14:paraId="7C3342ED" w14:textId="77777777" w:rsidR="00B41213" w:rsidRPr="002B3DB6" w:rsidRDefault="00B41213" w:rsidP="006A030E">
            <w:pPr>
              <w:keepNext/>
              <w:keepLines/>
              <w:jc w:val="center"/>
              <w:rPr>
                <w:lang w:val="is-IS"/>
              </w:rPr>
            </w:pPr>
            <w:r w:rsidRPr="002B3DB6">
              <w:rPr>
                <w:szCs w:val="22"/>
                <w:lang w:val="is-IS"/>
              </w:rPr>
              <w:t>284</w:t>
            </w:r>
          </w:p>
        </w:tc>
        <w:tc>
          <w:tcPr>
            <w:tcW w:w="1654" w:type="dxa"/>
            <w:shd w:val="clear" w:color="auto" w:fill="auto"/>
          </w:tcPr>
          <w:p w14:paraId="559B7DB3" w14:textId="77777777" w:rsidR="00B41213" w:rsidRPr="002B3DB6" w:rsidRDefault="00B41213" w:rsidP="00F4588B">
            <w:pPr>
              <w:keepNext/>
              <w:keepLines/>
              <w:jc w:val="center"/>
              <w:rPr>
                <w:lang w:val="is-IS"/>
              </w:rPr>
            </w:pPr>
            <w:r w:rsidRPr="002B3DB6">
              <w:rPr>
                <w:szCs w:val="22"/>
                <w:lang w:val="is-IS"/>
              </w:rPr>
              <w:t>0,</w:t>
            </w:r>
            <w:r>
              <w:rPr>
                <w:szCs w:val="22"/>
                <w:lang w:val="is-IS"/>
              </w:rPr>
              <w:t>5</w:t>
            </w:r>
            <w:r w:rsidR="00F4588B">
              <w:rPr>
                <w:szCs w:val="22"/>
                <w:lang w:val="is-IS"/>
              </w:rPr>
              <w:t>7</w:t>
            </w:r>
          </w:p>
        </w:tc>
        <w:tc>
          <w:tcPr>
            <w:tcW w:w="2552" w:type="dxa"/>
            <w:shd w:val="clear" w:color="auto" w:fill="auto"/>
          </w:tcPr>
          <w:p w14:paraId="493222C1" w14:textId="77777777" w:rsidR="00B41213" w:rsidRPr="002B3DB6" w:rsidRDefault="00B41213" w:rsidP="00F4588B">
            <w:pPr>
              <w:keepNext/>
              <w:keepLines/>
              <w:rPr>
                <w:lang w:val="is-IS"/>
              </w:rPr>
            </w:pPr>
            <w:r>
              <w:rPr>
                <w:szCs w:val="22"/>
                <w:lang w:val="sv-SE"/>
              </w:rPr>
              <w:t>0,4</w:t>
            </w:r>
            <w:r w:rsidR="00F4588B">
              <w:rPr>
                <w:szCs w:val="22"/>
                <w:lang w:val="sv-SE"/>
              </w:rPr>
              <w:t>4</w:t>
            </w:r>
            <w:r>
              <w:rPr>
                <w:szCs w:val="22"/>
                <w:lang w:val="sv-SE"/>
              </w:rPr>
              <w:t>; 0,7</w:t>
            </w:r>
            <w:r w:rsidR="00F4588B">
              <w:rPr>
                <w:szCs w:val="22"/>
                <w:lang w:val="sv-SE"/>
              </w:rPr>
              <w:t>6</w:t>
            </w:r>
          </w:p>
        </w:tc>
      </w:tr>
      <w:tr w:rsidR="00B41213" w:rsidRPr="002B3DB6" w14:paraId="79C2A5A3" w14:textId="77777777" w:rsidTr="00B41213">
        <w:trPr>
          <w:trHeight w:val="299"/>
          <w:jc w:val="center"/>
        </w:trPr>
        <w:tc>
          <w:tcPr>
            <w:tcW w:w="3073" w:type="dxa"/>
            <w:shd w:val="clear" w:color="auto" w:fill="auto"/>
          </w:tcPr>
          <w:p w14:paraId="063DC360" w14:textId="77777777" w:rsidR="00B41213" w:rsidRPr="002B3DB6" w:rsidRDefault="00B41213" w:rsidP="006A030E">
            <w:pPr>
              <w:keepNext/>
              <w:keepLines/>
              <w:rPr>
                <w:lang w:val="is-IS"/>
              </w:rPr>
            </w:pPr>
            <w:r w:rsidRPr="002B3DB6">
              <w:rPr>
                <w:szCs w:val="22"/>
                <w:lang w:val="is-IS"/>
              </w:rPr>
              <w:t>Æxlisstig IIIc/M1A/M1B</w:t>
            </w:r>
          </w:p>
        </w:tc>
        <w:tc>
          <w:tcPr>
            <w:tcW w:w="1701" w:type="dxa"/>
            <w:shd w:val="clear" w:color="auto" w:fill="auto"/>
          </w:tcPr>
          <w:p w14:paraId="0A7CFBD1" w14:textId="77777777" w:rsidR="00B41213" w:rsidRPr="002B3DB6" w:rsidRDefault="00B41213" w:rsidP="006A030E">
            <w:pPr>
              <w:keepNext/>
              <w:keepLines/>
              <w:jc w:val="center"/>
              <w:rPr>
                <w:lang w:val="is-IS"/>
              </w:rPr>
            </w:pPr>
            <w:r w:rsidRPr="002B3DB6">
              <w:rPr>
                <w:szCs w:val="22"/>
                <w:lang w:val="is-IS"/>
              </w:rPr>
              <w:t>234</w:t>
            </w:r>
          </w:p>
        </w:tc>
        <w:tc>
          <w:tcPr>
            <w:tcW w:w="1654" w:type="dxa"/>
            <w:shd w:val="clear" w:color="auto" w:fill="auto"/>
          </w:tcPr>
          <w:p w14:paraId="77D52E67" w14:textId="77777777" w:rsidR="00B41213" w:rsidRPr="002B3DB6" w:rsidRDefault="00B41213" w:rsidP="00F4588B">
            <w:pPr>
              <w:keepNext/>
              <w:keepLines/>
              <w:jc w:val="center"/>
              <w:rPr>
                <w:lang w:val="is-IS"/>
              </w:rPr>
            </w:pPr>
            <w:r>
              <w:rPr>
                <w:szCs w:val="22"/>
                <w:lang w:val="is-IS"/>
              </w:rPr>
              <w:t>1,0</w:t>
            </w:r>
            <w:r w:rsidR="00F4588B">
              <w:rPr>
                <w:szCs w:val="22"/>
                <w:lang w:val="is-IS"/>
              </w:rPr>
              <w:t>5</w:t>
            </w:r>
          </w:p>
        </w:tc>
        <w:tc>
          <w:tcPr>
            <w:tcW w:w="2552" w:type="dxa"/>
            <w:shd w:val="clear" w:color="auto" w:fill="auto"/>
          </w:tcPr>
          <w:p w14:paraId="48622F70" w14:textId="77777777" w:rsidR="00B41213" w:rsidRPr="002B3DB6" w:rsidRDefault="00B41213" w:rsidP="00F4588B">
            <w:pPr>
              <w:keepNext/>
              <w:keepLines/>
              <w:rPr>
                <w:lang w:val="is-IS"/>
              </w:rPr>
            </w:pPr>
            <w:r>
              <w:rPr>
                <w:szCs w:val="22"/>
                <w:lang w:val="en-GB"/>
              </w:rPr>
              <w:t>0,</w:t>
            </w:r>
            <w:r w:rsidR="00F4588B">
              <w:rPr>
                <w:szCs w:val="22"/>
                <w:lang w:val="en-GB"/>
              </w:rPr>
              <w:t>73</w:t>
            </w:r>
            <w:r>
              <w:rPr>
                <w:szCs w:val="22"/>
                <w:lang w:val="en-GB"/>
              </w:rPr>
              <w:t>; 1,5</w:t>
            </w:r>
            <w:r w:rsidR="00F4588B">
              <w:rPr>
                <w:szCs w:val="22"/>
                <w:lang w:val="en-GB"/>
              </w:rPr>
              <w:t>2</w:t>
            </w:r>
          </w:p>
        </w:tc>
      </w:tr>
      <w:tr w:rsidR="00B41213" w:rsidRPr="002B3DB6" w14:paraId="4E9E1EF7" w14:textId="77777777" w:rsidTr="00B41213">
        <w:trPr>
          <w:trHeight w:val="274"/>
          <w:jc w:val="center"/>
        </w:trPr>
        <w:tc>
          <w:tcPr>
            <w:tcW w:w="3073" w:type="dxa"/>
            <w:shd w:val="clear" w:color="auto" w:fill="auto"/>
          </w:tcPr>
          <w:p w14:paraId="3B596922" w14:textId="77777777" w:rsidR="00B41213" w:rsidRPr="002B3DB6" w:rsidRDefault="00B41213" w:rsidP="006A030E">
            <w:pPr>
              <w:keepNext/>
              <w:keepLines/>
              <w:rPr>
                <w:lang w:val="is-IS"/>
              </w:rPr>
            </w:pPr>
            <w:r w:rsidRPr="002B3DB6">
              <w:rPr>
                <w:szCs w:val="22"/>
                <w:lang w:val="is-IS"/>
              </w:rPr>
              <w:t>Æxlisstig MIC</w:t>
            </w:r>
          </w:p>
        </w:tc>
        <w:tc>
          <w:tcPr>
            <w:tcW w:w="1701" w:type="dxa"/>
            <w:shd w:val="clear" w:color="auto" w:fill="auto"/>
          </w:tcPr>
          <w:p w14:paraId="70230E32" w14:textId="77777777" w:rsidR="00B41213" w:rsidRPr="002B3DB6" w:rsidRDefault="00B41213" w:rsidP="006A030E">
            <w:pPr>
              <w:keepNext/>
              <w:keepLines/>
              <w:jc w:val="center"/>
              <w:rPr>
                <w:lang w:val="is-IS"/>
              </w:rPr>
            </w:pPr>
            <w:r w:rsidRPr="002B3DB6">
              <w:rPr>
                <w:szCs w:val="22"/>
                <w:lang w:val="is-IS"/>
              </w:rPr>
              <w:t>441</w:t>
            </w:r>
          </w:p>
        </w:tc>
        <w:tc>
          <w:tcPr>
            <w:tcW w:w="1654" w:type="dxa"/>
            <w:shd w:val="clear" w:color="auto" w:fill="auto"/>
          </w:tcPr>
          <w:p w14:paraId="0BE493FF" w14:textId="77777777" w:rsidR="00B41213" w:rsidRPr="002B3DB6" w:rsidRDefault="00B41213" w:rsidP="00F4588B">
            <w:pPr>
              <w:keepNext/>
              <w:keepLines/>
              <w:jc w:val="center"/>
              <w:rPr>
                <w:lang w:val="is-IS"/>
              </w:rPr>
            </w:pPr>
            <w:r w:rsidRPr="002B3DB6">
              <w:rPr>
                <w:szCs w:val="22"/>
                <w:lang w:val="is-IS"/>
              </w:rPr>
              <w:t>0,</w:t>
            </w:r>
            <w:r w:rsidR="00F4588B">
              <w:rPr>
                <w:szCs w:val="22"/>
                <w:lang w:val="is-IS"/>
              </w:rPr>
              <w:t>64</w:t>
            </w:r>
          </w:p>
        </w:tc>
        <w:tc>
          <w:tcPr>
            <w:tcW w:w="2552" w:type="dxa"/>
            <w:shd w:val="clear" w:color="auto" w:fill="auto"/>
          </w:tcPr>
          <w:p w14:paraId="5B0E4C9E" w14:textId="77777777" w:rsidR="00B41213" w:rsidRPr="002B3DB6" w:rsidRDefault="00B41213" w:rsidP="00F4588B">
            <w:pPr>
              <w:keepNext/>
              <w:keepLines/>
              <w:rPr>
                <w:lang w:val="is-IS"/>
              </w:rPr>
            </w:pPr>
            <w:r>
              <w:rPr>
                <w:szCs w:val="22"/>
                <w:lang w:val="en-GB"/>
              </w:rPr>
              <w:t>0,</w:t>
            </w:r>
            <w:r w:rsidR="00F4588B">
              <w:rPr>
                <w:szCs w:val="22"/>
                <w:lang w:val="en-GB"/>
              </w:rPr>
              <w:t>51</w:t>
            </w:r>
            <w:r>
              <w:rPr>
                <w:szCs w:val="22"/>
                <w:lang w:val="en-GB"/>
              </w:rPr>
              <w:t>; 0,</w:t>
            </w:r>
            <w:r w:rsidR="00F4588B">
              <w:rPr>
                <w:szCs w:val="22"/>
                <w:lang w:val="en-GB"/>
              </w:rPr>
              <w:t>81</w:t>
            </w:r>
          </w:p>
        </w:tc>
      </w:tr>
      <w:tr w:rsidR="00B41213" w:rsidRPr="002B3DB6" w14:paraId="19547AD0" w14:textId="77777777" w:rsidTr="00B41213">
        <w:trPr>
          <w:trHeight w:val="307"/>
          <w:jc w:val="center"/>
        </w:trPr>
        <w:tc>
          <w:tcPr>
            <w:tcW w:w="3073" w:type="dxa"/>
            <w:shd w:val="clear" w:color="auto" w:fill="auto"/>
          </w:tcPr>
          <w:p w14:paraId="2316D435" w14:textId="77777777" w:rsidR="00B41213" w:rsidRPr="002B3DB6" w:rsidRDefault="00B41213" w:rsidP="006A030E">
            <w:pPr>
              <w:keepNext/>
              <w:keepLines/>
              <w:rPr>
                <w:lang w:val="is-IS"/>
              </w:rPr>
            </w:pPr>
            <w:r w:rsidRPr="002B3DB6">
              <w:rPr>
                <w:szCs w:val="22"/>
                <w:lang w:val="is-IS"/>
              </w:rPr>
              <w:t>ECOG stigun=0</w:t>
            </w:r>
          </w:p>
        </w:tc>
        <w:tc>
          <w:tcPr>
            <w:tcW w:w="1701" w:type="dxa"/>
            <w:shd w:val="clear" w:color="auto" w:fill="auto"/>
          </w:tcPr>
          <w:p w14:paraId="3DD7AD00" w14:textId="77777777" w:rsidR="00B41213" w:rsidRPr="002B3DB6" w:rsidRDefault="00B41213" w:rsidP="006A030E">
            <w:pPr>
              <w:keepNext/>
              <w:keepLines/>
              <w:jc w:val="center"/>
              <w:rPr>
                <w:lang w:val="is-IS"/>
              </w:rPr>
            </w:pPr>
            <w:r w:rsidRPr="002B3DB6">
              <w:rPr>
                <w:szCs w:val="22"/>
                <w:lang w:val="is-IS"/>
              </w:rPr>
              <w:t>459</w:t>
            </w:r>
          </w:p>
        </w:tc>
        <w:tc>
          <w:tcPr>
            <w:tcW w:w="1654" w:type="dxa"/>
            <w:shd w:val="clear" w:color="auto" w:fill="auto"/>
          </w:tcPr>
          <w:p w14:paraId="1614B83D" w14:textId="77777777" w:rsidR="00B41213" w:rsidRPr="002B3DB6" w:rsidRDefault="00B41213" w:rsidP="00F4588B">
            <w:pPr>
              <w:keepNext/>
              <w:keepLines/>
              <w:jc w:val="center"/>
              <w:rPr>
                <w:lang w:val="is-IS"/>
              </w:rPr>
            </w:pPr>
            <w:r w:rsidRPr="002B3DB6">
              <w:rPr>
                <w:szCs w:val="22"/>
                <w:lang w:val="is-IS"/>
              </w:rPr>
              <w:t>0,</w:t>
            </w:r>
            <w:r w:rsidR="00F4588B">
              <w:rPr>
                <w:szCs w:val="22"/>
                <w:lang w:val="is-IS"/>
              </w:rPr>
              <w:t>86</w:t>
            </w:r>
          </w:p>
        </w:tc>
        <w:tc>
          <w:tcPr>
            <w:tcW w:w="2552" w:type="dxa"/>
            <w:shd w:val="clear" w:color="auto" w:fill="auto"/>
          </w:tcPr>
          <w:p w14:paraId="33ECAA78" w14:textId="77777777" w:rsidR="00B41213" w:rsidRPr="002B3DB6" w:rsidRDefault="00B41213" w:rsidP="00F4588B">
            <w:pPr>
              <w:keepNext/>
              <w:keepLines/>
              <w:rPr>
                <w:lang w:val="is-IS"/>
              </w:rPr>
            </w:pPr>
            <w:r>
              <w:rPr>
                <w:szCs w:val="22"/>
                <w:lang w:val="fr-FR"/>
              </w:rPr>
              <w:t>0,</w:t>
            </w:r>
            <w:r w:rsidR="00F4588B">
              <w:rPr>
                <w:szCs w:val="22"/>
                <w:lang w:val="fr-FR"/>
              </w:rPr>
              <w:t>67</w:t>
            </w:r>
            <w:r>
              <w:rPr>
                <w:szCs w:val="22"/>
                <w:lang w:val="fr-FR"/>
              </w:rPr>
              <w:t xml:space="preserve">; </w:t>
            </w:r>
            <w:r w:rsidR="00F4588B">
              <w:rPr>
                <w:szCs w:val="22"/>
                <w:lang w:val="fr-FR"/>
              </w:rPr>
              <w:t>1,10</w:t>
            </w:r>
          </w:p>
        </w:tc>
      </w:tr>
      <w:tr w:rsidR="00B41213" w:rsidRPr="002B3DB6" w14:paraId="03BBD483" w14:textId="77777777" w:rsidTr="00B41213">
        <w:trPr>
          <w:trHeight w:val="286"/>
          <w:jc w:val="center"/>
        </w:trPr>
        <w:tc>
          <w:tcPr>
            <w:tcW w:w="3073" w:type="dxa"/>
            <w:shd w:val="clear" w:color="auto" w:fill="auto"/>
          </w:tcPr>
          <w:p w14:paraId="58F84066" w14:textId="77777777" w:rsidR="00B41213" w:rsidRPr="002B3DB6" w:rsidRDefault="00B41213" w:rsidP="006A030E">
            <w:pPr>
              <w:keepNext/>
              <w:keepLines/>
              <w:rPr>
                <w:lang w:val="is-IS"/>
              </w:rPr>
            </w:pPr>
            <w:r w:rsidRPr="002B3DB6">
              <w:rPr>
                <w:szCs w:val="22"/>
                <w:lang w:val="is-IS"/>
              </w:rPr>
              <w:t>ECOG stigun =1</w:t>
            </w:r>
          </w:p>
        </w:tc>
        <w:tc>
          <w:tcPr>
            <w:tcW w:w="1701" w:type="dxa"/>
            <w:shd w:val="clear" w:color="auto" w:fill="auto"/>
          </w:tcPr>
          <w:p w14:paraId="46CB63CB" w14:textId="77777777" w:rsidR="00B41213" w:rsidRPr="002B3DB6" w:rsidRDefault="00B41213" w:rsidP="006A030E">
            <w:pPr>
              <w:keepNext/>
              <w:keepLines/>
              <w:jc w:val="center"/>
              <w:rPr>
                <w:lang w:val="is-IS"/>
              </w:rPr>
            </w:pPr>
            <w:r w:rsidRPr="002B3DB6">
              <w:rPr>
                <w:szCs w:val="22"/>
                <w:lang w:val="is-IS"/>
              </w:rPr>
              <w:t>216</w:t>
            </w:r>
          </w:p>
        </w:tc>
        <w:tc>
          <w:tcPr>
            <w:tcW w:w="1654" w:type="dxa"/>
            <w:shd w:val="clear" w:color="auto" w:fill="auto"/>
          </w:tcPr>
          <w:p w14:paraId="03C03B51" w14:textId="77777777" w:rsidR="00B41213" w:rsidRPr="002B3DB6" w:rsidRDefault="00B41213" w:rsidP="00F4588B">
            <w:pPr>
              <w:keepNext/>
              <w:keepLines/>
              <w:jc w:val="center"/>
              <w:rPr>
                <w:lang w:val="is-IS"/>
              </w:rPr>
            </w:pPr>
            <w:r w:rsidRPr="002B3DB6">
              <w:rPr>
                <w:szCs w:val="22"/>
                <w:lang w:val="is-IS"/>
              </w:rPr>
              <w:t>0,5</w:t>
            </w:r>
            <w:r w:rsidR="00F4588B">
              <w:rPr>
                <w:szCs w:val="22"/>
                <w:lang w:val="is-IS"/>
              </w:rPr>
              <w:t>8</w:t>
            </w:r>
          </w:p>
        </w:tc>
        <w:tc>
          <w:tcPr>
            <w:tcW w:w="2552" w:type="dxa"/>
            <w:shd w:val="clear" w:color="auto" w:fill="auto"/>
          </w:tcPr>
          <w:p w14:paraId="00B03A5E" w14:textId="77777777" w:rsidR="00B41213" w:rsidRPr="002B3DB6" w:rsidRDefault="00B41213" w:rsidP="00F4588B">
            <w:pPr>
              <w:keepNext/>
              <w:keepLines/>
              <w:rPr>
                <w:lang w:val="is-IS"/>
              </w:rPr>
            </w:pPr>
            <w:r>
              <w:rPr>
                <w:szCs w:val="22"/>
                <w:lang w:val="fr-FR"/>
              </w:rPr>
              <w:t>0,4</w:t>
            </w:r>
            <w:r w:rsidR="00F4588B">
              <w:rPr>
                <w:szCs w:val="22"/>
                <w:lang w:val="fr-FR"/>
              </w:rPr>
              <w:t>2</w:t>
            </w:r>
            <w:r>
              <w:rPr>
                <w:szCs w:val="22"/>
                <w:lang w:val="fr-FR"/>
              </w:rPr>
              <w:t>; 0,</w:t>
            </w:r>
            <w:r w:rsidR="00F4588B">
              <w:rPr>
                <w:szCs w:val="22"/>
                <w:lang w:val="fr-FR"/>
              </w:rPr>
              <w:t>9</w:t>
            </w:r>
          </w:p>
        </w:tc>
      </w:tr>
    </w:tbl>
    <w:p w14:paraId="57D44715" w14:textId="77777777" w:rsidR="00B41213" w:rsidRPr="006239DB" w:rsidRDefault="00B41213" w:rsidP="006A030E">
      <w:pPr>
        <w:keepNext/>
        <w:keepLines/>
        <w:rPr>
          <w:sz w:val="20"/>
          <w:szCs w:val="18"/>
        </w:rPr>
      </w:pPr>
      <w:r w:rsidRPr="006239DB">
        <w:rPr>
          <w:sz w:val="20"/>
          <w:szCs w:val="18"/>
        </w:rPr>
        <w:t xml:space="preserve">LDH: </w:t>
      </w:r>
      <w:proofErr w:type="spellStart"/>
      <w:r w:rsidRPr="006239DB">
        <w:rPr>
          <w:sz w:val="20"/>
          <w:szCs w:val="18"/>
        </w:rPr>
        <w:t>Laktat</w:t>
      </w:r>
      <w:proofErr w:type="spellEnd"/>
      <w:r w:rsidRPr="006239DB">
        <w:rPr>
          <w:sz w:val="20"/>
          <w:szCs w:val="18"/>
        </w:rPr>
        <w:t xml:space="preserve"> </w:t>
      </w:r>
      <w:proofErr w:type="spellStart"/>
      <w:r w:rsidRPr="006239DB">
        <w:rPr>
          <w:sz w:val="20"/>
          <w:szCs w:val="18"/>
        </w:rPr>
        <w:t>Dehýdrógenasi</w:t>
      </w:r>
      <w:proofErr w:type="spellEnd"/>
      <w:r w:rsidRPr="006239DB">
        <w:rPr>
          <w:sz w:val="20"/>
          <w:szCs w:val="18"/>
        </w:rPr>
        <w:t>, ECOG PS: Eastern Cooperative</w:t>
      </w:r>
      <w:r w:rsidRPr="006239DB">
        <w:rPr>
          <w:rStyle w:val="st1"/>
          <w:color w:val="000000"/>
          <w:sz w:val="20"/>
          <w:szCs w:val="18"/>
          <w:lang w:val="en-GB"/>
        </w:rPr>
        <w:t xml:space="preserve"> </w:t>
      </w:r>
      <w:r w:rsidRPr="006239DB">
        <w:rPr>
          <w:sz w:val="20"/>
          <w:szCs w:val="18"/>
        </w:rPr>
        <w:t>Oncology Group Performance Status</w:t>
      </w:r>
    </w:p>
    <w:p w14:paraId="05B7DD63" w14:textId="77777777" w:rsidR="00EB1482" w:rsidRDefault="00EB1482" w:rsidP="00EB1482">
      <w:pPr>
        <w:rPr>
          <w:b/>
          <w:szCs w:val="22"/>
        </w:rPr>
      </w:pPr>
    </w:p>
    <w:p w14:paraId="79B4D0A4" w14:textId="77777777" w:rsidR="00EB1482" w:rsidRPr="0045178B" w:rsidRDefault="00D2168D" w:rsidP="00EB1482">
      <w:pPr>
        <w:rPr>
          <w:szCs w:val="22"/>
        </w:rPr>
      </w:pPr>
      <w:r w:rsidRPr="00D376B1">
        <w:rPr>
          <w:szCs w:val="22"/>
          <w:lang w:val="is-IS"/>
        </w:rPr>
        <w:t xml:space="preserve">Tafla </w:t>
      </w:r>
      <w:r w:rsidR="0061572A">
        <w:rPr>
          <w:szCs w:val="22"/>
          <w:lang w:val="is-IS"/>
        </w:rPr>
        <w:t>9</w:t>
      </w:r>
      <w:r w:rsidR="003759FC" w:rsidRPr="00D376B1">
        <w:rPr>
          <w:szCs w:val="22"/>
          <w:lang w:val="is-IS"/>
        </w:rPr>
        <w:t xml:space="preserve"> </w:t>
      </w:r>
      <w:r w:rsidRPr="00D376B1">
        <w:rPr>
          <w:szCs w:val="22"/>
          <w:lang w:val="is-IS"/>
        </w:rPr>
        <w:t xml:space="preserve">sýnir </w:t>
      </w:r>
      <w:r>
        <w:rPr>
          <w:szCs w:val="22"/>
          <w:lang w:val="is-IS"/>
        </w:rPr>
        <w:t xml:space="preserve">heildarsvörun og lifun án framvindu sjúkdóms hjá áður ómeðhöndluðum sjúklingum með sortuæxli sem tjá </w:t>
      </w:r>
      <w:r w:rsidR="00EB1482" w:rsidRPr="0045178B">
        <w:rPr>
          <w:szCs w:val="22"/>
        </w:rPr>
        <w:t xml:space="preserve">BRAF V600 </w:t>
      </w:r>
      <w:proofErr w:type="spellStart"/>
      <w:r>
        <w:rPr>
          <w:szCs w:val="22"/>
        </w:rPr>
        <w:t>stökkbreytingar</w:t>
      </w:r>
      <w:proofErr w:type="spellEnd"/>
      <w:r w:rsidR="00EB1482">
        <w:rPr>
          <w:szCs w:val="22"/>
        </w:rPr>
        <w:t>.</w:t>
      </w:r>
    </w:p>
    <w:p w14:paraId="28B50DD4" w14:textId="77777777" w:rsidR="009D7338" w:rsidRPr="002B3DB6" w:rsidRDefault="009D7338" w:rsidP="00EB1482">
      <w:pPr>
        <w:rPr>
          <w:b/>
          <w:szCs w:val="22"/>
          <w:lang w:val="is-IS"/>
        </w:rPr>
      </w:pPr>
    </w:p>
    <w:p w14:paraId="44E0475F" w14:textId="77777777" w:rsidR="00156C08" w:rsidRPr="002B3DB6" w:rsidRDefault="00156C08" w:rsidP="00156C08">
      <w:pPr>
        <w:keepNext/>
        <w:rPr>
          <w:b/>
          <w:szCs w:val="22"/>
          <w:lang w:val="is-IS"/>
        </w:rPr>
      </w:pPr>
      <w:r w:rsidRPr="002B3DB6">
        <w:rPr>
          <w:b/>
          <w:szCs w:val="22"/>
          <w:lang w:val="is-IS"/>
        </w:rPr>
        <w:lastRenderedPageBreak/>
        <w:t xml:space="preserve">Tafla </w:t>
      </w:r>
      <w:r w:rsidR="0061572A">
        <w:rPr>
          <w:b/>
          <w:szCs w:val="22"/>
          <w:lang w:val="is-IS"/>
        </w:rPr>
        <w:t>9</w:t>
      </w:r>
      <w:r w:rsidRPr="002B3DB6">
        <w:rPr>
          <w:b/>
          <w:szCs w:val="22"/>
          <w:lang w:val="is-IS"/>
        </w:rPr>
        <w:t>: Heildarsvörun og lifun án framvindu sjúkdóms hjá áður ómeðhöndluðum sjúklingum með sortuæxli sem tjá BRAF V600 stökkbreytingar</w:t>
      </w:r>
    </w:p>
    <w:p w14:paraId="6B1EDAAE" w14:textId="77777777" w:rsidR="00156C08" w:rsidRPr="002B3DB6" w:rsidRDefault="00156C08" w:rsidP="00156C08">
      <w:pPr>
        <w:keepNext/>
        <w:rPr>
          <w:b/>
          <w:szCs w:val="22"/>
          <w:lang w:val="is-IS"/>
        </w:rPr>
      </w:pPr>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2410"/>
        <w:gridCol w:w="2268"/>
        <w:gridCol w:w="1233"/>
      </w:tblGrid>
      <w:tr w:rsidR="00156C08" w:rsidRPr="002B3DB6" w14:paraId="135BBADC" w14:textId="77777777" w:rsidTr="003862EE">
        <w:trPr>
          <w:jc w:val="center"/>
        </w:trPr>
        <w:tc>
          <w:tcPr>
            <w:tcW w:w="3077" w:type="dxa"/>
            <w:shd w:val="clear" w:color="auto" w:fill="auto"/>
          </w:tcPr>
          <w:p w14:paraId="19B836E1" w14:textId="77777777" w:rsidR="00156C08" w:rsidRPr="002B3DB6" w:rsidRDefault="00156C08" w:rsidP="003862EE">
            <w:pPr>
              <w:keepNext/>
              <w:rPr>
                <w:szCs w:val="22"/>
                <w:lang w:val="is-IS"/>
              </w:rPr>
            </w:pPr>
          </w:p>
        </w:tc>
        <w:tc>
          <w:tcPr>
            <w:tcW w:w="2410" w:type="dxa"/>
            <w:shd w:val="clear" w:color="auto" w:fill="auto"/>
          </w:tcPr>
          <w:p w14:paraId="4B1E1E58" w14:textId="77777777" w:rsidR="00156C08" w:rsidRPr="002B3DB6" w:rsidRDefault="00156C08" w:rsidP="003862EE">
            <w:pPr>
              <w:keepNext/>
              <w:rPr>
                <w:szCs w:val="22"/>
                <w:lang w:val="is-IS"/>
              </w:rPr>
            </w:pPr>
            <w:r w:rsidRPr="002B3DB6">
              <w:rPr>
                <w:szCs w:val="22"/>
                <w:lang w:val="is-IS"/>
              </w:rPr>
              <w:t>vemurafenib</w:t>
            </w:r>
          </w:p>
        </w:tc>
        <w:tc>
          <w:tcPr>
            <w:tcW w:w="2268" w:type="dxa"/>
            <w:shd w:val="clear" w:color="auto" w:fill="auto"/>
          </w:tcPr>
          <w:p w14:paraId="5D7EF02E" w14:textId="77777777" w:rsidR="00156C08" w:rsidRPr="002B3DB6" w:rsidRDefault="00156C08" w:rsidP="003862EE">
            <w:pPr>
              <w:keepNext/>
              <w:rPr>
                <w:szCs w:val="22"/>
                <w:lang w:val="is-IS"/>
              </w:rPr>
            </w:pPr>
            <w:r w:rsidRPr="002B3DB6">
              <w:rPr>
                <w:szCs w:val="22"/>
                <w:lang w:val="is-IS"/>
              </w:rPr>
              <w:t>dacarbazín</w:t>
            </w:r>
          </w:p>
        </w:tc>
        <w:tc>
          <w:tcPr>
            <w:tcW w:w="1233" w:type="dxa"/>
            <w:shd w:val="clear" w:color="auto" w:fill="auto"/>
          </w:tcPr>
          <w:p w14:paraId="69D10939" w14:textId="77777777" w:rsidR="00156C08" w:rsidRPr="002B3DB6" w:rsidRDefault="00156C08" w:rsidP="003862EE">
            <w:pPr>
              <w:keepNext/>
              <w:rPr>
                <w:szCs w:val="22"/>
                <w:lang w:val="is-IS"/>
              </w:rPr>
            </w:pPr>
            <w:r w:rsidRPr="002B3DB6">
              <w:rPr>
                <w:szCs w:val="22"/>
                <w:lang w:val="is-IS"/>
              </w:rPr>
              <w:t xml:space="preserve">p-gildi </w:t>
            </w:r>
            <w:r w:rsidRPr="002B3DB6">
              <w:rPr>
                <w:szCs w:val="22"/>
                <w:vertAlign w:val="superscript"/>
                <w:lang w:val="is-IS"/>
              </w:rPr>
              <w:t>(</w:t>
            </w:r>
            <w:r>
              <w:rPr>
                <w:szCs w:val="22"/>
                <w:vertAlign w:val="superscript"/>
                <w:lang w:val="is-IS"/>
              </w:rPr>
              <w:t>x</w:t>
            </w:r>
            <w:r w:rsidRPr="002B3DB6">
              <w:rPr>
                <w:szCs w:val="22"/>
                <w:vertAlign w:val="superscript"/>
                <w:lang w:val="is-IS"/>
              </w:rPr>
              <w:t>)</w:t>
            </w:r>
          </w:p>
        </w:tc>
      </w:tr>
      <w:tr w:rsidR="00156C08" w:rsidRPr="002B3DB6" w14:paraId="71F69489" w14:textId="77777777" w:rsidTr="003862EE">
        <w:trPr>
          <w:trHeight w:val="277"/>
          <w:jc w:val="center"/>
        </w:trPr>
        <w:tc>
          <w:tcPr>
            <w:tcW w:w="8988" w:type="dxa"/>
            <w:gridSpan w:val="4"/>
            <w:shd w:val="clear" w:color="auto" w:fill="auto"/>
          </w:tcPr>
          <w:p w14:paraId="411C33A8" w14:textId="77777777" w:rsidR="00156C08" w:rsidRPr="001E5C9D" w:rsidRDefault="00156C08" w:rsidP="003862EE">
            <w:pPr>
              <w:keepNext/>
              <w:rPr>
                <w:szCs w:val="22"/>
                <w:lang w:val="is-IS"/>
              </w:rPr>
            </w:pPr>
            <w:r w:rsidRPr="001E5C9D">
              <w:rPr>
                <w:szCs w:val="22"/>
                <w:lang w:val="is-IS"/>
              </w:rPr>
              <w:t>Rannsóknardagur gagna 30. desember 2010</w:t>
            </w:r>
            <w:r w:rsidRPr="001E5C9D">
              <w:rPr>
                <w:szCs w:val="22"/>
              </w:rPr>
              <w:t xml:space="preserve"> </w:t>
            </w:r>
            <w:r w:rsidRPr="001E5C9D">
              <w:rPr>
                <w:szCs w:val="22"/>
                <w:vertAlign w:val="superscript"/>
              </w:rPr>
              <w:t>(</w:t>
            </w:r>
            <w:r>
              <w:rPr>
                <w:szCs w:val="22"/>
                <w:vertAlign w:val="superscript"/>
              </w:rPr>
              <w:t>y</w:t>
            </w:r>
            <w:r w:rsidRPr="001E5C9D">
              <w:rPr>
                <w:szCs w:val="22"/>
                <w:vertAlign w:val="superscript"/>
              </w:rPr>
              <w:t>)</w:t>
            </w:r>
          </w:p>
        </w:tc>
      </w:tr>
      <w:tr w:rsidR="00156C08" w:rsidRPr="002B3DB6" w14:paraId="68B5C9D4" w14:textId="77777777" w:rsidTr="003862EE">
        <w:trPr>
          <w:jc w:val="center"/>
        </w:trPr>
        <w:tc>
          <w:tcPr>
            <w:tcW w:w="3077" w:type="dxa"/>
            <w:shd w:val="clear" w:color="auto" w:fill="auto"/>
          </w:tcPr>
          <w:p w14:paraId="1BAD4A2D" w14:textId="77777777" w:rsidR="00156C08" w:rsidRPr="002B3DB6" w:rsidRDefault="00156C08" w:rsidP="003862EE">
            <w:pPr>
              <w:keepNext/>
              <w:rPr>
                <w:szCs w:val="22"/>
                <w:lang w:val="is-IS"/>
              </w:rPr>
            </w:pPr>
            <w:r w:rsidRPr="002B3DB6">
              <w:rPr>
                <w:szCs w:val="22"/>
                <w:lang w:val="is-IS"/>
              </w:rPr>
              <w:t>Heildarsvörun</w:t>
            </w:r>
          </w:p>
          <w:p w14:paraId="6203644E" w14:textId="77777777" w:rsidR="00156C08" w:rsidRPr="002B3DB6" w:rsidRDefault="00156C08" w:rsidP="003862EE">
            <w:pPr>
              <w:keepNext/>
              <w:rPr>
                <w:szCs w:val="22"/>
                <w:lang w:val="is-IS"/>
              </w:rPr>
            </w:pPr>
            <w:r w:rsidRPr="002B3DB6">
              <w:rPr>
                <w:szCs w:val="22"/>
                <w:lang w:val="is-IS"/>
              </w:rPr>
              <w:t>(95% öryggismörk)</w:t>
            </w:r>
          </w:p>
        </w:tc>
        <w:tc>
          <w:tcPr>
            <w:tcW w:w="2410" w:type="dxa"/>
            <w:shd w:val="clear" w:color="auto" w:fill="auto"/>
          </w:tcPr>
          <w:p w14:paraId="372BFAE0" w14:textId="77777777" w:rsidR="00156C08" w:rsidRPr="002B3DB6" w:rsidRDefault="00156C08" w:rsidP="003862EE">
            <w:pPr>
              <w:keepNext/>
              <w:jc w:val="center"/>
              <w:rPr>
                <w:szCs w:val="22"/>
                <w:lang w:val="is-IS"/>
              </w:rPr>
            </w:pPr>
            <w:r w:rsidRPr="002B3DB6">
              <w:rPr>
                <w:szCs w:val="22"/>
                <w:lang w:val="is-IS"/>
              </w:rPr>
              <w:t>48,4%</w:t>
            </w:r>
          </w:p>
          <w:p w14:paraId="2D44247D" w14:textId="77777777" w:rsidR="00156C08" w:rsidRPr="002B3DB6" w:rsidRDefault="00156C08" w:rsidP="003862EE">
            <w:pPr>
              <w:keepNext/>
              <w:jc w:val="center"/>
              <w:rPr>
                <w:szCs w:val="22"/>
                <w:lang w:val="is-IS"/>
              </w:rPr>
            </w:pPr>
            <w:r w:rsidRPr="002B3DB6">
              <w:rPr>
                <w:szCs w:val="22"/>
                <w:lang w:val="is-IS"/>
              </w:rPr>
              <w:t>(41,6%; 55,2%)</w:t>
            </w:r>
          </w:p>
        </w:tc>
        <w:tc>
          <w:tcPr>
            <w:tcW w:w="2268" w:type="dxa"/>
            <w:shd w:val="clear" w:color="auto" w:fill="auto"/>
          </w:tcPr>
          <w:p w14:paraId="2A38A355" w14:textId="77777777" w:rsidR="00156C08" w:rsidRPr="002B3DB6" w:rsidRDefault="00156C08" w:rsidP="003862EE">
            <w:pPr>
              <w:keepNext/>
              <w:jc w:val="center"/>
              <w:rPr>
                <w:szCs w:val="22"/>
                <w:lang w:val="is-IS"/>
              </w:rPr>
            </w:pPr>
            <w:r w:rsidRPr="002B3DB6">
              <w:rPr>
                <w:szCs w:val="22"/>
                <w:lang w:val="is-IS"/>
              </w:rPr>
              <w:t>5,5%</w:t>
            </w:r>
          </w:p>
          <w:p w14:paraId="59DEB823" w14:textId="77777777" w:rsidR="00156C08" w:rsidRPr="002B3DB6" w:rsidRDefault="00156C08" w:rsidP="003862EE">
            <w:pPr>
              <w:keepNext/>
              <w:jc w:val="center"/>
              <w:rPr>
                <w:szCs w:val="22"/>
                <w:lang w:val="is-IS"/>
              </w:rPr>
            </w:pPr>
            <w:r w:rsidRPr="002B3DB6">
              <w:rPr>
                <w:szCs w:val="22"/>
                <w:lang w:val="is-IS"/>
              </w:rPr>
              <w:t>(2,8%; 9,3%)</w:t>
            </w:r>
          </w:p>
        </w:tc>
        <w:tc>
          <w:tcPr>
            <w:tcW w:w="1233" w:type="dxa"/>
            <w:shd w:val="clear" w:color="auto" w:fill="auto"/>
          </w:tcPr>
          <w:p w14:paraId="504B02C3" w14:textId="77777777" w:rsidR="00156C08" w:rsidRPr="002B3DB6" w:rsidRDefault="00156C08" w:rsidP="003862EE">
            <w:pPr>
              <w:keepNext/>
              <w:rPr>
                <w:szCs w:val="22"/>
                <w:lang w:val="is-IS"/>
              </w:rPr>
            </w:pPr>
            <w:r w:rsidRPr="002B3DB6">
              <w:rPr>
                <w:szCs w:val="22"/>
                <w:lang w:val="is-IS"/>
              </w:rPr>
              <w:t>&lt;0,0001</w:t>
            </w:r>
          </w:p>
        </w:tc>
      </w:tr>
      <w:tr w:rsidR="00156C08" w:rsidRPr="002B3DB6" w14:paraId="41BDD815" w14:textId="77777777" w:rsidTr="003862EE">
        <w:trPr>
          <w:trHeight w:val="277"/>
          <w:jc w:val="center"/>
        </w:trPr>
        <w:tc>
          <w:tcPr>
            <w:tcW w:w="3077" w:type="dxa"/>
            <w:shd w:val="clear" w:color="auto" w:fill="auto"/>
          </w:tcPr>
          <w:p w14:paraId="210CC5CD" w14:textId="77777777" w:rsidR="00156C08" w:rsidRPr="002B3DB6" w:rsidRDefault="00156C08" w:rsidP="003862EE">
            <w:pPr>
              <w:keepNext/>
              <w:rPr>
                <w:szCs w:val="22"/>
                <w:lang w:val="is-IS"/>
              </w:rPr>
            </w:pPr>
            <w:r w:rsidRPr="002B3DB6">
              <w:rPr>
                <w:szCs w:val="22"/>
                <w:lang w:val="is-IS"/>
              </w:rPr>
              <w:t>Lifun án framvindu sjúkdóms</w:t>
            </w:r>
          </w:p>
          <w:p w14:paraId="020CFFA6" w14:textId="77777777" w:rsidR="00156C08" w:rsidRPr="002B3DB6" w:rsidRDefault="00156C08" w:rsidP="003862EE">
            <w:pPr>
              <w:keepNext/>
              <w:rPr>
                <w:szCs w:val="22"/>
                <w:lang w:val="is-IS"/>
              </w:rPr>
            </w:pPr>
            <w:r w:rsidRPr="002B3DB6">
              <w:rPr>
                <w:szCs w:val="22"/>
                <w:lang w:val="is-IS"/>
              </w:rPr>
              <w:t>Áhættuhlutfall</w:t>
            </w:r>
          </w:p>
          <w:p w14:paraId="47B8434B" w14:textId="77777777" w:rsidR="00156C08" w:rsidRPr="002B3DB6" w:rsidRDefault="00156C08" w:rsidP="003862EE">
            <w:pPr>
              <w:keepNext/>
              <w:rPr>
                <w:szCs w:val="22"/>
                <w:lang w:val="is-IS"/>
              </w:rPr>
            </w:pPr>
            <w:r w:rsidRPr="002B3DB6">
              <w:rPr>
                <w:szCs w:val="22"/>
                <w:lang w:val="is-IS"/>
              </w:rPr>
              <w:t>(95% öryggismörk)</w:t>
            </w:r>
          </w:p>
        </w:tc>
        <w:tc>
          <w:tcPr>
            <w:tcW w:w="4678" w:type="dxa"/>
            <w:gridSpan w:val="2"/>
            <w:shd w:val="clear" w:color="auto" w:fill="auto"/>
            <w:vAlign w:val="bottom"/>
          </w:tcPr>
          <w:p w14:paraId="02FA72BD" w14:textId="77777777" w:rsidR="00156C08" w:rsidRPr="002B3DB6" w:rsidRDefault="00156C08" w:rsidP="003862EE">
            <w:pPr>
              <w:keepNext/>
              <w:jc w:val="center"/>
              <w:rPr>
                <w:szCs w:val="22"/>
                <w:lang w:val="is-IS"/>
              </w:rPr>
            </w:pPr>
            <w:r w:rsidRPr="002B3DB6">
              <w:rPr>
                <w:szCs w:val="22"/>
                <w:lang w:val="is-IS"/>
              </w:rPr>
              <w:t>0,26</w:t>
            </w:r>
          </w:p>
          <w:p w14:paraId="5D1062A6" w14:textId="77777777" w:rsidR="00156C08" w:rsidRPr="002B3DB6" w:rsidRDefault="00156C08" w:rsidP="003862EE">
            <w:pPr>
              <w:keepNext/>
              <w:jc w:val="center"/>
              <w:rPr>
                <w:szCs w:val="22"/>
                <w:lang w:val="is-IS"/>
              </w:rPr>
            </w:pPr>
            <w:r w:rsidRPr="002B3DB6">
              <w:rPr>
                <w:szCs w:val="22"/>
                <w:lang w:val="is-IS"/>
              </w:rPr>
              <w:t>(0,20; 0,33)</w:t>
            </w:r>
          </w:p>
        </w:tc>
        <w:tc>
          <w:tcPr>
            <w:tcW w:w="1233" w:type="dxa"/>
            <w:shd w:val="clear" w:color="auto" w:fill="auto"/>
          </w:tcPr>
          <w:p w14:paraId="58A557AB" w14:textId="77777777" w:rsidR="00156C08" w:rsidRDefault="00156C08" w:rsidP="003862EE">
            <w:pPr>
              <w:keepNext/>
              <w:rPr>
                <w:szCs w:val="22"/>
                <w:lang w:val="is-IS"/>
              </w:rPr>
            </w:pPr>
          </w:p>
          <w:p w14:paraId="5A211209" w14:textId="77777777" w:rsidR="00156C08" w:rsidRPr="002B3DB6" w:rsidRDefault="00156C08" w:rsidP="003862EE">
            <w:pPr>
              <w:keepNext/>
              <w:rPr>
                <w:szCs w:val="22"/>
                <w:lang w:val="is-IS"/>
              </w:rPr>
            </w:pPr>
            <w:r w:rsidRPr="002B3DB6">
              <w:rPr>
                <w:szCs w:val="22"/>
                <w:lang w:val="is-IS"/>
              </w:rPr>
              <w:t>&lt;0,0001</w:t>
            </w:r>
          </w:p>
        </w:tc>
      </w:tr>
      <w:tr w:rsidR="00156C08" w:rsidRPr="002B3DB6" w14:paraId="05BAAE40" w14:textId="77777777" w:rsidTr="003862EE">
        <w:trPr>
          <w:trHeight w:val="277"/>
          <w:jc w:val="center"/>
        </w:trPr>
        <w:tc>
          <w:tcPr>
            <w:tcW w:w="3077" w:type="dxa"/>
            <w:shd w:val="clear" w:color="auto" w:fill="auto"/>
          </w:tcPr>
          <w:p w14:paraId="2B177E4A" w14:textId="77777777" w:rsidR="00156C08" w:rsidRPr="002B3DB6" w:rsidRDefault="00156C08" w:rsidP="003862EE">
            <w:pPr>
              <w:keepNext/>
              <w:rPr>
                <w:szCs w:val="22"/>
                <w:lang w:val="is-IS"/>
              </w:rPr>
            </w:pPr>
            <w:r>
              <w:rPr>
                <w:szCs w:val="22"/>
                <w:lang w:val="is-IS"/>
              </w:rPr>
              <w:t>Fjöldi atburða (%)</w:t>
            </w:r>
          </w:p>
        </w:tc>
        <w:tc>
          <w:tcPr>
            <w:tcW w:w="2410" w:type="dxa"/>
            <w:shd w:val="clear" w:color="auto" w:fill="auto"/>
          </w:tcPr>
          <w:p w14:paraId="3F549C7F" w14:textId="77777777" w:rsidR="00156C08" w:rsidRPr="002B3DB6" w:rsidRDefault="00156C08" w:rsidP="003862EE">
            <w:pPr>
              <w:keepNext/>
              <w:jc w:val="center"/>
              <w:rPr>
                <w:szCs w:val="22"/>
                <w:lang w:val="is-IS"/>
              </w:rPr>
            </w:pPr>
            <w:r>
              <w:rPr>
                <w:szCs w:val="22"/>
                <w:lang w:val="is-IS"/>
              </w:rPr>
              <w:t>104 (38%)</w:t>
            </w:r>
          </w:p>
        </w:tc>
        <w:tc>
          <w:tcPr>
            <w:tcW w:w="2268" w:type="dxa"/>
            <w:shd w:val="clear" w:color="auto" w:fill="auto"/>
          </w:tcPr>
          <w:p w14:paraId="2C049625" w14:textId="77777777" w:rsidR="00156C08" w:rsidRPr="002B3DB6" w:rsidRDefault="00156C08" w:rsidP="003862EE">
            <w:pPr>
              <w:keepNext/>
              <w:jc w:val="center"/>
              <w:rPr>
                <w:szCs w:val="22"/>
                <w:lang w:val="is-IS"/>
              </w:rPr>
            </w:pPr>
            <w:r>
              <w:rPr>
                <w:szCs w:val="22"/>
                <w:lang w:val="is-IS"/>
              </w:rPr>
              <w:t>182 (66%)</w:t>
            </w:r>
          </w:p>
        </w:tc>
        <w:tc>
          <w:tcPr>
            <w:tcW w:w="1233" w:type="dxa"/>
            <w:shd w:val="clear" w:color="auto" w:fill="auto"/>
          </w:tcPr>
          <w:p w14:paraId="4700D365" w14:textId="77777777" w:rsidR="00156C08" w:rsidRPr="002B3DB6" w:rsidRDefault="00156C08" w:rsidP="003862EE">
            <w:pPr>
              <w:keepNext/>
              <w:rPr>
                <w:szCs w:val="22"/>
                <w:lang w:val="is-IS"/>
              </w:rPr>
            </w:pPr>
          </w:p>
        </w:tc>
      </w:tr>
      <w:tr w:rsidR="00156C08" w:rsidRPr="002B3DB6" w14:paraId="041F978A" w14:textId="77777777" w:rsidTr="003862EE">
        <w:trPr>
          <w:trHeight w:val="277"/>
          <w:jc w:val="center"/>
        </w:trPr>
        <w:tc>
          <w:tcPr>
            <w:tcW w:w="3077" w:type="dxa"/>
            <w:shd w:val="clear" w:color="auto" w:fill="auto"/>
          </w:tcPr>
          <w:p w14:paraId="65BB7795" w14:textId="77777777" w:rsidR="00156C08" w:rsidRPr="002B3DB6" w:rsidRDefault="00156C08" w:rsidP="003862EE">
            <w:pPr>
              <w:keepNext/>
              <w:rPr>
                <w:szCs w:val="22"/>
                <w:lang w:val="is-IS"/>
              </w:rPr>
            </w:pPr>
            <w:r w:rsidRPr="002B3DB6">
              <w:rPr>
                <w:szCs w:val="22"/>
                <w:lang w:val="is-IS"/>
              </w:rPr>
              <w:t>Miðgildi lifunar án framvindu sjúkdóms (mánuðir)</w:t>
            </w:r>
          </w:p>
          <w:p w14:paraId="63E78105" w14:textId="77777777" w:rsidR="00156C08" w:rsidRPr="002B3DB6" w:rsidRDefault="00156C08" w:rsidP="003862EE">
            <w:pPr>
              <w:keepNext/>
              <w:rPr>
                <w:szCs w:val="22"/>
                <w:lang w:val="is-IS"/>
              </w:rPr>
            </w:pPr>
            <w:r w:rsidRPr="002B3DB6">
              <w:rPr>
                <w:szCs w:val="22"/>
                <w:lang w:val="is-IS"/>
              </w:rPr>
              <w:t>(95% öryggismörk)</w:t>
            </w:r>
          </w:p>
        </w:tc>
        <w:tc>
          <w:tcPr>
            <w:tcW w:w="2410" w:type="dxa"/>
            <w:shd w:val="clear" w:color="auto" w:fill="auto"/>
          </w:tcPr>
          <w:p w14:paraId="434D7A41" w14:textId="77777777" w:rsidR="00156C08" w:rsidRPr="002B3DB6" w:rsidRDefault="00156C08" w:rsidP="003862EE">
            <w:pPr>
              <w:keepNext/>
              <w:jc w:val="center"/>
              <w:rPr>
                <w:szCs w:val="22"/>
                <w:lang w:val="is-IS"/>
              </w:rPr>
            </w:pPr>
          </w:p>
          <w:p w14:paraId="0E57D680" w14:textId="77777777" w:rsidR="00156C08" w:rsidRPr="002B3DB6" w:rsidRDefault="00156C08" w:rsidP="003862EE">
            <w:pPr>
              <w:keepNext/>
              <w:jc w:val="center"/>
              <w:rPr>
                <w:szCs w:val="22"/>
                <w:lang w:val="is-IS"/>
              </w:rPr>
            </w:pPr>
            <w:r w:rsidRPr="002B3DB6">
              <w:rPr>
                <w:szCs w:val="22"/>
                <w:lang w:val="is-IS"/>
              </w:rPr>
              <w:t>5,32</w:t>
            </w:r>
          </w:p>
          <w:p w14:paraId="5ACC9988" w14:textId="77777777" w:rsidR="00156C08" w:rsidRPr="002B3DB6" w:rsidRDefault="00156C08" w:rsidP="003862EE">
            <w:pPr>
              <w:keepNext/>
              <w:jc w:val="center"/>
              <w:rPr>
                <w:szCs w:val="22"/>
                <w:lang w:val="is-IS"/>
              </w:rPr>
            </w:pPr>
            <w:r w:rsidRPr="002B3DB6">
              <w:rPr>
                <w:szCs w:val="22"/>
                <w:lang w:val="is-IS"/>
              </w:rPr>
              <w:t>(4,86; 6.57)</w:t>
            </w:r>
          </w:p>
        </w:tc>
        <w:tc>
          <w:tcPr>
            <w:tcW w:w="2268" w:type="dxa"/>
            <w:shd w:val="clear" w:color="auto" w:fill="auto"/>
          </w:tcPr>
          <w:p w14:paraId="762AD69C" w14:textId="77777777" w:rsidR="00156C08" w:rsidRPr="002B3DB6" w:rsidRDefault="00156C08" w:rsidP="003862EE">
            <w:pPr>
              <w:keepNext/>
              <w:jc w:val="center"/>
              <w:rPr>
                <w:szCs w:val="22"/>
                <w:lang w:val="is-IS"/>
              </w:rPr>
            </w:pPr>
          </w:p>
          <w:p w14:paraId="64782790" w14:textId="77777777" w:rsidR="00156C08" w:rsidRPr="002B3DB6" w:rsidRDefault="00156C08" w:rsidP="003862EE">
            <w:pPr>
              <w:keepNext/>
              <w:jc w:val="center"/>
              <w:rPr>
                <w:szCs w:val="22"/>
                <w:lang w:val="is-IS"/>
              </w:rPr>
            </w:pPr>
            <w:r w:rsidRPr="002B3DB6">
              <w:rPr>
                <w:szCs w:val="22"/>
                <w:lang w:val="is-IS"/>
              </w:rPr>
              <w:t>1,61</w:t>
            </w:r>
          </w:p>
          <w:p w14:paraId="7092BA1E" w14:textId="77777777" w:rsidR="00156C08" w:rsidRPr="002B3DB6" w:rsidRDefault="00156C08" w:rsidP="003862EE">
            <w:pPr>
              <w:keepNext/>
              <w:jc w:val="center"/>
              <w:rPr>
                <w:szCs w:val="22"/>
                <w:lang w:val="is-IS"/>
              </w:rPr>
            </w:pPr>
            <w:r w:rsidRPr="002B3DB6">
              <w:rPr>
                <w:szCs w:val="22"/>
                <w:lang w:val="is-IS"/>
              </w:rPr>
              <w:t>(1,58; 1,74)</w:t>
            </w:r>
          </w:p>
        </w:tc>
        <w:tc>
          <w:tcPr>
            <w:tcW w:w="1233" w:type="dxa"/>
            <w:shd w:val="clear" w:color="auto" w:fill="auto"/>
          </w:tcPr>
          <w:p w14:paraId="47FB05F0" w14:textId="77777777" w:rsidR="00156C08" w:rsidRPr="002B3DB6" w:rsidRDefault="00156C08" w:rsidP="003862EE">
            <w:pPr>
              <w:keepNext/>
              <w:rPr>
                <w:szCs w:val="22"/>
                <w:lang w:val="is-IS"/>
              </w:rPr>
            </w:pPr>
          </w:p>
        </w:tc>
      </w:tr>
      <w:tr w:rsidR="00156C08" w:rsidRPr="002B3DB6" w14:paraId="250106AE" w14:textId="77777777" w:rsidTr="003862EE">
        <w:trPr>
          <w:trHeight w:val="277"/>
          <w:jc w:val="center"/>
        </w:trPr>
        <w:tc>
          <w:tcPr>
            <w:tcW w:w="8988" w:type="dxa"/>
            <w:gridSpan w:val="4"/>
            <w:shd w:val="clear" w:color="auto" w:fill="auto"/>
          </w:tcPr>
          <w:p w14:paraId="4B054A52" w14:textId="77777777" w:rsidR="00156C08" w:rsidRPr="002B3DB6" w:rsidRDefault="00156C08" w:rsidP="003862EE">
            <w:pPr>
              <w:keepNext/>
              <w:rPr>
                <w:szCs w:val="22"/>
                <w:lang w:val="is-IS"/>
              </w:rPr>
            </w:pPr>
            <w:r>
              <w:rPr>
                <w:szCs w:val="22"/>
                <w:lang w:val="is-IS"/>
              </w:rPr>
              <w:t>R</w:t>
            </w:r>
            <w:r w:rsidRPr="00603B1C">
              <w:rPr>
                <w:szCs w:val="22"/>
                <w:lang w:val="is-IS"/>
              </w:rPr>
              <w:t xml:space="preserve">annsóknardagur gagna </w:t>
            </w:r>
            <w:r>
              <w:rPr>
                <w:szCs w:val="22"/>
                <w:lang w:val="is-IS"/>
              </w:rPr>
              <w:t>1</w:t>
            </w:r>
            <w:r w:rsidRPr="00603B1C">
              <w:rPr>
                <w:szCs w:val="22"/>
                <w:lang w:val="is-IS"/>
              </w:rPr>
              <w:t xml:space="preserve">. </w:t>
            </w:r>
            <w:r>
              <w:rPr>
                <w:szCs w:val="22"/>
                <w:lang w:val="is-IS"/>
              </w:rPr>
              <w:t>febrúar</w:t>
            </w:r>
            <w:r w:rsidRPr="00603B1C">
              <w:rPr>
                <w:szCs w:val="22"/>
                <w:lang w:val="is-IS"/>
              </w:rPr>
              <w:t xml:space="preserve"> 201</w:t>
            </w:r>
            <w:r>
              <w:rPr>
                <w:szCs w:val="22"/>
                <w:lang w:val="is-IS"/>
              </w:rPr>
              <w:t>2</w:t>
            </w:r>
            <w:r w:rsidRPr="001E5C9D">
              <w:rPr>
                <w:szCs w:val="22"/>
              </w:rPr>
              <w:t xml:space="preserve"> </w:t>
            </w:r>
            <w:r>
              <w:rPr>
                <w:szCs w:val="22"/>
                <w:vertAlign w:val="superscript"/>
              </w:rPr>
              <w:t>(z</w:t>
            </w:r>
            <w:r w:rsidRPr="001E5C9D">
              <w:rPr>
                <w:szCs w:val="22"/>
                <w:vertAlign w:val="superscript"/>
              </w:rPr>
              <w:t>)</w:t>
            </w:r>
          </w:p>
        </w:tc>
      </w:tr>
      <w:tr w:rsidR="00156C08" w:rsidRPr="002B3DB6" w14:paraId="597CB7D9" w14:textId="77777777" w:rsidTr="003862EE">
        <w:trPr>
          <w:trHeight w:val="277"/>
          <w:jc w:val="center"/>
        </w:trPr>
        <w:tc>
          <w:tcPr>
            <w:tcW w:w="3077" w:type="dxa"/>
            <w:shd w:val="clear" w:color="auto" w:fill="auto"/>
          </w:tcPr>
          <w:p w14:paraId="336A015A" w14:textId="77777777" w:rsidR="00156C08" w:rsidRPr="002B3DB6" w:rsidRDefault="00156C08" w:rsidP="003862EE">
            <w:pPr>
              <w:keepNext/>
              <w:rPr>
                <w:szCs w:val="22"/>
                <w:lang w:val="is-IS"/>
              </w:rPr>
            </w:pPr>
            <w:r w:rsidRPr="002B3DB6">
              <w:rPr>
                <w:szCs w:val="22"/>
                <w:lang w:val="is-IS"/>
              </w:rPr>
              <w:t>Lifun án framvindu sjúkdóms</w:t>
            </w:r>
          </w:p>
          <w:p w14:paraId="04C29FC2" w14:textId="77777777" w:rsidR="00156C08" w:rsidRPr="002B3DB6" w:rsidRDefault="00156C08" w:rsidP="003862EE">
            <w:pPr>
              <w:keepNext/>
              <w:rPr>
                <w:szCs w:val="22"/>
                <w:lang w:val="is-IS"/>
              </w:rPr>
            </w:pPr>
            <w:r w:rsidRPr="002B3DB6">
              <w:rPr>
                <w:szCs w:val="22"/>
                <w:lang w:val="is-IS"/>
              </w:rPr>
              <w:t>Áhættuhlutfall</w:t>
            </w:r>
          </w:p>
          <w:p w14:paraId="39778296" w14:textId="77777777" w:rsidR="00156C08" w:rsidRPr="002B3DB6" w:rsidRDefault="00156C08" w:rsidP="003862EE">
            <w:pPr>
              <w:keepNext/>
              <w:rPr>
                <w:szCs w:val="22"/>
                <w:lang w:val="is-IS"/>
              </w:rPr>
            </w:pPr>
            <w:r w:rsidRPr="002B3DB6">
              <w:rPr>
                <w:szCs w:val="22"/>
                <w:lang w:val="is-IS"/>
              </w:rPr>
              <w:t>(95% öryggismörk)</w:t>
            </w:r>
          </w:p>
        </w:tc>
        <w:tc>
          <w:tcPr>
            <w:tcW w:w="4678" w:type="dxa"/>
            <w:gridSpan w:val="2"/>
            <w:shd w:val="clear" w:color="auto" w:fill="auto"/>
            <w:vAlign w:val="bottom"/>
          </w:tcPr>
          <w:p w14:paraId="38D9754E" w14:textId="77777777" w:rsidR="00156C08" w:rsidRPr="002B3DB6" w:rsidRDefault="00156C08" w:rsidP="003862EE">
            <w:pPr>
              <w:keepNext/>
              <w:jc w:val="center"/>
              <w:rPr>
                <w:szCs w:val="22"/>
                <w:lang w:val="is-IS"/>
              </w:rPr>
            </w:pPr>
            <w:r w:rsidRPr="002B3DB6">
              <w:rPr>
                <w:szCs w:val="22"/>
                <w:lang w:val="is-IS"/>
              </w:rPr>
              <w:t>0,</w:t>
            </w:r>
            <w:r>
              <w:rPr>
                <w:szCs w:val="22"/>
                <w:lang w:val="is-IS"/>
              </w:rPr>
              <w:t>38</w:t>
            </w:r>
          </w:p>
          <w:p w14:paraId="09760FC0" w14:textId="77777777" w:rsidR="00156C08" w:rsidRPr="002B3DB6" w:rsidRDefault="00156C08" w:rsidP="003862EE">
            <w:pPr>
              <w:keepNext/>
              <w:jc w:val="center"/>
              <w:rPr>
                <w:szCs w:val="22"/>
                <w:lang w:val="is-IS"/>
              </w:rPr>
            </w:pPr>
            <w:r w:rsidRPr="002B3DB6">
              <w:rPr>
                <w:szCs w:val="22"/>
                <w:lang w:val="is-IS"/>
              </w:rPr>
              <w:t>(0,</w:t>
            </w:r>
            <w:r>
              <w:rPr>
                <w:szCs w:val="22"/>
                <w:lang w:val="is-IS"/>
              </w:rPr>
              <w:t>32</w:t>
            </w:r>
            <w:r w:rsidRPr="002B3DB6">
              <w:rPr>
                <w:szCs w:val="22"/>
                <w:lang w:val="is-IS"/>
              </w:rPr>
              <w:t>; 0,</w:t>
            </w:r>
            <w:r>
              <w:rPr>
                <w:szCs w:val="22"/>
                <w:lang w:val="is-IS"/>
              </w:rPr>
              <w:t>46</w:t>
            </w:r>
            <w:r w:rsidRPr="002B3DB6">
              <w:rPr>
                <w:szCs w:val="22"/>
                <w:lang w:val="is-IS"/>
              </w:rPr>
              <w:t>)</w:t>
            </w:r>
          </w:p>
        </w:tc>
        <w:tc>
          <w:tcPr>
            <w:tcW w:w="1233" w:type="dxa"/>
            <w:shd w:val="clear" w:color="auto" w:fill="auto"/>
          </w:tcPr>
          <w:p w14:paraId="1146E722" w14:textId="77777777" w:rsidR="00156C08" w:rsidRDefault="00156C08" w:rsidP="003862EE">
            <w:pPr>
              <w:keepNext/>
              <w:rPr>
                <w:szCs w:val="22"/>
                <w:lang w:val="is-IS"/>
              </w:rPr>
            </w:pPr>
          </w:p>
          <w:p w14:paraId="681DC789" w14:textId="77777777" w:rsidR="00156C08" w:rsidRPr="002B3DB6" w:rsidRDefault="00156C08" w:rsidP="003862EE">
            <w:pPr>
              <w:keepNext/>
              <w:rPr>
                <w:szCs w:val="22"/>
                <w:lang w:val="is-IS"/>
              </w:rPr>
            </w:pPr>
            <w:r w:rsidRPr="002B3DB6">
              <w:rPr>
                <w:szCs w:val="22"/>
                <w:lang w:val="is-IS"/>
              </w:rPr>
              <w:t>&lt;0,0001</w:t>
            </w:r>
          </w:p>
        </w:tc>
      </w:tr>
      <w:tr w:rsidR="00156C08" w:rsidRPr="002B3DB6" w14:paraId="1E7D8578" w14:textId="77777777" w:rsidTr="003862EE">
        <w:trPr>
          <w:trHeight w:val="277"/>
          <w:jc w:val="center"/>
        </w:trPr>
        <w:tc>
          <w:tcPr>
            <w:tcW w:w="3077" w:type="dxa"/>
            <w:shd w:val="clear" w:color="auto" w:fill="auto"/>
          </w:tcPr>
          <w:p w14:paraId="20A5DAF2" w14:textId="77777777" w:rsidR="00156C08" w:rsidRPr="002B3DB6" w:rsidRDefault="00156C08" w:rsidP="003862EE">
            <w:pPr>
              <w:keepNext/>
              <w:rPr>
                <w:szCs w:val="22"/>
                <w:lang w:val="is-IS"/>
              </w:rPr>
            </w:pPr>
            <w:r>
              <w:rPr>
                <w:szCs w:val="22"/>
                <w:lang w:val="is-IS"/>
              </w:rPr>
              <w:t>Fjöldi atburða (%)</w:t>
            </w:r>
          </w:p>
        </w:tc>
        <w:tc>
          <w:tcPr>
            <w:tcW w:w="2410" w:type="dxa"/>
            <w:shd w:val="clear" w:color="auto" w:fill="auto"/>
          </w:tcPr>
          <w:p w14:paraId="15CD4AF6" w14:textId="77777777" w:rsidR="00156C08" w:rsidRPr="002B3DB6" w:rsidRDefault="00156C08" w:rsidP="003862EE">
            <w:pPr>
              <w:keepNext/>
              <w:jc w:val="center"/>
              <w:rPr>
                <w:szCs w:val="22"/>
                <w:lang w:val="is-IS"/>
              </w:rPr>
            </w:pPr>
            <w:r>
              <w:rPr>
                <w:szCs w:val="22"/>
                <w:lang w:val="is-IS"/>
              </w:rPr>
              <w:t>277 (82%)</w:t>
            </w:r>
          </w:p>
        </w:tc>
        <w:tc>
          <w:tcPr>
            <w:tcW w:w="2268" w:type="dxa"/>
            <w:shd w:val="clear" w:color="auto" w:fill="auto"/>
          </w:tcPr>
          <w:p w14:paraId="7FC1790F" w14:textId="77777777" w:rsidR="00156C08" w:rsidRPr="002B3DB6" w:rsidRDefault="00156C08" w:rsidP="003862EE">
            <w:pPr>
              <w:keepNext/>
              <w:jc w:val="center"/>
              <w:rPr>
                <w:szCs w:val="22"/>
                <w:lang w:val="is-IS"/>
              </w:rPr>
            </w:pPr>
            <w:r>
              <w:rPr>
                <w:szCs w:val="22"/>
                <w:lang w:val="is-IS"/>
              </w:rPr>
              <w:t>273 (81%)</w:t>
            </w:r>
          </w:p>
        </w:tc>
        <w:tc>
          <w:tcPr>
            <w:tcW w:w="1233" w:type="dxa"/>
            <w:shd w:val="clear" w:color="auto" w:fill="auto"/>
          </w:tcPr>
          <w:p w14:paraId="3C4E2F68" w14:textId="77777777" w:rsidR="00156C08" w:rsidRPr="002B3DB6" w:rsidRDefault="00156C08" w:rsidP="003862EE">
            <w:pPr>
              <w:keepNext/>
              <w:rPr>
                <w:szCs w:val="22"/>
                <w:lang w:val="is-IS"/>
              </w:rPr>
            </w:pPr>
          </w:p>
        </w:tc>
      </w:tr>
      <w:tr w:rsidR="00156C08" w:rsidRPr="002B3DB6" w14:paraId="66AEE373" w14:textId="77777777" w:rsidTr="003862EE">
        <w:trPr>
          <w:trHeight w:val="277"/>
          <w:jc w:val="center"/>
        </w:trPr>
        <w:tc>
          <w:tcPr>
            <w:tcW w:w="3077" w:type="dxa"/>
            <w:shd w:val="clear" w:color="auto" w:fill="auto"/>
          </w:tcPr>
          <w:p w14:paraId="50761A85" w14:textId="77777777" w:rsidR="00156C08" w:rsidRPr="002B3DB6" w:rsidRDefault="00156C08" w:rsidP="003862EE">
            <w:pPr>
              <w:keepNext/>
              <w:rPr>
                <w:szCs w:val="22"/>
                <w:lang w:val="is-IS"/>
              </w:rPr>
            </w:pPr>
            <w:r w:rsidRPr="002B3DB6">
              <w:rPr>
                <w:szCs w:val="22"/>
                <w:lang w:val="is-IS"/>
              </w:rPr>
              <w:t>Miðgildi lifunar án framvindu sjúkdóms (mánuðir)</w:t>
            </w:r>
          </w:p>
          <w:p w14:paraId="5DE4368F" w14:textId="77777777" w:rsidR="00156C08" w:rsidRPr="002B3DB6" w:rsidRDefault="00156C08" w:rsidP="003862EE">
            <w:pPr>
              <w:keepNext/>
              <w:rPr>
                <w:szCs w:val="22"/>
                <w:lang w:val="is-IS"/>
              </w:rPr>
            </w:pPr>
            <w:r w:rsidRPr="002B3DB6">
              <w:rPr>
                <w:szCs w:val="22"/>
                <w:lang w:val="is-IS"/>
              </w:rPr>
              <w:t>(95% öryggismörk)</w:t>
            </w:r>
          </w:p>
        </w:tc>
        <w:tc>
          <w:tcPr>
            <w:tcW w:w="2410" w:type="dxa"/>
            <w:shd w:val="clear" w:color="auto" w:fill="auto"/>
          </w:tcPr>
          <w:p w14:paraId="170DE86A" w14:textId="77777777" w:rsidR="00156C08" w:rsidRPr="002B3DB6" w:rsidRDefault="00156C08" w:rsidP="003862EE">
            <w:pPr>
              <w:keepNext/>
              <w:jc w:val="center"/>
              <w:rPr>
                <w:szCs w:val="22"/>
                <w:lang w:val="is-IS"/>
              </w:rPr>
            </w:pPr>
          </w:p>
          <w:p w14:paraId="0B99E388" w14:textId="77777777" w:rsidR="00156C08" w:rsidRPr="002B3DB6" w:rsidRDefault="00156C08" w:rsidP="003862EE">
            <w:pPr>
              <w:keepNext/>
              <w:jc w:val="center"/>
              <w:rPr>
                <w:szCs w:val="22"/>
                <w:lang w:val="is-IS"/>
              </w:rPr>
            </w:pPr>
            <w:r>
              <w:rPr>
                <w:szCs w:val="22"/>
                <w:lang w:val="is-IS"/>
              </w:rPr>
              <w:t>6,87</w:t>
            </w:r>
          </w:p>
          <w:p w14:paraId="29BA94A6" w14:textId="77777777" w:rsidR="00156C08" w:rsidRPr="002B3DB6" w:rsidRDefault="00156C08" w:rsidP="003862EE">
            <w:pPr>
              <w:keepNext/>
              <w:jc w:val="center"/>
              <w:rPr>
                <w:szCs w:val="22"/>
                <w:lang w:val="is-IS"/>
              </w:rPr>
            </w:pPr>
            <w:r w:rsidRPr="002B3DB6">
              <w:rPr>
                <w:szCs w:val="22"/>
                <w:lang w:val="is-IS"/>
              </w:rPr>
              <w:t>(</w:t>
            </w:r>
            <w:r>
              <w:rPr>
                <w:szCs w:val="22"/>
                <w:lang w:val="is-IS"/>
              </w:rPr>
              <w:t>6,14</w:t>
            </w:r>
            <w:r w:rsidRPr="002B3DB6">
              <w:rPr>
                <w:szCs w:val="22"/>
                <w:lang w:val="is-IS"/>
              </w:rPr>
              <w:t>; 6.</w:t>
            </w:r>
            <w:r>
              <w:rPr>
                <w:szCs w:val="22"/>
                <w:lang w:val="is-IS"/>
              </w:rPr>
              <w:t>9</w:t>
            </w:r>
            <w:r w:rsidRPr="002B3DB6">
              <w:rPr>
                <w:szCs w:val="22"/>
                <w:lang w:val="is-IS"/>
              </w:rPr>
              <w:t>7)</w:t>
            </w:r>
          </w:p>
        </w:tc>
        <w:tc>
          <w:tcPr>
            <w:tcW w:w="2268" w:type="dxa"/>
            <w:shd w:val="clear" w:color="auto" w:fill="auto"/>
          </w:tcPr>
          <w:p w14:paraId="75E57FA4" w14:textId="77777777" w:rsidR="00156C08" w:rsidRPr="002B3DB6" w:rsidRDefault="00156C08" w:rsidP="003862EE">
            <w:pPr>
              <w:keepNext/>
              <w:jc w:val="center"/>
              <w:rPr>
                <w:szCs w:val="22"/>
                <w:lang w:val="is-IS"/>
              </w:rPr>
            </w:pPr>
          </w:p>
          <w:p w14:paraId="005EA088" w14:textId="77777777" w:rsidR="00156C08" w:rsidRPr="002B3DB6" w:rsidRDefault="00156C08" w:rsidP="003862EE">
            <w:pPr>
              <w:keepNext/>
              <w:jc w:val="center"/>
              <w:rPr>
                <w:szCs w:val="22"/>
                <w:lang w:val="is-IS"/>
              </w:rPr>
            </w:pPr>
            <w:r w:rsidRPr="002B3DB6">
              <w:rPr>
                <w:szCs w:val="22"/>
                <w:lang w:val="is-IS"/>
              </w:rPr>
              <w:t>1,6</w:t>
            </w:r>
            <w:r>
              <w:rPr>
                <w:szCs w:val="22"/>
                <w:lang w:val="is-IS"/>
              </w:rPr>
              <w:t>4</w:t>
            </w:r>
          </w:p>
          <w:p w14:paraId="49412EE3" w14:textId="77777777" w:rsidR="00156C08" w:rsidRPr="002B3DB6" w:rsidRDefault="00156C08" w:rsidP="003862EE">
            <w:pPr>
              <w:keepNext/>
              <w:jc w:val="center"/>
              <w:rPr>
                <w:szCs w:val="22"/>
                <w:lang w:val="is-IS"/>
              </w:rPr>
            </w:pPr>
            <w:r w:rsidRPr="002B3DB6">
              <w:rPr>
                <w:szCs w:val="22"/>
                <w:lang w:val="is-IS"/>
              </w:rPr>
              <w:t xml:space="preserve">(1,58; </w:t>
            </w:r>
            <w:r>
              <w:rPr>
                <w:szCs w:val="22"/>
                <w:lang w:val="is-IS"/>
              </w:rPr>
              <w:t>2,07</w:t>
            </w:r>
            <w:r w:rsidRPr="002B3DB6">
              <w:rPr>
                <w:szCs w:val="22"/>
                <w:lang w:val="is-IS"/>
              </w:rPr>
              <w:t>)</w:t>
            </w:r>
          </w:p>
        </w:tc>
        <w:tc>
          <w:tcPr>
            <w:tcW w:w="1233" w:type="dxa"/>
            <w:shd w:val="clear" w:color="auto" w:fill="auto"/>
          </w:tcPr>
          <w:p w14:paraId="64B09E1E" w14:textId="77777777" w:rsidR="00156C08" w:rsidRPr="002B3DB6" w:rsidRDefault="00156C08" w:rsidP="003862EE">
            <w:pPr>
              <w:keepNext/>
              <w:rPr>
                <w:szCs w:val="22"/>
                <w:lang w:val="is-IS"/>
              </w:rPr>
            </w:pPr>
          </w:p>
        </w:tc>
      </w:tr>
    </w:tbl>
    <w:p w14:paraId="5E58AAF6" w14:textId="77777777" w:rsidR="00156C08" w:rsidRPr="00D867D0" w:rsidRDefault="00156C08" w:rsidP="00156C08">
      <w:pPr>
        <w:rPr>
          <w:sz w:val="20"/>
          <w:szCs w:val="18"/>
          <w:lang w:val="is-IS"/>
        </w:rPr>
      </w:pPr>
      <w:r w:rsidRPr="006239DB">
        <w:rPr>
          <w:sz w:val="20"/>
          <w:szCs w:val="18"/>
          <w:vertAlign w:val="superscript"/>
          <w:lang w:val="is-IS"/>
        </w:rPr>
        <w:t>(</w:t>
      </w:r>
      <w:r>
        <w:rPr>
          <w:sz w:val="20"/>
          <w:szCs w:val="18"/>
          <w:vertAlign w:val="superscript"/>
          <w:lang w:val="is-IS"/>
        </w:rPr>
        <w:t>x</w:t>
      </w:r>
      <w:r w:rsidRPr="006239DB">
        <w:rPr>
          <w:sz w:val="20"/>
          <w:szCs w:val="18"/>
          <w:vertAlign w:val="superscript"/>
          <w:lang w:val="is-IS"/>
        </w:rPr>
        <w:t>)</w:t>
      </w:r>
      <w:r w:rsidRPr="00D867D0">
        <w:rPr>
          <w:sz w:val="20"/>
          <w:szCs w:val="18"/>
          <w:lang w:val="is-IS"/>
        </w:rPr>
        <w:t xml:space="preserve"> Lifun án framvindu sjúkdóms var greind með ólagskiptu log-rank prófi og heildarsvörun var greind með kí</w:t>
      </w:r>
      <w:r w:rsidRPr="00D867D0">
        <w:rPr>
          <w:sz w:val="20"/>
          <w:szCs w:val="18"/>
          <w:lang w:val="is-IS"/>
        </w:rPr>
        <w:noBreakHyphen/>
        <w:t>kvaðrat prófi.</w:t>
      </w:r>
    </w:p>
    <w:p w14:paraId="0AA386B2" w14:textId="77777777" w:rsidR="00156C08" w:rsidRPr="00D867D0" w:rsidRDefault="00156C08" w:rsidP="00156C08">
      <w:pPr>
        <w:rPr>
          <w:sz w:val="20"/>
          <w:szCs w:val="18"/>
          <w:lang w:val="is-IS"/>
        </w:rPr>
      </w:pPr>
      <w:r w:rsidRPr="006239DB">
        <w:rPr>
          <w:sz w:val="20"/>
          <w:szCs w:val="18"/>
          <w:vertAlign w:val="superscript"/>
          <w:lang w:val="is-IS"/>
        </w:rPr>
        <w:t>(</w:t>
      </w:r>
      <w:r>
        <w:rPr>
          <w:sz w:val="20"/>
          <w:szCs w:val="18"/>
          <w:vertAlign w:val="superscript"/>
          <w:lang w:val="is-IS"/>
        </w:rPr>
        <w:t>y</w:t>
      </w:r>
      <w:r w:rsidRPr="006239DB">
        <w:rPr>
          <w:sz w:val="20"/>
          <w:szCs w:val="18"/>
          <w:vertAlign w:val="superscript"/>
          <w:lang w:val="is-IS"/>
        </w:rPr>
        <w:t>)</w:t>
      </w:r>
      <w:r w:rsidRPr="006239DB">
        <w:rPr>
          <w:sz w:val="20"/>
          <w:szCs w:val="18"/>
          <w:lang w:val="is-IS"/>
        </w:rPr>
        <w:t xml:space="preserve"> 30. desember 2010 var alls </w:t>
      </w:r>
      <w:r w:rsidRPr="00D867D0">
        <w:rPr>
          <w:sz w:val="20"/>
          <w:szCs w:val="18"/>
          <w:lang w:val="is-IS"/>
        </w:rPr>
        <w:t>unnt að meta lifun án framvindu sjúkdóms hjá 549 sjúklingum og heildarsvörun hjá 439 sjúklingum.</w:t>
      </w:r>
    </w:p>
    <w:p w14:paraId="3E7320A6" w14:textId="77777777" w:rsidR="00156C08" w:rsidRPr="006239DB" w:rsidRDefault="00156C08" w:rsidP="00156C08">
      <w:pPr>
        <w:rPr>
          <w:sz w:val="20"/>
          <w:szCs w:val="18"/>
          <w:lang w:val="is-IS"/>
        </w:rPr>
      </w:pPr>
      <w:r w:rsidRPr="006239DB">
        <w:rPr>
          <w:sz w:val="20"/>
          <w:szCs w:val="18"/>
          <w:vertAlign w:val="superscript"/>
          <w:lang w:val="is-IS"/>
        </w:rPr>
        <w:t>(</w:t>
      </w:r>
      <w:r>
        <w:rPr>
          <w:sz w:val="20"/>
          <w:szCs w:val="18"/>
          <w:vertAlign w:val="superscript"/>
          <w:lang w:val="is-IS"/>
        </w:rPr>
        <w:t>z</w:t>
      </w:r>
      <w:r w:rsidRPr="006239DB">
        <w:rPr>
          <w:sz w:val="20"/>
          <w:szCs w:val="18"/>
          <w:vertAlign w:val="superscript"/>
          <w:lang w:val="is-IS"/>
        </w:rPr>
        <w:t>)</w:t>
      </w:r>
      <w:r w:rsidRPr="006239DB">
        <w:rPr>
          <w:sz w:val="20"/>
          <w:szCs w:val="18"/>
          <w:lang w:val="is-IS"/>
        </w:rPr>
        <w:t xml:space="preserve"> 1. febrúar 2012 var alls unnt að gera uppfært </w:t>
      </w:r>
      <w:r>
        <w:rPr>
          <w:sz w:val="20"/>
          <w:szCs w:val="18"/>
          <w:lang w:val="is-IS"/>
        </w:rPr>
        <w:t>eftirá</w:t>
      </w:r>
      <w:r w:rsidRPr="006239DB">
        <w:rPr>
          <w:sz w:val="20"/>
          <w:szCs w:val="18"/>
          <w:lang w:val="is-IS"/>
        </w:rPr>
        <w:t xml:space="preserve">mat </w:t>
      </w:r>
      <w:r>
        <w:rPr>
          <w:sz w:val="20"/>
          <w:szCs w:val="18"/>
          <w:lang w:val="is-IS"/>
        </w:rPr>
        <w:t xml:space="preserve">(post-hoc) </w:t>
      </w:r>
      <w:r w:rsidRPr="006239DB">
        <w:rPr>
          <w:sz w:val="20"/>
          <w:szCs w:val="18"/>
          <w:lang w:val="is-IS"/>
        </w:rPr>
        <w:t>á lifun án framvindu sjúkdóms hjá 675 sjúklingum.</w:t>
      </w:r>
    </w:p>
    <w:p w14:paraId="61B84CCE" w14:textId="1DF2C009" w:rsidR="009D7338" w:rsidRPr="00066CDE" w:rsidRDefault="009D7338" w:rsidP="00A756F9">
      <w:pPr>
        <w:tabs>
          <w:tab w:val="left" w:pos="1530"/>
        </w:tabs>
        <w:rPr>
          <w:szCs w:val="22"/>
          <w:lang w:val="is-IS"/>
        </w:rPr>
      </w:pPr>
    </w:p>
    <w:p w14:paraId="76676621" w14:textId="77777777" w:rsidR="009D7338" w:rsidRPr="00066CDE" w:rsidRDefault="009D7338" w:rsidP="009D7338">
      <w:pPr>
        <w:rPr>
          <w:szCs w:val="22"/>
          <w:lang w:val="is-IS"/>
        </w:rPr>
      </w:pPr>
      <w:r w:rsidRPr="00703298">
        <w:rPr>
          <w:szCs w:val="22"/>
          <w:lang w:val="is-IS"/>
        </w:rPr>
        <w:t xml:space="preserve">Af þeim </w:t>
      </w:r>
      <w:r w:rsidR="007029A1" w:rsidRPr="00703298">
        <w:rPr>
          <w:szCs w:val="22"/>
          <w:lang w:val="is-IS"/>
        </w:rPr>
        <w:t>6</w:t>
      </w:r>
      <w:r w:rsidR="0046103E" w:rsidRPr="00703298">
        <w:rPr>
          <w:szCs w:val="22"/>
          <w:lang w:val="is-IS"/>
        </w:rPr>
        <w:t>73</w:t>
      </w:r>
      <w:r w:rsidRPr="00976BA3">
        <w:rPr>
          <w:szCs w:val="22"/>
          <w:lang w:val="is-IS"/>
        </w:rPr>
        <w:t xml:space="preserve"> sjúklingum í NO25026–rannsókninni þar sem afturskyggn raðgreining var gerð á æxlum reyndust </w:t>
      </w:r>
      <w:r w:rsidR="0046103E" w:rsidRPr="00355C83">
        <w:rPr>
          <w:szCs w:val="22"/>
          <w:lang w:val="is-IS"/>
        </w:rPr>
        <w:t>57</w:t>
      </w:r>
      <w:r w:rsidRPr="00510588">
        <w:rPr>
          <w:szCs w:val="22"/>
          <w:lang w:val="is-IS"/>
        </w:rPr>
        <w:t xml:space="preserve"> hafa BRAF V600K stökkbreytingar í sortuæxlum. </w:t>
      </w:r>
      <w:r w:rsidR="008557CF">
        <w:rPr>
          <w:szCs w:val="22"/>
          <w:lang w:val="is-IS"/>
        </w:rPr>
        <w:t xml:space="preserve">Jafnvel þótt </w:t>
      </w:r>
      <w:r w:rsidR="00B91A98">
        <w:rPr>
          <w:szCs w:val="22"/>
          <w:lang w:val="is-IS"/>
        </w:rPr>
        <w:t xml:space="preserve">þær </w:t>
      </w:r>
      <w:r w:rsidR="008557CF">
        <w:rPr>
          <w:szCs w:val="22"/>
          <w:lang w:val="is-IS"/>
        </w:rPr>
        <w:t>væru takmarkaðar vegna fárra sjúklinga, bentu</w:t>
      </w:r>
      <w:r w:rsidR="008557CF" w:rsidRPr="00355C83" w:rsidDel="007029A1">
        <w:rPr>
          <w:szCs w:val="22"/>
          <w:lang w:val="is-IS"/>
        </w:rPr>
        <w:t xml:space="preserve"> </w:t>
      </w:r>
      <w:r w:rsidR="008557CF">
        <w:rPr>
          <w:szCs w:val="22"/>
          <w:lang w:val="is-IS"/>
        </w:rPr>
        <w:t>g</w:t>
      </w:r>
      <w:r w:rsidRPr="00355C83">
        <w:rPr>
          <w:szCs w:val="22"/>
          <w:lang w:val="is-IS"/>
        </w:rPr>
        <w:t>reining</w:t>
      </w:r>
      <w:r w:rsidR="007029A1" w:rsidRPr="00510588">
        <w:rPr>
          <w:szCs w:val="22"/>
          <w:lang w:val="is-IS"/>
        </w:rPr>
        <w:t>ar</w:t>
      </w:r>
      <w:r w:rsidRPr="00510588">
        <w:rPr>
          <w:szCs w:val="22"/>
          <w:lang w:val="is-IS"/>
        </w:rPr>
        <w:t xml:space="preserve"> á verkun hjá sjúklingum með V600K-stökkbreytingu í æxlum</w:t>
      </w:r>
      <w:r w:rsidR="007029A1" w:rsidRPr="00510588">
        <w:rPr>
          <w:szCs w:val="22"/>
          <w:lang w:val="is-IS"/>
        </w:rPr>
        <w:t xml:space="preserve"> </w:t>
      </w:r>
      <w:r w:rsidRPr="00510588">
        <w:rPr>
          <w:szCs w:val="22"/>
          <w:lang w:val="is-IS"/>
        </w:rPr>
        <w:t xml:space="preserve">til </w:t>
      </w:r>
      <w:r w:rsidR="00B91A98">
        <w:rPr>
          <w:szCs w:val="22"/>
          <w:lang w:val="is-IS"/>
        </w:rPr>
        <w:t xml:space="preserve">svipaðs </w:t>
      </w:r>
      <w:r w:rsidRPr="00510588">
        <w:rPr>
          <w:szCs w:val="22"/>
          <w:lang w:val="is-IS"/>
        </w:rPr>
        <w:t>ávinnings af vemurafenib varðandi heildarlifun</w:t>
      </w:r>
      <w:r w:rsidR="008557CF">
        <w:rPr>
          <w:szCs w:val="22"/>
          <w:lang w:val="is-IS"/>
        </w:rPr>
        <w:t xml:space="preserve">, </w:t>
      </w:r>
      <w:r w:rsidRPr="00510588">
        <w:rPr>
          <w:szCs w:val="22"/>
          <w:lang w:val="is-IS"/>
        </w:rPr>
        <w:t>lifun án framvindu sjúkdóms</w:t>
      </w:r>
      <w:r w:rsidRPr="00976BA3">
        <w:rPr>
          <w:szCs w:val="22"/>
          <w:lang w:val="is-IS"/>
        </w:rPr>
        <w:t xml:space="preserve"> </w:t>
      </w:r>
      <w:r w:rsidR="008557CF">
        <w:rPr>
          <w:szCs w:val="22"/>
          <w:lang w:val="is-IS"/>
        </w:rPr>
        <w:t xml:space="preserve">og </w:t>
      </w:r>
      <w:r w:rsidRPr="00510588">
        <w:rPr>
          <w:szCs w:val="22"/>
          <w:lang w:val="is-IS"/>
        </w:rPr>
        <w:t>staðfesta</w:t>
      </w:r>
      <w:r w:rsidR="008557CF">
        <w:rPr>
          <w:szCs w:val="22"/>
          <w:lang w:val="is-IS"/>
        </w:rPr>
        <w:t xml:space="preserve"> bestu</w:t>
      </w:r>
      <w:r w:rsidRPr="00355C83">
        <w:rPr>
          <w:szCs w:val="22"/>
          <w:lang w:val="is-IS"/>
        </w:rPr>
        <w:t xml:space="preserve"> heildarsvörun</w:t>
      </w:r>
      <w:r w:rsidRPr="00703298">
        <w:rPr>
          <w:szCs w:val="22"/>
          <w:lang w:val="is-IS"/>
        </w:rPr>
        <w:t>. Engin gögn liggja fyrir um sjúklinga með</w:t>
      </w:r>
      <w:r w:rsidRPr="00976BA3">
        <w:rPr>
          <w:szCs w:val="22"/>
          <w:lang w:val="is-IS"/>
        </w:rPr>
        <w:t xml:space="preserve"> sortuæxli sem tjáir aðrar </w:t>
      </w:r>
      <w:r w:rsidR="00B91A98">
        <w:rPr>
          <w:szCs w:val="22"/>
          <w:lang w:val="is-IS"/>
        </w:rPr>
        <w:t xml:space="preserve">mjög </w:t>
      </w:r>
      <w:r w:rsidR="007029A1" w:rsidRPr="00355C83">
        <w:rPr>
          <w:szCs w:val="22"/>
          <w:lang w:val="is-IS"/>
        </w:rPr>
        <w:t xml:space="preserve">sjaldgæfar </w:t>
      </w:r>
      <w:r w:rsidRPr="00510588" w:rsidDel="00D83232">
        <w:rPr>
          <w:szCs w:val="22"/>
          <w:lang w:val="is-IS"/>
        </w:rPr>
        <w:t xml:space="preserve">BRAF V600 </w:t>
      </w:r>
      <w:r w:rsidRPr="00510588">
        <w:rPr>
          <w:szCs w:val="22"/>
          <w:lang w:val="is-IS"/>
        </w:rPr>
        <w:t xml:space="preserve">stökkbreytingar en </w:t>
      </w:r>
      <w:r w:rsidRPr="00510588" w:rsidDel="00D83232">
        <w:rPr>
          <w:szCs w:val="22"/>
          <w:lang w:val="is-IS"/>
        </w:rPr>
        <w:t xml:space="preserve">V600E </w:t>
      </w:r>
      <w:r w:rsidRPr="00510588">
        <w:rPr>
          <w:szCs w:val="22"/>
          <w:lang w:val="is-IS"/>
        </w:rPr>
        <w:t>og</w:t>
      </w:r>
      <w:r w:rsidRPr="00510588" w:rsidDel="00D83232">
        <w:rPr>
          <w:szCs w:val="22"/>
          <w:lang w:val="is-IS"/>
        </w:rPr>
        <w:t xml:space="preserve"> V600K.</w:t>
      </w:r>
    </w:p>
    <w:p w14:paraId="77C60462" w14:textId="77777777" w:rsidR="009D7338" w:rsidRPr="00066CDE" w:rsidRDefault="009D7338" w:rsidP="009D7338">
      <w:pPr>
        <w:rPr>
          <w:b/>
          <w:szCs w:val="22"/>
          <w:u w:val="single"/>
          <w:lang w:val="is-IS"/>
        </w:rPr>
      </w:pPr>
    </w:p>
    <w:p w14:paraId="02A3224F" w14:textId="77777777" w:rsidR="00670AAB" w:rsidRPr="00892CE0" w:rsidRDefault="000D2082" w:rsidP="006A030E">
      <w:pPr>
        <w:keepNext/>
        <w:keepLines/>
        <w:rPr>
          <w:i/>
          <w:szCs w:val="22"/>
          <w:lang w:val="is-IS" w:eastAsia="de-DE"/>
        </w:rPr>
      </w:pPr>
      <w:r w:rsidRPr="00892CE0">
        <w:rPr>
          <w:i/>
          <w:szCs w:val="22"/>
          <w:lang w:val="is-IS" w:eastAsia="de-DE"/>
        </w:rPr>
        <w:t xml:space="preserve">Niðurstöður úr </w:t>
      </w:r>
      <w:r w:rsidR="00670AAB" w:rsidRPr="00892CE0">
        <w:rPr>
          <w:i/>
          <w:szCs w:val="22"/>
          <w:lang w:val="is-IS" w:eastAsia="de-DE"/>
        </w:rPr>
        <w:t>II</w:t>
      </w:r>
      <w:r w:rsidRPr="00892CE0">
        <w:rPr>
          <w:i/>
          <w:szCs w:val="22"/>
          <w:lang w:val="is-IS" w:eastAsia="de-DE"/>
        </w:rPr>
        <w:t>. stigs</w:t>
      </w:r>
      <w:r w:rsidR="00670AAB" w:rsidRPr="00892CE0">
        <w:rPr>
          <w:i/>
          <w:szCs w:val="22"/>
          <w:lang w:val="is-IS" w:eastAsia="de-DE"/>
        </w:rPr>
        <w:t xml:space="preserve"> </w:t>
      </w:r>
      <w:r w:rsidRPr="00892CE0">
        <w:rPr>
          <w:i/>
          <w:szCs w:val="22"/>
          <w:lang w:val="is-IS" w:eastAsia="de-DE"/>
        </w:rPr>
        <w:t>klínískri rannsókn</w:t>
      </w:r>
      <w:r w:rsidR="00670AAB" w:rsidRPr="00892CE0">
        <w:rPr>
          <w:i/>
          <w:szCs w:val="22"/>
          <w:lang w:val="is-IS" w:eastAsia="de-DE"/>
        </w:rPr>
        <w:t xml:space="preserve"> (NP22657) </w:t>
      </w:r>
      <w:r w:rsidRPr="00892CE0">
        <w:rPr>
          <w:i/>
          <w:szCs w:val="22"/>
          <w:lang w:val="is-IS" w:eastAsia="de-DE"/>
        </w:rPr>
        <w:t>hjá sjúklingum þar sem a.m.k. ein fyrri lyfjameðferð hafði ekki dugað</w:t>
      </w:r>
    </w:p>
    <w:p w14:paraId="4767EA2B" w14:textId="77777777" w:rsidR="00670AAB" w:rsidRPr="00F97B1B" w:rsidRDefault="00670AAB" w:rsidP="006A030E">
      <w:pPr>
        <w:keepNext/>
        <w:keepLines/>
        <w:rPr>
          <w:szCs w:val="22"/>
          <w:u w:val="single"/>
          <w:lang w:val="is-IS" w:eastAsia="de-DE"/>
        </w:rPr>
      </w:pPr>
    </w:p>
    <w:p w14:paraId="788F59AC" w14:textId="77777777" w:rsidR="00670AAB" w:rsidRPr="00F97B1B" w:rsidRDefault="000D2082" w:rsidP="006A030E">
      <w:pPr>
        <w:keepNext/>
        <w:keepLines/>
        <w:rPr>
          <w:szCs w:val="22"/>
          <w:lang w:val="is-IS"/>
        </w:rPr>
      </w:pPr>
      <w:r w:rsidRPr="00F97B1B">
        <w:rPr>
          <w:szCs w:val="22"/>
          <w:lang w:val="is-IS"/>
        </w:rPr>
        <w:t>Fjölsetra, fjölþjóðleg II. stigs klínísk rannsókn þar sem allir fengu sömu meðferð var framkvæmd</w:t>
      </w:r>
      <w:r w:rsidR="00670AAB" w:rsidRPr="00F97B1B">
        <w:rPr>
          <w:szCs w:val="22"/>
          <w:lang w:val="is-IS"/>
        </w:rPr>
        <w:t xml:space="preserve"> </w:t>
      </w:r>
      <w:r w:rsidRPr="00F97B1B">
        <w:rPr>
          <w:szCs w:val="22"/>
          <w:lang w:val="is-IS"/>
        </w:rPr>
        <w:t>hjá</w:t>
      </w:r>
      <w:r w:rsidR="00670AAB" w:rsidRPr="00F97B1B">
        <w:rPr>
          <w:szCs w:val="22"/>
          <w:lang w:val="is-IS"/>
        </w:rPr>
        <w:t xml:space="preserve"> 132</w:t>
      </w:r>
      <w:r w:rsidRPr="00F97B1B">
        <w:rPr>
          <w:szCs w:val="22"/>
          <w:lang w:val="is-IS"/>
        </w:rPr>
        <w:t> sjúklingum með sortuæxli með meinvörpum</w:t>
      </w:r>
      <w:r w:rsidR="00197B70">
        <w:rPr>
          <w:szCs w:val="22"/>
          <w:lang w:val="is-IS"/>
        </w:rPr>
        <w:t xml:space="preserve"> sem tjáðu BRAF V600E stökkbreytinguna samkvæmt </w:t>
      </w:r>
      <w:r w:rsidR="00197B70" w:rsidRPr="00D376B1">
        <w:rPr>
          <w:lang w:val="is-IS"/>
        </w:rPr>
        <w:t>cobas 4800 BRAF V600 stökkbreytingaprófinu og</w:t>
      </w:r>
      <w:r w:rsidRPr="00F97B1B">
        <w:rPr>
          <w:szCs w:val="22"/>
          <w:lang w:val="is-IS"/>
        </w:rPr>
        <w:t xml:space="preserve"> höfðu reynt a.m.k. eina fyrri lyfjameðferð</w:t>
      </w:r>
      <w:r w:rsidR="00670AAB" w:rsidRPr="00F97B1B">
        <w:rPr>
          <w:szCs w:val="22"/>
          <w:lang w:val="is-IS"/>
        </w:rPr>
        <w:t xml:space="preserve">. </w:t>
      </w:r>
      <w:r w:rsidRPr="00F97B1B">
        <w:rPr>
          <w:szCs w:val="22"/>
          <w:lang w:val="is-IS"/>
        </w:rPr>
        <w:t>Miðgildi aldurs var</w:t>
      </w:r>
      <w:r w:rsidR="00670AAB" w:rsidRPr="00F97B1B">
        <w:rPr>
          <w:szCs w:val="22"/>
          <w:lang w:val="is-IS"/>
        </w:rPr>
        <w:t xml:space="preserve"> 52</w:t>
      </w:r>
      <w:r w:rsidRPr="00F97B1B">
        <w:rPr>
          <w:szCs w:val="22"/>
          <w:lang w:val="is-IS"/>
        </w:rPr>
        <w:t xml:space="preserve"> ár og voru </w:t>
      </w:r>
      <w:r w:rsidR="00670AAB" w:rsidRPr="00F97B1B">
        <w:rPr>
          <w:szCs w:val="22"/>
          <w:lang w:val="is-IS"/>
        </w:rPr>
        <w:t xml:space="preserve">19% </w:t>
      </w:r>
      <w:r w:rsidRPr="00F97B1B">
        <w:rPr>
          <w:szCs w:val="22"/>
          <w:lang w:val="is-IS"/>
        </w:rPr>
        <w:t>sjúklinga eldri en</w:t>
      </w:r>
      <w:r w:rsidR="00670AAB" w:rsidRPr="00F97B1B">
        <w:rPr>
          <w:szCs w:val="22"/>
          <w:lang w:val="is-IS"/>
        </w:rPr>
        <w:t xml:space="preserve"> 65</w:t>
      </w:r>
      <w:r w:rsidRPr="00F97B1B">
        <w:rPr>
          <w:szCs w:val="22"/>
          <w:lang w:val="is-IS"/>
        </w:rPr>
        <w:t> ára</w:t>
      </w:r>
      <w:r w:rsidR="00670AAB" w:rsidRPr="00F97B1B">
        <w:rPr>
          <w:szCs w:val="22"/>
          <w:lang w:val="is-IS"/>
        </w:rPr>
        <w:t xml:space="preserve">. </w:t>
      </w:r>
      <w:r w:rsidRPr="00F97B1B">
        <w:rPr>
          <w:szCs w:val="22"/>
          <w:lang w:val="is-IS"/>
        </w:rPr>
        <w:t>Meirihluti sjúklinga var karlkyns</w:t>
      </w:r>
      <w:r w:rsidR="00670AAB" w:rsidRPr="00F97B1B">
        <w:rPr>
          <w:szCs w:val="22"/>
          <w:lang w:val="is-IS"/>
        </w:rPr>
        <w:t xml:space="preserve"> (61%), </w:t>
      </w:r>
      <w:r w:rsidRPr="00F97B1B">
        <w:rPr>
          <w:szCs w:val="22"/>
          <w:lang w:val="is-IS"/>
        </w:rPr>
        <w:t>af hvítum kynstofni</w:t>
      </w:r>
      <w:r w:rsidR="00670AAB" w:rsidRPr="00F97B1B">
        <w:rPr>
          <w:szCs w:val="22"/>
          <w:lang w:val="is-IS"/>
        </w:rPr>
        <w:t xml:space="preserve"> (99%)</w:t>
      </w:r>
      <w:r w:rsidRPr="00F97B1B">
        <w:rPr>
          <w:szCs w:val="22"/>
          <w:lang w:val="is-IS"/>
        </w:rPr>
        <w:t xml:space="preserve"> og hafði sjúkdóm á stigi</w:t>
      </w:r>
      <w:r w:rsidR="00670AAB" w:rsidRPr="00F97B1B">
        <w:rPr>
          <w:szCs w:val="22"/>
          <w:lang w:val="is-IS"/>
        </w:rPr>
        <w:t xml:space="preserve"> M1c (61%). </w:t>
      </w:r>
      <w:r w:rsidRPr="00F97B1B">
        <w:rPr>
          <w:szCs w:val="22"/>
          <w:lang w:val="is-IS"/>
        </w:rPr>
        <w:t xml:space="preserve">49% sjúklinga höfðu reynt </w:t>
      </w:r>
      <w:r w:rsidR="00670AAB" w:rsidRPr="00F97B1B">
        <w:rPr>
          <w:szCs w:val="22"/>
          <w:lang w:val="is-IS"/>
        </w:rPr>
        <w:t>≥ 2</w:t>
      </w:r>
      <w:r w:rsidRPr="00F97B1B">
        <w:rPr>
          <w:szCs w:val="22"/>
          <w:lang w:val="is-IS"/>
        </w:rPr>
        <w:t> fyrri meðferðir án árangurs</w:t>
      </w:r>
      <w:r w:rsidR="00670AAB" w:rsidRPr="00F97B1B">
        <w:rPr>
          <w:szCs w:val="22"/>
          <w:lang w:val="is-IS"/>
        </w:rPr>
        <w:t>.</w:t>
      </w:r>
    </w:p>
    <w:p w14:paraId="2E701B77" w14:textId="77777777" w:rsidR="00670AAB" w:rsidRPr="00F97B1B" w:rsidRDefault="00197B70" w:rsidP="00670AAB">
      <w:pPr>
        <w:rPr>
          <w:szCs w:val="22"/>
          <w:lang w:val="is-IS"/>
        </w:rPr>
      </w:pPr>
      <w:r w:rsidRPr="00F97B1B">
        <w:rPr>
          <w:szCs w:val="22"/>
          <w:lang w:val="is-IS"/>
        </w:rPr>
        <w:t xml:space="preserve">Miðgildi lengdar eftirfylgni var </w:t>
      </w:r>
      <w:r>
        <w:rPr>
          <w:szCs w:val="22"/>
          <w:lang w:val="is-IS"/>
        </w:rPr>
        <w:t>12,9</w:t>
      </w:r>
      <w:r w:rsidRPr="00F97B1B">
        <w:rPr>
          <w:szCs w:val="22"/>
          <w:lang w:val="is-IS"/>
        </w:rPr>
        <w:t xml:space="preserve"> mánuðir (á bilinu 0,6 til </w:t>
      </w:r>
      <w:r>
        <w:rPr>
          <w:szCs w:val="22"/>
          <w:lang w:val="is-IS"/>
        </w:rPr>
        <w:t>20,1</w:t>
      </w:r>
      <w:r w:rsidRPr="00F97B1B">
        <w:rPr>
          <w:szCs w:val="22"/>
          <w:lang w:val="is-IS"/>
        </w:rPr>
        <w:t>)</w:t>
      </w:r>
      <w:r>
        <w:rPr>
          <w:szCs w:val="22"/>
          <w:lang w:val="is-IS"/>
        </w:rPr>
        <w:t xml:space="preserve"> og var a</w:t>
      </w:r>
      <w:r w:rsidR="00FF1251" w:rsidRPr="00F97B1B">
        <w:rPr>
          <w:szCs w:val="22"/>
          <w:lang w:val="is-IS"/>
        </w:rPr>
        <w:t>ðalmælibreytan, staðfest besta heildarsvörun (alger svörun + hlutasvörun)</w:t>
      </w:r>
      <w:r w:rsidR="00670AAB" w:rsidRPr="00F97B1B">
        <w:rPr>
          <w:szCs w:val="22"/>
          <w:lang w:val="is-IS"/>
        </w:rPr>
        <w:t xml:space="preserve"> a</w:t>
      </w:r>
      <w:r w:rsidR="00FF1251" w:rsidRPr="00F97B1B">
        <w:rPr>
          <w:szCs w:val="22"/>
          <w:lang w:val="is-IS"/>
        </w:rPr>
        <w:t xml:space="preserve">ð mati óháðrar matsnefndar, </w:t>
      </w:r>
      <w:r w:rsidR="00670AAB" w:rsidRPr="00F97B1B">
        <w:rPr>
          <w:szCs w:val="22"/>
          <w:lang w:val="is-IS"/>
        </w:rPr>
        <w:t>5</w:t>
      </w:r>
      <w:r>
        <w:rPr>
          <w:szCs w:val="22"/>
          <w:lang w:val="is-IS"/>
        </w:rPr>
        <w:t>3</w:t>
      </w:r>
      <w:r w:rsidR="00670AAB" w:rsidRPr="00F97B1B">
        <w:rPr>
          <w:szCs w:val="22"/>
          <w:lang w:val="is-IS"/>
        </w:rPr>
        <w:t xml:space="preserve">% (95% </w:t>
      </w:r>
      <w:r w:rsidR="00FF1251" w:rsidRPr="00F97B1B">
        <w:rPr>
          <w:szCs w:val="22"/>
          <w:lang w:val="is-IS"/>
        </w:rPr>
        <w:t>öryggismörk</w:t>
      </w:r>
      <w:r w:rsidR="00670AAB" w:rsidRPr="00F97B1B">
        <w:rPr>
          <w:szCs w:val="22"/>
          <w:lang w:val="is-IS"/>
        </w:rPr>
        <w:t>: 4</w:t>
      </w:r>
      <w:r>
        <w:rPr>
          <w:szCs w:val="22"/>
          <w:lang w:val="is-IS"/>
        </w:rPr>
        <w:t>4</w:t>
      </w:r>
      <w:r w:rsidR="00670AAB" w:rsidRPr="00F97B1B">
        <w:rPr>
          <w:szCs w:val="22"/>
          <w:lang w:val="is-IS"/>
        </w:rPr>
        <w:t>%</w:t>
      </w:r>
      <w:r w:rsidR="00FF1251" w:rsidRPr="00F97B1B">
        <w:rPr>
          <w:szCs w:val="22"/>
          <w:lang w:val="is-IS"/>
        </w:rPr>
        <w:t>;</w:t>
      </w:r>
      <w:r w:rsidR="00670AAB" w:rsidRPr="00F97B1B">
        <w:rPr>
          <w:szCs w:val="22"/>
          <w:lang w:val="is-IS"/>
        </w:rPr>
        <w:t xml:space="preserve"> 6</w:t>
      </w:r>
      <w:r>
        <w:rPr>
          <w:szCs w:val="22"/>
          <w:lang w:val="is-IS"/>
        </w:rPr>
        <w:t>2</w:t>
      </w:r>
      <w:r w:rsidR="00670AAB" w:rsidRPr="00F97B1B">
        <w:rPr>
          <w:szCs w:val="22"/>
          <w:lang w:val="is-IS"/>
        </w:rPr>
        <w:t xml:space="preserve">%). </w:t>
      </w:r>
      <w:r w:rsidR="00FF1251" w:rsidRPr="00F97B1B">
        <w:rPr>
          <w:szCs w:val="22"/>
          <w:lang w:val="is-IS"/>
        </w:rPr>
        <w:t xml:space="preserve">Miðgildi heildarlifunar </w:t>
      </w:r>
      <w:r w:rsidR="008B5F1E">
        <w:rPr>
          <w:szCs w:val="22"/>
          <w:lang w:val="is-IS"/>
        </w:rPr>
        <w:t xml:space="preserve">var </w:t>
      </w:r>
      <w:r w:rsidR="008B5F1E" w:rsidRPr="00D376B1">
        <w:rPr>
          <w:szCs w:val="22"/>
          <w:lang w:val="is-IS"/>
        </w:rPr>
        <w:t xml:space="preserve">15,9 mánuðir (95% </w:t>
      </w:r>
      <w:r w:rsidR="008B5F1E" w:rsidRPr="00F97B1B">
        <w:rPr>
          <w:szCs w:val="22"/>
          <w:lang w:val="is-IS"/>
        </w:rPr>
        <w:t>öryggismörk</w:t>
      </w:r>
      <w:r w:rsidR="008B5F1E" w:rsidRPr="00D376B1">
        <w:rPr>
          <w:szCs w:val="22"/>
          <w:lang w:val="is-IS"/>
        </w:rPr>
        <w:t>: 11,6, 18,3)</w:t>
      </w:r>
      <w:r w:rsidR="008B5F1E">
        <w:rPr>
          <w:szCs w:val="22"/>
          <w:lang w:val="is-IS"/>
        </w:rPr>
        <w:t>.</w:t>
      </w:r>
      <w:r w:rsidR="00FF1251" w:rsidRPr="00F97B1B">
        <w:rPr>
          <w:szCs w:val="22"/>
          <w:lang w:val="is-IS"/>
        </w:rPr>
        <w:t xml:space="preserve"> </w:t>
      </w:r>
      <w:r w:rsidR="008B5F1E">
        <w:rPr>
          <w:szCs w:val="22"/>
          <w:lang w:val="is-IS"/>
        </w:rPr>
        <w:t xml:space="preserve">Heildarlifun við </w:t>
      </w:r>
      <w:r w:rsidR="00670AAB" w:rsidRPr="00F97B1B">
        <w:rPr>
          <w:szCs w:val="22"/>
          <w:lang w:val="is-IS"/>
        </w:rPr>
        <w:t>6</w:t>
      </w:r>
      <w:r w:rsidR="00FF1251" w:rsidRPr="00F97B1B">
        <w:rPr>
          <w:szCs w:val="22"/>
          <w:lang w:val="is-IS"/>
        </w:rPr>
        <w:t> mán</w:t>
      </w:r>
      <w:r w:rsidR="008B5F1E">
        <w:rPr>
          <w:szCs w:val="22"/>
          <w:lang w:val="is-IS"/>
        </w:rPr>
        <w:t>uði</w:t>
      </w:r>
      <w:r w:rsidR="00FF1251" w:rsidRPr="00F97B1B">
        <w:rPr>
          <w:szCs w:val="22"/>
          <w:lang w:val="is-IS"/>
        </w:rPr>
        <w:t xml:space="preserve"> var</w:t>
      </w:r>
      <w:r w:rsidR="00670AAB" w:rsidRPr="00F97B1B">
        <w:rPr>
          <w:szCs w:val="22"/>
          <w:lang w:val="is-IS"/>
        </w:rPr>
        <w:t xml:space="preserve"> 77% (95% </w:t>
      </w:r>
      <w:r w:rsidR="00FF1251" w:rsidRPr="00F97B1B">
        <w:rPr>
          <w:szCs w:val="22"/>
          <w:lang w:val="is-IS"/>
        </w:rPr>
        <w:t>öryggismörk</w:t>
      </w:r>
      <w:r w:rsidR="00670AAB" w:rsidRPr="00F97B1B">
        <w:rPr>
          <w:szCs w:val="22"/>
          <w:lang w:val="is-IS"/>
        </w:rPr>
        <w:t>: 70%</w:t>
      </w:r>
      <w:r w:rsidR="00FF1251" w:rsidRPr="00F97B1B">
        <w:rPr>
          <w:szCs w:val="22"/>
          <w:lang w:val="is-IS"/>
        </w:rPr>
        <w:t>;</w:t>
      </w:r>
      <w:r w:rsidR="00670AAB" w:rsidRPr="00F97B1B">
        <w:rPr>
          <w:szCs w:val="22"/>
          <w:lang w:val="is-IS"/>
        </w:rPr>
        <w:t xml:space="preserve"> 85%)</w:t>
      </w:r>
      <w:r w:rsidR="008B5F1E">
        <w:rPr>
          <w:szCs w:val="22"/>
          <w:lang w:val="is-IS"/>
        </w:rPr>
        <w:t xml:space="preserve"> og við 12 mánuði var hún </w:t>
      </w:r>
      <w:r w:rsidR="008B5F1E" w:rsidRPr="00D376B1">
        <w:rPr>
          <w:szCs w:val="22"/>
          <w:lang w:val="is-IS"/>
        </w:rPr>
        <w:t>58% (95% CI: 49%, 67%)</w:t>
      </w:r>
      <w:r w:rsidR="00670AAB" w:rsidRPr="00F97B1B">
        <w:rPr>
          <w:szCs w:val="22"/>
          <w:lang w:val="is-IS"/>
        </w:rPr>
        <w:t>.</w:t>
      </w:r>
    </w:p>
    <w:p w14:paraId="1DDA6100" w14:textId="77777777" w:rsidR="003828DB" w:rsidRPr="00F97B1B" w:rsidRDefault="008B5F1E" w:rsidP="006A030E">
      <w:pPr>
        <w:tabs>
          <w:tab w:val="left" w:pos="3493"/>
        </w:tabs>
        <w:rPr>
          <w:szCs w:val="22"/>
          <w:lang w:val="is-IS"/>
        </w:rPr>
      </w:pPr>
      <w:r>
        <w:rPr>
          <w:snapToGrid w:val="0"/>
          <w:szCs w:val="24"/>
          <w:lang w:val="is-IS"/>
        </w:rPr>
        <w:t>Níu</w:t>
      </w:r>
      <w:r w:rsidRPr="00E365B0">
        <w:rPr>
          <w:snapToGrid w:val="0"/>
          <w:szCs w:val="24"/>
          <w:lang w:val="is-IS"/>
        </w:rPr>
        <w:t xml:space="preserve"> </w:t>
      </w:r>
      <w:r w:rsidR="00CA12F1" w:rsidRPr="00E365B0">
        <w:rPr>
          <w:snapToGrid w:val="0"/>
          <w:szCs w:val="24"/>
          <w:lang w:val="is-IS"/>
        </w:rPr>
        <w:t xml:space="preserve">af þeim 132 sjúklingum sem þátt tóku í NP22657 rannsókninni voru með V600K stökkbreytingu í æxlum sínum samkvæmt afturskyggnri Sanger raðgreiningu. Af þessum sjúklingum sýndu 3 hlutasvörun, 3 voru með </w:t>
      </w:r>
      <w:r w:rsidR="008160E8">
        <w:rPr>
          <w:snapToGrid w:val="0"/>
          <w:szCs w:val="24"/>
          <w:lang w:val="is-IS"/>
        </w:rPr>
        <w:t>óbreyttan</w:t>
      </w:r>
      <w:r w:rsidR="00CA12F1" w:rsidRPr="00E365B0">
        <w:rPr>
          <w:snapToGrid w:val="0"/>
          <w:szCs w:val="24"/>
          <w:lang w:val="is-IS"/>
        </w:rPr>
        <w:t xml:space="preserve"> sjúkdóm, 2 voru með versnandi sjúkdóm og ekki var hægt að meta einn sjúkling.</w:t>
      </w:r>
    </w:p>
    <w:p w14:paraId="5DC7FC63" w14:textId="77777777" w:rsidR="000A1FF2" w:rsidRDefault="000A1FF2" w:rsidP="00790ABC">
      <w:pPr>
        <w:rPr>
          <w:i/>
          <w:szCs w:val="22"/>
          <w:lang w:val="is-IS" w:eastAsia="de-DE"/>
        </w:rPr>
      </w:pPr>
    </w:p>
    <w:p w14:paraId="5C2A556E" w14:textId="77777777" w:rsidR="000A1FF2" w:rsidRPr="00097EB7" w:rsidRDefault="000A1FF2" w:rsidP="000A1FF2">
      <w:pPr>
        <w:keepNext/>
        <w:keepLines/>
        <w:rPr>
          <w:i/>
          <w:noProof/>
          <w:color w:val="000000"/>
          <w:lang w:val="is-IS"/>
        </w:rPr>
      </w:pPr>
      <w:r w:rsidRPr="00892CE0">
        <w:rPr>
          <w:i/>
          <w:szCs w:val="22"/>
          <w:lang w:val="is-IS" w:eastAsia="de-DE"/>
        </w:rPr>
        <w:lastRenderedPageBreak/>
        <w:t>Niðurstöður úr II. stigs klínískri rannsókn (</w:t>
      </w:r>
      <w:r w:rsidRPr="00097EB7">
        <w:rPr>
          <w:i/>
          <w:noProof/>
          <w:color w:val="000000"/>
          <w:lang w:val="is-IS"/>
        </w:rPr>
        <w:t>MO25743</w:t>
      </w:r>
      <w:r w:rsidRPr="00892CE0">
        <w:rPr>
          <w:i/>
          <w:szCs w:val="22"/>
          <w:lang w:val="is-IS" w:eastAsia="de-DE"/>
        </w:rPr>
        <w:t xml:space="preserve">) hjá sjúklingum </w:t>
      </w:r>
      <w:r>
        <w:rPr>
          <w:i/>
          <w:szCs w:val="22"/>
          <w:lang w:val="is-IS" w:eastAsia="de-DE"/>
        </w:rPr>
        <w:t>með meinvörp í heila</w:t>
      </w:r>
    </w:p>
    <w:p w14:paraId="5F1C3347" w14:textId="77777777" w:rsidR="000A1FF2" w:rsidRPr="00097EB7" w:rsidRDefault="000A1FF2" w:rsidP="000A1FF2">
      <w:pPr>
        <w:keepNext/>
        <w:rPr>
          <w:color w:val="000000"/>
          <w:szCs w:val="22"/>
          <w:lang w:val="is-IS" w:eastAsia="de-DE"/>
        </w:rPr>
      </w:pPr>
    </w:p>
    <w:p w14:paraId="57E80E39" w14:textId="77777777" w:rsidR="000A1FF2" w:rsidRPr="00097EB7" w:rsidRDefault="000A1FF2" w:rsidP="000A1FF2">
      <w:pPr>
        <w:rPr>
          <w:color w:val="000000"/>
          <w:szCs w:val="22"/>
          <w:lang w:val="is-IS" w:eastAsia="de-DE"/>
        </w:rPr>
      </w:pPr>
      <w:r>
        <w:rPr>
          <w:color w:val="000000"/>
          <w:szCs w:val="22"/>
          <w:lang w:val="is-IS" w:eastAsia="de-DE"/>
        </w:rPr>
        <w:t>F</w:t>
      </w:r>
      <w:r w:rsidRPr="00097EB7">
        <w:rPr>
          <w:color w:val="000000"/>
          <w:szCs w:val="22"/>
          <w:lang w:val="is-IS" w:eastAsia="de-DE"/>
        </w:rPr>
        <w:t>jölsetra rannsókn á vemurafenibi, þar sem allir fengu sömu meðferð (N</w:t>
      </w:r>
      <w:r w:rsidRPr="00097EB7">
        <w:rPr>
          <w:rFonts w:cs="Arial"/>
          <w:color w:val="000000"/>
          <w:szCs w:val="22"/>
          <w:lang w:val="is-IS" w:eastAsia="de-DE"/>
        </w:rPr>
        <w:t> </w:t>
      </w:r>
      <w:r w:rsidRPr="00E70AFF">
        <w:rPr>
          <w:rFonts w:cs="Arial"/>
          <w:color w:val="000000"/>
          <w:szCs w:val="22"/>
          <w:lang w:val="en-GB" w:eastAsia="de-DE"/>
        </w:rPr>
        <w:sym w:font="Symbol" w:char="F03D"/>
      </w:r>
      <w:r w:rsidRPr="00097EB7">
        <w:rPr>
          <w:rFonts w:cs="Arial"/>
          <w:color w:val="000000"/>
          <w:szCs w:val="22"/>
          <w:lang w:val="is-IS" w:eastAsia="de-DE"/>
        </w:rPr>
        <w:t> </w:t>
      </w:r>
      <w:r w:rsidRPr="00097EB7">
        <w:rPr>
          <w:color w:val="000000"/>
          <w:szCs w:val="22"/>
          <w:lang w:val="is-IS" w:eastAsia="de-DE"/>
        </w:rPr>
        <w:t>146) var gerð hjá fullorðnum sjúklingum með vefjafræðilega staðfest sortuæxli með meinvörpum sem voru með BRAF V600 stökkbreytinguna</w:t>
      </w:r>
      <w:r w:rsidRPr="00234E09">
        <w:rPr>
          <w:color w:val="000000"/>
          <w:szCs w:val="22"/>
          <w:lang w:val="is-IS" w:eastAsia="de-DE"/>
        </w:rPr>
        <w:t xml:space="preserve"> (</w:t>
      </w:r>
      <w:r w:rsidRPr="00D376B1">
        <w:rPr>
          <w:szCs w:val="22"/>
          <w:lang w:val="is-IS"/>
        </w:rPr>
        <w:t>samkvæmt cobas 4800 BRAF V600 stökkbreytingaprófinu</w:t>
      </w:r>
      <w:r w:rsidRPr="00234E09">
        <w:rPr>
          <w:color w:val="000000"/>
          <w:szCs w:val="22"/>
          <w:lang w:val="is-IS" w:eastAsia="de-DE"/>
        </w:rPr>
        <w:t>)</w:t>
      </w:r>
      <w:r w:rsidRPr="00097EB7">
        <w:rPr>
          <w:color w:val="000000"/>
          <w:szCs w:val="22"/>
          <w:lang w:val="is-IS" w:eastAsia="de-DE"/>
        </w:rPr>
        <w:t xml:space="preserve"> og meinvörp í heila. Í rannsókninni voru tveir samhliða hópar sem sjúklingar voru teknir inn í jöfnum höndum:</w:t>
      </w:r>
    </w:p>
    <w:p w14:paraId="7C767BF7" w14:textId="77777777" w:rsidR="000A1FF2" w:rsidRPr="00097EB7" w:rsidRDefault="000A1FF2" w:rsidP="000A1FF2">
      <w:pPr>
        <w:rPr>
          <w:color w:val="000000"/>
          <w:szCs w:val="22"/>
          <w:lang w:val="is-IS" w:eastAsia="de-DE"/>
        </w:rPr>
      </w:pPr>
    </w:p>
    <w:p w14:paraId="687EBC12" w14:textId="77777777" w:rsidR="000A1FF2" w:rsidRPr="00097EB7" w:rsidRDefault="000A1FF2" w:rsidP="000A1FF2">
      <w:pPr>
        <w:ind w:left="360" w:hanging="360"/>
        <w:rPr>
          <w:color w:val="000000"/>
          <w:szCs w:val="22"/>
          <w:lang w:val="is-IS" w:eastAsia="de-DE"/>
        </w:rPr>
      </w:pPr>
      <w:r>
        <w:rPr>
          <w:color w:val="000000"/>
          <w:szCs w:val="22"/>
          <w:lang w:val="is-IS" w:eastAsia="de-DE"/>
        </w:rPr>
        <w:t>-</w:t>
      </w:r>
      <w:r>
        <w:rPr>
          <w:color w:val="000000"/>
          <w:szCs w:val="22"/>
          <w:lang w:val="is-IS" w:eastAsia="de-DE"/>
        </w:rPr>
        <w:tab/>
      </w:r>
      <w:r w:rsidRPr="00097EB7">
        <w:rPr>
          <w:color w:val="000000"/>
          <w:szCs w:val="22"/>
          <w:lang w:val="is-IS" w:eastAsia="de-DE"/>
        </w:rPr>
        <w:t>Hópur 1 með sjúklingum sem ekki höfðu áður fengið meðferð (N = 90): Sjúklingar sem ekki höfðu áður fengið meðferð við meinvörpum í heila; máttu áður hafa fengið altæka (systemic) meðferð við sortuæxli með meinvörpum</w:t>
      </w:r>
      <w:r>
        <w:rPr>
          <w:color w:val="000000"/>
          <w:szCs w:val="22"/>
          <w:lang w:val="is-IS" w:eastAsia="de-DE"/>
        </w:rPr>
        <w:t>, að undanskilinni meðferð með BRAF hemlum eða MEK hemlum</w:t>
      </w:r>
      <w:r w:rsidRPr="00097EB7">
        <w:rPr>
          <w:color w:val="000000"/>
          <w:szCs w:val="22"/>
          <w:lang w:val="is-IS" w:eastAsia="de-DE"/>
        </w:rPr>
        <w:t>.</w:t>
      </w:r>
    </w:p>
    <w:p w14:paraId="6101FCCB" w14:textId="77777777" w:rsidR="000A1FF2" w:rsidRPr="00097EB7" w:rsidRDefault="000A1FF2" w:rsidP="000A1FF2">
      <w:pPr>
        <w:ind w:left="360"/>
        <w:rPr>
          <w:rFonts w:eastAsia="SimSun"/>
          <w:color w:val="000000"/>
          <w:szCs w:val="22"/>
          <w:lang w:val="is-IS" w:eastAsia="zh-CN"/>
        </w:rPr>
      </w:pPr>
    </w:p>
    <w:p w14:paraId="244BD40F" w14:textId="77777777" w:rsidR="000A1FF2" w:rsidRPr="00E70AFF" w:rsidRDefault="000A1FF2" w:rsidP="000A1FF2">
      <w:pPr>
        <w:ind w:left="360" w:hanging="360"/>
        <w:rPr>
          <w:rFonts w:eastAsia="SimSun"/>
          <w:color w:val="000000"/>
          <w:szCs w:val="22"/>
          <w:lang w:val="en-GB" w:eastAsia="zh-CN"/>
        </w:rPr>
      </w:pPr>
      <w:r>
        <w:rPr>
          <w:color w:val="000000"/>
          <w:szCs w:val="22"/>
          <w:lang w:val="is-IS" w:eastAsia="de-DE"/>
        </w:rPr>
        <w:t>-</w:t>
      </w:r>
      <w:r>
        <w:rPr>
          <w:color w:val="000000"/>
          <w:szCs w:val="22"/>
          <w:lang w:val="is-IS" w:eastAsia="de-DE"/>
        </w:rPr>
        <w:tab/>
      </w:r>
      <w:r w:rsidRPr="00097EB7">
        <w:rPr>
          <w:color w:val="000000"/>
          <w:szCs w:val="22"/>
          <w:lang w:val="is-IS" w:eastAsia="de-DE"/>
        </w:rPr>
        <w:t xml:space="preserve">Hópur </w:t>
      </w:r>
      <w:r w:rsidRPr="00097EB7">
        <w:rPr>
          <w:rFonts w:eastAsia="SimSun"/>
          <w:color w:val="000000"/>
          <w:szCs w:val="22"/>
          <w:lang w:val="is-IS" w:eastAsia="zh-CN"/>
        </w:rPr>
        <w:t xml:space="preserve">2 </w:t>
      </w:r>
      <w:r w:rsidRPr="00097EB7">
        <w:rPr>
          <w:color w:val="000000"/>
          <w:szCs w:val="22"/>
          <w:lang w:val="is-IS" w:eastAsia="de-DE"/>
        </w:rPr>
        <w:t>með sjúklingum sem höfðu áður fengið meðferð</w:t>
      </w:r>
      <w:r w:rsidRPr="00097EB7">
        <w:rPr>
          <w:rFonts w:eastAsia="SimSun"/>
          <w:color w:val="000000"/>
          <w:szCs w:val="22"/>
          <w:lang w:val="is-IS" w:eastAsia="zh-CN"/>
        </w:rPr>
        <w:t xml:space="preserve"> (N = 56):</w:t>
      </w:r>
      <w:r w:rsidRPr="00E70AFF">
        <w:rPr>
          <w:rFonts w:eastAsia="SimSun"/>
          <w:color w:val="000000"/>
          <w:szCs w:val="22"/>
          <w:lang w:val="x-none" w:eastAsia="zh-CN"/>
        </w:rPr>
        <w:t xml:space="preserve"> </w:t>
      </w:r>
      <w:r w:rsidRPr="00097EB7">
        <w:rPr>
          <w:color w:val="000000"/>
          <w:szCs w:val="22"/>
          <w:lang w:val="is-IS" w:eastAsia="de-DE"/>
        </w:rPr>
        <w:t>Sjúklingar sem höfðu áður fengið meðferð við meinvörpum í heila</w:t>
      </w:r>
      <w:r w:rsidRPr="00E70AFF">
        <w:rPr>
          <w:rFonts w:eastAsia="SimSun"/>
          <w:color w:val="000000"/>
          <w:szCs w:val="22"/>
          <w:lang w:val="x-none" w:eastAsia="zh-CN"/>
        </w:rPr>
        <w:t xml:space="preserve"> </w:t>
      </w:r>
      <w:r>
        <w:rPr>
          <w:rFonts w:eastAsia="SimSun"/>
          <w:color w:val="000000"/>
          <w:szCs w:val="22"/>
          <w:lang w:val="is-IS" w:eastAsia="zh-CN"/>
        </w:rPr>
        <w:t>og hafði versnað meðan á henni stóð</w:t>
      </w:r>
      <w:r w:rsidRPr="00E70AFF">
        <w:rPr>
          <w:rFonts w:eastAsia="SimSun"/>
          <w:color w:val="000000"/>
          <w:szCs w:val="22"/>
          <w:lang w:val="x-none" w:eastAsia="zh-CN"/>
        </w:rPr>
        <w:t xml:space="preserve">. </w:t>
      </w:r>
      <w:r>
        <w:rPr>
          <w:rFonts w:eastAsia="SimSun"/>
          <w:color w:val="000000"/>
          <w:szCs w:val="22"/>
          <w:lang w:val="is-IS" w:eastAsia="zh-CN"/>
        </w:rPr>
        <w:t>Hjá sjúklingum sem höfðu gengist undir hnitamiðaða geislameðferð (</w:t>
      </w:r>
      <w:r w:rsidRPr="00E70AFF">
        <w:rPr>
          <w:rFonts w:eastAsia="SimSun"/>
          <w:color w:val="000000"/>
          <w:szCs w:val="22"/>
          <w:lang w:val="x-none" w:eastAsia="zh-CN"/>
        </w:rPr>
        <w:t>stereotactic radiotherapy</w:t>
      </w:r>
      <w:r>
        <w:rPr>
          <w:rFonts w:eastAsia="SimSun"/>
          <w:color w:val="000000"/>
          <w:szCs w:val="22"/>
          <w:lang w:val="is-IS" w:eastAsia="zh-CN"/>
        </w:rPr>
        <w:t>,</w:t>
      </w:r>
      <w:r w:rsidRPr="00E70AFF">
        <w:rPr>
          <w:rFonts w:eastAsia="SimSun"/>
          <w:color w:val="000000"/>
          <w:szCs w:val="22"/>
          <w:lang w:val="x-none" w:eastAsia="zh-CN"/>
        </w:rPr>
        <w:t xml:space="preserve"> SRT</w:t>
      </w:r>
      <w:r w:rsidRPr="00E70AFF">
        <w:rPr>
          <w:rFonts w:eastAsia="SimSun"/>
          <w:color w:val="000000"/>
          <w:szCs w:val="22"/>
          <w:lang w:val="en-GB" w:eastAsia="zh-CN"/>
        </w:rPr>
        <w:t>)</w:t>
      </w:r>
      <w:r w:rsidRPr="00E70AFF">
        <w:rPr>
          <w:rFonts w:eastAsia="SimSun"/>
          <w:color w:val="000000"/>
          <w:szCs w:val="22"/>
          <w:lang w:val="x-none" w:eastAsia="zh-CN"/>
        </w:rPr>
        <w:t xml:space="preserve"> </w:t>
      </w:r>
      <w:r>
        <w:rPr>
          <w:rFonts w:eastAsia="SimSun"/>
          <w:color w:val="000000"/>
          <w:szCs w:val="22"/>
          <w:lang w:val="is-IS" w:eastAsia="zh-CN"/>
        </w:rPr>
        <w:t xml:space="preserve">eða skurðaðgerð þurfti ný vefjaskemmd, sem unnt var að meta samkvæmt </w:t>
      </w:r>
      <w:r w:rsidRPr="00E70AFF">
        <w:rPr>
          <w:rFonts w:eastAsia="SimSun"/>
          <w:color w:val="000000"/>
          <w:szCs w:val="22"/>
          <w:lang w:val="x-none" w:eastAsia="zh-CN"/>
        </w:rPr>
        <w:t>RECIST-</w:t>
      </w:r>
      <w:r>
        <w:rPr>
          <w:rFonts w:eastAsia="SimSun"/>
          <w:color w:val="000000"/>
          <w:szCs w:val="22"/>
          <w:lang w:val="is-IS" w:eastAsia="zh-CN"/>
        </w:rPr>
        <w:t>viðmiðum, að hafa komið fram í heila eftir fyrri meðferðina</w:t>
      </w:r>
      <w:r w:rsidRPr="00E70AFF">
        <w:rPr>
          <w:rFonts w:eastAsia="SimSun"/>
          <w:color w:val="000000"/>
          <w:szCs w:val="22"/>
          <w:lang w:val="x-none" w:eastAsia="zh-CN"/>
        </w:rPr>
        <w:t>.</w:t>
      </w:r>
    </w:p>
    <w:p w14:paraId="0C1314E6" w14:textId="77777777" w:rsidR="000A1FF2" w:rsidRPr="00E70AFF" w:rsidRDefault="000A1FF2" w:rsidP="000A1FF2">
      <w:pPr>
        <w:ind w:left="360"/>
        <w:rPr>
          <w:rFonts w:eastAsia="SimSun"/>
          <w:color w:val="000000"/>
          <w:szCs w:val="22"/>
          <w:lang w:val="en-GB" w:eastAsia="zh-CN"/>
        </w:rPr>
      </w:pPr>
    </w:p>
    <w:p w14:paraId="5315800A" w14:textId="77777777" w:rsidR="000A1FF2" w:rsidRPr="00097EB7" w:rsidRDefault="000A1FF2" w:rsidP="000A1FF2">
      <w:pPr>
        <w:rPr>
          <w:color w:val="000000"/>
          <w:szCs w:val="22"/>
          <w:lang w:val="de-DE" w:eastAsia="de-DE"/>
        </w:rPr>
      </w:pPr>
      <w:r w:rsidRPr="00097EB7">
        <w:rPr>
          <w:color w:val="000000"/>
          <w:szCs w:val="22"/>
          <w:lang w:val="de-DE" w:eastAsia="de-DE"/>
        </w:rPr>
        <w:t>Alls voru 146 sjúklingar teknir inn í rannsóknina. Meirihluti sjúklinga var karlkyns (61,6%) og af hvítum kynstofni (92,5%) og miðgildi aldurs var 54 ár (á bilinu 26 til 83 ár), og var þessi dreifing svipuð í báðum hópunum. Miðgildisfjöldi vefjaskemmda í heila við upphaf rannsóknarinnar var 2 (á bilinu 1 til 5) í báðum hópum.</w:t>
      </w:r>
    </w:p>
    <w:p w14:paraId="7ADDDA38" w14:textId="77777777" w:rsidR="000A1FF2" w:rsidRPr="00097EB7" w:rsidRDefault="000A1FF2" w:rsidP="000A1FF2">
      <w:pPr>
        <w:rPr>
          <w:color w:val="000000"/>
          <w:szCs w:val="22"/>
          <w:lang w:val="de-DE" w:eastAsia="de-DE"/>
        </w:rPr>
      </w:pPr>
      <w:r w:rsidRPr="00097EB7">
        <w:rPr>
          <w:color w:val="000000"/>
          <w:szCs w:val="22"/>
          <w:lang w:val="de-DE" w:eastAsia="de-DE"/>
        </w:rPr>
        <w:t>Aðalmælibreyta fyrir verkun í rannsókninni var besta heildarsvörunartíðni (best overall response rate, BORR) í heila hjá sjúklingum með sortuæxli með meinvörpum í heila sem ekki höfðu áður verið meðhöndluð, að mati óháðrar matsnefndar.</w:t>
      </w:r>
    </w:p>
    <w:p w14:paraId="2C098756" w14:textId="77777777" w:rsidR="000A1FF2" w:rsidRPr="00097EB7" w:rsidRDefault="000A1FF2" w:rsidP="000A1FF2">
      <w:pPr>
        <w:rPr>
          <w:color w:val="000000"/>
          <w:szCs w:val="22"/>
          <w:lang w:val="de-DE" w:eastAsia="de-DE"/>
        </w:rPr>
      </w:pPr>
      <w:r w:rsidRPr="00097EB7">
        <w:rPr>
          <w:color w:val="000000"/>
          <w:szCs w:val="22"/>
          <w:lang w:val="de-DE" w:eastAsia="de-DE"/>
        </w:rPr>
        <w:t>Meðal annarra markmiða rannsóknarinnar voru mat á verkun vemurafenibs, sem mæld var með BORR, í heila hjá sjúklingum sem áður höfðu fengið meðferð, svörunarlengd (duration of response, DOR), lifun án versnunar sjúkdóms og heildarlifun hjá sjúklingum með sortuæxli með meinvörpum í heila (sjá töf</w:t>
      </w:r>
      <w:r w:rsidRPr="00611F32">
        <w:rPr>
          <w:color w:val="000000"/>
          <w:szCs w:val="22"/>
          <w:lang w:val="de-DE" w:eastAsia="de-DE"/>
        </w:rPr>
        <w:t>lu </w:t>
      </w:r>
      <w:r w:rsidR="00B77EEA" w:rsidRPr="00C701A8">
        <w:rPr>
          <w:color w:val="000000"/>
          <w:szCs w:val="22"/>
          <w:lang w:val="de-DE" w:eastAsia="de-DE"/>
        </w:rPr>
        <w:t>10</w:t>
      </w:r>
      <w:r w:rsidRPr="00611F32">
        <w:rPr>
          <w:color w:val="000000"/>
          <w:szCs w:val="22"/>
          <w:lang w:val="de-DE" w:eastAsia="de-DE"/>
        </w:rPr>
        <w:t>).</w:t>
      </w:r>
    </w:p>
    <w:p w14:paraId="0499C4CA" w14:textId="77777777" w:rsidR="000A1FF2" w:rsidRPr="00097EB7" w:rsidRDefault="000A1FF2" w:rsidP="000A1FF2">
      <w:pPr>
        <w:rPr>
          <w:color w:val="000000"/>
          <w:szCs w:val="22"/>
          <w:lang w:val="de-DE" w:eastAsia="de-DE"/>
        </w:rPr>
      </w:pPr>
    </w:p>
    <w:p w14:paraId="1A1F24FE" w14:textId="77777777" w:rsidR="000A1FF2" w:rsidRPr="00097EB7" w:rsidRDefault="000A1FF2" w:rsidP="003C7990">
      <w:pPr>
        <w:keepNext/>
        <w:keepLines/>
        <w:widowControl w:val="0"/>
        <w:rPr>
          <w:b/>
          <w:noProof/>
          <w:color w:val="000000"/>
          <w:lang w:val="de-DE"/>
        </w:rPr>
      </w:pPr>
      <w:bookmarkStart w:id="21" w:name="_Ref433814371"/>
      <w:r w:rsidRPr="00097EB7">
        <w:rPr>
          <w:b/>
          <w:noProof/>
          <w:color w:val="000000"/>
          <w:lang w:val="de-DE"/>
        </w:rPr>
        <w:lastRenderedPageBreak/>
        <w:t>Ta</w:t>
      </w:r>
      <w:bookmarkEnd w:id="21"/>
      <w:r w:rsidRPr="00097EB7">
        <w:rPr>
          <w:b/>
          <w:noProof/>
          <w:color w:val="000000"/>
          <w:lang w:val="de-DE"/>
        </w:rPr>
        <w:t xml:space="preserve">fla </w:t>
      </w:r>
      <w:r w:rsidR="00B77EEA">
        <w:rPr>
          <w:b/>
          <w:noProof/>
          <w:color w:val="000000"/>
          <w:lang w:val="de-DE"/>
        </w:rPr>
        <w:t>10</w:t>
      </w:r>
      <w:r w:rsidR="009142B6">
        <w:rPr>
          <w:b/>
          <w:noProof/>
          <w:color w:val="000000"/>
          <w:lang w:val="de-DE"/>
        </w:rPr>
        <w:t>:</w:t>
      </w:r>
      <w:r w:rsidRPr="00097EB7">
        <w:rPr>
          <w:b/>
          <w:noProof/>
          <w:color w:val="000000"/>
          <w:lang w:val="de-DE"/>
        </w:rPr>
        <w:tab/>
        <w:t>Verkun vemurafenibs hjá sjúklingum með meinvörp í heila</w:t>
      </w:r>
    </w:p>
    <w:p w14:paraId="37DAF32C" w14:textId="77777777" w:rsidR="000A1FF2" w:rsidRPr="00097EB7" w:rsidRDefault="000A1FF2" w:rsidP="003C7990">
      <w:pPr>
        <w:keepNext/>
        <w:keepLines/>
        <w:widowControl w:val="0"/>
        <w:rPr>
          <w:b/>
          <w:noProof/>
          <w:color w:val="000000"/>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1"/>
        <w:gridCol w:w="1560"/>
        <w:gridCol w:w="1559"/>
        <w:gridCol w:w="1351"/>
      </w:tblGrid>
      <w:tr w:rsidR="000A1FF2" w:rsidRPr="00E70AFF" w14:paraId="5A044B9A" w14:textId="77777777" w:rsidTr="00D17FCE">
        <w:trPr>
          <w:cantSplit/>
          <w:jc w:val="center"/>
        </w:trPr>
        <w:tc>
          <w:tcPr>
            <w:tcW w:w="4471" w:type="dxa"/>
            <w:shd w:val="clear" w:color="auto" w:fill="auto"/>
          </w:tcPr>
          <w:p w14:paraId="65AFC316" w14:textId="77777777" w:rsidR="000A1FF2" w:rsidRPr="00097EB7" w:rsidRDefault="000A1FF2" w:rsidP="003C7990">
            <w:pPr>
              <w:keepNext/>
              <w:keepLines/>
              <w:widowControl w:val="0"/>
              <w:jc w:val="both"/>
              <w:rPr>
                <w:noProof/>
                <w:color w:val="000000"/>
                <w:szCs w:val="22"/>
                <w:lang w:val="de-DE" w:eastAsia="zh-TW"/>
              </w:rPr>
            </w:pPr>
          </w:p>
        </w:tc>
        <w:tc>
          <w:tcPr>
            <w:tcW w:w="1560" w:type="dxa"/>
            <w:shd w:val="clear" w:color="auto" w:fill="auto"/>
          </w:tcPr>
          <w:p w14:paraId="22DC169C" w14:textId="77777777" w:rsidR="000A1FF2" w:rsidRPr="00782C37" w:rsidRDefault="000A1FF2" w:rsidP="003C7990">
            <w:pPr>
              <w:keepNext/>
              <w:keepLines/>
              <w:widowControl w:val="0"/>
              <w:jc w:val="center"/>
              <w:rPr>
                <w:noProof/>
                <w:color w:val="000000"/>
                <w:szCs w:val="22"/>
                <w:lang w:val="da-DK" w:eastAsia="zh-TW"/>
              </w:rPr>
            </w:pPr>
            <w:r w:rsidRPr="00782C37">
              <w:rPr>
                <w:noProof/>
                <w:color w:val="000000"/>
                <w:szCs w:val="22"/>
                <w:lang w:val="da-DK" w:eastAsia="zh-TW"/>
              </w:rPr>
              <w:t>Hópur 1</w:t>
            </w:r>
          </w:p>
          <w:p w14:paraId="705C1C8F" w14:textId="77777777" w:rsidR="000A1FF2" w:rsidRPr="00782C37" w:rsidRDefault="000A1FF2" w:rsidP="003C7990">
            <w:pPr>
              <w:keepNext/>
              <w:keepLines/>
              <w:widowControl w:val="0"/>
              <w:jc w:val="center"/>
              <w:rPr>
                <w:noProof/>
                <w:color w:val="000000"/>
                <w:szCs w:val="22"/>
                <w:lang w:val="da-DK" w:eastAsia="zh-TW"/>
              </w:rPr>
            </w:pPr>
            <w:r w:rsidRPr="00782C37">
              <w:rPr>
                <w:noProof/>
                <w:color w:val="000000"/>
                <w:szCs w:val="22"/>
                <w:lang w:val="da-DK" w:eastAsia="zh-TW"/>
              </w:rPr>
              <w:t>Engin fyrri meðferð</w:t>
            </w:r>
          </w:p>
          <w:p w14:paraId="18C09B81" w14:textId="77777777" w:rsidR="000A1FF2" w:rsidRPr="00782C37" w:rsidRDefault="000A1FF2" w:rsidP="003C7990">
            <w:pPr>
              <w:keepNext/>
              <w:keepLines/>
              <w:widowControl w:val="0"/>
              <w:jc w:val="center"/>
              <w:rPr>
                <w:color w:val="000000"/>
                <w:szCs w:val="22"/>
                <w:lang w:val="da-DK" w:eastAsia="de-DE"/>
              </w:rPr>
            </w:pPr>
            <w:r w:rsidRPr="00782C37">
              <w:rPr>
                <w:noProof/>
                <w:color w:val="000000"/>
                <w:szCs w:val="22"/>
                <w:lang w:val="da-DK" w:eastAsia="zh-TW"/>
              </w:rPr>
              <w:t xml:space="preserve">n = </w:t>
            </w:r>
            <w:r w:rsidRPr="00782C37">
              <w:rPr>
                <w:color w:val="000000"/>
                <w:szCs w:val="22"/>
                <w:lang w:val="da-DK" w:eastAsia="de-DE"/>
              </w:rPr>
              <w:t>90</w:t>
            </w:r>
          </w:p>
        </w:tc>
        <w:tc>
          <w:tcPr>
            <w:tcW w:w="1559" w:type="dxa"/>
            <w:shd w:val="clear" w:color="auto" w:fill="auto"/>
          </w:tcPr>
          <w:p w14:paraId="301A5997" w14:textId="77777777" w:rsidR="000A1FF2" w:rsidRPr="00782C37" w:rsidRDefault="000A1FF2" w:rsidP="003C7990">
            <w:pPr>
              <w:keepNext/>
              <w:keepLines/>
              <w:widowControl w:val="0"/>
              <w:jc w:val="center"/>
              <w:rPr>
                <w:noProof/>
                <w:color w:val="000000"/>
                <w:szCs w:val="22"/>
                <w:lang w:val="da-DK" w:eastAsia="zh-TW"/>
              </w:rPr>
            </w:pPr>
            <w:r w:rsidRPr="00782C37">
              <w:rPr>
                <w:noProof/>
                <w:color w:val="000000"/>
                <w:szCs w:val="22"/>
                <w:lang w:val="da-DK" w:eastAsia="zh-TW"/>
              </w:rPr>
              <w:t>Hópur 2</w:t>
            </w:r>
          </w:p>
          <w:p w14:paraId="7DEBB265" w14:textId="77777777" w:rsidR="000A1FF2" w:rsidRPr="00782C37" w:rsidRDefault="000A1FF2" w:rsidP="003C7990">
            <w:pPr>
              <w:keepNext/>
              <w:keepLines/>
              <w:widowControl w:val="0"/>
              <w:jc w:val="center"/>
              <w:rPr>
                <w:noProof/>
                <w:color w:val="000000"/>
                <w:szCs w:val="22"/>
                <w:lang w:val="da-DK" w:eastAsia="zh-TW"/>
              </w:rPr>
            </w:pPr>
            <w:r w:rsidRPr="00782C37">
              <w:rPr>
                <w:noProof/>
                <w:color w:val="000000"/>
                <w:szCs w:val="22"/>
                <w:lang w:val="da-DK" w:eastAsia="zh-TW"/>
              </w:rPr>
              <w:t>Hafði fengið meðferð áður</w:t>
            </w:r>
          </w:p>
          <w:p w14:paraId="5627C3E7" w14:textId="77777777" w:rsidR="000A1FF2" w:rsidRPr="00782C37" w:rsidRDefault="000A1FF2" w:rsidP="003C7990">
            <w:pPr>
              <w:keepNext/>
              <w:keepLines/>
              <w:widowControl w:val="0"/>
              <w:jc w:val="center"/>
              <w:rPr>
                <w:color w:val="000000"/>
                <w:szCs w:val="22"/>
                <w:lang w:val="da-DK" w:eastAsia="de-DE"/>
              </w:rPr>
            </w:pPr>
            <w:r w:rsidRPr="00782C37">
              <w:rPr>
                <w:color w:val="000000"/>
                <w:szCs w:val="22"/>
                <w:lang w:val="da-DK" w:eastAsia="de-DE"/>
              </w:rPr>
              <w:t>n = 56</w:t>
            </w:r>
          </w:p>
        </w:tc>
        <w:tc>
          <w:tcPr>
            <w:tcW w:w="1351" w:type="dxa"/>
            <w:shd w:val="clear" w:color="auto" w:fill="auto"/>
          </w:tcPr>
          <w:p w14:paraId="4E934E75" w14:textId="77777777" w:rsidR="000A1FF2" w:rsidRPr="00E70AFF" w:rsidRDefault="000A1FF2" w:rsidP="003C7990">
            <w:pPr>
              <w:keepNext/>
              <w:keepLines/>
              <w:widowControl w:val="0"/>
              <w:jc w:val="center"/>
              <w:rPr>
                <w:noProof/>
                <w:color w:val="000000"/>
                <w:szCs w:val="22"/>
                <w:lang w:val="en-GB" w:eastAsia="zh-TW"/>
              </w:rPr>
            </w:pPr>
            <w:r>
              <w:rPr>
                <w:noProof/>
                <w:color w:val="000000"/>
                <w:szCs w:val="22"/>
                <w:lang w:val="en-GB" w:eastAsia="zh-TW"/>
              </w:rPr>
              <w:t>Alls</w:t>
            </w:r>
          </w:p>
          <w:p w14:paraId="0435BAAB" w14:textId="77777777" w:rsidR="000A1FF2" w:rsidRPr="00E70AFF" w:rsidRDefault="000A1FF2" w:rsidP="003C7990">
            <w:pPr>
              <w:keepNext/>
              <w:keepLines/>
              <w:widowControl w:val="0"/>
              <w:jc w:val="center"/>
              <w:rPr>
                <w:noProof/>
                <w:color w:val="000000"/>
                <w:szCs w:val="22"/>
                <w:lang w:val="en-GB" w:eastAsia="zh-TW"/>
              </w:rPr>
            </w:pPr>
          </w:p>
          <w:p w14:paraId="1C46F5A2" w14:textId="77777777" w:rsidR="000A1FF2" w:rsidRPr="00E70AFF" w:rsidRDefault="000A1FF2" w:rsidP="003C7990">
            <w:pPr>
              <w:keepNext/>
              <w:keepLines/>
              <w:widowControl w:val="0"/>
              <w:jc w:val="center"/>
              <w:rPr>
                <w:noProof/>
                <w:color w:val="000000"/>
                <w:szCs w:val="22"/>
                <w:lang w:val="en-GB" w:eastAsia="zh-TW"/>
              </w:rPr>
            </w:pPr>
          </w:p>
          <w:p w14:paraId="694A1493" w14:textId="77777777" w:rsidR="000A1FF2" w:rsidRPr="00E70AFF" w:rsidRDefault="000A1FF2" w:rsidP="003C7990">
            <w:pPr>
              <w:keepNext/>
              <w:keepLines/>
              <w:widowControl w:val="0"/>
              <w:jc w:val="center"/>
              <w:rPr>
                <w:color w:val="000000"/>
                <w:szCs w:val="22"/>
                <w:lang w:val="en-GB" w:eastAsia="de-DE"/>
              </w:rPr>
            </w:pPr>
            <w:r w:rsidRPr="00E70AFF">
              <w:rPr>
                <w:noProof/>
                <w:color w:val="000000"/>
                <w:szCs w:val="22"/>
                <w:lang w:val="en-GB" w:eastAsia="zh-TW"/>
              </w:rPr>
              <w:t xml:space="preserve">n = </w:t>
            </w:r>
            <w:r w:rsidRPr="00E70AFF">
              <w:rPr>
                <w:color w:val="000000"/>
                <w:szCs w:val="22"/>
                <w:lang w:val="en-GB" w:eastAsia="de-DE"/>
              </w:rPr>
              <w:t>146</w:t>
            </w:r>
          </w:p>
        </w:tc>
      </w:tr>
      <w:tr w:rsidR="000A1FF2" w:rsidRPr="00E70AFF" w14:paraId="508CA279" w14:textId="77777777" w:rsidTr="00D17FCE">
        <w:trPr>
          <w:cantSplit/>
          <w:jc w:val="center"/>
        </w:trPr>
        <w:tc>
          <w:tcPr>
            <w:tcW w:w="4471" w:type="dxa"/>
            <w:shd w:val="clear" w:color="auto" w:fill="auto"/>
          </w:tcPr>
          <w:p w14:paraId="71D54AFA" w14:textId="77777777" w:rsidR="000A1FF2" w:rsidRPr="00E70AFF" w:rsidRDefault="000A1FF2" w:rsidP="003C7990">
            <w:pPr>
              <w:keepNext/>
              <w:keepLines/>
              <w:widowControl w:val="0"/>
              <w:jc w:val="both"/>
              <w:rPr>
                <w:noProof/>
                <w:color w:val="000000"/>
                <w:szCs w:val="22"/>
                <w:lang w:val="en-GB" w:eastAsia="zh-TW"/>
              </w:rPr>
            </w:pPr>
            <w:r w:rsidRPr="00E70AFF">
              <w:rPr>
                <w:noProof/>
                <w:color w:val="000000"/>
                <w:szCs w:val="22"/>
                <w:lang w:val="en-GB" w:eastAsia="zh-TW"/>
              </w:rPr>
              <w:t>B</w:t>
            </w:r>
            <w:r>
              <w:rPr>
                <w:noProof/>
                <w:color w:val="000000"/>
                <w:szCs w:val="22"/>
                <w:lang w:val="en-GB" w:eastAsia="zh-TW"/>
              </w:rPr>
              <w:t>esta heildarsvörunartíðni</w:t>
            </w:r>
            <w:r w:rsidRPr="00E70AFF">
              <w:rPr>
                <w:noProof/>
                <w:color w:val="000000"/>
                <w:szCs w:val="22"/>
                <w:vertAlign w:val="superscript"/>
                <w:lang w:val="en-GB" w:eastAsia="zh-TW"/>
              </w:rPr>
              <w:t>a</w:t>
            </w:r>
            <w:r w:rsidRPr="00E70AFF">
              <w:rPr>
                <w:noProof/>
                <w:color w:val="000000"/>
                <w:szCs w:val="22"/>
                <w:lang w:val="en-GB" w:eastAsia="zh-TW"/>
              </w:rPr>
              <w:t xml:space="preserve"> </w:t>
            </w:r>
            <w:r>
              <w:rPr>
                <w:noProof/>
                <w:color w:val="000000"/>
                <w:szCs w:val="22"/>
                <w:lang w:val="en-GB" w:eastAsia="zh-TW"/>
              </w:rPr>
              <w:t>í heila</w:t>
            </w:r>
          </w:p>
          <w:p w14:paraId="1EAA5893" w14:textId="77777777" w:rsidR="000A1FF2" w:rsidRPr="00E70AFF" w:rsidRDefault="000A1FF2" w:rsidP="003C7990">
            <w:pPr>
              <w:keepNext/>
              <w:keepLines/>
              <w:widowControl w:val="0"/>
              <w:jc w:val="both"/>
              <w:rPr>
                <w:noProof/>
                <w:color w:val="000000"/>
                <w:szCs w:val="22"/>
                <w:lang w:eastAsia="zh-TW"/>
              </w:rPr>
            </w:pPr>
            <w:r>
              <w:rPr>
                <w:noProof/>
                <w:color w:val="000000"/>
                <w:szCs w:val="22"/>
                <w:lang w:val="en-GB" w:eastAsia="zh-TW"/>
              </w:rPr>
              <w:t>Sjúklingar sem svöruðu</w:t>
            </w:r>
            <w:r w:rsidRPr="00E70AFF">
              <w:rPr>
                <w:noProof/>
                <w:color w:val="000000"/>
                <w:szCs w:val="22"/>
                <w:lang w:val="en-GB" w:eastAsia="zh-TW"/>
              </w:rPr>
              <w:t xml:space="preserve"> n</w:t>
            </w:r>
            <w:r>
              <w:rPr>
                <w:noProof/>
                <w:color w:val="000000"/>
                <w:szCs w:val="22"/>
                <w:lang w:val="en-GB" w:eastAsia="zh-TW"/>
              </w:rPr>
              <w:t xml:space="preserve"> </w:t>
            </w:r>
            <w:r w:rsidRPr="00E70AFF">
              <w:rPr>
                <w:noProof/>
                <w:color w:val="000000"/>
                <w:szCs w:val="22"/>
                <w:lang w:val="en-GB" w:eastAsia="zh-TW"/>
              </w:rPr>
              <w:t>(%)</w:t>
            </w:r>
          </w:p>
          <w:p w14:paraId="0814CDB5" w14:textId="77777777" w:rsidR="000A1FF2" w:rsidRPr="00E70AFF" w:rsidRDefault="000A1FF2" w:rsidP="003C7990">
            <w:pPr>
              <w:keepNext/>
              <w:keepLines/>
              <w:widowControl w:val="0"/>
              <w:jc w:val="both"/>
              <w:rPr>
                <w:noProof/>
                <w:color w:val="000000"/>
                <w:szCs w:val="22"/>
                <w:lang w:val="en-GB" w:eastAsia="zh-TW"/>
              </w:rPr>
            </w:pPr>
            <w:r w:rsidRPr="00E70AFF">
              <w:rPr>
                <w:color w:val="000000"/>
                <w:szCs w:val="22"/>
                <w:lang w:val="en-GB" w:eastAsia="de-DE"/>
              </w:rPr>
              <w:t xml:space="preserve">(95% </w:t>
            </w:r>
            <w:proofErr w:type="spellStart"/>
            <w:r>
              <w:rPr>
                <w:color w:val="000000"/>
                <w:lang w:val="es-ES_tradnl" w:eastAsia="zh-TW"/>
              </w:rPr>
              <w:t>öryggismörk</w:t>
            </w:r>
            <w:proofErr w:type="spellEnd"/>
            <w:r w:rsidRPr="00E70AFF">
              <w:rPr>
                <w:color w:val="000000"/>
                <w:szCs w:val="22"/>
                <w:lang w:val="en-GB" w:eastAsia="de-DE"/>
              </w:rPr>
              <w:t>)</w:t>
            </w:r>
            <w:r w:rsidRPr="00E70AFF">
              <w:rPr>
                <w:noProof/>
                <w:color w:val="000000"/>
                <w:szCs w:val="22"/>
                <w:vertAlign w:val="superscript"/>
                <w:lang w:val="en-GB" w:eastAsia="zh-TW"/>
              </w:rPr>
              <w:t>b</w:t>
            </w:r>
          </w:p>
        </w:tc>
        <w:tc>
          <w:tcPr>
            <w:tcW w:w="1560" w:type="dxa"/>
            <w:shd w:val="clear" w:color="auto" w:fill="auto"/>
            <w:vAlign w:val="center"/>
          </w:tcPr>
          <w:p w14:paraId="2124451D" w14:textId="77777777" w:rsidR="000A1FF2" w:rsidRPr="00E70AFF" w:rsidRDefault="000A1FF2" w:rsidP="003C7990">
            <w:pPr>
              <w:keepNext/>
              <w:keepLines/>
              <w:widowControl w:val="0"/>
              <w:jc w:val="center"/>
              <w:rPr>
                <w:color w:val="000000"/>
                <w:szCs w:val="22"/>
                <w:lang w:val="en-GB" w:eastAsia="de-DE"/>
              </w:rPr>
            </w:pPr>
          </w:p>
          <w:p w14:paraId="077C3165" w14:textId="77777777" w:rsidR="000A1FF2" w:rsidRPr="00E70AFF" w:rsidRDefault="000A1FF2" w:rsidP="003C7990">
            <w:pPr>
              <w:keepNext/>
              <w:keepLines/>
              <w:widowControl w:val="0"/>
              <w:jc w:val="center"/>
              <w:rPr>
                <w:color w:val="000000"/>
                <w:szCs w:val="22"/>
                <w:lang w:val="en-GB" w:eastAsia="de-DE"/>
              </w:rPr>
            </w:pPr>
            <w:r w:rsidRPr="00E70AFF">
              <w:rPr>
                <w:color w:val="000000"/>
                <w:szCs w:val="22"/>
                <w:lang w:val="en-GB" w:eastAsia="de-DE"/>
              </w:rPr>
              <w:t>16 (17</w:t>
            </w:r>
            <w:r>
              <w:rPr>
                <w:color w:val="000000"/>
                <w:szCs w:val="22"/>
                <w:lang w:val="en-GB" w:eastAsia="de-DE"/>
              </w:rPr>
              <w:t>,</w:t>
            </w:r>
            <w:r w:rsidRPr="00E70AFF">
              <w:rPr>
                <w:color w:val="000000"/>
                <w:szCs w:val="22"/>
                <w:lang w:val="en-GB" w:eastAsia="de-DE"/>
              </w:rPr>
              <w:t>8%)</w:t>
            </w:r>
          </w:p>
          <w:p w14:paraId="427FAA96" w14:textId="77777777" w:rsidR="000A1FF2" w:rsidRPr="00E70AFF" w:rsidRDefault="000A1FF2" w:rsidP="003C7990">
            <w:pPr>
              <w:keepNext/>
              <w:keepLines/>
              <w:widowControl w:val="0"/>
              <w:jc w:val="center"/>
              <w:rPr>
                <w:noProof/>
                <w:color w:val="000000"/>
                <w:szCs w:val="22"/>
                <w:lang w:val="en-GB" w:eastAsia="zh-TW"/>
              </w:rPr>
            </w:pPr>
            <w:r w:rsidRPr="00E70AFF">
              <w:rPr>
                <w:color w:val="000000"/>
                <w:szCs w:val="22"/>
                <w:lang w:val="en-GB" w:eastAsia="de-DE"/>
              </w:rPr>
              <w:t>(10</w:t>
            </w:r>
            <w:r>
              <w:rPr>
                <w:color w:val="000000"/>
                <w:szCs w:val="22"/>
                <w:lang w:val="en-GB" w:eastAsia="de-DE"/>
              </w:rPr>
              <w:t>,</w:t>
            </w:r>
            <w:r w:rsidRPr="00E70AFF">
              <w:rPr>
                <w:color w:val="000000"/>
                <w:szCs w:val="22"/>
                <w:lang w:val="en-GB" w:eastAsia="de-DE"/>
              </w:rPr>
              <w:t>5</w:t>
            </w:r>
            <w:r>
              <w:rPr>
                <w:rFonts w:cs="Arial"/>
                <w:color w:val="000000"/>
                <w:szCs w:val="22"/>
                <w:lang w:val="en-GB" w:eastAsia="de-DE"/>
              </w:rPr>
              <w:t>;</w:t>
            </w:r>
            <w:r w:rsidRPr="00E70AFF">
              <w:rPr>
                <w:rFonts w:cs="Arial"/>
                <w:color w:val="000000"/>
                <w:szCs w:val="22"/>
                <w:lang w:val="en-GB" w:eastAsia="de-DE"/>
              </w:rPr>
              <w:t xml:space="preserve"> </w:t>
            </w:r>
            <w:r w:rsidRPr="00E70AFF">
              <w:rPr>
                <w:color w:val="000000"/>
                <w:szCs w:val="22"/>
                <w:lang w:val="en-GB" w:eastAsia="de-DE"/>
              </w:rPr>
              <w:t>27</w:t>
            </w:r>
            <w:r>
              <w:rPr>
                <w:color w:val="000000"/>
                <w:szCs w:val="22"/>
                <w:lang w:val="en-GB" w:eastAsia="de-DE"/>
              </w:rPr>
              <w:t>,</w:t>
            </w:r>
            <w:r w:rsidRPr="00E70AFF">
              <w:rPr>
                <w:color w:val="000000"/>
                <w:szCs w:val="22"/>
                <w:lang w:val="en-GB" w:eastAsia="de-DE"/>
              </w:rPr>
              <w:t>3)</w:t>
            </w:r>
          </w:p>
        </w:tc>
        <w:tc>
          <w:tcPr>
            <w:tcW w:w="1559" w:type="dxa"/>
            <w:shd w:val="clear" w:color="auto" w:fill="auto"/>
            <w:vAlign w:val="center"/>
          </w:tcPr>
          <w:p w14:paraId="36C00D7E" w14:textId="77777777" w:rsidR="000A1FF2" w:rsidRPr="00E70AFF" w:rsidRDefault="000A1FF2" w:rsidP="003C7990">
            <w:pPr>
              <w:keepNext/>
              <w:keepLines/>
              <w:widowControl w:val="0"/>
              <w:jc w:val="center"/>
              <w:rPr>
                <w:color w:val="000000"/>
                <w:szCs w:val="22"/>
                <w:lang w:val="en-GB" w:eastAsia="de-DE"/>
              </w:rPr>
            </w:pPr>
          </w:p>
          <w:p w14:paraId="00D25BD1" w14:textId="77777777" w:rsidR="000A1FF2" w:rsidRPr="00E70AFF" w:rsidRDefault="000A1FF2" w:rsidP="003C7990">
            <w:pPr>
              <w:keepNext/>
              <w:keepLines/>
              <w:widowControl w:val="0"/>
              <w:jc w:val="center"/>
              <w:rPr>
                <w:color w:val="000000"/>
                <w:szCs w:val="22"/>
                <w:lang w:val="en-GB" w:eastAsia="de-DE"/>
              </w:rPr>
            </w:pPr>
            <w:r w:rsidRPr="00E70AFF">
              <w:rPr>
                <w:color w:val="000000"/>
                <w:szCs w:val="22"/>
                <w:lang w:val="en-GB" w:eastAsia="de-DE"/>
              </w:rPr>
              <w:t>10 (17</w:t>
            </w:r>
            <w:r>
              <w:rPr>
                <w:color w:val="000000"/>
                <w:szCs w:val="22"/>
                <w:lang w:val="en-GB" w:eastAsia="de-DE"/>
              </w:rPr>
              <w:t>,</w:t>
            </w:r>
            <w:r w:rsidRPr="00E70AFF">
              <w:rPr>
                <w:color w:val="000000"/>
                <w:szCs w:val="22"/>
                <w:lang w:val="en-GB" w:eastAsia="de-DE"/>
              </w:rPr>
              <w:t>9%)</w:t>
            </w:r>
          </w:p>
          <w:p w14:paraId="21190784" w14:textId="77777777" w:rsidR="000A1FF2" w:rsidRPr="00E70AFF" w:rsidRDefault="000A1FF2" w:rsidP="003C7990">
            <w:pPr>
              <w:keepNext/>
              <w:keepLines/>
              <w:widowControl w:val="0"/>
              <w:jc w:val="center"/>
              <w:rPr>
                <w:noProof/>
                <w:color w:val="000000"/>
                <w:szCs w:val="22"/>
                <w:lang w:val="en-GB" w:eastAsia="zh-TW"/>
              </w:rPr>
            </w:pPr>
            <w:r w:rsidRPr="00E70AFF">
              <w:rPr>
                <w:color w:val="000000"/>
                <w:szCs w:val="22"/>
                <w:lang w:val="en-GB" w:eastAsia="de-DE"/>
              </w:rPr>
              <w:t>(8</w:t>
            </w:r>
            <w:r>
              <w:rPr>
                <w:color w:val="000000"/>
                <w:szCs w:val="22"/>
                <w:lang w:val="en-GB" w:eastAsia="de-DE"/>
              </w:rPr>
              <w:t>,</w:t>
            </w:r>
            <w:r w:rsidRPr="00E70AFF">
              <w:rPr>
                <w:color w:val="000000"/>
                <w:szCs w:val="22"/>
                <w:lang w:val="en-GB" w:eastAsia="de-DE"/>
              </w:rPr>
              <w:t>9</w:t>
            </w:r>
            <w:r>
              <w:rPr>
                <w:rFonts w:cs="Arial"/>
                <w:color w:val="000000"/>
                <w:szCs w:val="22"/>
                <w:lang w:val="en-GB" w:eastAsia="de-DE"/>
              </w:rPr>
              <w:t>;</w:t>
            </w:r>
            <w:r w:rsidRPr="00E70AFF">
              <w:rPr>
                <w:rFonts w:cs="Arial"/>
                <w:color w:val="000000"/>
                <w:szCs w:val="22"/>
                <w:lang w:val="en-GB" w:eastAsia="de-DE"/>
              </w:rPr>
              <w:t xml:space="preserve"> </w:t>
            </w:r>
            <w:r w:rsidRPr="00E70AFF">
              <w:rPr>
                <w:color w:val="000000"/>
                <w:szCs w:val="22"/>
                <w:lang w:val="en-GB" w:eastAsia="de-DE"/>
              </w:rPr>
              <w:t>30</w:t>
            </w:r>
            <w:r>
              <w:rPr>
                <w:color w:val="000000"/>
                <w:szCs w:val="22"/>
                <w:lang w:val="en-GB" w:eastAsia="de-DE"/>
              </w:rPr>
              <w:t>,</w:t>
            </w:r>
            <w:r w:rsidRPr="00E70AFF">
              <w:rPr>
                <w:color w:val="000000"/>
                <w:szCs w:val="22"/>
                <w:lang w:val="en-GB" w:eastAsia="de-DE"/>
              </w:rPr>
              <w:t>4)</w:t>
            </w:r>
          </w:p>
        </w:tc>
        <w:tc>
          <w:tcPr>
            <w:tcW w:w="1351" w:type="dxa"/>
            <w:shd w:val="clear" w:color="auto" w:fill="auto"/>
            <w:vAlign w:val="center"/>
          </w:tcPr>
          <w:p w14:paraId="58421B55" w14:textId="77777777" w:rsidR="000A1FF2" w:rsidRPr="00E70AFF" w:rsidRDefault="000A1FF2" w:rsidP="003C7990">
            <w:pPr>
              <w:keepNext/>
              <w:keepLines/>
              <w:widowControl w:val="0"/>
              <w:jc w:val="center"/>
              <w:rPr>
                <w:color w:val="000000"/>
                <w:szCs w:val="22"/>
                <w:lang w:val="en-GB" w:eastAsia="de-DE"/>
              </w:rPr>
            </w:pPr>
          </w:p>
          <w:p w14:paraId="7B1F830D" w14:textId="77777777" w:rsidR="000A1FF2" w:rsidRPr="00E70AFF" w:rsidRDefault="000A1FF2" w:rsidP="003C7990">
            <w:pPr>
              <w:keepNext/>
              <w:keepLines/>
              <w:widowControl w:val="0"/>
              <w:jc w:val="center"/>
              <w:rPr>
                <w:color w:val="000000"/>
                <w:szCs w:val="22"/>
                <w:lang w:val="en-GB" w:eastAsia="de-DE"/>
              </w:rPr>
            </w:pPr>
            <w:r w:rsidRPr="00E70AFF">
              <w:rPr>
                <w:color w:val="000000"/>
                <w:szCs w:val="22"/>
                <w:lang w:val="en-GB" w:eastAsia="de-DE"/>
              </w:rPr>
              <w:t>26 (17</w:t>
            </w:r>
            <w:r>
              <w:rPr>
                <w:color w:val="000000"/>
                <w:szCs w:val="22"/>
                <w:lang w:val="en-GB" w:eastAsia="de-DE"/>
              </w:rPr>
              <w:t>,</w:t>
            </w:r>
            <w:r w:rsidRPr="00E70AFF">
              <w:rPr>
                <w:color w:val="000000"/>
                <w:szCs w:val="22"/>
                <w:lang w:val="en-GB" w:eastAsia="de-DE"/>
              </w:rPr>
              <w:t>8%)</w:t>
            </w:r>
          </w:p>
          <w:p w14:paraId="02F372ED" w14:textId="77777777" w:rsidR="000A1FF2" w:rsidRPr="00E70AFF" w:rsidRDefault="000A1FF2" w:rsidP="003C7990">
            <w:pPr>
              <w:keepNext/>
              <w:keepLines/>
              <w:widowControl w:val="0"/>
              <w:jc w:val="center"/>
              <w:rPr>
                <w:noProof/>
                <w:color w:val="000000"/>
                <w:szCs w:val="22"/>
                <w:lang w:val="en-GB" w:eastAsia="zh-TW"/>
              </w:rPr>
            </w:pPr>
            <w:r w:rsidRPr="00E70AFF">
              <w:rPr>
                <w:noProof/>
                <w:color w:val="000000"/>
                <w:szCs w:val="22"/>
                <w:lang w:val="en-GB" w:eastAsia="zh-TW"/>
              </w:rPr>
              <w:t>(</w:t>
            </w:r>
            <w:r w:rsidRPr="00E70AFF">
              <w:rPr>
                <w:color w:val="000000"/>
                <w:szCs w:val="22"/>
                <w:lang w:val="en-GB" w:eastAsia="de-DE"/>
              </w:rPr>
              <w:t>12</w:t>
            </w:r>
            <w:r>
              <w:rPr>
                <w:color w:val="000000"/>
                <w:szCs w:val="22"/>
                <w:lang w:val="en-GB" w:eastAsia="de-DE"/>
              </w:rPr>
              <w:t>,</w:t>
            </w:r>
            <w:r w:rsidRPr="00E70AFF">
              <w:rPr>
                <w:color w:val="000000"/>
                <w:szCs w:val="22"/>
                <w:lang w:val="en-GB" w:eastAsia="de-DE"/>
              </w:rPr>
              <w:t>0</w:t>
            </w:r>
            <w:r>
              <w:rPr>
                <w:rFonts w:cs="Arial"/>
                <w:color w:val="000000"/>
                <w:szCs w:val="22"/>
                <w:lang w:val="en-GB" w:eastAsia="de-DE"/>
              </w:rPr>
              <w:t>;</w:t>
            </w:r>
            <w:r w:rsidRPr="00E70AFF">
              <w:rPr>
                <w:rFonts w:cs="Arial"/>
                <w:color w:val="000000"/>
                <w:szCs w:val="22"/>
                <w:lang w:val="en-GB" w:eastAsia="de-DE"/>
              </w:rPr>
              <w:t xml:space="preserve"> </w:t>
            </w:r>
            <w:r w:rsidRPr="00E70AFF">
              <w:rPr>
                <w:color w:val="000000"/>
                <w:szCs w:val="22"/>
                <w:lang w:val="en-GB" w:eastAsia="de-DE"/>
              </w:rPr>
              <w:t>25</w:t>
            </w:r>
            <w:r>
              <w:rPr>
                <w:color w:val="000000"/>
                <w:szCs w:val="22"/>
                <w:lang w:val="en-GB" w:eastAsia="de-DE"/>
              </w:rPr>
              <w:t>,</w:t>
            </w:r>
            <w:r w:rsidRPr="00E70AFF">
              <w:rPr>
                <w:color w:val="000000"/>
                <w:szCs w:val="22"/>
                <w:lang w:val="en-GB" w:eastAsia="de-DE"/>
              </w:rPr>
              <w:t>0)</w:t>
            </w:r>
          </w:p>
        </w:tc>
      </w:tr>
      <w:tr w:rsidR="000A1FF2" w:rsidRPr="00E70AFF" w14:paraId="17CD74FC" w14:textId="77777777" w:rsidTr="00D17FCE">
        <w:trPr>
          <w:cantSplit/>
          <w:jc w:val="center"/>
        </w:trPr>
        <w:tc>
          <w:tcPr>
            <w:tcW w:w="4471" w:type="dxa"/>
            <w:shd w:val="clear" w:color="auto" w:fill="auto"/>
          </w:tcPr>
          <w:p w14:paraId="3E41D486" w14:textId="77777777" w:rsidR="000A1FF2" w:rsidRPr="00E70AFF" w:rsidRDefault="000A1FF2" w:rsidP="003C7990">
            <w:pPr>
              <w:keepNext/>
              <w:keepLines/>
              <w:rPr>
                <w:noProof/>
                <w:color w:val="000000"/>
                <w:szCs w:val="22"/>
                <w:lang w:val="en-GB" w:eastAsia="zh-TW"/>
              </w:rPr>
            </w:pPr>
            <w:r>
              <w:rPr>
                <w:noProof/>
                <w:color w:val="000000"/>
                <w:szCs w:val="22"/>
                <w:lang w:val="en-GB" w:eastAsia="zh-TW"/>
              </w:rPr>
              <w:t>Lengd svörunar</w:t>
            </w:r>
            <w:r w:rsidRPr="00E70AFF">
              <w:rPr>
                <w:noProof/>
                <w:color w:val="000000"/>
                <w:szCs w:val="22"/>
                <w:vertAlign w:val="superscript"/>
                <w:lang w:val="en-GB" w:eastAsia="zh-TW"/>
              </w:rPr>
              <w:t>c</w:t>
            </w:r>
            <w:r w:rsidRPr="00E70AFF">
              <w:rPr>
                <w:noProof/>
                <w:color w:val="000000"/>
                <w:szCs w:val="22"/>
                <w:lang w:val="en-GB" w:eastAsia="zh-TW"/>
              </w:rPr>
              <w:t xml:space="preserve"> </w:t>
            </w:r>
            <w:r>
              <w:rPr>
                <w:noProof/>
                <w:color w:val="000000"/>
                <w:szCs w:val="22"/>
                <w:lang w:val="en-GB" w:eastAsia="zh-TW"/>
              </w:rPr>
              <w:t>í heila</w:t>
            </w:r>
            <w:r w:rsidRPr="00E70AFF">
              <w:rPr>
                <w:noProof/>
                <w:color w:val="000000"/>
                <w:szCs w:val="22"/>
                <w:lang w:val="en-GB" w:eastAsia="zh-TW"/>
              </w:rPr>
              <w:t xml:space="preserve"> (n)</w:t>
            </w:r>
          </w:p>
          <w:p w14:paraId="7E82FDFB" w14:textId="77777777" w:rsidR="000A1FF2" w:rsidRPr="00E70AFF" w:rsidRDefault="000A1FF2" w:rsidP="003C7990">
            <w:pPr>
              <w:keepNext/>
              <w:keepLines/>
              <w:rPr>
                <w:noProof/>
                <w:color w:val="000000"/>
                <w:szCs w:val="22"/>
                <w:lang w:val="en-GB" w:eastAsia="zh-TW"/>
              </w:rPr>
            </w:pPr>
            <w:proofErr w:type="spellStart"/>
            <w:r w:rsidRPr="00097EB7">
              <w:rPr>
                <w:color w:val="000000"/>
                <w:lang w:eastAsia="zh-TW"/>
              </w:rPr>
              <w:t>Miðgildi</w:t>
            </w:r>
            <w:proofErr w:type="spellEnd"/>
            <w:r w:rsidRPr="00097EB7">
              <w:rPr>
                <w:color w:val="000000"/>
                <w:lang w:eastAsia="zh-TW"/>
              </w:rPr>
              <w:t xml:space="preserve"> (</w:t>
            </w:r>
            <w:proofErr w:type="spellStart"/>
            <w:r w:rsidRPr="00097EB7">
              <w:rPr>
                <w:color w:val="000000"/>
                <w:lang w:eastAsia="zh-TW"/>
              </w:rPr>
              <w:t>mánuðir</w:t>
            </w:r>
            <w:proofErr w:type="spellEnd"/>
            <w:r w:rsidRPr="00097EB7">
              <w:rPr>
                <w:color w:val="000000"/>
                <w:lang w:eastAsia="zh-TW"/>
              </w:rPr>
              <w:t>)</w:t>
            </w:r>
          </w:p>
          <w:p w14:paraId="02567635" w14:textId="77777777" w:rsidR="000A1FF2" w:rsidRPr="00E70AFF" w:rsidRDefault="000A1FF2" w:rsidP="003C7990">
            <w:pPr>
              <w:keepNext/>
              <w:keepLines/>
              <w:jc w:val="both"/>
              <w:rPr>
                <w:noProof/>
                <w:color w:val="000000"/>
                <w:szCs w:val="22"/>
                <w:lang w:val="en-GB" w:eastAsia="zh-TW"/>
              </w:rPr>
            </w:pPr>
            <w:r w:rsidRPr="00E70AFF">
              <w:rPr>
                <w:color w:val="000000"/>
                <w:szCs w:val="22"/>
                <w:lang w:val="en-GB" w:eastAsia="de-DE"/>
              </w:rPr>
              <w:t xml:space="preserve">(95% </w:t>
            </w:r>
            <w:proofErr w:type="spellStart"/>
            <w:r>
              <w:rPr>
                <w:color w:val="000000"/>
                <w:lang w:val="es-ES_tradnl" w:eastAsia="zh-TW"/>
              </w:rPr>
              <w:t>öryggismörk</w:t>
            </w:r>
            <w:proofErr w:type="spellEnd"/>
            <w:r w:rsidRPr="00E70AFF">
              <w:rPr>
                <w:color w:val="000000"/>
                <w:szCs w:val="22"/>
                <w:lang w:val="en-GB" w:eastAsia="de-DE"/>
              </w:rPr>
              <w:t>)</w:t>
            </w:r>
            <w:r w:rsidRPr="00E70AFF">
              <w:rPr>
                <w:color w:val="000000"/>
                <w:szCs w:val="22"/>
                <w:vertAlign w:val="superscript"/>
                <w:lang w:val="en-GB" w:eastAsia="de-DE"/>
              </w:rPr>
              <w:t>d</w:t>
            </w:r>
          </w:p>
        </w:tc>
        <w:tc>
          <w:tcPr>
            <w:tcW w:w="1560" w:type="dxa"/>
            <w:shd w:val="clear" w:color="auto" w:fill="auto"/>
            <w:vAlign w:val="center"/>
          </w:tcPr>
          <w:p w14:paraId="4A0171A5" w14:textId="77777777" w:rsidR="000A1FF2" w:rsidRPr="00E70AFF" w:rsidRDefault="000A1FF2" w:rsidP="003C7990">
            <w:pPr>
              <w:keepNext/>
              <w:keepLines/>
              <w:jc w:val="center"/>
              <w:rPr>
                <w:color w:val="000000"/>
                <w:szCs w:val="22"/>
                <w:lang w:val="en-GB" w:eastAsia="de-DE"/>
              </w:rPr>
            </w:pPr>
            <w:r w:rsidRPr="00E70AFF">
              <w:rPr>
                <w:color w:val="000000"/>
                <w:szCs w:val="22"/>
                <w:lang w:val="en-GB" w:eastAsia="de-DE"/>
              </w:rPr>
              <w:t>(n = 16)</w:t>
            </w:r>
          </w:p>
          <w:p w14:paraId="3471AF18" w14:textId="77777777" w:rsidR="000A1FF2" w:rsidRPr="00E70AFF" w:rsidRDefault="000A1FF2" w:rsidP="003C7990">
            <w:pPr>
              <w:keepNext/>
              <w:keepLines/>
              <w:jc w:val="center"/>
              <w:rPr>
                <w:color w:val="000000"/>
                <w:szCs w:val="22"/>
                <w:lang w:val="en-GB" w:eastAsia="de-DE"/>
              </w:rPr>
            </w:pPr>
            <w:r w:rsidRPr="00E70AFF">
              <w:rPr>
                <w:color w:val="000000"/>
                <w:szCs w:val="22"/>
                <w:lang w:val="en-GB" w:eastAsia="de-DE"/>
              </w:rPr>
              <w:t>4</w:t>
            </w:r>
            <w:r>
              <w:rPr>
                <w:color w:val="000000"/>
                <w:szCs w:val="22"/>
                <w:lang w:val="en-GB" w:eastAsia="de-DE"/>
              </w:rPr>
              <w:t>,</w:t>
            </w:r>
            <w:r w:rsidRPr="00E70AFF">
              <w:rPr>
                <w:color w:val="000000"/>
                <w:szCs w:val="22"/>
                <w:lang w:val="en-GB" w:eastAsia="de-DE"/>
              </w:rPr>
              <w:t>6</w:t>
            </w:r>
          </w:p>
          <w:p w14:paraId="085708A2" w14:textId="77777777" w:rsidR="000A1FF2" w:rsidRPr="00E70AFF" w:rsidRDefault="000A1FF2" w:rsidP="003C7990">
            <w:pPr>
              <w:keepNext/>
              <w:keepLines/>
              <w:jc w:val="center"/>
              <w:rPr>
                <w:color w:val="000000"/>
                <w:szCs w:val="22"/>
                <w:lang w:val="en-GB" w:eastAsia="de-DE"/>
              </w:rPr>
            </w:pPr>
            <w:r w:rsidRPr="00E70AFF">
              <w:rPr>
                <w:color w:val="000000"/>
                <w:szCs w:val="22"/>
                <w:lang w:val="en-GB" w:eastAsia="de-DE"/>
              </w:rPr>
              <w:t>(2</w:t>
            </w:r>
            <w:r>
              <w:rPr>
                <w:color w:val="000000"/>
                <w:szCs w:val="22"/>
                <w:lang w:val="en-GB" w:eastAsia="de-DE"/>
              </w:rPr>
              <w:t>,</w:t>
            </w:r>
            <w:r w:rsidRPr="00E70AFF">
              <w:rPr>
                <w:color w:val="000000"/>
                <w:szCs w:val="22"/>
                <w:lang w:val="en-GB" w:eastAsia="de-DE"/>
              </w:rPr>
              <w:t>9</w:t>
            </w:r>
            <w:r>
              <w:rPr>
                <w:color w:val="000000"/>
                <w:szCs w:val="22"/>
                <w:lang w:val="en-GB" w:eastAsia="de-DE"/>
              </w:rPr>
              <w:t>;</w:t>
            </w:r>
            <w:r w:rsidRPr="00E70AFF">
              <w:rPr>
                <w:color w:val="000000"/>
                <w:szCs w:val="22"/>
                <w:lang w:val="en-GB" w:eastAsia="de-DE"/>
              </w:rPr>
              <w:t xml:space="preserve"> 6</w:t>
            </w:r>
            <w:r>
              <w:rPr>
                <w:color w:val="000000"/>
                <w:szCs w:val="22"/>
                <w:lang w:val="en-GB" w:eastAsia="de-DE"/>
              </w:rPr>
              <w:t>,</w:t>
            </w:r>
            <w:r w:rsidRPr="00E70AFF">
              <w:rPr>
                <w:color w:val="000000"/>
                <w:szCs w:val="22"/>
                <w:lang w:val="en-GB" w:eastAsia="de-DE"/>
              </w:rPr>
              <w:t>2)</w:t>
            </w:r>
          </w:p>
        </w:tc>
        <w:tc>
          <w:tcPr>
            <w:tcW w:w="1559" w:type="dxa"/>
            <w:shd w:val="clear" w:color="auto" w:fill="auto"/>
            <w:vAlign w:val="center"/>
          </w:tcPr>
          <w:p w14:paraId="0DF2EB52" w14:textId="77777777" w:rsidR="000A1FF2" w:rsidRPr="00E70AFF" w:rsidRDefault="000A1FF2" w:rsidP="003C7990">
            <w:pPr>
              <w:keepNext/>
              <w:keepLines/>
              <w:jc w:val="center"/>
              <w:rPr>
                <w:rFonts w:cs="Arial"/>
                <w:snapToGrid w:val="0"/>
                <w:color w:val="000000"/>
                <w:szCs w:val="22"/>
                <w:lang w:val="en-GB" w:eastAsia="de-DE"/>
              </w:rPr>
            </w:pPr>
            <w:r w:rsidRPr="00E70AFF">
              <w:rPr>
                <w:color w:val="000000"/>
                <w:szCs w:val="22"/>
                <w:lang w:val="en-GB" w:eastAsia="de-DE"/>
              </w:rPr>
              <w:t xml:space="preserve">(n = </w:t>
            </w:r>
            <w:r w:rsidRPr="00E70AFF">
              <w:rPr>
                <w:rFonts w:cs="Arial"/>
                <w:snapToGrid w:val="0"/>
                <w:color w:val="000000"/>
                <w:szCs w:val="22"/>
                <w:lang w:val="en-GB" w:eastAsia="de-DE"/>
              </w:rPr>
              <w:t>10)</w:t>
            </w:r>
          </w:p>
          <w:p w14:paraId="3B3A72AB" w14:textId="77777777" w:rsidR="000A1FF2" w:rsidRPr="00E70AFF" w:rsidRDefault="000A1FF2" w:rsidP="003C7990">
            <w:pPr>
              <w:keepNext/>
              <w:keepLines/>
              <w:jc w:val="center"/>
              <w:rPr>
                <w:rFonts w:cs="Arial"/>
                <w:snapToGrid w:val="0"/>
                <w:color w:val="000000"/>
                <w:szCs w:val="22"/>
                <w:lang w:val="en-GB" w:eastAsia="de-DE"/>
              </w:rPr>
            </w:pPr>
            <w:r w:rsidRPr="00E70AFF">
              <w:rPr>
                <w:rFonts w:cs="Arial"/>
                <w:snapToGrid w:val="0"/>
                <w:color w:val="000000"/>
                <w:szCs w:val="22"/>
                <w:lang w:val="en-GB" w:eastAsia="de-DE"/>
              </w:rPr>
              <w:t>6</w:t>
            </w:r>
            <w:r>
              <w:rPr>
                <w:rFonts w:cs="Arial"/>
                <w:snapToGrid w:val="0"/>
                <w:color w:val="000000"/>
                <w:szCs w:val="22"/>
                <w:lang w:val="en-GB" w:eastAsia="de-DE"/>
              </w:rPr>
              <w:t>,</w:t>
            </w:r>
            <w:r w:rsidRPr="00E70AFF">
              <w:rPr>
                <w:rFonts w:cs="Arial"/>
                <w:snapToGrid w:val="0"/>
                <w:color w:val="000000"/>
                <w:szCs w:val="22"/>
                <w:lang w:val="en-GB" w:eastAsia="de-DE"/>
              </w:rPr>
              <w:t>6</w:t>
            </w:r>
          </w:p>
          <w:p w14:paraId="4C4DE7B5" w14:textId="77777777" w:rsidR="000A1FF2" w:rsidRPr="00E70AFF" w:rsidRDefault="000A1FF2" w:rsidP="003C7990">
            <w:pPr>
              <w:keepNext/>
              <w:keepLines/>
              <w:jc w:val="center"/>
              <w:rPr>
                <w:color w:val="000000"/>
                <w:szCs w:val="22"/>
                <w:lang w:val="en-GB" w:eastAsia="de-DE"/>
              </w:rPr>
            </w:pPr>
            <w:r w:rsidRPr="00E70AFF">
              <w:rPr>
                <w:rFonts w:cs="Arial"/>
                <w:snapToGrid w:val="0"/>
                <w:color w:val="000000"/>
                <w:szCs w:val="22"/>
                <w:lang w:val="en-GB" w:eastAsia="de-DE"/>
              </w:rPr>
              <w:t>(2</w:t>
            </w:r>
            <w:r>
              <w:rPr>
                <w:rFonts w:cs="Arial"/>
                <w:snapToGrid w:val="0"/>
                <w:color w:val="000000"/>
                <w:szCs w:val="22"/>
                <w:lang w:val="en-GB" w:eastAsia="de-DE"/>
              </w:rPr>
              <w:t>,</w:t>
            </w:r>
            <w:r w:rsidRPr="00E70AFF">
              <w:rPr>
                <w:rFonts w:cs="Arial"/>
                <w:snapToGrid w:val="0"/>
                <w:color w:val="000000"/>
                <w:szCs w:val="22"/>
                <w:lang w:val="en-GB" w:eastAsia="de-DE"/>
              </w:rPr>
              <w:t>8</w:t>
            </w:r>
            <w:r>
              <w:rPr>
                <w:rFonts w:cs="Arial"/>
                <w:snapToGrid w:val="0"/>
                <w:color w:val="000000"/>
                <w:szCs w:val="22"/>
                <w:lang w:val="en-GB" w:eastAsia="de-DE"/>
              </w:rPr>
              <w:t>;</w:t>
            </w:r>
            <w:r w:rsidRPr="00E70AFF">
              <w:rPr>
                <w:rFonts w:cs="Arial"/>
                <w:snapToGrid w:val="0"/>
                <w:color w:val="000000"/>
                <w:szCs w:val="22"/>
                <w:lang w:val="en-GB" w:eastAsia="de-DE"/>
              </w:rPr>
              <w:t xml:space="preserve"> 10</w:t>
            </w:r>
            <w:r>
              <w:rPr>
                <w:rFonts w:cs="Arial"/>
                <w:snapToGrid w:val="0"/>
                <w:color w:val="000000"/>
                <w:szCs w:val="22"/>
                <w:lang w:val="en-GB" w:eastAsia="de-DE"/>
              </w:rPr>
              <w:t>,</w:t>
            </w:r>
            <w:r w:rsidRPr="00E70AFF">
              <w:rPr>
                <w:rFonts w:cs="Arial"/>
                <w:snapToGrid w:val="0"/>
                <w:color w:val="000000"/>
                <w:szCs w:val="22"/>
                <w:lang w:val="en-GB" w:eastAsia="de-DE"/>
              </w:rPr>
              <w:t>7)</w:t>
            </w:r>
          </w:p>
        </w:tc>
        <w:tc>
          <w:tcPr>
            <w:tcW w:w="1351" w:type="dxa"/>
            <w:shd w:val="clear" w:color="auto" w:fill="auto"/>
            <w:vAlign w:val="center"/>
          </w:tcPr>
          <w:p w14:paraId="63BEDF92" w14:textId="77777777" w:rsidR="000A1FF2" w:rsidRPr="00E70AFF" w:rsidRDefault="000A1FF2" w:rsidP="003C7990">
            <w:pPr>
              <w:keepNext/>
              <w:keepLines/>
              <w:jc w:val="center"/>
              <w:rPr>
                <w:rFonts w:cs="Arial"/>
                <w:snapToGrid w:val="0"/>
                <w:color w:val="000000"/>
                <w:szCs w:val="22"/>
                <w:lang w:val="en-GB" w:eastAsia="de-DE"/>
              </w:rPr>
            </w:pPr>
            <w:r w:rsidRPr="00E70AFF">
              <w:rPr>
                <w:color w:val="000000"/>
                <w:szCs w:val="22"/>
                <w:lang w:val="en-GB" w:eastAsia="de-DE"/>
              </w:rPr>
              <w:t xml:space="preserve">(n = </w:t>
            </w:r>
            <w:r w:rsidRPr="00E70AFF">
              <w:rPr>
                <w:rFonts w:cs="Arial"/>
                <w:snapToGrid w:val="0"/>
                <w:color w:val="000000"/>
                <w:szCs w:val="22"/>
                <w:lang w:val="en-GB" w:eastAsia="de-DE"/>
              </w:rPr>
              <w:t>26)</w:t>
            </w:r>
          </w:p>
          <w:p w14:paraId="2C93D58F" w14:textId="77777777" w:rsidR="000A1FF2" w:rsidRPr="00E70AFF" w:rsidRDefault="000A1FF2" w:rsidP="003C7990">
            <w:pPr>
              <w:keepNext/>
              <w:keepLines/>
              <w:jc w:val="center"/>
              <w:rPr>
                <w:rFonts w:cs="Arial"/>
                <w:snapToGrid w:val="0"/>
                <w:color w:val="000000"/>
                <w:szCs w:val="22"/>
                <w:lang w:val="en-GB" w:eastAsia="de-DE"/>
              </w:rPr>
            </w:pPr>
            <w:r w:rsidRPr="00E70AFF">
              <w:rPr>
                <w:rFonts w:cs="Arial"/>
                <w:snapToGrid w:val="0"/>
                <w:color w:val="000000"/>
                <w:szCs w:val="22"/>
                <w:lang w:val="en-GB" w:eastAsia="de-DE"/>
              </w:rPr>
              <w:t>5</w:t>
            </w:r>
            <w:r>
              <w:rPr>
                <w:rFonts w:cs="Arial"/>
                <w:snapToGrid w:val="0"/>
                <w:color w:val="000000"/>
                <w:szCs w:val="22"/>
                <w:lang w:val="en-GB" w:eastAsia="de-DE"/>
              </w:rPr>
              <w:t>,</w:t>
            </w:r>
            <w:r w:rsidRPr="00E70AFF">
              <w:rPr>
                <w:rFonts w:cs="Arial"/>
                <w:snapToGrid w:val="0"/>
                <w:color w:val="000000"/>
                <w:szCs w:val="22"/>
                <w:lang w:val="en-GB" w:eastAsia="de-DE"/>
              </w:rPr>
              <w:t>0</w:t>
            </w:r>
          </w:p>
          <w:p w14:paraId="3E74898B" w14:textId="77777777" w:rsidR="000A1FF2" w:rsidRPr="00E70AFF" w:rsidRDefault="000A1FF2" w:rsidP="003C7990">
            <w:pPr>
              <w:keepNext/>
              <w:keepLines/>
              <w:jc w:val="center"/>
              <w:rPr>
                <w:color w:val="000000"/>
                <w:szCs w:val="22"/>
                <w:lang w:val="en-GB" w:eastAsia="de-DE"/>
              </w:rPr>
            </w:pPr>
            <w:r w:rsidRPr="00E70AFF">
              <w:rPr>
                <w:color w:val="000000"/>
                <w:szCs w:val="22"/>
                <w:lang w:val="en-GB" w:eastAsia="de-DE"/>
              </w:rPr>
              <w:t>(</w:t>
            </w:r>
            <w:r w:rsidRPr="00E70AFF">
              <w:rPr>
                <w:rFonts w:cs="Arial"/>
                <w:snapToGrid w:val="0"/>
                <w:color w:val="000000"/>
                <w:szCs w:val="22"/>
                <w:lang w:val="en-GB" w:eastAsia="de-DE"/>
              </w:rPr>
              <w:t>3</w:t>
            </w:r>
            <w:r>
              <w:rPr>
                <w:rFonts w:cs="Arial"/>
                <w:snapToGrid w:val="0"/>
                <w:color w:val="000000"/>
                <w:szCs w:val="22"/>
                <w:lang w:val="en-GB" w:eastAsia="de-DE"/>
              </w:rPr>
              <w:t>,</w:t>
            </w:r>
            <w:r w:rsidRPr="00E70AFF">
              <w:rPr>
                <w:rFonts w:cs="Arial"/>
                <w:snapToGrid w:val="0"/>
                <w:color w:val="000000"/>
                <w:szCs w:val="22"/>
                <w:lang w:val="en-GB" w:eastAsia="de-DE"/>
              </w:rPr>
              <w:t>7</w:t>
            </w:r>
            <w:r>
              <w:rPr>
                <w:rFonts w:cs="Arial"/>
                <w:snapToGrid w:val="0"/>
                <w:color w:val="000000"/>
                <w:szCs w:val="22"/>
                <w:lang w:val="en-GB" w:eastAsia="de-DE"/>
              </w:rPr>
              <w:t>;</w:t>
            </w:r>
            <w:r w:rsidRPr="00E70AFF">
              <w:rPr>
                <w:rFonts w:cs="Arial"/>
                <w:snapToGrid w:val="0"/>
                <w:color w:val="000000"/>
                <w:szCs w:val="22"/>
                <w:lang w:val="en-GB" w:eastAsia="de-DE"/>
              </w:rPr>
              <w:t xml:space="preserve"> 6</w:t>
            </w:r>
            <w:r>
              <w:rPr>
                <w:rFonts w:cs="Arial"/>
                <w:snapToGrid w:val="0"/>
                <w:color w:val="000000"/>
                <w:szCs w:val="22"/>
                <w:lang w:val="en-GB" w:eastAsia="de-DE"/>
              </w:rPr>
              <w:t>,</w:t>
            </w:r>
            <w:r w:rsidRPr="00E70AFF">
              <w:rPr>
                <w:rFonts w:cs="Arial"/>
                <w:snapToGrid w:val="0"/>
                <w:color w:val="000000"/>
                <w:szCs w:val="22"/>
                <w:lang w:val="en-GB" w:eastAsia="de-DE"/>
              </w:rPr>
              <w:t>6)</w:t>
            </w:r>
          </w:p>
        </w:tc>
      </w:tr>
      <w:tr w:rsidR="000A1FF2" w:rsidRPr="00E70AFF" w14:paraId="740FAF0A" w14:textId="77777777" w:rsidTr="00D17FCE">
        <w:trPr>
          <w:cantSplit/>
          <w:jc w:val="center"/>
        </w:trPr>
        <w:tc>
          <w:tcPr>
            <w:tcW w:w="4471" w:type="dxa"/>
            <w:tcBorders>
              <w:top w:val="single" w:sz="4" w:space="0" w:color="auto"/>
              <w:left w:val="single" w:sz="4" w:space="0" w:color="auto"/>
              <w:bottom w:val="single" w:sz="4" w:space="0" w:color="auto"/>
              <w:right w:val="single" w:sz="4" w:space="0" w:color="auto"/>
            </w:tcBorders>
            <w:shd w:val="clear" w:color="auto" w:fill="auto"/>
          </w:tcPr>
          <w:p w14:paraId="400DB912" w14:textId="77777777" w:rsidR="000A1FF2" w:rsidRDefault="000A1FF2" w:rsidP="003C7990">
            <w:pPr>
              <w:keepNext/>
              <w:keepLines/>
              <w:rPr>
                <w:noProof/>
                <w:szCs w:val="22"/>
                <w:lang w:val="en-GB" w:eastAsia="zh-TW"/>
              </w:rPr>
            </w:pPr>
            <w:r w:rsidRPr="00E70AFF">
              <w:rPr>
                <w:noProof/>
                <w:color w:val="000000"/>
                <w:szCs w:val="22"/>
                <w:lang w:val="en-GB" w:eastAsia="zh-TW"/>
              </w:rPr>
              <w:t>B</w:t>
            </w:r>
            <w:r>
              <w:rPr>
                <w:noProof/>
                <w:color w:val="000000"/>
                <w:szCs w:val="22"/>
                <w:lang w:val="en-GB" w:eastAsia="zh-TW"/>
              </w:rPr>
              <w:t xml:space="preserve">esta heildarsvörunartíðni </w:t>
            </w:r>
            <w:r>
              <w:rPr>
                <w:noProof/>
                <w:szCs w:val="22"/>
                <w:lang w:val="en-GB" w:eastAsia="zh-TW"/>
              </w:rPr>
              <w:t>utan höfuðkúpu</w:t>
            </w:r>
          </w:p>
          <w:p w14:paraId="6981B2FD" w14:textId="77777777" w:rsidR="000A1FF2" w:rsidRDefault="000A1FF2" w:rsidP="003C7990">
            <w:pPr>
              <w:keepNext/>
              <w:keepLines/>
              <w:rPr>
                <w:color w:val="000000"/>
                <w:szCs w:val="22"/>
                <w:lang w:val="en-GB" w:eastAsia="de-DE"/>
              </w:rPr>
            </w:pPr>
            <w:r w:rsidRPr="0002685E">
              <w:rPr>
                <w:noProof/>
                <w:szCs w:val="22"/>
                <w:lang w:val="en-GB" w:eastAsia="zh-TW"/>
              </w:rPr>
              <w:t>n (%)</w:t>
            </w:r>
            <w:r w:rsidRPr="0002685E">
              <w:rPr>
                <w:noProof/>
                <w:szCs w:val="22"/>
                <w:vertAlign w:val="superscript"/>
                <w:lang w:val="en-GB" w:eastAsia="zh-TW"/>
              </w:rPr>
              <w:t>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2FBC90BE" w14:textId="77777777" w:rsidR="000A1FF2" w:rsidRPr="00E70AFF" w:rsidRDefault="000A1FF2" w:rsidP="003C7990">
            <w:pPr>
              <w:keepNext/>
              <w:keepLines/>
              <w:jc w:val="center"/>
              <w:rPr>
                <w:color w:val="000000"/>
                <w:szCs w:val="22"/>
                <w:lang w:val="en-GB" w:eastAsia="de-DE"/>
              </w:rPr>
            </w:pPr>
            <w:r w:rsidRPr="0002685E">
              <w:rPr>
                <w:noProof/>
                <w:szCs w:val="22"/>
                <w:lang w:val="en-GB" w:eastAsia="zh-TW"/>
              </w:rPr>
              <w:t>26 (32</w:t>
            </w:r>
            <w:r>
              <w:rPr>
                <w:noProof/>
                <w:szCs w:val="22"/>
                <w:lang w:val="en-GB" w:eastAsia="zh-TW"/>
              </w:rPr>
              <w:t>,</w:t>
            </w:r>
            <w:r w:rsidRPr="0002685E">
              <w:rPr>
                <w:noProof/>
                <w:szCs w:val="22"/>
                <w:lang w:val="en-GB" w:eastAsia="zh-TW"/>
              </w:rPr>
              <w:t>9</w:t>
            </w:r>
            <w:r>
              <w:rPr>
                <w:noProof/>
                <w:szCs w:val="22"/>
                <w:lang w:val="en-GB" w:eastAsia="zh-TW"/>
              </w:rPr>
              <w:t>%</w:t>
            </w:r>
            <w:r w:rsidRPr="0002685E">
              <w:rPr>
                <w:noProof/>
                <w:szCs w:val="22"/>
                <w:lang w:val="en-GB" w:eastAsia="zh-TW"/>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0099406" w14:textId="77777777" w:rsidR="000A1FF2" w:rsidRPr="00E70AFF" w:rsidRDefault="000A1FF2" w:rsidP="003C7990">
            <w:pPr>
              <w:keepNext/>
              <w:keepLines/>
              <w:jc w:val="center"/>
              <w:rPr>
                <w:rFonts w:cs="Arial"/>
                <w:snapToGrid w:val="0"/>
                <w:color w:val="000000"/>
                <w:szCs w:val="22"/>
                <w:lang w:val="en-GB" w:eastAsia="de-DE"/>
              </w:rPr>
            </w:pPr>
            <w:r w:rsidRPr="0002685E">
              <w:rPr>
                <w:noProof/>
                <w:szCs w:val="22"/>
                <w:lang w:val="en-GB" w:eastAsia="zh-TW"/>
              </w:rPr>
              <w:t>9 (22</w:t>
            </w:r>
            <w:r>
              <w:rPr>
                <w:noProof/>
                <w:szCs w:val="22"/>
                <w:lang w:val="en-GB" w:eastAsia="zh-TW"/>
              </w:rPr>
              <w:t>,</w:t>
            </w:r>
            <w:r w:rsidRPr="0002685E">
              <w:rPr>
                <w:noProof/>
                <w:szCs w:val="22"/>
                <w:lang w:val="en-GB" w:eastAsia="zh-TW"/>
              </w:rPr>
              <w:t>5</w:t>
            </w:r>
            <w:r>
              <w:rPr>
                <w:noProof/>
                <w:szCs w:val="22"/>
                <w:lang w:val="en-GB" w:eastAsia="zh-TW"/>
              </w:rPr>
              <w:t>%</w:t>
            </w:r>
            <w:r w:rsidRPr="0002685E">
              <w:rPr>
                <w:noProof/>
                <w:szCs w:val="22"/>
                <w:lang w:val="en-GB" w:eastAsia="zh-TW"/>
              </w:rPr>
              <w:t>)</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bottom"/>
          </w:tcPr>
          <w:p w14:paraId="3A80A390" w14:textId="77777777" w:rsidR="000A1FF2" w:rsidRPr="00E70AFF" w:rsidRDefault="000A1FF2" w:rsidP="003C7990">
            <w:pPr>
              <w:keepNext/>
              <w:keepLines/>
              <w:jc w:val="center"/>
              <w:rPr>
                <w:rFonts w:cs="Arial"/>
                <w:snapToGrid w:val="0"/>
                <w:color w:val="000000"/>
                <w:szCs w:val="22"/>
                <w:lang w:val="en-GB" w:eastAsia="de-DE"/>
              </w:rPr>
            </w:pPr>
            <w:r w:rsidRPr="0002685E">
              <w:rPr>
                <w:noProof/>
                <w:szCs w:val="22"/>
                <w:lang w:val="en-GB" w:eastAsia="zh-TW"/>
              </w:rPr>
              <w:t>35 (29</w:t>
            </w:r>
            <w:r>
              <w:rPr>
                <w:noProof/>
                <w:szCs w:val="22"/>
                <w:lang w:val="en-GB" w:eastAsia="zh-TW"/>
              </w:rPr>
              <w:t>,</w:t>
            </w:r>
            <w:r w:rsidRPr="0002685E">
              <w:rPr>
                <w:noProof/>
                <w:szCs w:val="22"/>
                <w:lang w:val="en-GB" w:eastAsia="zh-TW"/>
              </w:rPr>
              <w:t>4%)</w:t>
            </w:r>
          </w:p>
        </w:tc>
      </w:tr>
      <w:tr w:rsidR="000A1FF2" w:rsidRPr="00E70AFF" w14:paraId="6F9315AA" w14:textId="77777777" w:rsidTr="00D17FCE">
        <w:trPr>
          <w:cantSplit/>
          <w:jc w:val="center"/>
        </w:trPr>
        <w:tc>
          <w:tcPr>
            <w:tcW w:w="4471" w:type="dxa"/>
            <w:tcBorders>
              <w:top w:val="single" w:sz="4" w:space="0" w:color="auto"/>
              <w:left w:val="single" w:sz="4" w:space="0" w:color="auto"/>
              <w:bottom w:val="single" w:sz="4" w:space="0" w:color="auto"/>
              <w:right w:val="single" w:sz="4" w:space="0" w:color="auto"/>
            </w:tcBorders>
            <w:shd w:val="clear" w:color="auto" w:fill="auto"/>
          </w:tcPr>
          <w:p w14:paraId="18BB09C6" w14:textId="77777777" w:rsidR="000A1FF2" w:rsidRPr="00E70AFF" w:rsidRDefault="000A1FF2" w:rsidP="003C7990">
            <w:pPr>
              <w:keepNext/>
              <w:keepLines/>
              <w:rPr>
                <w:color w:val="000000"/>
                <w:szCs w:val="22"/>
                <w:lang w:val="en-GB" w:eastAsia="de-DE"/>
              </w:rPr>
            </w:pPr>
            <w:proofErr w:type="spellStart"/>
            <w:r>
              <w:rPr>
                <w:color w:val="000000"/>
                <w:szCs w:val="22"/>
                <w:lang w:val="en-GB" w:eastAsia="de-DE"/>
              </w:rPr>
              <w:t>Lifun</w:t>
            </w:r>
            <w:proofErr w:type="spellEnd"/>
            <w:r>
              <w:rPr>
                <w:color w:val="000000"/>
                <w:szCs w:val="22"/>
                <w:lang w:val="en-GB" w:eastAsia="de-DE"/>
              </w:rPr>
              <w:t xml:space="preserve"> </w:t>
            </w:r>
            <w:proofErr w:type="spellStart"/>
            <w:r>
              <w:rPr>
                <w:color w:val="000000"/>
                <w:szCs w:val="22"/>
                <w:lang w:val="en-GB" w:eastAsia="de-DE"/>
              </w:rPr>
              <w:t>án</w:t>
            </w:r>
            <w:proofErr w:type="spellEnd"/>
            <w:r>
              <w:rPr>
                <w:color w:val="000000"/>
                <w:szCs w:val="22"/>
                <w:lang w:val="en-GB" w:eastAsia="de-DE"/>
              </w:rPr>
              <w:t xml:space="preserve"> </w:t>
            </w:r>
            <w:proofErr w:type="spellStart"/>
            <w:r>
              <w:rPr>
                <w:color w:val="000000"/>
                <w:szCs w:val="22"/>
                <w:lang w:val="en-GB" w:eastAsia="de-DE"/>
              </w:rPr>
              <w:t>versnunar</w:t>
            </w:r>
            <w:proofErr w:type="spellEnd"/>
            <w:r>
              <w:rPr>
                <w:color w:val="000000"/>
                <w:szCs w:val="22"/>
                <w:lang w:val="en-GB" w:eastAsia="de-DE"/>
              </w:rPr>
              <w:t xml:space="preserve"> </w:t>
            </w:r>
            <w:proofErr w:type="spellStart"/>
            <w:r>
              <w:rPr>
                <w:color w:val="000000"/>
                <w:szCs w:val="22"/>
                <w:lang w:val="en-GB" w:eastAsia="de-DE"/>
              </w:rPr>
              <w:t>sjúkdóms</w:t>
            </w:r>
            <w:proofErr w:type="spellEnd"/>
            <w:r w:rsidRPr="00E70AFF">
              <w:rPr>
                <w:color w:val="000000"/>
                <w:szCs w:val="22"/>
                <w:lang w:val="en-GB" w:eastAsia="de-DE"/>
              </w:rPr>
              <w:t xml:space="preserve"> - </w:t>
            </w:r>
            <w:proofErr w:type="spellStart"/>
            <w:r>
              <w:rPr>
                <w:color w:val="000000"/>
                <w:szCs w:val="22"/>
                <w:lang w:val="en-GB" w:eastAsia="de-DE"/>
              </w:rPr>
              <w:t>alls</w:t>
            </w:r>
            <w:proofErr w:type="spellEnd"/>
          </w:p>
          <w:p w14:paraId="5A729D36" w14:textId="77777777" w:rsidR="000A1FF2" w:rsidRPr="00E70AFF" w:rsidRDefault="000A1FF2" w:rsidP="003C7990">
            <w:pPr>
              <w:keepNext/>
              <w:keepLines/>
              <w:rPr>
                <w:color w:val="000000"/>
                <w:szCs w:val="22"/>
                <w:lang w:val="en-GB" w:eastAsia="de-DE"/>
              </w:rPr>
            </w:pPr>
            <w:proofErr w:type="spellStart"/>
            <w:r w:rsidRPr="00097EB7">
              <w:rPr>
                <w:color w:val="000000"/>
                <w:lang w:eastAsia="zh-TW"/>
              </w:rPr>
              <w:t>Miðgildi</w:t>
            </w:r>
            <w:proofErr w:type="spellEnd"/>
            <w:r w:rsidRPr="00097EB7">
              <w:rPr>
                <w:color w:val="000000"/>
                <w:lang w:eastAsia="zh-TW"/>
              </w:rPr>
              <w:t xml:space="preserve"> (</w:t>
            </w:r>
            <w:proofErr w:type="spellStart"/>
            <w:r w:rsidRPr="00097EB7">
              <w:rPr>
                <w:color w:val="000000"/>
                <w:lang w:eastAsia="zh-TW"/>
              </w:rPr>
              <w:t>mánuðir</w:t>
            </w:r>
            <w:proofErr w:type="spellEnd"/>
            <w:r w:rsidRPr="00097EB7">
              <w:rPr>
                <w:color w:val="000000"/>
                <w:lang w:eastAsia="zh-TW"/>
              </w:rPr>
              <w:t>)</w:t>
            </w:r>
            <w:r w:rsidRPr="00E70AFF">
              <w:rPr>
                <w:color w:val="000000"/>
                <w:szCs w:val="22"/>
                <w:vertAlign w:val="superscript"/>
                <w:lang w:val="en-GB" w:eastAsia="de-DE"/>
              </w:rPr>
              <w:t>e</w:t>
            </w:r>
          </w:p>
          <w:p w14:paraId="7A0607DD" w14:textId="77777777" w:rsidR="000A1FF2" w:rsidRPr="00E70AFF" w:rsidRDefault="000A1FF2" w:rsidP="003C7990">
            <w:pPr>
              <w:keepNext/>
              <w:keepLines/>
              <w:rPr>
                <w:color w:val="000000"/>
                <w:szCs w:val="22"/>
                <w:lang w:val="en-GB" w:eastAsia="de-DE"/>
              </w:rPr>
            </w:pPr>
            <w:r w:rsidRPr="00E70AFF">
              <w:rPr>
                <w:color w:val="000000"/>
                <w:szCs w:val="22"/>
                <w:lang w:val="en-GB" w:eastAsia="de-DE"/>
              </w:rPr>
              <w:t xml:space="preserve">(95% </w:t>
            </w:r>
            <w:proofErr w:type="spellStart"/>
            <w:r>
              <w:rPr>
                <w:color w:val="000000"/>
                <w:lang w:val="es-ES_tradnl" w:eastAsia="zh-TW"/>
              </w:rPr>
              <w:t>öryggismörk</w:t>
            </w:r>
            <w:proofErr w:type="spellEnd"/>
            <w:r w:rsidRPr="00E70AFF">
              <w:rPr>
                <w:color w:val="000000"/>
                <w:szCs w:val="22"/>
                <w:lang w:val="en-GB" w:eastAsia="de-DE"/>
              </w:rPr>
              <w:t>)</w:t>
            </w:r>
            <w:r w:rsidRPr="00E70AFF">
              <w:rPr>
                <w:color w:val="000000"/>
                <w:szCs w:val="22"/>
                <w:vertAlign w:val="superscript"/>
                <w:lang w:val="en-GB" w:eastAsia="de-DE"/>
              </w:rPr>
              <w:t>d</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468B507" w14:textId="77777777" w:rsidR="000A1FF2" w:rsidRPr="00E70AFF" w:rsidRDefault="000A1FF2" w:rsidP="003C7990">
            <w:pPr>
              <w:keepNext/>
              <w:keepLines/>
              <w:jc w:val="center"/>
              <w:rPr>
                <w:color w:val="000000"/>
                <w:szCs w:val="22"/>
                <w:lang w:val="en-GB" w:eastAsia="de-DE"/>
              </w:rPr>
            </w:pPr>
          </w:p>
          <w:p w14:paraId="4FF59E3D" w14:textId="77777777" w:rsidR="000A1FF2" w:rsidRPr="00E70AFF" w:rsidRDefault="000A1FF2" w:rsidP="003C7990">
            <w:pPr>
              <w:keepNext/>
              <w:keepLines/>
              <w:jc w:val="center"/>
              <w:rPr>
                <w:color w:val="000000"/>
                <w:szCs w:val="22"/>
                <w:lang w:val="en-GB" w:eastAsia="de-DE"/>
              </w:rPr>
            </w:pPr>
            <w:r w:rsidRPr="00E70AFF">
              <w:rPr>
                <w:color w:val="000000"/>
                <w:szCs w:val="22"/>
                <w:lang w:val="en-GB" w:eastAsia="de-DE"/>
              </w:rPr>
              <w:t>3</w:t>
            </w:r>
            <w:r>
              <w:rPr>
                <w:color w:val="000000"/>
                <w:szCs w:val="22"/>
                <w:lang w:val="en-GB" w:eastAsia="de-DE"/>
              </w:rPr>
              <w:t>,</w:t>
            </w:r>
            <w:r w:rsidRPr="00E70AFF">
              <w:rPr>
                <w:color w:val="000000"/>
                <w:szCs w:val="22"/>
                <w:lang w:val="en-GB" w:eastAsia="de-DE"/>
              </w:rPr>
              <w:t>7</w:t>
            </w:r>
          </w:p>
          <w:p w14:paraId="1CC47C0E" w14:textId="77777777" w:rsidR="000A1FF2" w:rsidRPr="00E70AFF" w:rsidRDefault="000A1FF2" w:rsidP="003C7990">
            <w:pPr>
              <w:keepNext/>
              <w:keepLines/>
              <w:jc w:val="center"/>
              <w:rPr>
                <w:color w:val="000000"/>
                <w:szCs w:val="22"/>
                <w:lang w:val="en-GB" w:eastAsia="de-DE"/>
              </w:rPr>
            </w:pPr>
            <w:r w:rsidRPr="00E70AFF">
              <w:rPr>
                <w:color w:val="000000"/>
                <w:szCs w:val="22"/>
                <w:lang w:val="en-GB" w:eastAsia="de-DE"/>
              </w:rPr>
              <w:t>(3</w:t>
            </w:r>
            <w:r>
              <w:rPr>
                <w:color w:val="000000"/>
                <w:szCs w:val="22"/>
                <w:lang w:val="en-GB" w:eastAsia="de-DE"/>
              </w:rPr>
              <w:t>,</w:t>
            </w:r>
            <w:r w:rsidRPr="00E70AFF">
              <w:rPr>
                <w:color w:val="000000"/>
                <w:szCs w:val="22"/>
                <w:lang w:val="en-GB" w:eastAsia="de-DE"/>
              </w:rPr>
              <w:t>6</w:t>
            </w:r>
            <w:r>
              <w:rPr>
                <w:color w:val="000000"/>
                <w:szCs w:val="22"/>
                <w:lang w:val="en-GB" w:eastAsia="de-DE"/>
              </w:rPr>
              <w:t>;</w:t>
            </w:r>
            <w:r w:rsidRPr="00E70AFF">
              <w:rPr>
                <w:color w:val="000000"/>
                <w:szCs w:val="22"/>
                <w:lang w:val="en-GB" w:eastAsia="de-DE"/>
              </w:rPr>
              <w:t xml:space="preserve"> 3</w:t>
            </w:r>
            <w:r>
              <w:rPr>
                <w:color w:val="000000"/>
                <w:szCs w:val="22"/>
                <w:lang w:val="en-GB" w:eastAsia="de-DE"/>
              </w:rPr>
              <w:t>,</w:t>
            </w:r>
            <w:r w:rsidRPr="00E70AFF">
              <w:rPr>
                <w:color w:val="000000"/>
                <w:szCs w:val="22"/>
                <w:lang w:val="en-GB" w:eastAsia="de-DE"/>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D7DC29" w14:textId="77777777" w:rsidR="000A1FF2" w:rsidRPr="00E70AFF" w:rsidRDefault="000A1FF2" w:rsidP="003C7990">
            <w:pPr>
              <w:keepNext/>
              <w:keepLines/>
              <w:jc w:val="center"/>
              <w:rPr>
                <w:rFonts w:cs="Arial"/>
                <w:snapToGrid w:val="0"/>
                <w:color w:val="000000"/>
                <w:szCs w:val="22"/>
                <w:lang w:val="en-GB" w:eastAsia="de-DE"/>
              </w:rPr>
            </w:pPr>
          </w:p>
          <w:p w14:paraId="4C25D7C7" w14:textId="77777777" w:rsidR="000A1FF2" w:rsidRPr="00E70AFF" w:rsidRDefault="000A1FF2" w:rsidP="003C7990">
            <w:pPr>
              <w:keepNext/>
              <w:keepLines/>
              <w:jc w:val="center"/>
              <w:rPr>
                <w:rFonts w:cs="Arial"/>
                <w:snapToGrid w:val="0"/>
                <w:color w:val="000000"/>
                <w:szCs w:val="22"/>
                <w:lang w:val="en-GB" w:eastAsia="de-DE"/>
              </w:rPr>
            </w:pPr>
            <w:r w:rsidRPr="00E70AFF">
              <w:rPr>
                <w:rFonts w:cs="Arial"/>
                <w:snapToGrid w:val="0"/>
                <w:color w:val="000000"/>
                <w:szCs w:val="22"/>
                <w:lang w:val="en-GB" w:eastAsia="de-DE"/>
              </w:rPr>
              <w:t>3</w:t>
            </w:r>
            <w:r>
              <w:rPr>
                <w:rFonts w:cs="Arial"/>
                <w:snapToGrid w:val="0"/>
                <w:color w:val="000000"/>
                <w:szCs w:val="22"/>
                <w:lang w:val="en-GB" w:eastAsia="de-DE"/>
              </w:rPr>
              <w:t>,</w:t>
            </w:r>
            <w:r w:rsidRPr="00E70AFF">
              <w:rPr>
                <w:rFonts w:cs="Arial"/>
                <w:snapToGrid w:val="0"/>
                <w:color w:val="000000"/>
                <w:szCs w:val="22"/>
                <w:lang w:val="en-GB" w:eastAsia="de-DE"/>
              </w:rPr>
              <w:t>7</w:t>
            </w:r>
          </w:p>
          <w:p w14:paraId="62D3C0B0" w14:textId="77777777" w:rsidR="000A1FF2" w:rsidRPr="00E70AFF" w:rsidRDefault="000A1FF2" w:rsidP="003C7990">
            <w:pPr>
              <w:keepNext/>
              <w:keepLines/>
              <w:jc w:val="center"/>
              <w:rPr>
                <w:rFonts w:cs="Arial"/>
                <w:snapToGrid w:val="0"/>
                <w:color w:val="000000"/>
                <w:szCs w:val="22"/>
                <w:lang w:val="en-GB" w:eastAsia="de-DE"/>
              </w:rPr>
            </w:pPr>
            <w:r w:rsidRPr="00E70AFF">
              <w:rPr>
                <w:rFonts w:cs="Arial"/>
                <w:snapToGrid w:val="0"/>
                <w:color w:val="000000"/>
                <w:szCs w:val="22"/>
                <w:lang w:val="en-GB" w:eastAsia="de-DE"/>
              </w:rPr>
              <w:t>(3</w:t>
            </w:r>
            <w:r>
              <w:rPr>
                <w:rFonts w:cs="Arial"/>
                <w:snapToGrid w:val="0"/>
                <w:color w:val="000000"/>
                <w:szCs w:val="22"/>
                <w:lang w:val="en-GB" w:eastAsia="de-DE"/>
              </w:rPr>
              <w:t>,</w:t>
            </w:r>
            <w:r w:rsidRPr="00E70AFF">
              <w:rPr>
                <w:rFonts w:cs="Arial"/>
                <w:snapToGrid w:val="0"/>
                <w:color w:val="000000"/>
                <w:szCs w:val="22"/>
                <w:lang w:val="en-GB" w:eastAsia="de-DE"/>
              </w:rPr>
              <w:t>6</w:t>
            </w:r>
            <w:r>
              <w:rPr>
                <w:rFonts w:cs="Arial"/>
                <w:snapToGrid w:val="0"/>
                <w:color w:val="000000"/>
                <w:szCs w:val="22"/>
                <w:lang w:val="en-GB" w:eastAsia="de-DE"/>
              </w:rPr>
              <w:t>;</w:t>
            </w:r>
            <w:r w:rsidRPr="00E70AFF">
              <w:rPr>
                <w:rFonts w:cs="Arial"/>
                <w:snapToGrid w:val="0"/>
                <w:color w:val="000000"/>
                <w:szCs w:val="22"/>
                <w:lang w:val="en-GB" w:eastAsia="de-DE"/>
              </w:rPr>
              <w:t xml:space="preserve"> 5</w:t>
            </w:r>
            <w:r>
              <w:rPr>
                <w:rFonts w:cs="Arial"/>
                <w:snapToGrid w:val="0"/>
                <w:color w:val="000000"/>
                <w:szCs w:val="22"/>
                <w:lang w:val="en-GB" w:eastAsia="de-DE"/>
              </w:rPr>
              <w:t>,</w:t>
            </w:r>
            <w:r w:rsidRPr="00E70AFF">
              <w:rPr>
                <w:rFonts w:cs="Arial"/>
                <w:snapToGrid w:val="0"/>
                <w:color w:val="000000"/>
                <w:szCs w:val="22"/>
                <w:lang w:val="en-GB" w:eastAsia="de-DE"/>
              </w:rPr>
              <w:t>5)</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70940025" w14:textId="77777777" w:rsidR="000A1FF2" w:rsidRPr="00E70AFF" w:rsidRDefault="000A1FF2" w:rsidP="003C7990">
            <w:pPr>
              <w:keepNext/>
              <w:keepLines/>
              <w:jc w:val="center"/>
              <w:rPr>
                <w:rFonts w:cs="Arial"/>
                <w:snapToGrid w:val="0"/>
                <w:color w:val="000000"/>
                <w:szCs w:val="22"/>
                <w:lang w:val="en-GB" w:eastAsia="de-DE"/>
              </w:rPr>
            </w:pPr>
          </w:p>
          <w:p w14:paraId="78D66DF8" w14:textId="77777777" w:rsidR="000A1FF2" w:rsidRPr="00E70AFF" w:rsidRDefault="000A1FF2" w:rsidP="003C7990">
            <w:pPr>
              <w:keepNext/>
              <w:keepLines/>
              <w:jc w:val="center"/>
              <w:rPr>
                <w:rFonts w:cs="Arial"/>
                <w:snapToGrid w:val="0"/>
                <w:color w:val="000000"/>
                <w:szCs w:val="22"/>
                <w:lang w:val="en-GB" w:eastAsia="de-DE"/>
              </w:rPr>
            </w:pPr>
            <w:r w:rsidRPr="00E70AFF">
              <w:rPr>
                <w:rFonts w:cs="Arial"/>
                <w:snapToGrid w:val="0"/>
                <w:color w:val="000000"/>
                <w:szCs w:val="22"/>
                <w:lang w:val="en-GB" w:eastAsia="de-DE"/>
              </w:rPr>
              <w:t>3</w:t>
            </w:r>
            <w:r>
              <w:rPr>
                <w:rFonts w:cs="Arial"/>
                <w:snapToGrid w:val="0"/>
                <w:color w:val="000000"/>
                <w:szCs w:val="22"/>
                <w:lang w:val="en-GB" w:eastAsia="de-DE"/>
              </w:rPr>
              <w:t>,</w:t>
            </w:r>
            <w:r w:rsidRPr="00E70AFF">
              <w:rPr>
                <w:rFonts w:cs="Arial"/>
                <w:snapToGrid w:val="0"/>
                <w:color w:val="000000"/>
                <w:szCs w:val="22"/>
                <w:lang w:val="en-GB" w:eastAsia="de-DE"/>
              </w:rPr>
              <w:t>7</w:t>
            </w:r>
          </w:p>
          <w:p w14:paraId="5545BDE6" w14:textId="77777777" w:rsidR="000A1FF2" w:rsidRPr="00E70AFF" w:rsidRDefault="000A1FF2" w:rsidP="003C7990">
            <w:pPr>
              <w:keepNext/>
              <w:keepLines/>
              <w:jc w:val="center"/>
              <w:rPr>
                <w:rFonts w:cs="Arial"/>
                <w:snapToGrid w:val="0"/>
                <w:color w:val="000000"/>
                <w:szCs w:val="22"/>
                <w:lang w:val="en-GB" w:eastAsia="de-DE"/>
              </w:rPr>
            </w:pPr>
            <w:r w:rsidRPr="00E70AFF">
              <w:rPr>
                <w:rFonts w:cs="Arial"/>
                <w:snapToGrid w:val="0"/>
                <w:color w:val="000000"/>
                <w:szCs w:val="22"/>
                <w:lang w:val="en-GB" w:eastAsia="de-DE"/>
              </w:rPr>
              <w:t>(3</w:t>
            </w:r>
            <w:r>
              <w:rPr>
                <w:rFonts w:cs="Arial"/>
                <w:snapToGrid w:val="0"/>
                <w:color w:val="000000"/>
                <w:szCs w:val="22"/>
                <w:lang w:val="en-GB" w:eastAsia="de-DE"/>
              </w:rPr>
              <w:t>,</w:t>
            </w:r>
            <w:r w:rsidRPr="00E70AFF">
              <w:rPr>
                <w:rFonts w:cs="Arial"/>
                <w:snapToGrid w:val="0"/>
                <w:color w:val="000000"/>
                <w:szCs w:val="22"/>
                <w:lang w:val="en-GB" w:eastAsia="de-DE"/>
              </w:rPr>
              <w:t>6</w:t>
            </w:r>
            <w:r>
              <w:rPr>
                <w:rFonts w:cs="Arial"/>
                <w:snapToGrid w:val="0"/>
                <w:color w:val="000000"/>
                <w:szCs w:val="22"/>
                <w:lang w:val="en-GB" w:eastAsia="de-DE"/>
              </w:rPr>
              <w:t>;</w:t>
            </w:r>
            <w:r w:rsidRPr="00E70AFF">
              <w:rPr>
                <w:rFonts w:cs="Arial"/>
                <w:snapToGrid w:val="0"/>
                <w:color w:val="000000"/>
                <w:szCs w:val="22"/>
                <w:lang w:val="en-GB" w:eastAsia="de-DE"/>
              </w:rPr>
              <w:t xml:space="preserve"> 3</w:t>
            </w:r>
            <w:r>
              <w:rPr>
                <w:rFonts w:cs="Arial"/>
                <w:snapToGrid w:val="0"/>
                <w:color w:val="000000"/>
                <w:szCs w:val="22"/>
                <w:lang w:val="en-GB" w:eastAsia="de-DE"/>
              </w:rPr>
              <w:t>,</w:t>
            </w:r>
            <w:r w:rsidRPr="00E70AFF">
              <w:rPr>
                <w:rFonts w:cs="Arial"/>
                <w:snapToGrid w:val="0"/>
                <w:color w:val="000000"/>
                <w:szCs w:val="22"/>
                <w:lang w:val="en-GB" w:eastAsia="de-DE"/>
              </w:rPr>
              <w:t>7)</w:t>
            </w:r>
          </w:p>
        </w:tc>
      </w:tr>
      <w:tr w:rsidR="000A1FF2" w:rsidRPr="00E70AFF" w14:paraId="48BB7F54" w14:textId="77777777" w:rsidTr="00D17FCE">
        <w:trPr>
          <w:cantSplit/>
          <w:jc w:val="center"/>
        </w:trPr>
        <w:tc>
          <w:tcPr>
            <w:tcW w:w="4471" w:type="dxa"/>
            <w:shd w:val="clear" w:color="auto" w:fill="auto"/>
          </w:tcPr>
          <w:p w14:paraId="78B31749" w14:textId="77777777" w:rsidR="000A1FF2" w:rsidRPr="00E70AFF" w:rsidRDefault="000A1FF2" w:rsidP="003C7990">
            <w:pPr>
              <w:keepNext/>
              <w:keepLines/>
              <w:rPr>
                <w:color w:val="000000"/>
                <w:szCs w:val="22"/>
                <w:lang w:val="en-GB" w:eastAsia="de-DE"/>
              </w:rPr>
            </w:pPr>
            <w:proofErr w:type="spellStart"/>
            <w:r>
              <w:rPr>
                <w:color w:val="000000"/>
                <w:szCs w:val="22"/>
                <w:lang w:val="en-GB" w:eastAsia="de-DE"/>
              </w:rPr>
              <w:t>Lifun</w:t>
            </w:r>
            <w:proofErr w:type="spellEnd"/>
            <w:r>
              <w:rPr>
                <w:color w:val="000000"/>
                <w:szCs w:val="22"/>
                <w:lang w:val="en-GB" w:eastAsia="de-DE"/>
              </w:rPr>
              <w:t xml:space="preserve"> </w:t>
            </w:r>
            <w:proofErr w:type="spellStart"/>
            <w:r>
              <w:rPr>
                <w:color w:val="000000"/>
                <w:szCs w:val="22"/>
                <w:lang w:val="en-GB" w:eastAsia="de-DE"/>
              </w:rPr>
              <w:t>án</w:t>
            </w:r>
            <w:proofErr w:type="spellEnd"/>
            <w:r>
              <w:rPr>
                <w:color w:val="000000"/>
                <w:szCs w:val="22"/>
                <w:lang w:val="en-GB" w:eastAsia="de-DE"/>
              </w:rPr>
              <w:t xml:space="preserve"> </w:t>
            </w:r>
            <w:proofErr w:type="spellStart"/>
            <w:r>
              <w:rPr>
                <w:color w:val="000000"/>
                <w:szCs w:val="22"/>
                <w:lang w:val="en-GB" w:eastAsia="de-DE"/>
              </w:rPr>
              <w:t>versnunar</w:t>
            </w:r>
            <w:proofErr w:type="spellEnd"/>
            <w:r>
              <w:rPr>
                <w:color w:val="000000"/>
                <w:szCs w:val="22"/>
                <w:lang w:val="en-GB" w:eastAsia="de-DE"/>
              </w:rPr>
              <w:t xml:space="preserve"> </w:t>
            </w:r>
            <w:proofErr w:type="spellStart"/>
            <w:r>
              <w:rPr>
                <w:color w:val="000000"/>
                <w:szCs w:val="22"/>
                <w:lang w:val="en-GB" w:eastAsia="de-DE"/>
              </w:rPr>
              <w:t>sjúkdóms</w:t>
            </w:r>
            <w:proofErr w:type="spellEnd"/>
            <w:r>
              <w:rPr>
                <w:color w:val="000000"/>
                <w:szCs w:val="22"/>
                <w:lang w:val="en-GB" w:eastAsia="de-DE"/>
              </w:rPr>
              <w:t xml:space="preserve"> –</w:t>
            </w:r>
            <w:r w:rsidRPr="00E70AFF">
              <w:rPr>
                <w:color w:val="000000"/>
                <w:szCs w:val="22"/>
                <w:lang w:val="en-GB" w:eastAsia="de-DE"/>
              </w:rPr>
              <w:t xml:space="preserve"> </w:t>
            </w:r>
            <w:proofErr w:type="spellStart"/>
            <w:r>
              <w:rPr>
                <w:color w:val="000000"/>
                <w:szCs w:val="22"/>
                <w:lang w:val="en-GB" w:eastAsia="de-DE"/>
              </w:rPr>
              <w:t>eingöngu</w:t>
            </w:r>
            <w:proofErr w:type="spellEnd"/>
            <w:r>
              <w:rPr>
                <w:color w:val="000000"/>
                <w:szCs w:val="22"/>
                <w:lang w:val="en-GB" w:eastAsia="de-DE"/>
              </w:rPr>
              <w:t xml:space="preserve"> í </w:t>
            </w:r>
            <w:proofErr w:type="spellStart"/>
            <w:r>
              <w:rPr>
                <w:color w:val="000000"/>
                <w:szCs w:val="22"/>
                <w:lang w:val="en-GB" w:eastAsia="de-DE"/>
              </w:rPr>
              <w:t>heila</w:t>
            </w:r>
            <w:proofErr w:type="spellEnd"/>
          </w:p>
          <w:p w14:paraId="09914788" w14:textId="77777777" w:rsidR="000A1FF2" w:rsidRPr="00E70AFF" w:rsidRDefault="000A1FF2" w:rsidP="003C7990">
            <w:pPr>
              <w:keepNext/>
              <w:keepLines/>
              <w:rPr>
                <w:color w:val="000000"/>
                <w:szCs w:val="22"/>
                <w:lang w:val="en-GB" w:eastAsia="de-DE"/>
              </w:rPr>
            </w:pPr>
            <w:proofErr w:type="spellStart"/>
            <w:r w:rsidRPr="00097EB7">
              <w:rPr>
                <w:color w:val="000000"/>
                <w:lang w:val="en-GB" w:eastAsia="zh-TW"/>
              </w:rPr>
              <w:t>Miðgildi</w:t>
            </w:r>
            <w:proofErr w:type="spellEnd"/>
            <w:r w:rsidRPr="00097EB7">
              <w:rPr>
                <w:color w:val="000000"/>
                <w:lang w:val="en-GB" w:eastAsia="zh-TW"/>
              </w:rPr>
              <w:t xml:space="preserve"> (</w:t>
            </w:r>
            <w:proofErr w:type="spellStart"/>
            <w:r w:rsidRPr="00097EB7">
              <w:rPr>
                <w:color w:val="000000"/>
                <w:lang w:val="en-GB" w:eastAsia="zh-TW"/>
              </w:rPr>
              <w:t>mánuðir</w:t>
            </w:r>
            <w:proofErr w:type="spellEnd"/>
            <w:r w:rsidRPr="00097EB7">
              <w:rPr>
                <w:color w:val="000000"/>
                <w:lang w:val="en-GB" w:eastAsia="zh-TW"/>
              </w:rPr>
              <w:t>)</w:t>
            </w:r>
            <w:r>
              <w:rPr>
                <w:color w:val="000000"/>
                <w:szCs w:val="22"/>
                <w:vertAlign w:val="superscript"/>
                <w:lang w:val="en-GB" w:eastAsia="de-DE"/>
              </w:rPr>
              <w:t>e</w:t>
            </w:r>
          </w:p>
          <w:p w14:paraId="2571D133" w14:textId="77777777" w:rsidR="000A1FF2" w:rsidRPr="00E70AFF" w:rsidRDefault="000A1FF2" w:rsidP="003C7990">
            <w:pPr>
              <w:keepNext/>
              <w:keepLines/>
              <w:jc w:val="both"/>
              <w:rPr>
                <w:noProof/>
                <w:color w:val="000000"/>
                <w:szCs w:val="22"/>
                <w:lang w:val="en-GB" w:eastAsia="zh-TW"/>
              </w:rPr>
            </w:pPr>
            <w:r w:rsidRPr="00E70AFF">
              <w:rPr>
                <w:color w:val="000000"/>
                <w:szCs w:val="22"/>
                <w:lang w:val="en-GB" w:eastAsia="de-DE"/>
              </w:rPr>
              <w:t xml:space="preserve">(95% </w:t>
            </w:r>
            <w:proofErr w:type="spellStart"/>
            <w:r w:rsidRPr="00097EB7">
              <w:rPr>
                <w:color w:val="000000"/>
                <w:lang w:val="en-GB" w:eastAsia="zh-TW"/>
              </w:rPr>
              <w:t>öryggismörk</w:t>
            </w:r>
            <w:proofErr w:type="spellEnd"/>
            <w:r w:rsidRPr="00E70AFF">
              <w:rPr>
                <w:color w:val="000000"/>
                <w:szCs w:val="22"/>
                <w:lang w:val="en-GB" w:eastAsia="de-DE"/>
              </w:rPr>
              <w:t>)</w:t>
            </w:r>
            <w:r w:rsidRPr="00E70AFF">
              <w:rPr>
                <w:color w:val="000000"/>
                <w:szCs w:val="22"/>
                <w:vertAlign w:val="superscript"/>
                <w:lang w:val="en-GB" w:eastAsia="de-DE"/>
              </w:rPr>
              <w:t>d</w:t>
            </w:r>
          </w:p>
        </w:tc>
        <w:tc>
          <w:tcPr>
            <w:tcW w:w="1560" w:type="dxa"/>
            <w:shd w:val="clear" w:color="auto" w:fill="auto"/>
            <w:vAlign w:val="center"/>
          </w:tcPr>
          <w:p w14:paraId="1A734C20" w14:textId="77777777" w:rsidR="000A1FF2" w:rsidRPr="00E70AFF" w:rsidRDefault="000A1FF2" w:rsidP="003C7990">
            <w:pPr>
              <w:keepNext/>
              <w:keepLines/>
              <w:jc w:val="center"/>
              <w:rPr>
                <w:color w:val="000000"/>
                <w:szCs w:val="22"/>
                <w:lang w:val="en-GB" w:eastAsia="de-DE"/>
              </w:rPr>
            </w:pPr>
          </w:p>
          <w:p w14:paraId="543C1CC0" w14:textId="77777777" w:rsidR="000A1FF2" w:rsidRPr="00E70AFF" w:rsidRDefault="000A1FF2" w:rsidP="003C7990">
            <w:pPr>
              <w:keepNext/>
              <w:keepLines/>
              <w:jc w:val="center"/>
              <w:rPr>
                <w:color w:val="000000"/>
                <w:szCs w:val="22"/>
                <w:lang w:val="en-GB" w:eastAsia="de-DE"/>
              </w:rPr>
            </w:pPr>
            <w:r w:rsidRPr="00E70AFF">
              <w:rPr>
                <w:color w:val="000000"/>
                <w:szCs w:val="22"/>
                <w:lang w:val="en-GB" w:eastAsia="de-DE"/>
              </w:rPr>
              <w:t>3</w:t>
            </w:r>
            <w:r>
              <w:rPr>
                <w:color w:val="000000"/>
                <w:szCs w:val="22"/>
                <w:lang w:val="en-GB" w:eastAsia="de-DE"/>
              </w:rPr>
              <w:t>,</w:t>
            </w:r>
            <w:r w:rsidRPr="00E70AFF">
              <w:rPr>
                <w:color w:val="000000"/>
                <w:szCs w:val="22"/>
                <w:lang w:val="en-GB" w:eastAsia="de-DE"/>
              </w:rPr>
              <w:t>7</w:t>
            </w:r>
          </w:p>
          <w:p w14:paraId="2127C346" w14:textId="77777777" w:rsidR="000A1FF2" w:rsidRPr="00E70AFF" w:rsidRDefault="000A1FF2" w:rsidP="003C7990">
            <w:pPr>
              <w:keepNext/>
              <w:keepLines/>
              <w:jc w:val="center"/>
              <w:rPr>
                <w:color w:val="000000"/>
                <w:szCs w:val="22"/>
                <w:lang w:eastAsia="de-DE"/>
              </w:rPr>
            </w:pPr>
            <w:r w:rsidRPr="00E70AFF">
              <w:rPr>
                <w:color w:val="000000"/>
                <w:szCs w:val="22"/>
                <w:lang w:val="en-GB" w:eastAsia="de-DE"/>
              </w:rPr>
              <w:t>(3</w:t>
            </w:r>
            <w:r>
              <w:rPr>
                <w:color w:val="000000"/>
                <w:szCs w:val="22"/>
                <w:lang w:val="en-GB" w:eastAsia="de-DE"/>
              </w:rPr>
              <w:t>,</w:t>
            </w:r>
            <w:r w:rsidRPr="00E70AFF">
              <w:rPr>
                <w:color w:val="000000"/>
                <w:szCs w:val="22"/>
                <w:lang w:val="en-GB" w:eastAsia="de-DE"/>
              </w:rPr>
              <w:t>6</w:t>
            </w:r>
            <w:r>
              <w:rPr>
                <w:rFonts w:cs="Arial"/>
                <w:color w:val="000000"/>
                <w:szCs w:val="22"/>
                <w:lang w:val="en-GB" w:eastAsia="de-DE"/>
              </w:rPr>
              <w:t>;</w:t>
            </w:r>
            <w:r w:rsidRPr="00E70AFF">
              <w:rPr>
                <w:rFonts w:cs="Arial"/>
                <w:color w:val="000000"/>
                <w:szCs w:val="22"/>
                <w:lang w:val="en-GB" w:eastAsia="de-DE"/>
              </w:rPr>
              <w:t xml:space="preserve"> 4</w:t>
            </w:r>
            <w:r>
              <w:rPr>
                <w:rFonts w:cs="Arial"/>
                <w:color w:val="000000"/>
                <w:szCs w:val="22"/>
                <w:lang w:val="en-GB" w:eastAsia="de-DE"/>
              </w:rPr>
              <w:t>,</w:t>
            </w:r>
            <w:r w:rsidRPr="00E70AFF">
              <w:rPr>
                <w:rFonts w:cs="Arial"/>
                <w:color w:val="000000"/>
                <w:szCs w:val="22"/>
                <w:lang w:val="en-GB" w:eastAsia="de-DE"/>
              </w:rPr>
              <w:t>0)</w:t>
            </w:r>
          </w:p>
        </w:tc>
        <w:tc>
          <w:tcPr>
            <w:tcW w:w="1559" w:type="dxa"/>
            <w:shd w:val="clear" w:color="auto" w:fill="auto"/>
            <w:vAlign w:val="center"/>
          </w:tcPr>
          <w:p w14:paraId="0D7B1FE3" w14:textId="77777777" w:rsidR="000A1FF2" w:rsidRPr="00E70AFF" w:rsidRDefault="000A1FF2" w:rsidP="003C7990">
            <w:pPr>
              <w:keepNext/>
              <w:keepLines/>
              <w:jc w:val="center"/>
              <w:rPr>
                <w:color w:val="000000"/>
                <w:szCs w:val="22"/>
                <w:lang w:val="en-GB" w:eastAsia="de-DE"/>
              </w:rPr>
            </w:pPr>
          </w:p>
          <w:p w14:paraId="4782F792" w14:textId="77777777" w:rsidR="000A1FF2" w:rsidRPr="00E70AFF" w:rsidRDefault="000A1FF2" w:rsidP="003C7990">
            <w:pPr>
              <w:keepNext/>
              <w:keepLines/>
              <w:jc w:val="center"/>
              <w:rPr>
                <w:color w:val="000000"/>
                <w:szCs w:val="22"/>
                <w:lang w:val="en-GB" w:eastAsia="de-DE"/>
              </w:rPr>
            </w:pPr>
            <w:r w:rsidRPr="00E70AFF">
              <w:rPr>
                <w:color w:val="000000"/>
                <w:szCs w:val="22"/>
                <w:lang w:val="en-GB" w:eastAsia="de-DE"/>
              </w:rPr>
              <w:t>4</w:t>
            </w:r>
            <w:r>
              <w:rPr>
                <w:color w:val="000000"/>
                <w:szCs w:val="22"/>
                <w:lang w:val="en-GB" w:eastAsia="de-DE"/>
              </w:rPr>
              <w:t>,</w:t>
            </w:r>
            <w:r w:rsidRPr="00E70AFF">
              <w:rPr>
                <w:color w:val="000000"/>
                <w:szCs w:val="22"/>
                <w:lang w:val="en-GB" w:eastAsia="de-DE"/>
              </w:rPr>
              <w:t>0</w:t>
            </w:r>
          </w:p>
          <w:p w14:paraId="0660670C" w14:textId="77777777" w:rsidR="000A1FF2" w:rsidRPr="00E70AFF" w:rsidRDefault="000A1FF2" w:rsidP="003C7990">
            <w:pPr>
              <w:keepNext/>
              <w:keepLines/>
              <w:jc w:val="center"/>
              <w:rPr>
                <w:color w:val="000000"/>
                <w:szCs w:val="22"/>
                <w:lang w:eastAsia="de-DE"/>
              </w:rPr>
            </w:pPr>
            <w:r w:rsidRPr="00E70AFF">
              <w:rPr>
                <w:color w:val="000000"/>
                <w:szCs w:val="22"/>
                <w:lang w:val="en-GB" w:eastAsia="de-DE"/>
              </w:rPr>
              <w:t>(3</w:t>
            </w:r>
            <w:r>
              <w:rPr>
                <w:color w:val="000000"/>
                <w:szCs w:val="22"/>
                <w:lang w:val="en-GB" w:eastAsia="de-DE"/>
              </w:rPr>
              <w:t>,</w:t>
            </w:r>
            <w:r w:rsidRPr="00E70AFF">
              <w:rPr>
                <w:color w:val="000000"/>
                <w:szCs w:val="22"/>
                <w:lang w:val="en-GB" w:eastAsia="de-DE"/>
              </w:rPr>
              <w:t>6</w:t>
            </w:r>
            <w:r>
              <w:rPr>
                <w:rFonts w:cs="Arial"/>
                <w:color w:val="000000"/>
                <w:szCs w:val="22"/>
                <w:lang w:val="en-GB" w:eastAsia="de-DE"/>
              </w:rPr>
              <w:t>;</w:t>
            </w:r>
            <w:r w:rsidRPr="00E70AFF">
              <w:rPr>
                <w:rFonts w:cs="Arial"/>
                <w:color w:val="000000"/>
                <w:szCs w:val="22"/>
                <w:lang w:val="en-GB" w:eastAsia="de-DE"/>
              </w:rPr>
              <w:t xml:space="preserve"> 5</w:t>
            </w:r>
            <w:r>
              <w:rPr>
                <w:rFonts w:cs="Arial"/>
                <w:color w:val="000000"/>
                <w:szCs w:val="22"/>
                <w:lang w:val="en-GB" w:eastAsia="de-DE"/>
              </w:rPr>
              <w:t>,</w:t>
            </w:r>
            <w:r w:rsidRPr="00E70AFF">
              <w:rPr>
                <w:rFonts w:cs="Arial"/>
                <w:color w:val="000000"/>
                <w:szCs w:val="22"/>
                <w:lang w:val="en-GB" w:eastAsia="de-DE"/>
              </w:rPr>
              <w:t>5)</w:t>
            </w:r>
          </w:p>
        </w:tc>
        <w:tc>
          <w:tcPr>
            <w:tcW w:w="1351" w:type="dxa"/>
            <w:shd w:val="clear" w:color="auto" w:fill="auto"/>
            <w:vAlign w:val="center"/>
          </w:tcPr>
          <w:p w14:paraId="3B5DE404" w14:textId="77777777" w:rsidR="000A1FF2" w:rsidRPr="00E70AFF" w:rsidRDefault="000A1FF2" w:rsidP="003C7990">
            <w:pPr>
              <w:keepNext/>
              <w:keepLines/>
              <w:jc w:val="center"/>
              <w:rPr>
                <w:color w:val="000000"/>
                <w:szCs w:val="22"/>
                <w:lang w:val="en-GB" w:eastAsia="de-DE"/>
              </w:rPr>
            </w:pPr>
          </w:p>
          <w:p w14:paraId="1C01512F" w14:textId="77777777" w:rsidR="000A1FF2" w:rsidRPr="00E70AFF" w:rsidRDefault="000A1FF2" w:rsidP="003C7990">
            <w:pPr>
              <w:keepNext/>
              <w:keepLines/>
              <w:jc w:val="center"/>
              <w:rPr>
                <w:color w:val="000000"/>
                <w:szCs w:val="22"/>
                <w:lang w:val="en-GB" w:eastAsia="de-DE"/>
              </w:rPr>
            </w:pPr>
            <w:r w:rsidRPr="00E70AFF">
              <w:rPr>
                <w:color w:val="000000"/>
                <w:szCs w:val="22"/>
                <w:lang w:val="en-GB" w:eastAsia="de-DE"/>
              </w:rPr>
              <w:t>3</w:t>
            </w:r>
            <w:r>
              <w:rPr>
                <w:color w:val="000000"/>
                <w:szCs w:val="22"/>
                <w:lang w:val="en-GB" w:eastAsia="de-DE"/>
              </w:rPr>
              <w:t>,</w:t>
            </w:r>
            <w:r w:rsidRPr="00E70AFF">
              <w:rPr>
                <w:color w:val="000000"/>
                <w:szCs w:val="22"/>
                <w:lang w:val="en-GB" w:eastAsia="de-DE"/>
              </w:rPr>
              <w:t>7</w:t>
            </w:r>
          </w:p>
          <w:p w14:paraId="799448D8" w14:textId="77777777" w:rsidR="000A1FF2" w:rsidRPr="00E70AFF" w:rsidRDefault="000A1FF2" w:rsidP="003C7990">
            <w:pPr>
              <w:keepNext/>
              <w:keepLines/>
              <w:jc w:val="center"/>
              <w:rPr>
                <w:color w:val="000000"/>
                <w:szCs w:val="22"/>
                <w:lang w:eastAsia="de-DE"/>
              </w:rPr>
            </w:pPr>
            <w:r w:rsidRPr="00E70AFF">
              <w:rPr>
                <w:color w:val="000000"/>
                <w:szCs w:val="22"/>
                <w:lang w:val="en-GB" w:eastAsia="de-DE"/>
              </w:rPr>
              <w:t>(3</w:t>
            </w:r>
            <w:r>
              <w:rPr>
                <w:color w:val="000000"/>
                <w:szCs w:val="22"/>
                <w:lang w:val="en-GB" w:eastAsia="de-DE"/>
              </w:rPr>
              <w:t>,</w:t>
            </w:r>
            <w:r w:rsidRPr="00E70AFF">
              <w:rPr>
                <w:color w:val="000000"/>
                <w:szCs w:val="22"/>
                <w:lang w:val="en-GB" w:eastAsia="de-DE"/>
              </w:rPr>
              <w:t>6</w:t>
            </w:r>
            <w:r>
              <w:rPr>
                <w:color w:val="000000"/>
                <w:szCs w:val="22"/>
                <w:lang w:val="en-GB" w:eastAsia="de-DE"/>
              </w:rPr>
              <w:t>;</w:t>
            </w:r>
            <w:r w:rsidRPr="00E70AFF">
              <w:rPr>
                <w:color w:val="000000"/>
                <w:szCs w:val="22"/>
                <w:lang w:val="en-GB" w:eastAsia="de-DE"/>
              </w:rPr>
              <w:t xml:space="preserve"> 4</w:t>
            </w:r>
            <w:r>
              <w:rPr>
                <w:color w:val="000000"/>
                <w:szCs w:val="22"/>
                <w:lang w:val="en-GB" w:eastAsia="de-DE"/>
              </w:rPr>
              <w:t>,</w:t>
            </w:r>
            <w:r w:rsidRPr="00E70AFF">
              <w:rPr>
                <w:color w:val="000000"/>
                <w:szCs w:val="22"/>
                <w:lang w:val="en-GB" w:eastAsia="de-DE"/>
              </w:rPr>
              <w:t>2)</w:t>
            </w:r>
          </w:p>
        </w:tc>
      </w:tr>
      <w:tr w:rsidR="000A1FF2" w:rsidRPr="00E70AFF" w14:paraId="5FEB635E" w14:textId="77777777" w:rsidTr="00D17FCE">
        <w:trPr>
          <w:cantSplit/>
          <w:jc w:val="center"/>
        </w:trPr>
        <w:tc>
          <w:tcPr>
            <w:tcW w:w="4471" w:type="dxa"/>
            <w:shd w:val="clear" w:color="auto" w:fill="auto"/>
          </w:tcPr>
          <w:p w14:paraId="5C1092E7" w14:textId="77777777" w:rsidR="000A1FF2" w:rsidRPr="00097EB7" w:rsidRDefault="000A1FF2" w:rsidP="003C7990">
            <w:pPr>
              <w:keepNext/>
              <w:keepLines/>
              <w:jc w:val="both"/>
              <w:rPr>
                <w:color w:val="000000"/>
                <w:lang w:eastAsia="zh-TW"/>
              </w:rPr>
            </w:pPr>
            <w:r w:rsidRPr="00097EB7">
              <w:rPr>
                <w:color w:val="000000"/>
                <w:lang w:eastAsia="zh-TW"/>
              </w:rPr>
              <w:t>OS</w:t>
            </w:r>
          </w:p>
          <w:p w14:paraId="02E09C83" w14:textId="77777777" w:rsidR="000A1FF2" w:rsidRPr="00097EB7" w:rsidRDefault="000A1FF2" w:rsidP="003C7990">
            <w:pPr>
              <w:keepNext/>
              <w:keepLines/>
              <w:jc w:val="both"/>
              <w:rPr>
                <w:color w:val="000000"/>
                <w:lang w:eastAsia="zh-TW"/>
              </w:rPr>
            </w:pPr>
            <w:proofErr w:type="spellStart"/>
            <w:r w:rsidRPr="00097EB7">
              <w:rPr>
                <w:color w:val="000000"/>
                <w:lang w:eastAsia="zh-TW"/>
              </w:rPr>
              <w:t>Miðgildi</w:t>
            </w:r>
            <w:proofErr w:type="spellEnd"/>
            <w:r w:rsidRPr="00097EB7">
              <w:rPr>
                <w:color w:val="000000"/>
                <w:lang w:eastAsia="zh-TW"/>
              </w:rPr>
              <w:t xml:space="preserve"> (</w:t>
            </w:r>
            <w:proofErr w:type="spellStart"/>
            <w:r w:rsidRPr="00097EB7">
              <w:rPr>
                <w:color w:val="000000"/>
                <w:lang w:eastAsia="zh-TW"/>
              </w:rPr>
              <w:t>mánuðir</w:t>
            </w:r>
            <w:proofErr w:type="spellEnd"/>
            <w:r w:rsidRPr="00097EB7">
              <w:rPr>
                <w:color w:val="000000"/>
                <w:lang w:eastAsia="zh-TW"/>
              </w:rPr>
              <w:t>)</w:t>
            </w:r>
          </w:p>
          <w:p w14:paraId="7DE0F2FA" w14:textId="77777777" w:rsidR="000A1FF2" w:rsidRPr="00097EB7" w:rsidRDefault="000A1FF2" w:rsidP="003C7990">
            <w:pPr>
              <w:keepNext/>
              <w:keepLines/>
              <w:jc w:val="both"/>
              <w:rPr>
                <w:color w:val="000000"/>
                <w:lang w:eastAsia="zh-TW"/>
              </w:rPr>
            </w:pPr>
            <w:r w:rsidRPr="00097EB7">
              <w:rPr>
                <w:color w:val="000000"/>
                <w:lang w:eastAsia="zh-TW"/>
              </w:rPr>
              <w:t xml:space="preserve">(95% </w:t>
            </w:r>
            <w:proofErr w:type="spellStart"/>
            <w:r w:rsidRPr="00097EB7">
              <w:rPr>
                <w:color w:val="000000"/>
                <w:lang w:eastAsia="zh-TW"/>
              </w:rPr>
              <w:t>öryggismörk</w:t>
            </w:r>
            <w:proofErr w:type="spellEnd"/>
            <w:r w:rsidRPr="00097EB7">
              <w:rPr>
                <w:color w:val="000000"/>
                <w:lang w:eastAsia="zh-TW"/>
              </w:rPr>
              <w:t>)</w:t>
            </w:r>
            <w:r w:rsidRPr="00097EB7">
              <w:rPr>
                <w:color w:val="000000"/>
                <w:vertAlign w:val="superscript"/>
                <w:lang w:eastAsia="zh-TW"/>
              </w:rPr>
              <w:t>d</w:t>
            </w:r>
          </w:p>
        </w:tc>
        <w:tc>
          <w:tcPr>
            <w:tcW w:w="1560" w:type="dxa"/>
            <w:shd w:val="clear" w:color="auto" w:fill="auto"/>
            <w:vAlign w:val="center"/>
          </w:tcPr>
          <w:p w14:paraId="39D6532A" w14:textId="77777777" w:rsidR="000A1FF2" w:rsidRPr="00097EB7" w:rsidRDefault="000A1FF2" w:rsidP="003C7990">
            <w:pPr>
              <w:keepNext/>
              <w:keepLines/>
              <w:jc w:val="center"/>
              <w:rPr>
                <w:color w:val="000000"/>
                <w:lang w:eastAsia="de-DE"/>
              </w:rPr>
            </w:pPr>
          </w:p>
          <w:p w14:paraId="6E4143DA" w14:textId="77777777" w:rsidR="000A1FF2" w:rsidRPr="00E70AFF" w:rsidRDefault="000A1FF2" w:rsidP="003C7990">
            <w:pPr>
              <w:keepNext/>
              <w:keepLines/>
              <w:jc w:val="center"/>
              <w:rPr>
                <w:color w:val="000000"/>
                <w:szCs w:val="22"/>
                <w:lang w:val="en-GB" w:eastAsia="de-DE"/>
              </w:rPr>
            </w:pPr>
            <w:r w:rsidRPr="00E70AFF">
              <w:rPr>
                <w:color w:val="000000"/>
                <w:szCs w:val="22"/>
                <w:lang w:val="en-GB" w:eastAsia="de-DE"/>
              </w:rPr>
              <w:t>8</w:t>
            </w:r>
            <w:r>
              <w:rPr>
                <w:color w:val="000000"/>
                <w:szCs w:val="22"/>
                <w:lang w:val="en-GB" w:eastAsia="de-DE"/>
              </w:rPr>
              <w:t>,</w:t>
            </w:r>
            <w:r w:rsidRPr="00E70AFF">
              <w:rPr>
                <w:color w:val="000000"/>
                <w:szCs w:val="22"/>
                <w:lang w:val="en-GB" w:eastAsia="de-DE"/>
              </w:rPr>
              <w:t>9</w:t>
            </w:r>
          </w:p>
          <w:p w14:paraId="58D4FAFB" w14:textId="77777777" w:rsidR="000A1FF2" w:rsidRPr="00E70AFF" w:rsidRDefault="000A1FF2" w:rsidP="003C7990">
            <w:pPr>
              <w:keepNext/>
              <w:keepLines/>
              <w:jc w:val="center"/>
              <w:rPr>
                <w:noProof/>
                <w:color w:val="000000"/>
                <w:szCs w:val="22"/>
                <w:lang w:val="en-GB" w:eastAsia="zh-TW"/>
              </w:rPr>
            </w:pPr>
            <w:r w:rsidRPr="00E70AFF">
              <w:rPr>
                <w:color w:val="000000"/>
                <w:szCs w:val="22"/>
                <w:lang w:val="en-GB" w:eastAsia="de-DE"/>
              </w:rPr>
              <w:t>(</w:t>
            </w:r>
            <w:r w:rsidRPr="00E70AFF">
              <w:rPr>
                <w:rFonts w:cs="Arial"/>
                <w:snapToGrid w:val="0"/>
                <w:color w:val="000000"/>
                <w:szCs w:val="22"/>
                <w:lang w:val="en-GB" w:eastAsia="de-DE"/>
              </w:rPr>
              <w:t>6</w:t>
            </w:r>
            <w:r>
              <w:rPr>
                <w:rFonts w:cs="Arial"/>
                <w:snapToGrid w:val="0"/>
                <w:color w:val="000000"/>
                <w:szCs w:val="22"/>
                <w:lang w:val="en-GB" w:eastAsia="de-DE"/>
              </w:rPr>
              <w:t>,</w:t>
            </w:r>
            <w:r w:rsidRPr="00E70AFF">
              <w:rPr>
                <w:rFonts w:cs="Arial"/>
                <w:snapToGrid w:val="0"/>
                <w:color w:val="000000"/>
                <w:szCs w:val="22"/>
                <w:lang w:val="en-GB" w:eastAsia="de-DE"/>
              </w:rPr>
              <w:t>1</w:t>
            </w:r>
            <w:r>
              <w:rPr>
                <w:rFonts w:cs="Arial"/>
                <w:snapToGrid w:val="0"/>
                <w:color w:val="000000"/>
                <w:szCs w:val="22"/>
                <w:lang w:val="en-GB" w:eastAsia="de-DE"/>
              </w:rPr>
              <w:t>;</w:t>
            </w:r>
            <w:r w:rsidRPr="00E70AFF">
              <w:rPr>
                <w:rFonts w:cs="Arial"/>
                <w:snapToGrid w:val="0"/>
                <w:color w:val="000000"/>
                <w:szCs w:val="22"/>
                <w:lang w:val="en-GB" w:eastAsia="de-DE"/>
              </w:rPr>
              <w:t xml:space="preserve"> 11</w:t>
            </w:r>
            <w:r>
              <w:rPr>
                <w:rFonts w:cs="Arial"/>
                <w:snapToGrid w:val="0"/>
                <w:color w:val="000000"/>
                <w:szCs w:val="22"/>
                <w:lang w:val="en-GB" w:eastAsia="de-DE"/>
              </w:rPr>
              <w:t>,</w:t>
            </w:r>
            <w:r w:rsidRPr="00E70AFF">
              <w:rPr>
                <w:rFonts w:cs="Arial"/>
                <w:snapToGrid w:val="0"/>
                <w:color w:val="000000"/>
                <w:szCs w:val="22"/>
                <w:lang w:val="en-GB" w:eastAsia="de-DE"/>
              </w:rPr>
              <w:t>5)</w:t>
            </w:r>
          </w:p>
        </w:tc>
        <w:tc>
          <w:tcPr>
            <w:tcW w:w="1559" w:type="dxa"/>
            <w:shd w:val="clear" w:color="auto" w:fill="auto"/>
            <w:vAlign w:val="center"/>
          </w:tcPr>
          <w:p w14:paraId="7DAD4187" w14:textId="77777777" w:rsidR="000A1FF2" w:rsidRPr="00E70AFF" w:rsidRDefault="000A1FF2" w:rsidP="003C7990">
            <w:pPr>
              <w:keepNext/>
              <w:keepLines/>
              <w:jc w:val="center"/>
              <w:rPr>
                <w:color w:val="000000"/>
                <w:szCs w:val="22"/>
                <w:lang w:val="en-GB" w:eastAsia="de-DE"/>
              </w:rPr>
            </w:pPr>
          </w:p>
          <w:p w14:paraId="7AB7C9C8" w14:textId="77777777" w:rsidR="000A1FF2" w:rsidRPr="00E70AFF" w:rsidRDefault="000A1FF2" w:rsidP="003C7990">
            <w:pPr>
              <w:keepNext/>
              <w:keepLines/>
              <w:jc w:val="center"/>
              <w:rPr>
                <w:color w:val="000000"/>
                <w:szCs w:val="22"/>
                <w:lang w:val="en-GB" w:eastAsia="de-DE"/>
              </w:rPr>
            </w:pPr>
            <w:r w:rsidRPr="00E70AFF">
              <w:rPr>
                <w:color w:val="000000"/>
                <w:szCs w:val="22"/>
                <w:lang w:val="en-GB" w:eastAsia="de-DE"/>
              </w:rPr>
              <w:t>9</w:t>
            </w:r>
            <w:r>
              <w:rPr>
                <w:color w:val="000000"/>
                <w:szCs w:val="22"/>
                <w:lang w:val="en-GB" w:eastAsia="de-DE"/>
              </w:rPr>
              <w:t>,</w:t>
            </w:r>
            <w:r w:rsidRPr="00E70AFF">
              <w:rPr>
                <w:color w:val="000000"/>
                <w:szCs w:val="22"/>
                <w:lang w:val="en-GB" w:eastAsia="de-DE"/>
              </w:rPr>
              <w:t>6</w:t>
            </w:r>
          </w:p>
          <w:p w14:paraId="77C4F3AA" w14:textId="77777777" w:rsidR="000A1FF2" w:rsidRPr="00E70AFF" w:rsidRDefault="000A1FF2" w:rsidP="003C7990">
            <w:pPr>
              <w:keepNext/>
              <w:keepLines/>
              <w:jc w:val="center"/>
              <w:rPr>
                <w:noProof/>
                <w:color w:val="000000"/>
                <w:szCs w:val="22"/>
                <w:lang w:val="en-GB" w:eastAsia="zh-TW"/>
              </w:rPr>
            </w:pPr>
            <w:r w:rsidRPr="00E70AFF">
              <w:rPr>
                <w:color w:val="000000"/>
                <w:szCs w:val="22"/>
                <w:lang w:val="en-GB" w:eastAsia="de-DE"/>
              </w:rPr>
              <w:t>(</w:t>
            </w:r>
            <w:r w:rsidRPr="00E70AFF">
              <w:rPr>
                <w:rFonts w:cs="Arial"/>
                <w:snapToGrid w:val="0"/>
                <w:color w:val="000000"/>
                <w:szCs w:val="22"/>
                <w:lang w:val="en-GB" w:eastAsia="de-DE"/>
              </w:rPr>
              <w:t>6</w:t>
            </w:r>
            <w:r>
              <w:rPr>
                <w:rFonts w:cs="Arial"/>
                <w:snapToGrid w:val="0"/>
                <w:color w:val="000000"/>
                <w:szCs w:val="22"/>
                <w:lang w:val="en-GB" w:eastAsia="de-DE"/>
              </w:rPr>
              <w:t>,</w:t>
            </w:r>
            <w:r w:rsidRPr="00E70AFF">
              <w:rPr>
                <w:rFonts w:cs="Arial"/>
                <w:snapToGrid w:val="0"/>
                <w:color w:val="000000"/>
                <w:szCs w:val="22"/>
                <w:lang w:val="en-GB" w:eastAsia="de-DE"/>
              </w:rPr>
              <w:t>4</w:t>
            </w:r>
            <w:r>
              <w:rPr>
                <w:rFonts w:cs="Arial"/>
                <w:snapToGrid w:val="0"/>
                <w:color w:val="000000"/>
                <w:szCs w:val="22"/>
                <w:lang w:val="en-GB" w:eastAsia="de-DE"/>
              </w:rPr>
              <w:t>;</w:t>
            </w:r>
            <w:r w:rsidRPr="00E70AFF">
              <w:rPr>
                <w:rFonts w:cs="Arial"/>
                <w:snapToGrid w:val="0"/>
                <w:color w:val="000000"/>
                <w:szCs w:val="22"/>
                <w:lang w:val="en-GB" w:eastAsia="de-DE"/>
              </w:rPr>
              <w:t xml:space="preserve"> 13</w:t>
            </w:r>
            <w:r>
              <w:rPr>
                <w:rFonts w:cs="Arial"/>
                <w:snapToGrid w:val="0"/>
                <w:color w:val="000000"/>
                <w:szCs w:val="22"/>
                <w:lang w:val="en-GB" w:eastAsia="de-DE"/>
              </w:rPr>
              <w:t>,</w:t>
            </w:r>
            <w:r w:rsidRPr="00E70AFF">
              <w:rPr>
                <w:rFonts w:cs="Arial"/>
                <w:snapToGrid w:val="0"/>
                <w:color w:val="000000"/>
                <w:szCs w:val="22"/>
                <w:lang w:val="en-GB" w:eastAsia="de-DE"/>
              </w:rPr>
              <w:t>9)</w:t>
            </w:r>
          </w:p>
        </w:tc>
        <w:tc>
          <w:tcPr>
            <w:tcW w:w="1351" w:type="dxa"/>
            <w:shd w:val="clear" w:color="auto" w:fill="auto"/>
            <w:vAlign w:val="center"/>
          </w:tcPr>
          <w:p w14:paraId="59C4C441" w14:textId="77777777" w:rsidR="000A1FF2" w:rsidRPr="00E70AFF" w:rsidRDefault="000A1FF2" w:rsidP="003C7990">
            <w:pPr>
              <w:keepNext/>
              <w:keepLines/>
              <w:jc w:val="center"/>
              <w:rPr>
                <w:color w:val="000000"/>
                <w:szCs w:val="22"/>
                <w:lang w:val="en-GB" w:eastAsia="de-DE"/>
              </w:rPr>
            </w:pPr>
          </w:p>
          <w:p w14:paraId="6CA9E96C" w14:textId="77777777" w:rsidR="000A1FF2" w:rsidRPr="00E70AFF" w:rsidRDefault="000A1FF2" w:rsidP="003C7990">
            <w:pPr>
              <w:keepNext/>
              <w:keepLines/>
              <w:jc w:val="center"/>
              <w:rPr>
                <w:color w:val="000000"/>
                <w:szCs w:val="22"/>
                <w:lang w:val="en-GB" w:eastAsia="de-DE"/>
              </w:rPr>
            </w:pPr>
            <w:r w:rsidRPr="00E70AFF">
              <w:rPr>
                <w:color w:val="000000"/>
                <w:szCs w:val="22"/>
                <w:lang w:val="en-GB" w:eastAsia="de-DE"/>
              </w:rPr>
              <w:t>9</w:t>
            </w:r>
            <w:r>
              <w:rPr>
                <w:color w:val="000000"/>
                <w:szCs w:val="22"/>
                <w:lang w:val="en-GB" w:eastAsia="de-DE"/>
              </w:rPr>
              <w:t>,</w:t>
            </w:r>
            <w:r w:rsidRPr="00E70AFF">
              <w:rPr>
                <w:color w:val="000000"/>
                <w:szCs w:val="22"/>
                <w:lang w:val="en-GB" w:eastAsia="de-DE"/>
              </w:rPr>
              <w:t>6</w:t>
            </w:r>
          </w:p>
          <w:p w14:paraId="4D6CBF15" w14:textId="77777777" w:rsidR="000A1FF2" w:rsidRPr="00E70AFF" w:rsidRDefault="000A1FF2" w:rsidP="003C7990">
            <w:pPr>
              <w:keepNext/>
              <w:keepLines/>
              <w:jc w:val="center"/>
              <w:rPr>
                <w:noProof/>
                <w:color w:val="000000"/>
                <w:szCs w:val="22"/>
                <w:lang w:val="en-GB" w:eastAsia="zh-TW"/>
              </w:rPr>
            </w:pPr>
            <w:r w:rsidRPr="00E70AFF">
              <w:rPr>
                <w:color w:val="000000"/>
                <w:szCs w:val="22"/>
                <w:lang w:val="en-GB" w:eastAsia="de-DE"/>
              </w:rPr>
              <w:t xml:space="preserve"> (</w:t>
            </w:r>
            <w:r w:rsidRPr="00E70AFF">
              <w:rPr>
                <w:rFonts w:cs="Arial"/>
                <w:snapToGrid w:val="0"/>
                <w:color w:val="000000"/>
                <w:szCs w:val="22"/>
                <w:lang w:val="en-GB" w:eastAsia="de-DE"/>
              </w:rPr>
              <w:t>6</w:t>
            </w:r>
            <w:r>
              <w:rPr>
                <w:rFonts w:cs="Arial"/>
                <w:snapToGrid w:val="0"/>
                <w:color w:val="000000"/>
                <w:szCs w:val="22"/>
                <w:lang w:val="en-GB" w:eastAsia="de-DE"/>
              </w:rPr>
              <w:t>,</w:t>
            </w:r>
            <w:r w:rsidRPr="00E70AFF">
              <w:rPr>
                <w:rFonts w:cs="Arial"/>
                <w:snapToGrid w:val="0"/>
                <w:color w:val="000000"/>
                <w:szCs w:val="22"/>
                <w:lang w:val="en-GB" w:eastAsia="de-DE"/>
              </w:rPr>
              <w:t>9</w:t>
            </w:r>
            <w:r>
              <w:rPr>
                <w:rFonts w:cs="Arial"/>
                <w:snapToGrid w:val="0"/>
                <w:color w:val="000000"/>
                <w:szCs w:val="22"/>
                <w:lang w:val="en-GB" w:eastAsia="de-DE"/>
              </w:rPr>
              <w:t>;</w:t>
            </w:r>
            <w:r w:rsidRPr="00E70AFF">
              <w:rPr>
                <w:rFonts w:cs="Arial"/>
                <w:snapToGrid w:val="0"/>
                <w:color w:val="000000"/>
                <w:szCs w:val="22"/>
                <w:lang w:val="en-GB" w:eastAsia="de-DE"/>
              </w:rPr>
              <w:t xml:space="preserve"> 11</w:t>
            </w:r>
            <w:r>
              <w:rPr>
                <w:rFonts w:cs="Arial"/>
                <w:snapToGrid w:val="0"/>
                <w:color w:val="000000"/>
                <w:szCs w:val="22"/>
                <w:lang w:val="en-GB" w:eastAsia="de-DE"/>
              </w:rPr>
              <w:t>,</w:t>
            </w:r>
            <w:r w:rsidRPr="00E70AFF">
              <w:rPr>
                <w:rFonts w:cs="Arial"/>
                <w:snapToGrid w:val="0"/>
                <w:color w:val="000000"/>
                <w:szCs w:val="22"/>
                <w:lang w:val="en-GB" w:eastAsia="de-DE"/>
              </w:rPr>
              <w:t>5)</w:t>
            </w:r>
          </w:p>
        </w:tc>
      </w:tr>
    </w:tbl>
    <w:p w14:paraId="644FE5B6" w14:textId="77777777" w:rsidR="000A1FF2" w:rsidRPr="00E70AFF" w:rsidRDefault="000A1FF2" w:rsidP="003C7990">
      <w:pPr>
        <w:keepNext/>
        <w:keepLines/>
        <w:spacing w:before="40"/>
        <w:ind w:left="245" w:hanging="216"/>
        <w:rPr>
          <w:rFonts w:eastAsia="SimSun"/>
          <w:color w:val="000000"/>
          <w:sz w:val="20"/>
          <w:lang w:val="en-GB" w:eastAsia="zh-CN"/>
        </w:rPr>
      </w:pPr>
      <w:r w:rsidRPr="001A654D">
        <w:rPr>
          <w:rFonts w:eastAsia="SimSun"/>
          <w:color w:val="000000"/>
          <w:sz w:val="20"/>
          <w:vertAlign w:val="superscript"/>
          <w:lang w:val="en-GB" w:eastAsia="zh-CN"/>
        </w:rPr>
        <w:t>a</w:t>
      </w:r>
      <w:r>
        <w:rPr>
          <w:rFonts w:eastAsia="SimSun"/>
          <w:color w:val="000000"/>
          <w:sz w:val="20"/>
          <w:lang w:val="en-GB" w:eastAsia="zh-CN"/>
        </w:rPr>
        <w:tab/>
      </w:r>
      <w:r w:rsidRPr="001A654D">
        <w:rPr>
          <w:rFonts w:eastAsia="SimSun"/>
          <w:color w:val="000000"/>
          <w:sz w:val="20"/>
          <w:lang w:val="en-GB" w:eastAsia="zh-CN"/>
        </w:rPr>
        <w:t>Best</w:t>
      </w:r>
      <w:r>
        <w:rPr>
          <w:rFonts w:eastAsia="SimSun"/>
          <w:color w:val="000000"/>
          <w:sz w:val="20"/>
          <w:lang w:val="en-GB" w:eastAsia="zh-CN"/>
        </w:rPr>
        <w:t xml:space="preserve">a </w:t>
      </w:r>
      <w:proofErr w:type="spellStart"/>
      <w:r>
        <w:rPr>
          <w:rFonts w:eastAsia="SimSun"/>
          <w:color w:val="000000"/>
          <w:sz w:val="20"/>
          <w:lang w:val="en-GB" w:eastAsia="zh-CN"/>
        </w:rPr>
        <w:t>staðfesta</w:t>
      </w:r>
      <w:proofErr w:type="spellEnd"/>
      <w:r>
        <w:rPr>
          <w:rFonts w:eastAsia="SimSun"/>
          <w:color w:val="000000"/>
          <w:sz w:val="20"/>
          <w:lang w:val="en-GB" w:eastAsia="zh-CN"/>
        </w:rPr>
        <w:t xml:space="preserve"> </w:t>
      </w:r>
      <w:proofErr w:type="spellStart"/>
      <w:r>
        <w:rPr>
          <w:rFonts w:eastAsia="SimSun"/>
          <w:color w:val="000000"/>
          <w:sz w:val="20"/>
          <w:lang w:val="en-GB" w:eastAsia="zh-CN"/>
        </w:rPr>
        <w:t>heildarsvörunartíðni</w:t>
      </w:r>
      <w:proofErr w:type="spellEnd"/>
      <w:r>
        <w:rPr>
          <w:rFonts w:eastAsia="SimSun"/>
          <w:color w:val="000000"/>
          <w:sz w:val="20"/>
          <w:lang w:val="en-GB" w:eastAsia="zh-CN"/>
        </w:rPr>
        <w:t xml:space="preserve"> </w:t>
      </w:r>
      <w:proofErr w:type="spellStart"/>
      <w:r>
        <w:rPr>
          <w:rFonts w:eastAsia="SimSun"/>
          <w:color w:val="000000"/>
          <w:sz w:val="20"/>
          <w:lang w:val="en-GB" w:eastAsia="zh-CN"/>
        </w:rPr>
        <w:t>að</w:t>
      </w:r>
      <w:proofErr w:type="spellEnd"/>
      <w:r>
        <w:rPr>
          <w:rFonts w:eastAsia="SimSun"/>
          <w:color w:val="000000"/>
          <w:sz w:val="20"/>
          <w:lang w:val="en-GB" w:eastAsia="zh-CN"/>
        </w:rPr>
        <w:t xml:space="preserve"> </w:t>
      </w:r>
      <w:proofErr w:type="spellStart"/>
      <w:r>
        <w:rPr>
          <w:rFonts w:eastAsia="SimSun"/>
          <w:color w:val="000000"/>
          <w:sz w:val="20"/>
          <w:lang w:val="en-GB" w:eastAsia="zh-CN"/>
        </w:rPr>
        <w:t>mati</w:t>
      </w:r>
      <w:proofErr w:type="spellEnd"/>
      <w:r>
        <w:rPr>
          <w:rFonts w:eastAsia="SimSun"/>
          <w:color w:val="000000"/>
          <w:sz w:val="20"/>
          <w:lang w:val="en-GB" w:eastAsia="zh-CN"/>
        </w:rPr>
        <w:t xml:space="preserve"> </w:t>
      </w:r>
      <w:proofErr w:type="spellStart"/>
      <w:r>
        <w:rPr>
          <w:rFonts w:eastAsia="SimSun"/>
          <w:color w:val="000000"/>
          <w:sz w:val="20"/>
          <w:lang w:val="en-GB" w:eastAsia="zh-CN"/>
        </w:rPr>
        <w:t>óháðrar</w:t>
      </w:r>
      <w:proofErr w:type="spellEnd"/>
      <w:r>
        <w:rPr>
          <w:rFonts w:eastAsia="SimSun"/>
          <w:color w:val="000000"/>
          <w:sz w:val="20"/>
          <w:lang w:val="en-GB" w:eastAsia="zh-CN"/>
        </w:rPr>
        <w:t xml:space="preserve"> </w:t>
      </w:r>
      <w:proofErr w:type="spellStart"/>
      <w:r>
        <w:rPr>
          <w:rFonts w:eastAsia="SimSun"/>
          <w:color w:val="000000"/>
          <w:sz w:val="20"/>
          <w:lang w:val="en-GB" w:eastAsia="zh-CN"/>
        </w:rPr>
        <w:t>matsnefndar</w:t>
      </w:r>
      <w:proofErr w:type="spellEnd"/>
      <w:r w:rsidRPr="001A654D">
        <w:rPr>
          <w:rFonts w:eastAsia="SimSun"/>
          <w:color w:val="000000"/>
          <w:sz w:val="20"/>
          <w:lang w:val="en-GB" w:eastAsia="zh-CN"/>
        </w:rPr>
        <w:t xml:space="preserve">, </w:t>
      </w:r>
      <w:proofErr w:type="spellStart"/>
      <w:r>
        <w:rPr>
          <w:rFonts w:eastAsia="SimSun"/>
          <w:color w:val="000000"/>
          <w:sz w:val="20"/>
          <w:lang w:val="en-GB" w:eastAsia="zh-CN"/>
        </w:rPr>
        <w:t>fjöldi</w:t>
      </w:r>
      <w:proofErr w:type="spellEnd"/>
      <w:r>
        <w:rPr>
          <w:rFonts w:eastAsia="SimSun"/>
          <w:color w:val="000000"/>
          <w:sz w:val="20"/>
          <w:lang w:val="en-GB" w:eastAsia="zh-CN"/>
        </w:rPr>
        <w:t xml:space="preserve"> </w:t>
      </w:r>
      <w:proofErr w:type="spellStart"/>
      <w:r>
        <w:rPr>
          <w:rFonts w:eastAsia="SimSun"/>
          <w:color w:val="000000"/>
          <w:sz w:val="20"/>
          <w:lang w:val="en-GB" w:eastAsia="zh-CN"/>
        </w:rPr>
        <w:t>sjúklinga</w:t>
      </w:r>
      <w:proofErr w:type="spellEnd"/>
      <w:r>
        <w:rPr>
          <w:rFonts w:eastAsia="SimSun"/>
          <w:color w:val="000000"/>
          <w:sz w:val="20"/>
          <w:lang w:val="en-GB" w:eastAsia="zh-CN"/>
        </w:rPr>
        <w:t xml:space="preserve"> </w:t>
      </w:r>
      <w:proofErr w:type="spellStart"/>
      <w:r>
        <w:rPr>
          <w:rFonts w:eastAsia="SimSun"/>
          <w:color w:val="000000"/>
          <w:sz w:val="20"/>
          <w:lang w:val="en-GB" w:eastAsia="zh-CN"/>
        </w:rPr>
        <w:t>sem</w:t>
      </w:r>
      <w:proofErr w:type="spellEnd"/>
      <w:r>
        <w:rPr>
          <w:rFonts w:eastAsia="SimSun"/>
          <w:color w:val="000000"/>
          <w:sz w:val="20"/>
          <w:lang w:val="en-GB" w:eastAsia="zh-CN"/>
        </w:rPr>
        <w:t xml:space="preserve"> </w:t>
      </w:r>
      <w:proofErr w:type="spellStart"/>
      <w:r>
        <w:rPr>
          <w:rFonts w:eastAsia="SimSun"/>
          <w:color w:val="000000"/>
          <w:sz w:val="20"/>
          <w:lang w:val="en-GB" w:eastAsia="zh-CN"/>
        </w:rPr>
        <w:t>svöruðu</w:t>
      </w:r>
      <w:proofErr w:type="spellEnd"/>
      <w:r w:rsidRPr="001A654D">
        <w:rPr>
          <w:rFonts w:eastAsia="SimSun"/>
          <w:color w:val="000000"/>
          <w:sz w:val="20"/>
          <w:lang w:val="en-GB" w:eastAsia="zh-CN"/>
        </w:rPr>
        <w:t xml:space="preserve"> n (%)</w:t>
      </w:r>
    </w:p>
    <w:p w14:paraId="682C6BC7" w14:textId="77777777" w:rsidR="000A1FF2" w:rsidRPr="00E70AFF" w:rsidRDefault="000A1FF2" w:rsidP="003C7990">
      <w:pPr>
        <w:keepNext/>
        <w:keepLines/>
        <w:spacing w:before="40"/>
        <w:ind w:left="245" w:hanging="216"/>
        <w:rPr>
          <w:rFonts w:eastAsia="SimSun"/>
          <w:color w:val="000000"/>
          <w:szCs w:val="22"/>
          <w:lang w:val="en-GB" w:eastAsia="zh-CN"/>
        </w:rPr>
      </w:pPr>
      <w:r w:rsidRPr="00E70AFF">
        <w:rPr>
          <w:rFonts w:eastAsia="SimSun"/>
          <w:color w:val="000000"/>
          <w:szCs w:val="22"/>
          <w:vertAlign w:val="superscript"/>
          <w:lang w:val="en-GB" w:eastAsia="zh-CN"/>
        </w:rPr>
        <w:t>b</w:t>
      </w:r>
      <w:r>
        <w:rPr>
          <w:rFonts w:eastAsia="SimSun"/>
          <w:color w:val="000000"/>
          <w:szCs w:val="22"/>
          <w:lang w:val="en-GB" w:eastAsia="zh-CN"/>
        </w:rPr>
        <w:tab/>
      </w:r>
      <w:proofErr w:type="spellStart"/>
      <w:r w:rsidRPr="00E70AFF">
        <w:rPr>
          <w:rFonts w:eastAsia="SimSun"/>
          <w:color w:val="000000"/>
          <w:sz w:val="20"/>
          <w:lang w:val="en-GB" w:eastAsia="zh-CN"/>
        </w:rPr>
        <w:t>T</w:t>
      </w:r>
      <w:r>
        <w:rPr>
          <w:rFonts w:eastAsia="SimSun"/>
          <w:color w:val="000000"/>
          <w:sz w:val="20"/>
          <w:lang w:val="en-GB" w:eastAsia="zh-CN"/>
        </w:rPr>
        <w:t>víhliða</w:t>
      </w:r>
      <w:proofErr w:type="spellEnd"/>
      <w:r w:rsidRPr="00E70AFF">
        <w:rPr>
          <w:rFonts w:eastAsia="SimSun"/>
          <w:color w:val="000000"/>
          <w:sz w:val="20"/>
          <w:lang w:val="en-GB" w:eastAsia="zh-CN"/>
        </w:rPr>
        <w:t xml:space="preserve"> 95% Clopper-Pearson </w:t>
      </w:r>
      <w:proofErr w:type="spellStart"/>
      <w:r>
        <w:rPr>
          <w:rFonts w:eastAsia="SimSun"/>
          <w:color w:val="000000"/>
          <w:sz w:val="20"/>
          <w:lang w:val="en-GB" w:eastAsia="zh-CN"/>
        </w:rPr>
        <w:t>öryggismörk</w:t>
      </w:r>
      <w:proofErr w:type="spellEnd"/>
      <w:r>
        <w:rPr>
          <w:rFonts w:eastAsia="SimSun"/>
          <w:color w:val="000000"/>
          <w:sz w:val="20"/>
          <w:lang w:val="en-GB" w:eastAsia="zh-CN"/>
        </w:rPr>
        <w:t xml:space="preserve"> (c</w:t>
      </w:r>
      <w:r w:rsidRPr="00E70AFF">
        <w:rPr>
          <w:rFonts w:eastAsia="SimSun"/>
          <w:color w:val="000000"/>
          <w:sz w:val="20"/>
          <w:lang w:val="en-GB" w:eastAsia="zh-CN"/>
        </w:rPr>
        <w:t xml:space="preserve">onfidence </w:t>
      </w:r>
      <w:r>
        <w:rPr>
          <w:rFonts w:eastAsia="SimSun"/>
          <w:color w:val="000000"/>
          <w:sz w:val="20"/>
          <w:lang w:val="en-GB" w:eastAsia="zh-CN"/>
        </w:rPr>
        <w:t>i</w:t>
      </w:r>
      <w:r w:rsidRPr="00E70AFF">
        <w:rPr>
          <w:rFonts w:eastAsia="SimSun"/>
          <w:color w:val="000000"/>
          <w:sz w:val="20"/>
          <w:lang w:val="en-GB" w:eastAsia="zh-CN"/>
        </w:rPr>
        <w:t>nterval)</w:t>
      </w:r>
    </w:p>
    <w:p w14:paraId="0B2FAA61" w14:textId="77777777" w:rsidR="000A1FF2" w:rsidRPr="00E70AFF" w:rsidRDefault="000A1FF2" w:rsidP="003C7990">
      <w:pPr>
        <w:keepNext/>
        <w:keepLines/>
        <w:spacing w:before="40"/>
        <w:ind w:left="245" w:hanging="216"/>
        <w:rPr>
          <w:rFonts w:eastAsia="SimSun"/>
          <w:color w:val="000000"/>
          <w:szCs w:val="22"/>
          <w:lang w:val="en-GB" w:eastAsia="zh-CN"/>
        </w:rPr>
      </w:pPr>
      <w:r w:rsidRPr="00E70AFF">
        <w:rPr>
          <w:rFonts w:eastAsia="SimSun"/>
          <w:color w:val="000000"/>
          <w:szCs w:val="22"/>
          <w:vertAlign w:val="superscript"/>
          <w:lang w:val="en-GB" w:eastAsia="zh-CN"/>
        </w:rPr>
        <w:t>c</w:t>
      </w:r>
      <w:r>
        <w:rPr>
          <w:rFonts w:eastAsia="SimSun"/>
          <w:color w:val="000000"/>
          <w:szCs w:val="22"/>
          <w:lang w:val="en-GB" w:eastAsia="zh-CN"/>
        </w:rPr>
        <w:tab/>
      </w:r>
      <w:proofErr w:type="spellStart"/>
      <w:r>
        <w:rPr>
          <w:rFonts w:eastAsia="SimSun"/>
          <w:color w:val="000000"/>
          <w:sz w:val="20"/>
          <w:lang w:val="en-GB" w:eastAsia="zh-CN"/>
        </w:rPr>
        <w:t>Lengd</w:t>
      </w:r>
      <w:proofErr w:type="spellEnd"/>
      <w:r>
        <w:rPr>
          <w:rFonts w:eastAsia="SimSun"/>
          <w:color w:val="000000"/>
          <w:sz w:val="20"/>
          <w:lang w:val="en-GB" w:eastAsia="zh-CN"/>
        </w:rPr>
        <w:t xml:space="preserve"> </w:t>
      </w:r>
      <w:proofErr w:type="spellStart"/>
      <w:r>
        <w:rPr>
          <w:rFonts w:eastAsia="SimSun"/>
          <w:color w:val="000000"/>
          <w:sz w:val="20"/>
          <w:lang w:val="en-GB" w:eastAsia="zh-CN"/>
        </w:rPr>
        <w:t>svörunar</w:t>
      </w:r>
      <w:proofErr w:type="spellEnd"/>
      <w:r>
        <w:rPr>
          <w:rFonts w:eastAsia="SimSun"/>
          <w:color w:val="000000"/>
          <w:sz w:val="20"/>
          <w:lang w:val="en-GB" w:eastAsia="zh-CN"/>
        </w:rPr>
        <w:t xml:space="preserve"> </w:t>
      </w:r>
      <w:proofErr w:type="spellStart"/>
      <w:r>
        <w:rPr>
          <w:rFonts w:eastAsia="SimSun"/>
          <w:color w:val="000000"/>
          <w:sz w:val="20"/>
          <w:lang w:val="en-GB" w:eastAsia="zh-CN"/>
        </w:rPr>
        <w:t>að</w:t>
      </w:r>
      <w:proofErr w:type="spellEnd"/>
      <w:r>
        <w:rPr>
          <w:rFonts w:eastAsia="SimSun"/>
          <w:color w:val="000000"/>
          <w:sz w:val="20"/>
          <w:lang w:val="en-GB" w:eastAsia="zh-CN"/>
        </w:rPr>
        <w:t xml:space="preserve"> </w:t>
      </w:r>
      <w:proofErr w:type="spellStart"/>
      <w:r>
        <w:rPr>
          <w:rFonts w:eastAsia="SimSun"/>
          <w:color w:val="000000"/>
          <w:sz w:val="20"/>
          <w:lang w:val="en-GB" w:eastAsia="zh-CN"/>
        </w:rPr>
        <w:t>mati</w:t>
      </w:r>
      <w:proofErr w:type="spellEnd"/>
      <w:r>
        <w:rPr>
          <w:rFonts w:eastAsia="SimSun"/>
          <w:color w:val="000000"/>
          <w:sz w:val="20"/>
          <w:lang w:val="en-GB" w:eastAsia="zh-CN"/>
        </w:rPr>
        <w:t xml:space="preserve"> </w:t>
      </w:r>
      <w:proofErr w:type="spellStart"/>
      <w:r>
        <w:rPr>
          <w:rFonts w:eastAsia="SimSun"/>
          <w:color w:val="000000"/>
          <w:sz w:val="20"/>
          <w:lang w:val="en-GB" w:eastAsia="zh-CN"/>
        </w:rPr>
        <w:t>óháðrar</w:t>
      </w:r>
      <w:proofErr w:type="spellEnd"/>
      <w:r w:rsidRPr="00E70AFF">
        <w:rPr>
          <w:rFonts w:eastAsia="SimSun"/>
          <w:color w:val="000000"/>
          <w:sz w:val="20"/>
          <w:lang w:val="en-GB" w:eastAsia="zh-CN"/>
        </w:rPr>
        <w:t xml:space="preserve"> </w:t>
      </w:r>
      <w:proofErr w:type="spellStart"/>
      <w:r>
        <w:rPr>
          <w:rFonts w:eastAsia="SimSun"/>
          <w:color w:val="000000"/>
          <w:sz w:val="20"/>
          <w:lang w:val="en-GB" w:eastAsia="zh-CN"/>
        </w:rPr>
        <w:t>matsnefndar</w:t>
      </w:r>
      <w:proofErr w:type="spellEnd"/>
    </w:p>
    <w:p w14:paraId="3EA81318" w14:textId="77777777" w:rsidR="000A1FF2" w:rsidRPr="00097EB7" w:rsidRDefault="000A1FF2" w:rsidP="000A1FF2">
      <w:pPr>
        <w:keepLines/>
        <w:spacing w:before="40"/>
        <w:ind w:left="245" w:hanging="216"/>
        <w:rPr>
          <w:rFonts w:eastAsia="SimSun"/>
          <w:color w:val="000000"/>
          <w:szCs w:val="22"/>
          <w:lang w:val="de-DE" w:eastAsia="zh-CN"/>
        </w:rPr>
      </w:pPr>
      <w:r w:rsidRPr="00097EB7">
        <w:rPr>
          <w:rFonts w:eastAsia="SimSun"/>
          <w:color w:val="000000"/>
          <w:szCs w:val="22"/>
          <w:vertAlign w:val="superscript"/>
          <w:lang w:val="de-DE" w:eastAsia="zh-CN"/>
        </w:rPr>
        <w:t>d</w:t>
      </w:r>
      <w:r w:rsidRPr="00097EB7">
        <w:rPr>
          <w:rFonts w:eastAsia="SimSun"/>
          <w:color w:val="000000"/>
          <w:szCs w:val="22"/>
          <w:lang w:val="de-DE" w:eastAsia="zh-CN"/>
        </w:rPr>
        <w:tab/>
      </w:r>
      <w:r w:rsidRPr="00097EB7">
        <w:rPr>
          <w:rFonts w:eastAsia="SimSun"/>
          <w:color w:val="000000"/>
          <w:sz w:val="20"/>
          <w:lang w:val="de-DE" w:eastAsia="zh-CN"/>
        </w:rPr>
        <w:t>Kaplan-Meier mat</w:t>
      </w:r>
    </w:p>
    <w:p w14:paraId="50F160FA" w14:textId="77777777" w:rsidR="000A1FF2" w:rsidRPr="00097EB7" w:rsidRDefault="000A1FF2" w:rsidP="000A1FF2">
      <w:pPr>
        <w:keepLines/>
        <w:spacing w:before="40"/>
        <w:ind w:left="245" w:hanging="216"/>
        <w:rPr>
          <w:rFonts w:eastAsia="SimSun"/>
          <w:color w:val="000000"/>
          <w:sz w:val="20"/>
          <w:lang w:val="de-DE" w:eastAsia="zh-CN"/>
        </w:rPr>
      </w:pPr>
      <w:r w:rsidRPr="00097EB7">
        <w:rPr>
          <w:rFonts w:eastAsia="SimSun"/>
          <w:color w:val="000000"/>
          <w:szCs w:val="22"/>
          <w:vertAlign w:val="superscript"/>
          <w:lang w:val="de-DE" w:eastAsia="zh-CN"/>
        </w:rPr>
        <w:t>e</w:t>
      </w:r>
      <w:r w:rsidRPr="00097EB7">
        <w:rPr>
          <w:rFonts w:eastAsia="SimSun"/>
          <w:color w:val="000000"/>
          <w:sz w:val="20"/>
          <w:lang w:val="de-DE" w:eastAsia="zh-CN"/>
        </w:rPr>
        <w:tab/>
        <w:t>Að mati rannsakanda</w:t>
      </w:r>
    </w:p>
    <w:p w14:paraId="572227D1" w14:textId="77777777" w:rsidR="001E5C9D" w:rsidRDefault="001E5C9D" w:rsidP="001E5C9D">
      <w:pPr>
        <w:rPr>
          <w:noProof/>
          <w:szCs w:val="22"/>
          <w:lang w:val="is-IS"/>
        </w:rPr>
      </w:pPr>
    </w:p>
    <w:p w14:paraId="545E6453" w14:textId="77777777" w:rsidR="00767665" w:rsidRPr="00790ABC" w:rsidRDefault="00767665" w:rsidP="00767665">
      <w:pPr>
        <w:rPr>
          <w:noProof/>
          <w:color w:val="000000"/>
          <w:szCs w:val="22"/>
          <w:u w:val="single"/>
          <w:lang w:val="is-IS"/>
        </w:rPr>
      </w:pPr>
      <w:r w:rsidRPr="00790ABC">
        <w:rPr>
          <w:noProof/>
          <w:szCs w:val="22"/>
          <w:u w:val="single"/>
          <w:lang w:val="is-IS"/>
        </w:rPr>
        <w:t>Börn</w:t>
      </w:r>
    </w:p>
    <w:p w14:paraId="443BB778" w14:textId="77777777" w:rsidR="00767665" w:rsidRPr="00790ABC" w:rsidRDefault="00767665" w:rsidP="00767665">
      <w:pPr>
        <w:rPr>
          <w:i/>
          <w:noProof/>
          <w:color w:val="000000"/>
          <w:szCs w:val="22"/>
          <w:lang w:val="is-IS"/>
        </w:rPr>
      </w:pPr>
    </w:p>
    <w:p w14:paraId="41FA3EFA" w14:textId="77777777" w:rsidR="00767665" w:rsidRPr="00790ABC" w:rsidRDefault="00767665" w:rsidP="00767665">
      <w:pPr>
        <w:rPr>
          <w:i/>
          <w:noProof/>
          <w:color w:val="000000"/>
          <w:szCs w:val="22"/>
          <w:lang w:val="is-IS"/>
        </w:rPr>
      </w:pPr>
      <w:r w:rsidRPr="00790ABC">
        <w:rPr>
          <w:i/>
          <w:noProof/>
          <w:color w:val="000000"/>
          <w:szCs w:val="22"/>
          <w:lang w:val="is-IS"/>
        </w:rPr>
        <w:t>Niðurstöður úr I. stigs rannsókn hjá börnum (NO25390)</w:t>
      </w:r>
    </w:p>
    <w:p w14:paraId="384EC221" w14:textId="77777777" w:rsidR="00767665" w:rsidRPr="00790ABC" w:rsidRDefault="00767665" w:rsidP="00767665">
      <w:pPr>
        <w:numPr>
          <w:ilvl w:val="12"/>
          <w:numId w:val="0"/>
        </w:numPr>
        <w:ind w:right="-2"/>
        <w:rPr>
          <w:szCs w:val="22"/>
          <w:lang w:val="is-IS"/>
        </w:rPr>
      </w:pPr>
    </w:p>
    <w:p w14:paraId="407A4681" w14:textId="77777777" w:rsidR="00767665" w:rsidRPr="00790ABC" w:rsidRDefault="00767665" w:rsidP="00767665">
      <w:pPr>
        <w:numPr>
          <w:ilvl w:val="12"/>
          <w:numId w:val="0"/>
        </w:numPr>
        <w:ind w:right="-2"/>
        <w:rPr>
          <w:noProof/>
          <w:color w:val="000000"/>
          <w:szCs w:val="22"/>
          <w:lang w:val="is-IS"/>
        </w:rPr>
      </w:pPr>
      <w:r w:rsidRPr="00790ABC">
        <w:rPr>
          <w:szCs w:val="22"/>
          <w:lang w:val="is-IS"/>
        </w:rPr>
        <w:t>Framkvæmd var I. stigs rannsókn með vaxandi skammtastærð, þar sem mat var lagt á notkun vemurafenibs hjá sex sjúklingum á unglingsaldri með sortuæxli á stigi IIIC eða IV, sem var með BRAF V600 stökkbreytingu. Allir sjúklingar sem fengu meðferð voru a.m.k. 15 ára og vógu a.m.k. 45 kg. Þrír sjúklingar fengu meðferð með vemurafenibi 720 mg tvisvar á dag og þrír sjúklingar fengu meðferð með vemurafenibi 960 mg tvisvar á dag. Ekki var unnt að ákvarða hámarksstærð skammta sem þoldist. Þó vart yrði við tímabundna minnkun æxla var besta heildarsvörunartíðni 0% (95% öryggismörk: 0%, 46%), byggt á staðfestri svörun. Rannsókninni var hætt vegna þess hve fáir sjúklingar voru skráðir í hana. S</w:t>
      </w:r>
      <w:r w:rsidRPr="00790ABC">
        <w:rPr>
          <w:rFonts w:eastAsia="SimSun"/>
          <w:szCs w:val="22"/>
          <w:lang w:val="is-IS" w:eastAsia="zh-CN"/>
        </w:rPr>
        <w:t>já upplýsingar í kafla 4.2 um notkun handa börnum</w:t>
      </w:r>
      <w:r w:rsidRPr="00790ABC">
        <w:rPr>
          <w:szCs w:val="22"/>
          <w:lang w:val="is-IS"/>
        </w:rPr>
        <w:t>.</w:t>
      </w:r>
    </w:p>
    <w:p w14:paraId="2DEF8686" w14:textId="77777777" w:rsidR="00767665" w:rsidRPr="006A030E" w:rsidRDefault="00767665" w:rsidP="001E5C9D">
      <w:pPr>
        <w:rPr>
          <w:noProof/>
          <w:szCs w:val="22"/>
          <w:lang w:val="is-IS"/>
        </w:rPr>
      </w:pPr>
    </w:p>
    <w:p w14:paraId="59089D57" w14:textId="77777777" w:rsidR="003828DB" w:rsidRPr="00F97B1B" w:rsidRDefault="003828DB" w:rsidP="005D18B4">
      <w:pPr>
        <w:keepNext/>
        <w:keepLines/>
        <w:ind w:left="567" w:hanging="567"/>
        <w:rPr>
          <w:szCs w:val="22"/>
          <w:lang w:val="is-IS"/>
        </w:rPr>
      </w:pPr>
      <w:r w:rsidRPr="00FC6E10">
        <w:rPr>
          <w:b/>
          <w:szCs w:val="22"/>
          <w:lang w:val="is-IS"/>
        </w:rPr>
        <w:t>5.2</w:t>
      </w:r>
      <w:r w:rsidRPr="00FC6E10">
        <w:rPr>
          <w:b/>
          <w:szCs w:val="22"/>
          <w:lang w:val="is-IS"/>
        </w:rPr>
        <w:tab/>
        <w:t>Lyfjahvörf</w:t>
      </w:r>
    </w:p>
    <w:p w14:paraId="3A890A91" w14:textId="77777777" w:rsidR="003828DB" w:rsidRPr="00F97B1B" w:rsidRDefault="003828DB" w:rsidP="005D18B4">
      <w:pPr>
        <w:keepNext/>
        <w:keepLines/>
        <w:rPr>
          <w:i/>
          <w:noProof/>
          <w:szCs w:val="22"/>
          <w:lang w:val="is-IS"/>
        </w:rPr>
      </w:pPr>
    </w:p>
    <w:p w14:paraId="36672F19" w14:textId="77777777" w:rsidR="00670AAB" w:rsidRPr="00F97B1B" w:rsidRDefault="00645FFA" w:rsidP="00670AAB">
      <w:pPr>
        <w:rPr>
          <w:szCs w:val="22"/>
          <w:lang w:val="is-IS"/>
        </w:rPr>
      </w:pPr>
      <w:r w:rsidRPr="00645FFA">
        <w:rPr>
          <w:szCs w:val="22"/>
          <w:lang w:val="is-IS"/>
        </w:rPr>
        <w:t xml:space="preserve">Vemurafenib </w:t>
      </w:r>
      <w:r>
        <w:rPr>
          <w:szCs w:val="22"/>
          <w:lang w:val="is-IS"/>
        </w:rPr>
        <w:t>er lyf úr flokki</w:t>
      </w:r>
      <w:r w:rsidRPr="00645FFA">
        <w:rPr>
          <w:szCs w:val="22"/>
          <w:lang w:val="is-IS"/>
        </w:rPr>
        <w:t xml:space="preserve"> IV (l</w:t>
      </w:r>
      <w:r>
        <w:rPr>
          <w:szCs w:val="22"/>
          <w:lang w:val="is-IS"/>
        </w:rPr>
        <w:t>ítill leysanleiki og lítið gegndræpi</w:t>
      </w:r>
      <w:r w:rsidRPr="00645FFA">
        <w:rPr>
          <w:szCs w:val="22"/>
          <w:lang w:val="is-IS"/>
        </w:rPr>
        <w:t>)</w:t>
      </w:r>
      <w:r>
        <w:rPr>
          <w:szCs w:val="22"/>
          <w:lang w:val="is-IS"/>
        </w:rPr>
        <w:t xml:space="preserve"> samkvæmt viðmiðum flokkunarkerfis líffræðilegra lyfja (</w:t>
      </w:r>
      <w:r w:rsidRPr="00645FFA">
        <w:rPr>
          <w:szCs w:val="22"/>
          <w:lang w:val="is-IS"/>
        </w:rPr>
        <w:t>Biopharmaceutics Classification System</w:t>
      </w:r>
      <w:r>
        <w:rPr>
          <w:szCs w:val="22"/>
          <w:lang w:val="is-IS"/>
        </w:rPr>
        <w:t>)</w:t>
      </w:r>
      <w:r w:rsidRPr="00645FFA">
        <w:rPr>
          <w:szCs w:val="22"/>
          <w:lang w:val="is-IS"/>
        </w:rPr>
        <w:t xml:space="preserve">. </w:t>
      </w:r>
      <w:r w:rsidR="00992E02" w:rsidRPr="00F97B1B">
        <w:rPr>
          <w:szCs w:val="22"/>
          <w:lang w:val="is-IS"/>
        </w:rPr>
        <w:t>Lyfjahvarfabreytur</w:t>
      </w:r>
      <w:r w:rsidR="00670AAB" w:rsidRPr="00F97B1B">
        <w:rPr>
          <w:szCs w:val="22"/>
          <w:lang w:val="is-IS"/>
        </w:rPr>
        <w:t xml:space="preserve"> vemurafenib</w:t>
      </w:r>
      <w:r w:rsidR="00992E02" w:rsidRPr="00F97B1B">
        <w:rPr>
          <w:szCs w:val="22"/>
          <w:lang w:val="is-IS"/>
        </w:rPr>
        <w:t>s voru ákvarðaðar með óhólfaðri greiningu (n</w:t>
      </w:r>
      <w:r w:rsidR="00670AAB" w:rsidRPr="00F97B1B">
        <w:rPr>
          <w:szCs w:val="22"/>
          <w:lang w:val="is-IS"/>
        </w:rPr>
        <w:t>on</w:t>
      </w:r>
      <w:r w:rsidR="00992E02" w:rsidRPr="00F97B1B">
        <w:rPr>
          <w:szCs w:val="22"/>
          <w:lang w:val="is-IS"/>
        </w:rPr>
        <w:t>-c</w:t>
      </w:r>
      <w:r w:rsidR="00670AAB" w:rsidRPr="00F97B1B">
        <w:rPr>
          <w:szCs w:val="22"/>
          <w:lang w:val="is-IS"/>
        </w:rPr>
        <w:t>ompartmental analysis</w:t>
      </w:r>
      <w:r w:rsidR="00992E02" w:rsidRPr="00F97B1B">
        <w:rPr>
          <w:szCs w:val="22"/>
          <w:lang w:val="is-IS"/>
        </w:rPr>
        <w:t xml:space="preserve">) í I. stigs og III. stigs klínískum rannsóknum </w:t>
      </w:r>
      <w:r w:rsidR="00670AAB" w:rsidRPr="00F97B1B">
        <w:rPr>
          <w:szCs w:val="22"/>
          <w:lang w:val="is-IS"/>
        </w:rPr>
        <w:t>(20</w:t>
      </w:r>
      <w:r w:rsidR="00992E02" w:rsidRPr="00F97B1B">
        <w:rPr>
          <w:szCs w:val="22"/>
          <w:lang w:val="is-IS"/>
        </w:rPr>
        <w:t> sjúklingar eftir 15 </w:t>
      </w:r>
      <w:r w:rsidR="00670AAB" w:rsidRPr="00F97B1B">
        <w:rPr>
          <w:szCs w:val="22"/>
          <w:lang w:val="is-IS"/>
        </w:rPr>
        <w:t>da</w:t>
      </w:r>
      <w:r w:rsidR="00992E02" w:rsidRPr="00F97B1B">
        <w:rPr>
          <w:szCs w:val="22"/>
          <w:lang w:val="is-IS"/>
        </w:rPr>
        <w:t>ga með</w:t>
      </w:r>
      <w:r w:rsidR="00670AAB" w:rsidRPr="00F97B1B">
        <w:rPr>
          <w:szCs w:val="22"/>
          <w:lang w:val="is-IS"/>
        </w:rPr>
        <w:t xml:space="preserve"> 960</w:t>
      </w:r>
      <w:r w:rsidR="00992E02" w:rsidRPr="00F97B1B">
        <w:rPr>
          <w:szCs w:val="22"/>
          <w:lang w:val="is-IS"/>
        </w:rPr>
        <w:t> </w:t>
      </w:r>
      <w:r w:rsidR="00670AAB" w:rsidRPr="00F97B1B">
        <w:rPr>
          <w:szCs w:val="22"/>
          <w:lang w:val="is-IS"/>
        </w:rPr>
        <w:t>mg t</w:t>
      </w:r>
      <w:r w:rsidR="00992E02" w:rsidRPr="00F97B1B">
        <w:rPr>
          <w:szCs w:val="22"/>
          <w:lang w:val="is-IS"/>
        </w:rPr>
        <w:t>visvar á dag og</w:t>
      </w:r>
      <w:r w:rsidR="00670AAB" w:rsidRPr="00F97B1B">
        <w:rPr>
          <w:szCs w:val="22"/>
          <w:lang w:val="is-IS"/>
        </w:rPr>
        <w:t xml:space="preserve"> 204</w:t>
      </w:r>
      <w:r w:rsidR="00992E02" w:rsidRPr="00F97B1B">
        <w:rPr>
          <w:szCs w:val="22"/>
          <w:lang w:val="is-IS"/>
        </w:rPr>
        <w:t> sjúklingar við stöðugt ástand á degi </w:t>
      </w:r>
      <w:r w:rsidR="00670AAB" w:rsidRPr="00F97B1B">
        <w:rPr>
          <w:szCs w:val="22"/>
          <w:lang w:val="is-IS"/>
        </w:rPr>
        <w:t>22)</w:t>
      </w:r>
      <w:r>
        <w:rPr>
          <w:szCs w:val="22"/>
          <w:lang w:val="is-IS"/>
        </w:rPr>
        <w:t>, auk þ</w:t>
      </w:r>
      <w:r w:rsidR="00992E02" w:rsidRPr="00F97B1B">
        <w:rPr>
          <w:szCs w:val="22"/>
          <w:lang w:val="is-IS"/>
        </w:rPr>
        <w:t>ýðisgreining</w:t>
      </w:r>
      <w:r>
        <w:rPr>
          <w:szCs w:val="22"/>
          <w:lang w:val="is-IS"/>
        </w:rPr>
        <w:t>ar</w:t>
      </w:r>
      <w:r w:rsidR="00992E02" w:rsidRPr="00F97B1B">
        <w:rPr>
          <w:szCs w:val="22"/>
          <w:lang w:val="is-IS"/>
        </w:rPr>
        <w:t xml:space="preserve"> á lyfjahvörfum</w:t>
      </w:r>
      <w:r w:rsidR="00670AAB" w:rsidRPr="00F97B1B">
        <w:rPr>
          <w:szCs w:val="22"/>
          <w:lang w:val="is-IS"/>
        </w:rPr>
        <w:t xml:space="preserve"> </w:t>
      </w:r>
      <w:r w:rsidR="00992E02" w:rsidRPr="00F97B1B">
        <w:rPr>
          <w:szCs w:val="22"/>
          <w:lang w:val="is-IS"/>
        </w:rPr>
        <w:t xml:space="preserve">með uppsöfnuðum gögnum frá </w:t>
      </w:r>
      <w:r w:rsidR="00670AAB" w:rsidRPr="00F97B1B">
        <w:rPr>
          <w:szCs w:val="22"/>
          <w:lang w:val="is-IS"/>
        </w:rPr>
        <w:t>458</w:t>
      </w:r>
      <w:r w:rsidR="00992E02" w:rsidRPr="00F97B1B">
        <w:rPr>
          <w:szCs w:val="22"/>
          <w:lang w:val="is-IS"/>
        </w:rPr>
        <w:t> sjúklingum</w:t>
      </w:r>
      <w:r>
        <w:rPr>
          <w:szCs w:val="22"/>
          <w:lang w:val="is-IS"/>
        </w:rPr>
        <w:t>. Af þessum sjúklingum voru 457 af hvítum kynþætti.</w:t>
      </w:r>
    </w:p>
    <w:p w14:paraId="2F86A46E" w14:textId="77777777" w:rsidR="00670AAB" w:rsidRDefault="00670AAB" w:rsidP="00E004EB">
      <w:pPr>
        <w:rPr>
          <w:szCs w:val="22"/>
          <w:highlight w:val="yellow"/>
          <w:lang w:val="is-IS"/>
        </w:rPr>
      </w:pPr>
    </w:p>
    <w:p w14:paraId="5B5EDB56" w14:textId="77777777" w:rsidR="00FD7C58" w:rsidRPr="00F97B1B" w:rsidRDefault="00FD7C58" w:rsidP="00FD7C58">
      <w:pPr>
        <w:keepNext/>
        <w:rPr>
          <w:bCs/>
          <w:szCs w:val="22"/>
          <w:u w:val="single"/>
          <w:lang w:val="is-IS"/>
        </w:rPr>
      </w:pPr>
      <w:r w:rsidRPr="00F97B1B">
        <w:rPr>
          <w:bCs/>
          <w:szCs w:val="22"/>
          <w:u w:val="single"/>
          <w:lang w:val="is-IS"/>
        </w:rPr>
        <w:t>Frásog</w:t>
      </w:r>
    </w:p>
    <w:p w14:paraId="6111681A" w14:textId="77777777" w:rsidR="009A0840" w:rsidRPr="00025D3B" w:rsidRDefault="009A0840" w:rsidP="009A0840">
      <w:pPr>
        <w:rPr>
          <w:szCs w:val="22"/>
          <w:lang w:val="is-IS"/>
        </w:rPr>
      </w:pPr>
      <w:r>
        <w:rPr>
          <w:szCs w:val="22"/>
          <w:lang w:val="is-IS"/>
        </w:rPr>
        <w:t>Aðgengi við jafnvægi var á bilinu</w:t>
      </w:r>
      <w:r w:rsidRPr="00025D3B">
        <w:rPr>
          <w:szCs w:val="22"/>
          <w:lang w:val="is-IS"/>
        </w:rPr>
        <w:t xml:space="preserve"> 32 </w:t>
      </w:r>
      <w:r>
        <w:rPr>
          <w:szCs w:val="22"/>
          <w:lang w:val="is-IS"/>
        </w:rPr>
        <w:t>til</w:t>
      </w:r>
      <w:r w:rsidRPr="00025D3B">
        <w:rPr>
          <w:szCs w:val="22"/>
          <w:lang w:val="is-IS"/>
        </w:rPr>
        <w:t xml:space="preserve"> 115% (me</w:t>
      </w:r>
      <w:r>
        <w:rPr>
          <w:szCs w:val="22"/>
          <w:lang w:val="is-IS"/>
        </w:rPr>
        <w:t>ðaltal</w:t>
      </w:r>
      <w:r w:rsidRPr="00025D3B">
        <w:rPr>
          <w:szCs w:val="22"/>
          <w:lang w:val="is-IS"/>
        </w:rPr>
        <w:t xml:space="preserve"> 64%) </w:t>
      </w:r>
      <w:r>
        <w:rPr>
          <w:szCs w:val="22"/>
          <w:lang w:val="is-IS"/>
        </w:rPr>
        <w:t>af örskammti (microdose) sem gefinn var í bláæð</w:t>
      </w:r>
      <w:r w:rsidRPr="00025D3B">
        <w:rPr>
          <w:szCs w:val="22"/>
          <w:lang w:val="is-IS"/>
        </w:rPr>
        <w:t xml:space="preserve">, </w:t>
      </w:r>
      <w:r>
        <w:rPr>
          <w:szCs w:val="22"/>
          <w:lang w:val="is-IS"/>
        </w:rPr>
        <w:t xml:space="preserve">í </w:t>
      </w:r>
      <w:r w:rsidRPr="00025D3B">
        <w:rPr>
          <w:szCs w:val="22"/>
          <w:lang w:val="is-IS"/>
        </w:rPr>
        <w:t>I</w:t>
      </w:r>
      <w:r>
        <w:rPr>
          <w:szCs w:val="22"/>
          <w:lang w:val="is-IS"/>
        </w:rPr>
        <w:t xml:space="preserve">. stigs rannsókn án tillits til fæðunáms hjá 4 sjúklingum með </w:t>
      </w:r>
      <w:r w:rsidRPr="00025D3B">
        <w:rPr>
          <w:szCs w:val="22"/>
          <w:lang w:val="is-IS"/>
        </w:rPr>
        <w:t>BRAF V600</w:t>
      </w:r>
      <w:r>
        <w:rPr>
          <w:color w:val="212121"/>
          <w:shd w:val="clear" w:color="auto" w:fill="FFFFFF"/>
        </w:rPr>
        <w:t>-</w:t>
      </w:r>
      <w:proofErr w:type="spellStart"/>
      <w:r w:rsidRPr="00773DEB">
        <w:rPr>
          <w:color w:val="212121"/>
          <w:shd w:val="clear" w:color="auto" w:fill="FFFFFF"/>
        </w:rPr>
        <w:t>jákvæð</w:t>
      </w:r>
      <w:r>
        <w:rPr>
          <w:color w:val="212121"/>
          <w:shd w:val="clear" w:color="auto" w:fill="FFFFFF"/>
        </w:rPr>
        <w:t>a</w:t>
      </w:r>
      <w:proofErr w:type="spellEnd"/>
      <w:r w:rsidRPr="00773DEB">
        <w:rPr>
          <w:color w:val="212121"/>
          <w:shd w:val="clear" w:color="auto" w:fill="FFFFFF"/>
        </w:rPr>
        <w:t xml:space="preserve"> </w:t>
      </w:r>
      <w:proofErr w:type="spellStart"/>
      <w:r w:rsidRPr="00773DEB">
        <w:rPr>
          <w:color w:val="212121"/>
          <w:shd w:val="clear" w:color="auto" w:fill="FFFFFF"/>
        </w:rPr>
        <w:t>illkynja</w:t>
      </w:r>
      <w:proofErr w:type="spellEnd"/>
      <w:r w:rsidRPr="00773DEB">
        <w:rPr>
          <w:color w:val="212121"/>
          <w:shd w:val="clear" w:color="auto" w:fill="FFFFFF"/>
        </w:rPr>
        <w:t xml:space="preserve"> </w:t>
      </w:r>
      <w:proofErr w:type="spellStart"/>
      <w:r w:rsidRPr="00773DEB">
        <w:rPr>
          <w:color w:val="212121"/>
          <w:shd w:val="clear" w:color="auto" w:fill="FFFFFF"/>
        </w:rPr>
        <w:t>sjúkdóma</w:t>
      </w:r>
      <w:proofErr w:type="spellEnd"/>
      <w:r w:rsidRPr="00025D3B">
        <w:rPr>
          <w:szCs w:val="22"/>
          <w:lang w:val="is-IS"/>
        </w:rPr>
        <w:t>.</w:t>
      </w:r>
    </w:p>
    <w:p w14:paraId="73D3A2EE" w14:textId="77777777" w:rsidR="009A0840" w:rsidRDefault="009A0840" w:rsidP="00FD7C58">
      <w:pPr>
        <w:rPr>
          <w:szCs w:val="22"/>
          <w:lang w:val="is-IS"/>
        </w:rPr>
      </w:pPr>
    </w:p>
    <w:p w14:paraId="191E7D79" w14:textId="77777777" w:rsidR="00FD7C58" w:rsidRDefault="00FD7C58" w:rsidP="00FD7C58">
      <w:pPr>
        <w:rPr>
          <w:szCs w:val="22"/>
          <w:lang w:val="is-IS"/>
        </w:rPr>
      </w:pPr>
      <w:r w:rsidRPr="00F97B1B">
        <w:rPr>
          <w:szCs w:val="22"/>
          <w:lang w:val="is-IS"/>
        </w:rPr>
        <w:lastRenderedPageBreak/>
        <w:t>Vemurafenib frásogast með miðgildistíma T</w:t>
      </w:r>
      <w:r w:rsidRPr="00F97B1B">
        <w:rPr>
          <w:szCs w:val="22"/>
          <w:vertAlign w:val="subscript"/>
          <w:lang w:val="is-IS"/>
        </w:rPr>
        <w:t>max</w:t>
      </w:r>
      <w:r w:rsidRPr="00F97B1B">
        <w:rPr>
          <w:szCs w:val="22"/>
          <w:lang w:val="is-IS"/>
        </w:rPr>
        <w:t xml:space="preserve"> sem er u.þ.b. 4 klukkustundir</w:t>
      </w:r>
      <w:r w:rsidRPr="00110A46">
        <w:rPr>
          <w:szCs w:val="22"/>
          <w:lang w:val="is-IS"/>
        </w:rPr>
        <w:t xml:space="preserve"> </w:t>
      </w:r>
      <w:r>
        <w:rPr>
          <w:szCs w:val="22"/>
          <w:lang w:val="is-IS"/>
        </w:rPr>
        <w:t>eftir gjöf staks</w:t>
      </w:r>
      <w:r w:rsidRPr="00F97B1B">
        <w:rPr>
          <w:szCs w:val="22"/>
          <w:lang w:val="is-IS"/>
        </w:rPr>
        <w:t xml:space="preserve"> 960 mg </w:t>
      </w:r>
      <w:r>
        <w:rPr>
          <w:szCs w:val="22"/>
          <w:lang w:val="is-IS"/>
        </w:rPr>
        <w:t>skammts (fjórar 240 mg töflur)</w:t>
      </w:r>
      <w:r w:rsidRPr="00F97B1B">
        <w:rPr>
          <w:szCs w:val="22"/>
          <w:lang w:val="is-IS"/>
        </w:rPr>
        <w:t xml:space="preserve">. Vemurafenib </w:t>
      </w:r>
      <w:r>
        <w:rPr>
          <w:szCs w:val="22"/>
          <w:lang w:val="is-IS"/>
        </w:rPr>
        <w:t>sýnir mikinn</w:t>
      </w:r>
      <w:r w:rsidRPr="00F97B1B">
        <w:rPr>
          <w:szCs w:val="22"/>
          <w:lang w:val="is-IS"/>
        </w:rPr>
        <w:t xml:space="preserve"> breytileik</w:t>
      </w:r>
      <w:r>
        <w:rPr>
          <w:szCs w:val="22"/>
          <w:lang w:val="is-IS"/>
        </w:rPr>
        <w:t>a</w:t>
      </w:r>
      <w:r w:rsidRPr="00F97B1B">
        <w:rPr>
          <w:szCs w:val="22"/>
          <w:lang w:val="is-IS"/>
        </w:rPr>
        <w:t xml:space="preserve"> milli sjúklinga. Í II. stigs klínískri rannsókn </w:t>
      </w:r>
      <w:r>
        <w:rPr>
          <w:szCs w:val="22"/>
          <w:lang w:val="is-IS"/>
        </w:rPr>
        <w:t xml:space="preserve">var </w:t>
      </w:r>
      <w:r w:rsidRPr="00645FFA">
        <w:rPr>
          <w:szCs w:val="22"/>
          <w:lang w:val="is-IS"/>
        </w:rPr>
        <w:t>AUC</w:t>
      </w:r>
      <w:r w:rsidRPr="00645FFA">
        <w:rPr>
          <w:szCs w:val="22"/>
          <w:vertAlign w:val="subscript"/>
          <w:lang w:val="is-IS"/>
        </w:rPr>
        <w:t>0-8h</w:t>
      </w:r>
      <w:r w:rsidRPr="00645FFA">
        <w:rPr>
          <w:szCs w:val="22"/>
          <w:lang w:val="is-IS"/>
        </w:rPr>
        <w:t xml:space="preserve"> 22</w:t>
      </w:r>
      <w:r>
        <w:rPr>
          <w:szCs w:val="22"/>
          <w:lang w:val="is-IS"/>
        </w:rPr>
        <w:t>,</w:t>
      </w:r>
      <w:r w:rsidRPr="00645FFA">
        <w:rPr>
          <w:szCs w:val="22"/>
          <w:lang w:val="is-IS"/>
        </w:rPr>
        <w:t>1 ± 12</w:t>
      </w:r>
      <w:r>
        <w:rPr>
          <w:szCs w:val="22"/>
          <w:lang w:val="is-IS"/>
        </w:rPr>
        <w:t>,</w:t>
      </w:r>
      <w:r w:rsidRPr="00645FFA">
        <w:rPr>
          <w:szCs w:val="22"/>
          <w:lang w:val="is-IS"/>
        </w:rPr>
        <w:t>7 µg</w:t>
      </w:r>
      <w:r w:rsidRPr="00645FFA">
        <w:rPr>
          <w:szCs w:val="22"/>
          <w:lang w:val="is-IS"/>
        </w:rPr>
        <w:sym w:font="Symbol" w:char="F0D7"/>
      </w:r>
      <w:r>
        <w:rPr>
          <w:szCs w:val="22"/>
          <w:lang w:val="is-IS"/>
        </w:rPr>
        <w:t>klst</w:t>
      </w:r>
      <w:r w:rsidRPr="00645FFA">
        <w:rPr>
          <w:szCs w:val="22"/>
          <w:lang w:val="is-IS"/>
        </w:rPr>
        <w:t>/m</w:t>
      </w:r>
      <w:r>
        <w:rPr>
          <w:szCs w:val="22"/>
          <w:lang w:val="is-IS"/>
        </w:rPr>
        <w:t>l</w:t>
      </w:r>
      <w:r w:rsidRPr="00645FFA">
        <w:rPr>
          <w:szCs w:val="22"/>
          <w:lang w:val="is-IS"/>
        </w:rPr>
        <w:t xml:space="preserve"> </w:t>
      </w:r>
      <w:r>
        <w:rPr>
          <w:szCs w:val="22"/>
          <w:lang w:val="is-IS"/>
        </w:rPr>
        <w:t>og</w:t>
      </w:r>
      <w:r w:rsidRPr="00645FFA">
        <w:rPr>
          <w:szCs w:val="22"/>
          <w:lang w:val="is-IS"/>
        </w:rPr>
        <w:t xml:space="preserve"> C</w:t>
      </w:r>
      <w:r w:rsidRPr="00554D70">
        <w:rPr>
          <w:szCs w:val="22"/>
          <w:vertAlign w:val="subscript"/>
          <w:lang w:val="is-IS"/>
        </w:rPr>
        <w:t>max</w:t>
      </w:r>
      <w:r w:rsidRPr="00645FFA">
        <w:rPr>
          <w:szCs w:val="22"/>
          <w:lang w:val="is-IS"/>
        </w:rPr>
        <w:t xml:space="preserve"> </w:t>
      </w:r>
      <w:r>
        <w:rPr>
          <w:szCs w:val="22"/>
          <w:lang w:val="is-IS"/>
        </w:rPr>
        <w:t xml:space="preserve">var </w:t>
      </w:r>
      <w:r w:rsidRPr="00645FFA">
        <w:rPr>
          <w:szCs w:val="22"/>
          <w:lang w:val="is-IS"/>
        </w:rPr>
        <w:t>4</w:t>
      </w:r>
      <w:r>
        <w:rPr>
          <w:szCs w:val="22"/>
          <w:lang w:val="is-IS"/>
        </w:rPr>
        <w:t>,</w:t>
      </w:r>
      <w:r w:rsidRPr="00645FFA">
        <w:rPr>
          <w:szCs w:val="22"/>
          <w:lang w:val="is-IS"/>
        </w:rPr>
        <w:t>1 ± 2</w:t>
      </w:r>
      <w:r>
        <w:rPr>
          <w:szCs w:val="22"/>
          <w:lang w:val="is-IS"/>
        </w:rPr>
        <w:t>,</w:t>
      </w:r>
      <w:r w:rsidRPr="00645FFA">
        <w:rPr>
          <w:szCs w:val="22"/>
          <w:lang w:val="is-IS"/>
        </w:rPr>
        <w:t>3</w:t>
      </w:r>
      <w:r>
        <w:rPr>
          <w:szCs w:val="22"/>
          <w:lang w:val="is-IS"/>
        </w:rPr>
        <w:t xml:space="preserve"> á degi </w:t>
      </w:r>
      <w:r w:rsidRPr="00645FFA">
        <w:rPr>
          <w:szCs w:val="22"/>
          <w:lang w:val="is-IS"/>
        </w:rPr>
        <w:t xml:space="preserve">1. </w:t>
      </w:r>
      <w:r>
        <w:rPr>
          <w:szCs w:val="22"/>
          <w:lang w:val="is-IS"/>
        </w:rPr>
        <w:t>Vemurafenib safnast upp í líkamanum við endurtekna skömmtun tvisvar á dag</w:t>
      </w:r>
      <w:r w:rsidRPr="00645FFA">
        <w:rPr>
          <w:szCs w:val="22"/>
          <w:lang w:val="is-IS"/>
        </w:rPr>
        <w:t xml:space="preserve">. </w:t>
      </w:r>
      <w:r>
        <w:rPr>
          <w:szCs w:val="22"/>
          <w:lang w:val="is-IS"/>
        </w:rPr>
        <w:t xml:space="preserve">Í </w:t>
      </w:r>
      <w:r w:rsidRPr="00F97B1B">
        <w:rPr>
          <w:szCs w:val="22"/>
          <w:lang w:val="is-IS"/>
        </w:rPr>
        <w:t>óhólfaðri greiningu</w:t>
      </w:r>
      <w:r w:rsidRPr="00645FFA">
        <w:rPr>
          <w:szCs w:val="22"/>
          <w:lang w:val="is-IS"/>
        </w:rPr>
        <w:t xml:space="preserve"> </w:t>
      </w:r>
      <w:r>
        <w:rPr>
          <w:szCs w:val="22"/>
          <w:lang w:val="is-IS"/>
        </w:rPr>
        <w:t>eftir skömmtun</w:t>
      </w:r>
      <w:r w:rsidRPr="00645FFA">
        <w:rPr>
          <w:szCs w:val="22"/>
          <w:lang w:val="is-IS"/>
        </w:rPr>
        <w:t xml:space="preserve"> 960 mg </w:t>
      </w:r>
      <w:r>
        <w:rPr>
          <w:szCs w:val="22"/>
          <w:lang w:val="is-IS"/>
        </w:rPr>
        <w:t xml:space="preserve">af </w:t>
      </w:r>
      <w:r w:rsidRPr="00645FFA">
        <w:rPr>
          <w:szCs w:val="22"/>
          <w:lang w:val="is-IS"/>
        </w:rPr>
        <w:t>vemurafenib t</w:t>
      </w:r>
      <w:r>
        <w:rPr>
          <w:szCs w:val="22"/>
          <w:lang w:val="is-IS"/>
        </w:rPr>
        <w:t>visvar á dag var hlutfallið</w:t>
      </w:r>
      <w:r w:rsidRPr="00645FFA">
        <w:rPr>
          <w:szCs w:val="22"/>
          <w:lang w:val="is-IS"/>
        </w:rPr>
        <w:t xml:space="preserve"> Da</w:t>
      </w:r>
      <w:r>
        <w:rPr>
          <w:szCs w:val="22"/>
          <w:lang w:val="is-IS"/>
        </w:rPr>
        <w:t>gur </w:t>
      </w:r>
      <w:r w:rsidRPr="00645FFA">
        <w:rPr>
          <w:szCs w:val="22"/>
          <w:lang w:val="is-IS"/>
        </w:rPr>
        <w:t>15/Da</w:t>
      </w:r>
      <w:r>
        <w:rPr>
          <w:szCs w:val="22"/>
          <w:lang w:val="is-IS"/>
        </w:rPr>
        <w:t>gur </w:t>
      </w:r>
      <w:r w:rsidRPr="00645FFA">
        <w:rPr>
          <w:szCs w:val="22"/>
          <w:lang w:val="is-IS"/>
        </w:rPr>
        <w:t xml:space="preserve">1 </w:t>
      </w:r>
      <w:r>
        <w:rPr>
          <w:szCs w:val="22"/>
          <w:lang w:val="is-IS"/>
        </w:rPr>
        <w:t xml:space="preserve">á bilinu </w:t>
      </w:r>
      <w:r w:rsidRPr="00645FFA">
        <w:rPr>
          <w:szCs w:val="22"/>
          <w:lang w:val="is-IS"/>
        </w:rPr>
        <w:t>15- t</w:t>
      </w:r>
      <w:r>
        <w:rPr>
          <w:szCs w:val="22"/>
          <w:lang w:val="is-IS"/>
        </w:rPr>
        <w:t>il</w:t>
      </w:r>
      <w:r w:rsidRPr="00645FFA">
        <w:rPr>
          <w:szCs w:val="22"/>
          <w:lang w:val="is-IS"/>
        </w:rPr>
        <w:t xml:space="preserve"> 17-f</w:t>
      </w:r>
      <w:r>
        <w:rPr>
          <w:szCs w:val="22"/>
          <w:lang w:val="is-IS"/>
        </w:rPr>
        <w:t>alt</w:t>
      </w:r>
      <w:r w:rsidRPr="00645FFA">
        <w:rPr>
          <w:szCs w:val="22"/>
          <w:lang w:val="is-IS"/>
        </w:rPr>
        <w:t xml:space="preserve"> f</w:t>
      </w:r>
      <w:r>
        <w:rPr>
          <w:szCs w:val="22"/>
          <w:lang w:val="is-IS"/>
        </w:rPr>
        <w:t>yri</w:t>
      </w:r>
      <w:r w:rsidRPr="00645FFA">
        <w:rPr>
          <w:szCs w:val="22"/>
          <w:lang w:val="is-IS"/>
        </w:rPr>
        <w:t>r AUC</w:t>
      </w:r>
      <w:r>
        <w:rPr>
          <w:szCs w:val="22"/>
          <w:lang w:val="is-IS"/>
        </w:rPr>
        <w:t xml:space="preserve"> og</w:t>
      </w:r>
      <w:r w:rsidRPr="00645FFA">
        <w:rPr>
          <w:szCs w:val="22"/>
          <w:lang w:val="is-IS"/>
        </w:rPr>
        <w:t xml:space="preserve"> 13- t</w:t>
      </w:r>
      <w:r>
        <w:rPr>
          <w:szCs w:val="22"/>
          <w:lang w:val="is-IS"/>
        </w:rPr>
        <w:t>il</w:t>
      </w:r>
      <w:r w:rsidRPr="00645FFA">
        <w:rPr>
          <w:szCs w:val="22"/>
          <w:lang w:val="is-IS"/>
        </w:rPr>
        <w:t xml:space="preserve"> 14-f</w:t>
      </w:r>
      <w:r>
        <w:rPr>
          <w:szCs w:val="22"/>
          <w:lang w:val="is-IS"/>
        </w:rPr>
        <w:t>alt</w:t>
      </w:r>
      <w:r w:rsidRPr="00645FFA">
        <w:rPr>
          <w:szCs w:val="22"/>
          <w:lang w:val="is-IS"/>
        </w:rPr>
        <w:t xml:space="preserve"> f</w:t>
      </w:r>
      <w:r>
        <w:rPr>
          <w:szCs w:val="22"/>
          <w:lang w:val="is-IS"/>
        </w:rPr>
        <w:t>yri</w:t>
      </w:r>
      <w:r w:rsidRPr="00645FFA">
        <w:rPr>
          <w:szCs w:val="22"/>
          <w:lang w:val="is-IS"/>
        </w:rPr>
        <w:t>r C</w:t>
      </w:r>
      <w:r w:rsidRPr="00554D70">
        <w:rPr>
          <w:szCs w:val="22"/>
          <w:vertAlign w:val="subscript"/>
          <w:lang w:val="is-IS"/>
        </w:rPr>
        <w:t>max</w:t>
      </w:r>
      <w:r w:rsidRPr="00645FFA">
        <w:rPr>
          <w:szCs w:val="22"/>
          <w:lang w:val="is-IS"/>
        </w:rPr>
        <w:t xml:space="preserve">, </w:t>
      </w:r>
      <w:r>
        <w:rPr>
          <w:szCs w:val="22"/>
          <w:lang w:val="is-IS"/>
        </w:rPr>
        <w:t xml:space="preserve">sem gaf </w:t>
      </w:r>
      <w:r w:rsidRPr="00645FFA">
        <w:rPr>
          <w:szCs w:val="22"/>
          <w:lang w:val="is-IS"/>
        </w:rPr>
        <w:t>AUC</w:t>
      </w:r>
      <w:r w:rsidRPr="00645FFA">
        <w:rPr>
          <w:szCs w:val="22"/>
          <w:vertAlign w:val="subscript"/>
          <w:lang w:val="is-IS"/>
        </w:rPr>
        <w:t>0-8h</w:t>
      </w:r>
      <w:r w:rsidRPr="00645FFA">
        <w:rPr>
          <w:szCs w:val="22"/>
          <w:lang w:val="is-IS"/>
        </w:rPr>
        <w:t xml:space="preserve"> </w:t>
      </w:r>
      <w:r>
        <w:rPr>
          <w:szCs w:val="22"/>
          <w:lang w:val="is-IS"/>
        </w:rPr>
        <w:t xml:space="preserve">sem var </w:t>
      </w:r>
      <w:r w:rsidRPr="00645FFA">
        <w:rPr>
          <w:szCs w:val="22"/>
          <w:lang w:val="is-IS"/>
        </w:rPr>
        <w:t>380</w:t>
      </w:r>
      <w:r>
        <w:rPr>
          <w:szCs w:val="22"/>
          <w:lang w:val="is-IS"/>
        </w:rPr>
        <w:t>,</w:t>
      </w:r>
      <w:r w:rsidRPr="00645FFA">
        <w:rPr>
          <w:szCs w:val="22"/>
          <w:lang w:val="is-IS"/>
        </w:rPr>
        <w:t>2 ± 143</w:t>
      </w:r>
      <w:r>
        <w:rPr>
          <w:szCs w:val="22"/>
          <w:lang w:val="is-IS"/>
        </w:rPr>
        <w:t>,</w:t>
      </w:r>
      <w:r w:rsidRPr="00645FFA">
        <w:rPr>
          <w:szCs w:val="22"/>
          <w:lang w:val="is-IS"/>
        </w:rPr>
        <w:t>6 µg</w:t>
      </w:r>
      <w:r w:rsidRPr="00645FFA">
        <w:rPr>
          <w:szCs w:val="22"/>
          <w:lang w:val="is-IS"/>
        </w:rPr>
        <w:sym w:font="Symbol" w:char="F0D7"/>
      </w:r>
      <w:r>
        <w:rPr>
          <w:szCs w:val="22"/>
          <w:lang w:val="is-IS"/>
        </w:rPr>
        <w:t>klst</w:t>
      </w:r>
      <w:r w:rsidRPr="00645FFA">
        <w:rPr>
          <w:szCs w:val="22"/>
          <w:lang w:val="is-IS"/>
        </w:rPr>
        <w:t>/m</w:t>
      </w:r>
      <w:r>
        <w:rPr>
          <w:szCs w:val="22"/>
          <w:lang w:val="is-IS"/>
        </w:rPr>
        <w:t>l</w:t>
      </w:r>
      <w:r w:rsidRPr="00645FFA">
        <w:rPr>
          <w:szCs w:val="22"/>
          <w:lang w:val="is-IS"/>
        </w:rPr>
        <w:t xml:space="preserve"> </w:t>
      </w:r>
      <w:r>
        <w:rPr>
          <w:szCs w:val="22"/>
          <w:lang w:val="is-IS"/>
        </w:rPr>
        <w:t>og</w:t>
      </w:r>
      <w:r w:rsidRPr="00645FFA">
        <w:rPr>
          <w:szCs w:val="22"/>
          <w:lang w:val="is-IS"/>
        </w:rPr>
        <w:t xml:space="preserve"> C</w:t>
      </w:r>
      <w:r w:rsidRPr="00554D70">
        <w:rPr>
          <w:szCs w:val="22"/>
          <w:vertAlign w:val="subscript"/>
          <w:lang w:val="is-IS"/>
        </w:rPr>
        <w:t>max</w:t>
      </w:r>
      <w:r w:rsidRPr="00645FFA">
        <w:rPr>
          <w:szCs w:val="22"/>
          <w:lang w:val="is-IS"/>
        </w:rPr>
        <w:t xml:space="preserve"> </w:t>
      </w:r>
      <w:r>
        <w:rPr>
          <w:szCs w:val="22"/>
          <w:lang w:val="is-IS"/>
        </w:rPr>
        <w:t xml:space="preserve">sem var </w:t>
      </w:r>
      <w:r w:rsidRPr="00645FFA">
        <w:rPr>
          <w:szCs w:val="22"/>
          <w:lang w:val="is-IS"/>
        </w:rPr>
        <w:t>56</w:t>
      </w:r>
      <w:r>
        <w:rPr>
          <w:szCs w:val="22"/>
          <w:lang w:val="is-IS"/>
        </w:rPr>
        <w:t>,</w:t>
      </w:r>
      <w:r w:rsidRPr="00645FFA">
        <w:rPr>
          <w:szCs w:val="22"/>
          <w:lang w:val="is-IS"/>
        </w:rPr>
        <w:t>7 ± 21</w:t>
      </w:r>
      <w:r>
        <w:rPr>
          <w:szCs w:val="22"/>
          <w:lang w:val="is-IS"/>
        </w:rPr>
        <w:t>,</w:t>
      </w:r>
      <w:r w:rsidRPr="00645FFA">
        <w:rPr>
          <w:szCs w:val="22"/>
          <w:lang w:val="is-IS"/>
        </w:rPr>
        <w:t>8 µg/m</w:t>
      </w:r>
      <w:r>
        <w:rPr>
          <w:szCs w:val="22"/>
          <w:lang w:val="is-IS"/>
        </w:rPr>
        <w:t>l við stöðugt ástand</w:t>
      </w:r>
      <w:r w:rsidRPr="00645FFA">
        <w:rPr>
          <w:szCs w:val="22"/>
          <w:lang w:val="is-IS"/>
        </w:rPr>
        <w:t>.</w:t>
      </w:r>
    </w:p>
    <w:p w14:paraId="41C04BEC" w14:textId="77777777" w:rsidR="00FD7C58" w:rsidRDefault="00FD7C58" w:rsidP="00FD7C58">
      <w:pPr>
        <w:rPr>
          <w:lang w:val="is-IS"/>
        </w:rPr>
      </w:pPr>
      <w:r>
        <w:rPr>
          <w:szCs w:val="22"/>
          <w:lang w:val="is-IS"/>
        </w:rPr>
        <w:t>Áhrif fæðu á útsetningu ve</w:t>
      </w:r>
      <w:r w:rsidRPr="00645FFA">
        <w:rPr>
          <w:szCs w:val="22"/>
          <w:lang w:val="is-IS"/>
        </w:rPr>
        <w:t>murafenib</w:t>
      </w:r>
      <w:r>
        <w:rPr>
          <w:szCs w:val="22"/>
          <w:lang w:val="is-IS"/>
        </w:rPr>
        <w:t>s við stöðugt ástand eru ekki þekkt</w:t>
      </w:r>
      <w:r w:rsidRPr="00645FFA">
        <w:rPr>
          <w:szCs w:val="22"/>
          <w:lang w:val="is-IS"/>
        </w:rPr>
        <w:t>.</w:t>
      </w:r>
      <w:r w:rsidRPr="00D376B1">
        <w:rPr>
          <w:lang w:val="is-IS"/>
        </w:rPr>
        <w:t xml:space="preserve"> Breytileiki í útsetningu getur stafað af mismunandi vökvainnihaldi, rúmmáli, sýrustigi, hreyfingum og flutningstíma í meltingarvegi, ásamt mismunandi samsetningu galls.</w:t>
      </w:r>
    </w:p>
    <w:p w14:paraId="092D62B9" w14:textId="77777777" w:rsidR="00FD7C58" w:rsidRPr="001766B0" w:rsidRDefault="00FD7C58" w:rsidP="00FD7C58">
      <w:pPr>
        <w:rPr>
          <w:lang w:val="is-IS"/>
        </w:rPr>
      </w:pPr>
      <w:r w:rsidRPr="001766B0">
        <w:rPr>
          <w:lang w:val="is-IS"/>
        </w:rPr>
        <w:t>Fæða (fiturík máltíð) eykur hlutfallslegt aðgengi staks 960 mg skammts af vemurafenib. Hlutfall margfeldismeðaltala eftir fæðunám og í fastandi ástandi var 2,</w:t>
      </w:r>
      <w:r>
        <w:rPr>
          <w:lang w:val="is-IS"/>
        </w:rPr>
        <w:t>5</w:t>
      </w:r>
      <w:r w:rsidRPr="001766B0">
        <w:rPr>
          <w:lang w:val="is-IS"/>
        </w:rPr>
        <w:t xml:space="preserve"> fyrir C</w:t>
      </w:r>
      <w:r w:rsidRPr="001766B0">
        <w:rPr>
          <w:vertAlign w:val="subscript"/>
          <w:lang w:val="is-IS"/>
        </w:rPr>
        <w:t>max</w:t>
      </w:r>
      <w:r w:rsidRPr="001766B0">
        <w:rPr>
          <w:lang w:val="is-IS"/>
        </w:rPr>
        <w:t xml:space="preserve"> og 4,</w:t>
      </w:r>
      <w:r>
        <w:rPr>
          <w:lang w:val="is-IS"/>
        </w:rPr>
        <w:t>6 til 5,1</w:t>
      </w:r>
      <w:r w:rsidRPr="001766B0">
        <w:rPr>
          <w:lang w:val="is-IS"/>
        </w:rPr>
        <w:t xml:space="preserve"> fyrir AUC. Miðgildi T</w:t>
      </w:r>
      <w:r w:rsidRPr="001766B0">
        <w:rPr>
          <w:vertAlign w:val="subscript"/>
          <w:lang w:val="is-IS"/>
        </w:rPr>
        <w:t>max</w:t>
      </w:r>
      <w:r w:rsidRPr="001766B0">
        <w:rPr>
          <w:lang w:val="is-IS"/>
        </w:rPr>
        <w:t xml:space="preserve"> jókst úr 4 í </w:t>
      </w:r>
      <w:r>
        <w:rPr>
          <w:lang w:val="is-IS"/>
        </w:rPr>
        <w:t>7,5</w:t>
      </w:r>
      <w:r w:rsidRPr="001766B0">
        <w:rPr>
          <w:lang w:val="is-IS"/>
        </w:rPr>
        <w:t> klukkustundir þegar stakur skammtur af vemurafenib var tekinn með fæðu.</w:t>
      </w:r>
    </w:p>
    <w:p w14:paraId="2D30F959" w14:textId="77777777" w:rsidR="00B91A98" w:rsidRPr="008E0C20" w:rsidRDefault="00B91A98" w:rsidP="00B91A98">
      <w:pPr>
        <w:rPr>
          <w:lang w:val="is-IS"/>
        </w:rPr>
      </w:pPr>
      <w:r w:rsidRPr="008E0C20">
        <w:rPr>
          <w:lang w:val="is-IS"/>
        </w:rPr>
        <w:t xml:space="preserve">Áhrif fæðu á útsetningu fyrir vemurafenib við stöðugt ástand eru ekki þekkt. Sé vemurafenib að jafnaði tekið á fastandi maga getur það leitt til marktækt minni útsetningar við stöðugt ástand en ef vemurafenib er að jafnaði tekið með fæðu eða skömmu eftir máltíð. </w:t>
      </w:r>
      <w:r w:rsidR="00B10B61" w:rsidRPr="008E0C20">
        <w:rPr>
          <w:lang w:val="is-IS"/>
        </w:rPr>
        <w:t>Vegna mikillar uppsöfnunar vemurafenibs við stöðugt ástand er ekki talið að það hafi mikil áhrif á útsetningu við stöðugt ástand þó vemurafenib sé öðru hvoru tekið á fastandi maga</w:t>
      </w:r>
      <w:r w:rsidRPr="008E0C20">
        <w:rPr>
          <w:lang w:val="is-IS"/>
        </w:rPr>
        <w:t xml:space="preserve">. </w:t>
      </w:r>
      <w:r w:rsidR="00B10B61" w:rsidRPr="008E0C20">
        <w:rPr>
          <w:lang w:val="is-IS"/>
        </w:rPr>
        <w:t>Í lykilrannsóknum var gögnum um öryggi og verkun lyfsins safnað frá sjúklingum sem tóku vemurafenib bæði með og án fæðu</w:t>
      </w:r>
      <w:r w:rsidRPr="008E0C20">
        <w:rPr>
          <w:lang w:val="is-IS"/>
        </w:rPr>
        <w:t>.</w:t>
      </w:r>
    </w:p>
    <w:p w14:paraId="4ADA9044" w14:textId="77777777" w:rsidR="00B91A98" w:rsidRPr="008E0C20" w:rsidRDefault="00B10B61" w:rsidP="00B91A98">
      <w:pPr>
        <w:rPr>
          <w:lang w:val="is-IS"/>
        </w:rPr>
      </w:pPr>
      <w:r w:rsidRPr="008E0C20">
        <w:rPr>
          <w:lang w:val="is-IS"/>
        </w:rPr>
        <w:t>Breytileiki í útsetningu getur einnig komið fram vegna breytileika í vökvamagni, rúmmáli, sýrustigi, hreyfanleika og gegnumstreymistíma maga og þarma, eða í samsetningu galls</w:t>
      </w:r>
      <w:r w:rsidR="00B91A98" w:rsidRPr="008E0C20">
        <w:rPr>
          <w:lang w:val="is-IS"/>
        </w:rPr>
        <w:t>.</w:t>
      </w:r>
    </w:p>
    <w:p w14:paraId="3DDD5EBD" w14:textId="77777777" w:rsidR="00670AAB" w:rsidRPr="00F97B1B" w:rsidRDefault="00655AB2" w:rsidP="00670AAB">
      <w:pPr>
        <w:rPr>
          <w:szCs w:val="22"/>
          <w:lang w:val="is-IS"/>
        </w:rPr>
      </w:pPr>
      <w:r w:rsidRPr="00F97B1B">
        <w:rPr>
          <w:szCs w:val="22"/>
          <w:lang w:val="is-IS"/>
        </w:rPr>
        <w:t xml:space="preserve">Við stöðugt ástand er meðalútsetning </w:t>
      </w:r>
      <w:r w:rsidR="00670AAB" w:rsidRPr="00F97B1B">
        <w:rPr>
          <w:szCs w:val="22"/>
          <w:lang w:val="is-IS"/>
        </w:rPr>
        <w:t>vemurafenib</w:t>
      </w:r>
      <w:r w:rsidRPr="00F97B1B">
        <w:rPr>
          <w:szCs w:val="22"/>
          <w:lang w:val="is-IS"/>
        </w:rPr>
        <w:t xml:space="preserve">s í plasma stöðug </w:t>
      </w:r>
      <w:r w:rsidR="00554D70">
        <w:rPr>
          <w:szCs w:val="22"/>
          <w:lang w:val="is-IS"/>
        </w:rPr>
        <w:t>á 24 klukkustunda tímabili</w:t>
      </w:r>
      <w:r w:rsidR="00670AAB" w:rsidRPr="00F97B1B">
        <w:rPr>
          <w:szCs w:val="22"/>
          <w:lang w:val="is-IS"/>
        </w:rPr>
        <w:t xml:space="preserve"> </w:t>
      </w:r>
      <w:r w:rsidRPr="00F97B1B">
        <w:rPr>
          <w:szCs w:val="22"/>
          <w:lang w:val="is-IS"/>
        </w:rPr>
        <w:t xml:space="preserve">eins og sést af því að meðalhlutfallið </w:t>
      </w:r>
      <w:r w:rsidR="00554D70">
        <w:rPr>
          <w:szCs w:val="22"/>
          <w:lang w:val="is-IS"/>
        </w:rPr>
        <w:t xml:space="preserve">milli plasmaþéttni fyrir og 2-4 klukkustundum eftir morgunskammtinn </w:t>
      </w:r>
      <w:r w:rsidRPr="00F97B1B">
        <w:rPr>
          <w:szCs w:val="22"/>
          <w:lang w:val="is-IS"/>
        </w:rPr>
        <w:t xml:space="preserve">er </w:t>
      </w:r>
      <w:r w:rsidR="00670AAB" w:rsidRPr="00F97B1B">
        <w:rPr>
          <w:szCs w:val="22"/>
          <w:lang w:val="is-IS"/>
        </w:rPr>
        <w:t>1</w:t>
      </w:r>
      <w:r w:rsidRPr="00F97B1B">
        <w:rPr>
          <w:szCs w:val="22"/>
          <w:lang w:val="is-IS"/>
        </w:rPr>
        <w:t>,</w:t>
      </w:r>
      <w:r w:rsidR="00670AAB" w:rsidRPr="00F97B1B">
        <w:rPr>
          <w:szCs w:val="22"/>
          <w:lang w:val="is-IS"/>
        </w:rPr>
        <w:t>13.</w:t>
      </w:r>
      <w:r w:rsidR="00197911">
        <w:rPr>
          <w:szCs w:val="22"/>
          <w:lang w:val="is-IS"/>
        </w:rPr>
        <w:t xml:space="preserve"> </w:t>
      </w:r>
      <w:r w:rsidRPr="00F97B1B">
        <w:rPr>
          <w:szCs w:val="22"/>
          <w:lang w:val="is-IS"/>
        </w:rPr>
        <w:t>Eftir inntöku lyfsins var frásogshraðastuðull</w:t>
      </w:r>
      <w:r w:rsidR="00670AAB" w:rsidRPr="00F97B1B">
        <w:rPr>
          <w:szCs w:val="22"/>
          <w:lang w:val="is-IS"/>
        </w:rPr>
        <w:t xml:space="preserve"> </w:t>
      </w:r>
      <w:r w:rsidRPr="00F97B1B">
        <w:rPr>
          <w:szCs w:val="22"/>
          <w:lang w:val="is-IS"/>
        </w:rPr>
        <w:t>(</w:t>
      </w:r>
      <w:r w:rsidR="00670AAB" w:rsidRPr="00F97B1B">
        <w:rPr>
          <w:szCs w:val="22"/>
          <w:lang w:val="is-IS"/>
        </w:rPr>
        <w:t>absorption rate constant</w:t>
      </w:r>
      <w:r w:rsidRPr="00F97B1B">
        <w:rPr>
          <w:szCs w:val="22"/>
          <w:lang w:val="is-IS"/>
        </w:rPr>
        <w:t>) hjá sjúklingum með sortuæxli með meinvörpum</w:t>
      </w:r>
      <w:r w:rsidR="00670AAB" w:rsidRPr="00F97B1B">
        <w:rPr>
          <w:szCs w:val="22"/>
          <w:lang w:val="is-IS"/>
        </w:rPr>
        <w:t xml:space="preserve"> </w:t>
      </w:r>
      <w:r w:rsidRPr="00F97B1B">
        <w:rPr>
          <w:szCs w:val="22"/>
          <w:lang w:val="is-IS"/>
        </w:rPr>
        <w:t>áætlaður</w:t>
      </w:r>
      <w:r w:rsidR="00670AAB" w:rsidRPr="00F97B1B">
        <w:rPr>
          <w:szCs w:val="22"/>
          <w:lang w:val="is-IS"/>
        </w:rPr>
        <w:t xml:space="preserve"> 0</w:t>
      </w:r>
      <w:r w:rsidRPr="00F97B1B">
        <w:rPr>
          <w:szCs w:val="22"/>
          <w:lang w:val="is-IS"/>
        </w:rPr>
        <w:t>,</w:t>
      </w:r>
      <w:r w:rsidR="00670AAB" w:rsidRPr="00F97B1B">
        <w:rPr>
          <w:szCs w:val="22"/>
          <w:lang w:val="is-IS"/>
        </w:rPr>
        <w:t xml:space="preserve">19 </w:t>
      </w:r>
      <w:r w:rsidRPr="00F97B1B">
        <w:rPr>
          <w:szCs w:val="22"/>
          <w:lang w:val="is-IS"/>
        </w:rPr>
        <w:t>klst</w:t>
      </w:r>
      <w:r w:rsidR="00670AAB" w:rsidRPr="00F97B1B">
        <w:rPr>
          <w:szCs w:val="22"/>
          <w:vertAlign w:val="superscript"/>
          <w:lang w:val="is-IS"/>
        </w:rPr>
        <w:t>-1</w:t>
      </w:r>
      <w:r w:rsidR="00670AAB" w:rsidRPr="00F97B1B">
        <w:rPr>
          <w:szCs w:val="22"/>
          <w:lang w:val="is-IS"/>
        </w:rPr>
        <w:t xml:space="preserve"> (</w:t>
      </w:r>
      <w:r w:rsidRPr="00F97B1B">
        <w:rPr>
          <w:szCs w:val="22"/>
          <w:lang w:val="is-IS"/>
        </w:rPr>
        <w:t>með</w:t>
      </w:r>
      <w:r w:rsidR="00670AAB" w:rsidRPr="00F97B1B">
        <w:rPr>
          <w:szCs w:val="22"/>
          <w:lang w:val="is-IS"/>
        </w:rPr>
        <w:t xml:space="preserve"> 101% </w:t>
      </w:r>
      <w:r w:rsidRPr="00F97B1B">
        <w:rPr>
          <w:szCs w:val="22"/>
          <w:lang w:val="is-IS"/>
        </w:rPr>
        <w:t>breytileika milli sjúklinga</w:t>
      </w:r>
      <w:r w:rsidR="00670AAB" w:rsidRPr="00F97B1B">
        <w:rPr>
          <w:szCs w:val="22"/>
          <w:lang w:val="is-IS"/>
        </w:rPr>
        <w:t>).</w:t>
      </w:r>
    </w:p>
    <w:p w14:paraId="708850EC" w14:textId="77777777" w:rsidR="00670AAB" w:rsidRPr="00F97B1B" w:rsidRDefault="00670AAB" w:rsidP="00670AAB">
      <w:pPr>
        <w:rPr>
          <w:rFonts w:eastAsia="SimSun"/>
          <w:szCs w:val="22"/>
          <w:highlight w:val="yellow"/>
          <w:lang w:val="is-IS"/>
        </w:rPr>
      </w:pPr>
    </w:p>
    <w:p w14:paraId="38956CE3" w14:textId="77777777" w:rsidR="00670AAB" w:rsidRPr="00F97B1B" w:rsidRDefault="00391A18" w:rsidP="00034C6B">
      <w:pPr>
        <w:keepNext/>
        <w:rPr>
          <w:bCs/>
          <w:szCs w:val="22"/>
          <w:u w:val="single"/>
          <w:lang w:val="is-IS"/>
        </w:rPr>
      </w:pPr>
      <w:r w:rsidRPr="00F97B1B">
        <w:rPr>
          <w:bCs/>
          <w:szCs w:val="22"/>
          <w:u w:val="single"/>
          <w:lang w:val="is-IS"/>
        </w:rPr>
        <w:t>Dreifing</w:t>
      </w:r>
    </w:p>
    <w:p w14:paraId="577F23BE" w14:textId="77777777" w:rsidR="00670AAB" w:rsidRPr="00F97B1B" w:rsidRDefault="00284E33" w:rsidP="00670AAB">
      <w:pPr>
        <w:rPr>
          <w:szCs w:val="22"/>
          <w:lang w:val="is-IS"/>
        </w:rPr>
      </w:pPr>
      <w:r w:rsidRPr="00F97B1B">
        <w:rPr>
          <w:szCs w:val="22"/>
          <w:lang w:val="is-IS"/>
        </w:rPr>
        <w:t>Út frá þýðisgreiningu var áætlað að sýnilegt dreifingarrúmmál</w:t>
      </w:r>
      <w:r w:rsidR="00670AAB" w:rsidRPr="00F97B1B">
        <w:rPr>
          <w:szCs w:val="22"/>
          <w:lang w:val="is-IS"/>
        </w:rPr>
        <w:t xml:space="preserve"> vemurafenib</w:t>
      </w:r>
      <w:r w:rsidRPr="00F97B1B">
        <w:rPr>
          <w:szCs w:val="22"/>
          <w:lang w:val="is-IS"/>
        </w:rPr>
        <w:t>s</w:t>
      </w:r>
      <w:r w:rsidR="00670AAB" w:rsidRPr="00F97B1B">
        <w:rPr>
          <w:szCs w:val="22"/>
          <w:lang w:val="is-IS"/>
        </w:rPr>
        <w:t xml:space="preserve"> </w:t>
      </w:r>
      <w:r w:rsidRPr="00F97B1B">
        <w:rPr>
          <w:szCs w:val="22"/>
          <w:lang w:val="is-IS"/>
        </w:rPr>
        <w:t>hjá sjúklingum með sortuæxli með meinvörpum</w:t>
      </w:r>
      <w:r w:rsidR="00670AAB" w:rsidRPr="00F97B1B">
        <w:rPr>
          <w:szCs w:val="22"/>
          <w:lang w:val="is-IS"/>
        </w:rPr>
        <w:t xml:space="preserve"> </w:t>
      </w:r>
      <w:r w:rsidR="00034C6B" w:rsidRPr="00F97B1B">
        <w:rPr>
          <w:szCs w:val="22"/>
          <w:lang w:val="is-IS"/>
        </w:rPr>
        <w:t>sé</w:t>
      </w:r>
      <w:r w:rsidR="00670AAB" w:rsidRPr="00F97B1B">
        <w:rPr>
          <w:szCs w:val="22"/>
          <w:lang w:val="is-IS"/>
        </w:rPr>
        <w:t xml:space="preserve"> 91</w:t>
      </w:r>
      <w:r w:rsidR="00034C6B" w:rsidRPr="00F97B1B">
        <w:rPr>
          <w:szCs w:val="22"/>
          <w:lang w:val="is-IS"/>
        </w:rPr>
        <w:t> l</w:t>
      </w:r>
      <w:r w:rsidR="00670AAB" w:rsidRPr="00F97B1B">
        <w:rPr>
          <w:szCs w:val="22"/>
          <w:lang w:val="is-IS"/>
        </w:rPr>
        <w:t xml:space="preserve"> (</w:t>
      </w:r>
      <w:r w:rsidR="00034C6B" w:rsidRPr="00F97B1B">
        <w:rPr>
          <w:szCs w:val="22"/>
          <w:lang w:val="is-IS"/>
        </w:rPr>
        <w:t>með</w:t>
      </w:r>
      <w:r w:rsidR="00670AAB" w:rsidRPr="00F97B1B">
        <w:rPr>
          <w:szCs w:val="22"/>
          <w:lang w:val="is-IS"/>
        </w:rPr>
        <w:t xml:space="preserve"> 64</w:t>
      </w:r>
      <w:r w:rsidR="00034C6B" w:rsidRPr="00F97B1B">
        <w:rPr>
          <w:szCs w:val="22"/>
          <w:lang w:val="is-IS"/>
        </w:rPr>
        <w:t>,</w:t>
      </w:r>
      <w:r w:rsidR="00670AAB" w:rsidRPr="00F97B1B">
        <w:rPr>
          <w:szCs w:val="22"/>
          <w:lang w:val="is-IS"/>
        </w:rPr>
        <w:t xml:space="preserve">8% </w:t>
      </w:r>
      <w:r w:rsidR="00034C6B" w:rsidRPr="00F97B1B">
        <w:rPr>
          <w:szCs w:val="22"/>
          <w:lang w:val="is-IS"/>
        </w:rPr>
        <w:t>breytileika milli sjúklinga</w:t>
      </w:r>
      <w:r w:rsidR="00670AAB" w:rsidRPr="00F97B1B">
        <w:rPr>
          <w:szCs w:val="22"/>
          <w:lang w:val="is-IS"/>
        </w:rPr>
        <w:t xml:space="preserve">). </w:t>
      </w:r>
      <w:r w:rsidR="00034C6B" w:rsidRPr="00F97B1B">
        <w:rPr>
          <w:szCs w:val="22"/>
          <w:lang w:val="is-IS"/>
        </w:rPr>
        <w:t>Lyfið binst plasmapróteinum úr mönnum í miklum mæli</w:t>
      </w:r>
      <w:r w:rsidR="00670AAB" w:rsidRPr="00F97B1B">
        <w:rPr>
          <w:szCs w:val="22"/>
          <w:lang w:val="is-IS"/>
        </w:rPr>
        <w:t xml:space="preserve"> </w:t>
      </w:r>
      <w:r w:rsidR="00670AAB" w:rsidRPr="00F97B1B">
        <w:rPr>
          <w:i/>
          <w:szCs w:val="22"/>
          <w:lang w:val="is-IS"/>
        </w:rPr>
        <w:t>in vitro</w:t>
      </w:r>
      <w:r w:rsidR="00034C6B" w:rsidRPr="00F97B1B">
        <w:rPr>
          <w:szCs w:val="22"/>
          <w:lang w:val="is-IS"/>
        </w:rPr>
        <w:t xml:space="preserve"> (&gt;99%).</w:t>
      </w:r>
    </w:p>
    <w:p w14:paraId="438B23B6" w14:textId="77777777" w:rsidR="00670AAB" w:rsidRPr="00F97B1B" w:rsidRDefault="00670AAB" w:rsidP="00670AAB">
      <w:pPr>
        <w:rPr>
          <w:szCs w:val="22"/>
          <w:highlight w:val="yellow"/>
          <w:lang w:val="is-IS"/>
        </w:rPr>
      </w:pPr>
    </w:p>
    <w:p w14:paraId="4BE5E857" w14:textId="77777777" w:rsidR="00670AAB" w:rsidRPr="00F97B1B" w:rsidRDefault="00391A18" w:rsidP="00034C6B">
      <w:pPr>
        <w:keepNext/>
        <w:rPr>
          <w:bCs/>
          <w:szCs w:val="22"/>
          <w:u w:val="single"/>
          <w:lang w:val="is-IS"/>
        </w:rPr>
      </w:pPr>
      <w:r w:rsidRPr="00F97B1B">
        <w:rPr>
          <w:bCs/>
          <w:szCs w:val="22"/>
          <w:u w:val="single"/>
          <w:lang w:val="is-IS"/>
        </w:rPr>
        <w:t>Umbrot</w:t>
      </w:r>
    </w:p>
    <w:p w14:paraId="4E0F28AC" w14:textId="77777777" w:rsidR="00670AAB" w:rsidRPr="00F97B1B" w:rsidRDefault="00034C6B" w:rsidP="00670AAB">
      <w:pPr>
        <w:rPr>
          <w:szCs w:val="22"/>
          <w:lang w:val="is-IS"/>
        </w:rPr>
      </w:pPr>
      <w:r w:rsidRPr="00F97B1B">
        <w:rPr>
          <w:szCs w:val="22"/>
          <w:lang w:val="is-IS"/>
        </w:rPr>
        <w:t xml:space="preserve">Hlutföll </w:t>
      </w:r>
      <w:r w:rsidR="00670AAB" w:rsidRPr="00F97B1B">
        <w:rPr>
          <w:szCs w:val="22"/>
          <w:lang w:val="is-IS"/>
        </w:rPr>
        <w:t>vemurafenib</w:t>
      </w:r>
      <w:r w:rsidRPr="00F97B1B">
        <w:rPr>
          <w:szCs w:val="22"/>
          <w:lang w:val="is-IS"/>
        </w:rPr>
        <w:t>s og umbrotsefna þess voru greind í rannsókn á massajafnvægi</w:t>
      </w:r>
      <w:r w:rsidR="00670AAB" w:rsidRPr="00F97B1B">
        <w:rPr>
          <w:szCs w:val="22"/>
          <w:lang w:val="is-IS"/>
        </w:rPr>
        <w:t xml:space="preserve"> </w:t>
      </w:r>
      <w:r w:rsidRPr="00F97B1B">
        <w:rPr>
          <w:szCs w:val="22"/>
          <w:lang w:val="is-IS"/>
        </w:rPr>
        <w:t>hjá mönnum</w:t>
      </w:r>
      <w:r w:rsidR="00554D70">
        <w:rPr>
          <w:szCs w:val="22"/>
          <w:lang w:val="is-IS"/>
        </w:rPr>
        <w:t xml:space="preserve"> þar sem stakur skammtur a</w:t>
      </w:r>
      <w:r w:rsidR="00554D70" w:rsidRPr="00554D70">
        <w:rPr>
          <w:szCs w:val="22"/>
          <w:lang w:val="is-IS"/>
        </w:rPr>
        <w:t xml:space="preserve">f </w:t>
      </w:r>
      <w:r w:rsidR="00554D70" w:rsidRPr="00554D70">
        <w:rPr>
          <w:szCs w:val="22"/>
          <w:vertAlign w:val="superscript"/>
          <w:lang w:val="is-IS"/>
        </w:rPr>
        <w:t>14</w:t>
      </w:r>
      <w:r w:rsidR="00554D70" w:rsidRPr="00554D70">
        <w:rPr>
          <w:szCs w:val="22"/>
          <w:lang w:val="is-IS"/>
        </w:rPr>
        <w:t>C-</w:t>
      </w:r>
      <w:r w:rsidR="00554D70">
        <w:rPr>
          <w:szCs w:val="22"/>
          <w:lang w:val="is-IS"/>
        </w:rPr>
        <w:t>merktu</w:t>
      </w:r>
      <w:r w:rsidR="00554D70" w:rsidRPr="00554D70">
        <w:rPr>
          <w:szCs w:val="22"/>
          <w:lang w:val="is-IS"/>
        </w:rPr>
        <w:t xml:space="preserve"> vemurafenib </w:t>
      </w:r>
      <w:r w:rsidR="00554D70">
        <w:rPr>
          <w:szCs w:val="22"/>
          <w:lang w:val="is-IS"/>
        </w:rPr>
        <w:t>var gefinn til inntöku</w:t>
      </w:r>
      <w:r w:rsidR="00670AAB" w:rsidRPr="00F97B1B">
        <w:rPr>
          <w:szCs w:val="22"/>
          <w:lang w:val="is-IS"/>
        </w:rPr>
        <w:t xml:space="preserve">. </w:t>
      </w:r>
      <w:r w:rsidR="00554D70" w:rsidRPr="00554D70">
        <w:rPr>
          <w:szCs w:val="22"/>
          <w:lang w:val="is-IS"/>
        </w:rPr>
        <w:t xml:space="preserve">CYP3A4 </w:t>
      </w:r>
      <w:r w:rsidR="00554D70">
        <w:rPr>
          <w:szCs w:val="22"/>
          <w:lang w:val="is-IS"/>
        </w:rPr>
        <w:t xml:space="preserve">er helsta ensím sem tekur þátt í niðurbroti </w:t>
      </w:r>
      <w:r w:rsidR="00554D70" w:rsidRPr="00554D70">
        <w:rPr>
          <w:szCs w:val="22"/>
          <w:lang w:val="is-IS"/>
        </w:rPr>
        <w:t>vemurafenib</w:t>
      </w:r>
      <w:r w:rsidR="00554D70">
        <w:rPr>
          <w:szCs w:val="22"/>
          <w:lang w:val="is-IS"/>
        </w:rPr>
        <w:t>s</w:t>
      </w:r>
      <w:r w:rsidR="00554D70" w:rsidRPr="00554D70">
        <w:rPr>
          <w:szCs w:val="22"/>
          <w:lang w:val="is-IS"/>
        </w:rPr>
        <w:t xml:space="preserve"> </w:t>
      </w:r>
      <w:r w:rsidR="00554D70" w:rsidRPr="00554D70">
        <w:rPr>
          <w:i/>
          <w:szCs w:val="22"/>
          <w:lang w:val="is-IS"/>
        </w:rPr>
        <w:t>in vitro</w:t>
      </w:r>
      <w:r w:rsidR="00554D70" w:rsidRPr="00554D70">
        <w:rPr>
          <w:szCs w:val="22"/>
          <w:lang w:val="is-IS"/>
        </w:rPr>
        <w:t>.</w:t>
      </w:r>
      <w:r w:rsidR="00FC6E10" w:rsidRPr="00D376B1">
        <w:rPr>
          <w:lang w:val="is-IS"/>
        </w:rPr>
        <w:t xml:space="preserve"> Samtengd umbrotsefni (afurðir glúkúróníderingar og glýkósýleringar) hafa einnig fundist hjá mönnum.</w:t>
      </w:r>
      <w:r w:rsidR="00554D70" w:rsidRPr="00554D70">
        <w:rPr>
          <w:szCs w:val="22"/>
          <w:lang w:val="is-IS"/>
        </w:rPr>
        <w:t xml:space="preserve"> </w:t>
      </w:r>
      <w:r w:rsidRPr="00F97B1B">
        <w:rPr>
          <w:szCs w:val="22"/>
          <w:lang w:val="is-IS"/>
        </w:rPr>
        <w:t xml:space="preserve">Óbreytt efni var </w:t>
      </w:r>
      <w:r w:rsidR="00554D70">
        <w:rPr>
          <w:szCs w:val="22"/>
          <w:lang w:val="is-IS"/>
        </w:rPr>
        <w:t xml:space="preserve">þó </w:t>
      </w:r>
      <w:r w:rsidRPr="00F97B1B">
        <w:rPr>
          <w:szCs w:val="22"/>
          <w:lang w:val="is-IS"/>
        </w:rPr>
        <w:t>algengasta formið (95%) í plasma</w:t>
      </w:r>
      <w:r w:rsidR="00670AAB" w:rsidRPr="00F97B1B">
        <w:rPr>
          <w:szCs w:val="22"/>
          <w:lang w:val="is-IS"/>
        </w:rPr>
        <w:t>.</w:t>
      </w:r>
      <w:r w:rsidR="00554D70" w:rsidRPr="00554D70">
        <w:rPr>
          <w:szCs w:val="22"/>
          <w:lang w:val="is-IS"/>
        </w:rPr>
        <w:t xml:space="preserve"> </w:t>
      </w:r>
      <w:r w:rsidR="007F59F6">
        <w:rPr>
          <w:szCs w:val="22"/>
          <w:lang w:val="is-IS"/>
        </w:rPr>
        <w:t>Þó umbrot virðist ekki leiða til magns niðurbrotsefna sem máli skiptir í plasma er ekki hægt að útiloka mikilvægi umbrots fyrir útskilnað</w:t>
      </w:r>
      <w:r w:rsidR="00554D70" w:rsidRPr="00554D70">
        <w:rPr>
          <w:szCs w:val="22"/>
          <w:lang w:val="is-IS"/>
        </w:rPr>
        <w:t>.</w:t>
      </w:r>
    </w:p>
    <w:p w14:paraId="36982ADF" w14:textId="77777777" w:rsidR="00670AAB" w:rsidRPr="00F97B1B" w:rsidRDefault="00670AAB" w:rsidP="00670AAB">
      <w:pPr>
        <w:rPr>
          <w:szCs w:val="22"/>
          <w:highlight w:val="yellow"/>
          <w:lang w:val="is-IS"/>
        </w:rPr>
      </w:pPr>
    </w:p>
    <w:p w14:paraId="06B1856E" w14:textId="77777777" w:rsidR="00670AAB" w:rsidRPr="00F97B1B" w:rsidRDefault="00391A18" w:rsidP="00034C6B">
      <w:pPr>
        <w:keepNext/>
        <w:rPr>
          <w:bCs/>
          <w:szCs w:val="22"/>
          <w:u w:val="single"/>
          <w:lang w:val="is-IS"/>
        </w:rPr>
      </w:pPr>
      <w:r w:rsidRPr="00F97B1B">
        <w:rPr>
          <w:bCs/>
          <w:szCs w:val="22"/>
          <w:u w:val="single"/>
          <w:lang w:val="is-IS"/>
        </w:rPr>
        <w:t>Brotthvarf</w:t>
      </w:r>
    </w:p>
    <w:p w14:paraId="63588D53" w14:textId="77777777" w:rsidR="00670AAB" w:rsidRPr="00F97B1B" w:rsidRDefault="00034C6B" w:rsidP="00670AAB">
      <w:pPr>
        <w:rPr>
          <w:szCs w:val="22"/>
          <w:lang w:val="is-IS"/>
        </w:rPr>
      </w:pPr>
      <w:r w:rsidRPr="00F97B1B">
        <w:rPr>
          <w:szCs w:val="22"/>
          <w:lang w:val="is-IS"/>
        </w:rPr>
        <w:t>Út frá þýðisgreiningu var áætlað að sýnileg úthreinsun vemurafenibs hjá sjúklingum með sortuæxli með meinvörpum sé</w:t>
      </w:r>
      <w:r w:rsidR="00670AAB" w:rsidRPr="00F97B1B">
        <w:rPr>
          <w:szCs w:val="22"/>
          <w:lang w:val="is-IS"/>
        </w:rPr>
        <w:t xml:space="preserve"> 29</w:t>
      </w:r>
      <w:r w:rsidRPr="00F97B1B">
        <w:rPr>
          <w:szCs w:val="22"/>
          <w:lang w:val="is-IS"/>
        </w:rPr>
        <w:t>,</w:t>
      </w:r>
      <w:r w:rsidR="00670AAB" w:rsidRPr="00F97B1B">
        <w:rPr>
          <w:szCs w:val="22"/>
          <w:lang w:val="is-IS"/>
        </w:rPr>
        <w:t>3</w:t>
      </w:r>
      <w:r w:rsidRPr="00F97B1B">
        <w:rPr>
          <w:szCs w:val="22"/>
          <w:lang w:val="is-IS"/>
        </w:rPr>
        <w:t> l</w:t>
      </w:r>
      <w:r w:rsidR="00670AAB" w:rsidRPr="00F97B1B">
        <w:rPr>
          <w:szCs w:val="22"/>
          <w:lang w:val="is-IS"/>
        </w:rPr>
        <w:t>/da</w:t>
      </w:r>
      <w:r w:rsidRPr="00F97B1B">
        <w:rPr>
          <w:szCs w:val="22"/>
          <w:lang w:val="is-IS"/>
        </w:rPr>
        <w:t>g</w:t>
      </w:r>
      <w:r w:rsidR="00670AAB" w:rsidRPr="00F97B1B">
        <w:rPr>
          <w:szCs w:val="22"/>
          <w:lang w:val="is-IS"/>
        </w:rPr>
        <w:t xml:space="preserve"> (</w:t>
      </w:r>
      <w:r w:rsidRPr="00F97B1B">
        <w:rPr>
          <w:szCs w:val="22"/>
          <w:lang w:val="is-IS"/>
        </w:rPr>
        <w:t>með</w:t>
      </w:r>
      <w:r w:rsidR="00670AAB" w:rsidRPr="00F97B1B">
        <w:rPr>
          <w:szCs w:val="22"/>
          <w:lang w:val="is-IS"/>
        </w:rPr>
        <w:t xml:space="preserve"> 31</w:t>
      </w:r>
      <w:r w:rsidRPr="00F97B1B">
        <w:rPr>
          <w:szCs w:val="22"/>
          <w:lang w:val="is-IS"/>
        </w:rPr>
        <w:t>,</w:t>
      </w:r>
      <w:r w:rsidR="00670AAB" w:rsidRPr="00F97B1B">
        <w:rPr>
          <w:szCs w:val="22"/>
          <w:lang w:val="is-IS"/>
        </w:rPr>
        <w:t xml:space="preserve">9% </w:t>
      </w:r>
      <w:r w:rsidRPr="00F97B1B">
        <w:rPr>
          <w:szCs w:val="22"/>
          <w:lang w:val="is-IS"/>
        </w:rPr>
        <w:t>breytileika milli sjúklinga</w:t>
      </w:r>
      <w:r w:rsidR="00670AAB" w:rsidRPr="00F97B1B">
        <w:rPr>
          <w:szCs w:val="22"/>
          <w:lang w:val="is-IS"/>
        </w:rPr>
        <w:t xml:space="preserve">). </w:t>
      </w:r>
      <w:r w:rsidR="007F59F6">
        <w:rPr>
          <w:szCs w:val="22"/>
          <w:lang w:val="is-IS"/>
        </w:rPr>
        <w:t>Þýðisgildi</w:t>
      </w:r>
      <w:r w:rsidRPr="00F97B1B">
        <w:rPr>
          <w:szCs w:val="22"/>
          <w:lang w:val="is-IS"/>
        </w:rPr>
        <w:t xml:space="preserve"> fyrir helmingunartíma brotthvarfs </w:t>
      </w:r>
      <w:r w:rsidR="00670AAB" w:rsidRPr="00F97B1B">
        <w:rPr>
          <w:szCs w:val="22"/>
          <w:lang w:val="is-IS"/>
        </w:rPr>
        <w:t>vemurafenib</w:t>
      </w:r>
      <w:r w:rsidRPr="00F97B1B">
        <w:rPr>
          <w:szCs w:val="22"/>
          <w:lang w:val="is-IS"/>
        </w:rPr>
        <w:t>s</w:t>
      </w:r>
      <w:r w:rsidR="007F59F6">
        <w:rPr>
          <w:szCs w:val="22"/>
          <w:lang w:val="is-IS"/>
        </w:rPr>
        <w:t>, áætlað út frá þýðisgreiningu lyfjahvarfa</w:t>
      </w:r>
      <w:r w:rsidR="00670AAB" w:rsidRPr="00F97B1B">
        <w:rPr>
          <w:szCs w:val="22"/>
          <w:lang w:val="is-IS"/>
        </w:rPr>
        <w:t xml:space="preserve"> </w:t>
      </w:r>
      <w:r w:rsidRPr="00F97B1B">
        <w:rPr>
          <w:szCs w:val="22"/>
          <w:lang w:val="is-IS"/>
        </w:rPr>
        <w:t>var</w:t>
      </w:r>
      <w:r w:rsidR="00670AAB" w:rsidRPr="00F97B1B">
        <w:rPr>
          <w:szCs w:val="22"/>
          <w:lang w:val="is-IS"/>
        </w:rPr>
        <w:t xml:space="preserve"> 5</w:t>
      </w:r>
      <w:r w:rsidR="007F59F6">
        <w:rPr>
          <w:szCs w:val="22"/>
          <w:lang w:val="is-IS"/>
        </w:rPr>
        <w:t>1,6</w:t>
      </w:r>
      <w:r w:rsidRPr="00F97B1B">
        <w:rPr>
          <w:szCs w:val="22"/>
          <w:lang w:val="is-IS"/>
        </w:rPr>
        <w:t> klukkustundir</w:t>
      </w:r>
      <w:r w:rsidR="00670AAB" w:rsidRPr="00F97B1B">
        <w:rPr>
          <w:szCs w:val="22"/>
          <w:lang w:val="is-IS"/>
        </w:rPr>
        <w:t xml:space="preserve"> (</w:t>
      </w:r>
      <w:r w:rsidRPr="00F97B1B">
        <w:rPr>
          <w:szCs w:val="22"/>
          <w:lang w:val="is-IS"/>
        </w:rPr>
        <w:t xml:space="preserve">bil milli </w:t>
      </w:r>
      <w:r w:rsidR="00670AAB" w:rsidRPr="00F97B1B">
        <w:rPr>
          <w:szCs w:val="22"/>
          <w:lang w:val="is-IS"/>
        </w:rPr>
        <w:t>5</w:t>
      </w:r>
      <w:r w:rsidRPr="00F97B1B">
        <w:rPr>
          <w:szCs w:val="22"/>
          <w:lang w:val="is-IS"/>
        </w:rPr>
        <w:t xml:space="preserve">. og 95. hundraðshluta </w:t>
      </w:r>
      <w:r w:rsidR="007F59F6">
        <w:rPr>
          <w:szCs w:val="22"/>
          <w:lang w:val="is-IS"/>
        </w:rPr>
        <w:t xml:space="preserve">áætlaðra einstaklingsgilda helmingunartíma </w:t>
      </w:r>
      <w:r w:rsidRPr="00F97B1B">
        <w:rPr>
          <w:szCs w:val="22"/>
          <w:lang w:val="is-IS"/>
        </w:rPr>
        <w:t xml:space="preserve">var </w:t>
      </w:r>
      <w:r w:rsidR="00670AAB" w:rsidRPr="00F97B1B">
        <w:rPr>
          <w:szCs w:val="22"/>
          <w:lang w:val="is-IS"/>
        </w:rPr>
        <w:t>29</w:t>
      </w:r>
      <w:r w:rsidRPr="00F97B1B">
        <w:rPr>
          <w:szCs w:val="22"/>
          <w:lang w:val="is-IS"/>
        </w:rPr>
        <w:t>,8</w:t>
      </w:r>
      <w:r w:rsidR="0084007B">
        <w:rPr>
          <w:szCs w:val="22"/>
          <w:lang w:val="is-IS"/>
        </w:rPr>
        <w:t> – </w:t>
      </w:r>
      <w:r w:rsidRPr="00F97B1B">
        <w:rPr>
          <w:szCs w:val="22"/>
          <w:lang w:val="is-IS"/>
        </w:rPr>
        <w:t>119,</w:t>
      </w:r>
      <w:r w:rsidR="00670AAB" w:rsidRPr="00F97B1B">
        <w:rPr>
          <w:szCs w:val="22"/>
          <w:lang w:val="is-IS"/>
        </w:rPr>
        <w:t xml:space="preserve">5 </w:t>
      </w:r>
      <w:r w:rsidRPr="00F97B1B">
        <w:rPr>
          <w:szCs w:val="22"/>
          <w:lang w:val="is-IS"/>
        </w:rPr>
        <w:t>klukkustundir</w:t>
      </w:r>
      <w:r w:rsidR="00670AAB" w:rsidRPr="00F97B1B">
        <w:rPr>
          <w:szCs w:val="22"/>
          <w:lang w:val="is-IS"/>
        </w:rPr>
        <w:t>).</w:t>
      </w:r>
    </w:p>
    <w:p w14:paraId="5732841D" w14:textId="77777777" w:rsidR="007F59F6" w:rsidRPr="007F59F6" w:rsidRDefault="007F59F6" w:rsidP="007F59F6">
      <w:pPr>
        <w:rPr>
          <w:szCs w:val="22"/>
          <w:lang w:val="is-IS"/>
        </w:rPr>
      </w:pPr>
    </w:p>
    <w:p w14:paraId="48033A01" w14:textId="77777777" w:rsidR="007F59F6" w:rsidRPr="007F59F6" w:rsidRDefault="007F59F6" w:rsidP="007F59F6">
      <w:pPr>
        <w:rPr>
          <w:szCs w:val="22"/>
          <w:lang w:val="is-IS"/>
        </w:rPr>
      </w:pPr>
      <w:r>
        <w:rPr>
          <w:szCs w:val="22"/>
          <w:lang w:val="is-IS"/>
        </w:rPr>
        <w:t>Í</w:t>
      </w:r>
      <w:r w:rsidRPr="00F97B1B">
        <w:rPr>
          <w:szCs w:val="22"/>
          <w:lang w:val="is-IS"/>
        </w:rPr>
        <w:t xml:space="preserve"> rannsókn á massajafnvægi hjá mönnum</w:t>
      </w:r>
      <w:r>
        <w:rPr>
          <w:szCs w:val="22"/>
          <w:lang w:val="is-IS"/>
        </w:rPr>
        <w:t xml:space="preserve"> þar sem </w:t>
      </w:r>
      <w:r w:rsidRPr="00554D70">
        <w:rPr>
          <w:szCs w:val="22"/>
          <w:lang w:val="is-IS"/>
        </w:rPr>
        <w:t xml:space="preserve">vemurafenib </w:t>
      </w:r>
      <w:r>
        <w:rPr>
          <w:szCs w:val="22"/>
          <w:lang w:val="is-IS"/>
        </w:rPr>
        <w:t>var gefið til inntöku</w:t>
      </w:r>
      <w:r w:rsidRPr="007F59F6">
        <w:rPr>
          <w:szCs w:val="22"/>
          <w:lang w:val="is-IS"/>
        </w:rPr>
        <w:t xml:space="preserve"> </w:t>
      </w:r>
      <w:r>
        <w:rPr>
          <w:szCs w:val="22"/>
          <w:lang w:val="is-IS"/>
        </w:rPr>
        <w:t xml:space="preserve">var að meðaltali </w:t>
      </w:r>
      <w:r w:rsidRPr="007F59F6">
        <w:rPr>
          <w:szCs w:val="22"/>
          <w:lang w:val="is-IS"/>
        </w:rPr>
        <w:t xml:space="preserve">95% </w:t>
      </w:r>
      <w:r>
        <w:rPr>
          <w:szCs w:val="22"/>
          <w:lang w:val="is-IS"/>
        </w:rPr>
        <w:t xml:space="preserve">af skammtinum endurheimt innan </w:t>
      </w:r>
      <w:r w:rsidRPr="007F59F6">
        <w:rPr>
          <w:szCs w:val="22"/>
          <w:lang w:val="is-IS"/>
        </w:rPr>
        <w:t>18</w:t>
      </w:r>
      <w:r>
        <w:rPr>
          <w:szCs w:val="22"/>
          <w:lang w:val="is-IS"/>
        </w:rPr>
        <w:t> daga</w:t>
      </w:r>
      <w:r w:rsidRPr="007F59F6">
        <w:rPr>
          <w:szCs w:val="22"/>
          <w:lang w:val="is-IS"/>
        </w:rPr>
        <w:t xml:space="preserve">. </w:t>
      </w:r>
      <w:r w:rsidRPr="00F97B1B">
        <w:rPr>
          <w:szCs w:val="22"/>
          <w:lang w:val="is-IS"/>
        </w:rPr>
        <w:t>Meirihluti</w:t>
      </w:r>
      <w:r w:rsidR="00FC6E10" w:rsidRPr="00D376B1">
        <w:rPr>
          <w:lang w:val="is-IS"/>
        </w:rPr>
        <w:t xml:space="preserve"> vemurafenib-tengdra efna</w:t>
      </w:r>
      <w:r w:rsidRPr="00F97B1B">
        <w:rPr>
          <w:szCs w:val="22"/>
          <w:lang w:val="is-IS"/>
        </w:rPr>
        <w:t xml:space="preserve"> (94%) endurheimtist í hægðum, en &lt;1% endurheimtist í þvagi</w:t>
      </w:r>
      <w:r w:rsidRPr="007F59F6">
        <w:rPr>
          <w:szCs w:val="22"/>
          <w:lang w:val="is-IS"/>
        </w:rPr>
        <w:t xml:space="preserve">. </w:t>
      </w:r>
      <w:r w:rsidR="00FC6E10">
        <w:rPr>
          <w:szCs w:val="22"/>
          <w:lang w:val="is-IS"/>
        </w:rPr>
        <w:t xml:space="preserve">Útskilnaður </w:t>
      </w:r>
      <w:r w:rsidR="00C031D2">
        <w:rPr>
          <w:szCs w:val="22"/>
          <w:lang w:val="is-IS"/>
        </w:rPr>
        <w:t xml:space="preserve">um nýru virðist ekki eiga mikinn þátt í brotthvarfi vemurafenibs, en útskilnaður </w:t>
      </w:r>
      <w:r w:rsidR="00FC6E10">
        <w:rPr>
          <w:szCs w:val="22"/>
          <w:lang w:val="is-IS"/>
        </w:rPr>
        <w:t>óbreytts efnis í galli getur verið mikilvæg brotthvarfsleið</w:t>
      </w:r>
      <w:r w:rsidR="00FC6E10" w:rsidRPr="00D376B1">
        <w:rPr>
          <w:lang w:val="is-IS"/>
        </w:rPr>
        <w:t>.</w:t>
      </w:r>
      <w:r w:rsidRPr="007F59F6">
        <w:rPr>
          <w:szCs w:val="22"/>
          <w:lang w:val="is-IS"/>
        </w:rPr>
        <w:t xml:space="preserve"> Vemurafenib </w:t>
      </w:r>
      <w:r>
        <w:rPr>
          <w:szCs w:val="22"/>
          <w:lang w:val="is-IS"/>
        </w:rPr>
        <w:t xml:space="preserve">er hvarfefni og hemill fyrir </w:t>
      </w:r>
      <w:r w:rsidRPr="007F59F6">
        <w:rPr>
          <w:szCs w:val="22"/>
          <w:lang w:val="is-IS"/>
        </w:rPr>
        <w:t>P-gp</w:t>
      </w:r>
      <w:r w:rsidRPr="007F59F6">
        <w:rPr>
          <w:i/>
          <w:szCs w:val="22"/>
          <w:lang w:val="is-IS"/>
        </w:rPr>
        <w:t xml:space="preserve"> in vitro</w:t>
      </w:r>
      <w:r w:rsidRPr="007F59F6">
        <w:rPr>
          <w:szCs w:val="22"/>
          <w:lang w:val="is-IS"/>
        </w:rPr>
        <w:t>.</w:t>
      </w:r>
    </w:p>
    <w:p w14:paraId="3ED520AA" w14:textId="77777777" w:rsidR="00670AAB" w:rsidRPr="00F97B1B" w:rsidRDefault="00670AAB" w:rsidP="00670AAB">
      <w:pPr>
        <w:rPr>
          <w:szCs w:val="22"/>
          <w:highlight w:val="yellow"/>
          <w:lang w:val="is-IS"/>
        </w:rPr>
      </w:pPr>
    </w:p>
    <w:p w14:paraId="1152ED9B" w14:textId="77777777" w:rsidR="00670AAB" w:rsidRPr="005746E2" w:rsidRDefault="00391A18" w:rsidP="00C031D2">
      <w:pPr>
        <w:keepNext/>
        <w:keepLines/>
        <w:rPr>
          <w:szCs w:val="22"/>
          <w:u w:val="single"/>
          <w:lang w:val="is-IS"/>
        </w:rPr>
      </w:pPr>
      <w:r w:rsidRPr="005746E2">
        <w:rPr>
          <w:szCs w:val="22"/>
          <w:u w:val="single"/>
          <w:lang w:val="is-IS"/>
        </w:rPr>
        <w:lastRenderedPageBreak/>
        <w:t>Sérstakir sjúklingahópar</w:t>
      </w:r>
    </w:p>
    <w:p w14:paraId="3572109A" w14:textId="77777777" w:rsidR="00670AAB" w:rsidRPr="00F97B1B" w:rsidRDefault="00670AAB" w:rsidP="00C031D2">
      <w:pPr>
        <w:keepNext/>
        <w:keepLines/>
        <w:rPr>
          <w:szCs w:val="22"/>
          <w:highlight w:val="yellow"/>
          <w:u w:val="single"/>
          <w:lang w:val="is-IS"/>
        </w:rPr>
      </w:pPr>
    </w:p>
    <w:p w14:paraId="73F3ADBF" w14:textId="77777777" w:rsidR="00670AAB" w:rsidRPr="005746E2" w:rsidRDefault="00391A18" w:rsidP="00C031D2">
      <w:pPr>
        <w:keepNext/>
        <w:keepLines/>
        <w:rPr>
          <w:bCs/>
          <w:i/>
          <w:szCs w:val="22"/>
          <w:lang w:val="is-IS"/>
        </w:rPr>
      </w:pPr>
      <w:r w:rsidRPr="005746E2">
        <w:rPr>
          <w:bCs/>
          <w:i/>
          <w:szCs w:val="22"/>
          <w:lang w:val="is-IS"/>
        </w:rPr>
        <w:t>Aldraðir</w:t>
      </w:r>
    </w:p>
    <w:p w14:paraId="665D755D" w14:textId="77777777" w:rsidR="00670AAB" w:rsidRPr="00F97B1B" w:rsidRDefault="005044D1" w:rsidP="00C031D2">
      <w:pPr>
        <w:keepNext/>
        <w:keepLines/>
        <w:rPr>
          <w:szCs w:val="22"/>
          <w:lang w:val="is-IS"/>
        </w:rPr>
      </w:pPr>
      <w:r w:rsidRPr="00F97B1B">
        <w:rPr>
          <w:szCs w:val="22"/>
          <w:lang w:val="is-IS"/>
        </w:rPr>
        <w:t>Þýðisgreining á lyfjahvörfum bendir til þess að aldur hafi engin tölfræðilega marktæk áhrif á lyfjahvörf</w:t>
      </w:r>
      <w:r w:rsidR="00670AAB" w:rsidRPr="00F97B1B">
        <w:rPr>
          <w:szCs w:val="22"/>
          <w:lang w:val="is-IS"/>
        </w:rPr>
        <w:t xml:space="preserve"> vemurafenibs.</w:t>
      </w:r>
    </w:p>
    <w:p w14:paraId="2A6C7017" w14:textId="77777777" w:rsidR="00670AAB" w:rsidRPr="00F97B1B" w:rsidRDefault="00670AAB" w:rsidP="00670AAB">
      <w:pPr>
        <w:rPr>
          <w:szCs w:val="22"/>
          <w:highlight w:val="yellow"/>
          <w:lang w:val="is-IS"/>
        </w:rPr>
      </w:pPr>
    </w:p>
    <w:p w14:paraId="1D14ED23" w14:textId="77777777" w:rsidR="00670AAB" w:rsidRPr="005746E2" w:rsidRDefault="00391A18" w:rsidP="00A744D7">
      <w:pPr>
        <w:keepNext/>
        <w:keepLines/>
        <w:rPr>
          <w:bCs/>
          <w:i/>
          <w:szCs w:val="22"/>
          <w:lang w:val="is-IS"/>
        </w:rPr>
      </w:pPr>
      <w:r w:rsidRPr="005746E2">
        <w:rPr>
          <w:bCs/>
          <w:i/>
          <w:szCs w:val="22"/>
          <w:lang w:val="is-IS"/>
        </w:rPr>
        <w:t>Kyn</w:t>
      </w:r>
    </w:p>
    <w:p w14:paraId="46DA15D5" w14:textId="77777777" w:rsidR="00670AAB" w:rsidRPr="00F97B1B" w:rsidRDefault="00FC6E10" w:rsidP="00A744D7">
      <w:pPr>
        <w:keepNext/>
        <w:keepLines/>
        <w:rPr>
          <w:szCs w:val="22"/>
          <w:lang w:val="is-IS"/>
        </w:rPr>
      </w:pPr>
      <w:r>
        <w:rPr>
          <w:szCs w:val="22"/>
          <w:lang w:val="is-IS"/>
        </w:rPr>
        <w:t>Þ</w:t>
      </w:r>
      <w:r w:rsidR="005044D1" w:rsidRPr="00F97B1B">
        <w:rPr>
          <w:szCs w:val="22"/>
          <w:lang w:val="is-IS"/>
        </w:rPr>
        <w:t xml:space="preserve">ýðisgreining á lyfjahvörfum </w:t>
      </w:r>
      <w:r w:rsidR="007B39EA">
        <w:rPr>
          <w:szCs w:val="22"/>
          <w:lang w:val="is-IS"/>
        </w:rPr>
        <w:t xml:space="preserve">benti til </w:t>
      </w:r>
      <w:r w:rsidR="007B39EA" w:rsidRPr="00F97B1B">
        <w:rPr>
          <w:szCs w:val="22"/>
          <w:lang w:val="is-IS"/>
        </w:rPr>
        <w:t xml:space="preserve">17% hærri </w:t>
      </w:r>
      <w:r w:rsidR="00E17CEF" w:rsidRPr="00F97B1B">
        <w:rPr>
          <w:szCs w:val="22"/>
          <w:lang w:val="is-IS"/>
        </w:rPr>
        <w:t>sýnileg</w:t>
      </w:r>
      <w:r w:rsidR="007B39EA">
        <w:rPr>
          <w:szCs w:val="22"/>
          <w:lang w:val="is-IS"/>
        </w:rPr>
        <w:t>rar</w:t>
      </w:r>
      <w:r w:rsidR="00E17CEF" w:rsidRPr="00F97B1B">
        <w:rPr>
          <w:szCs w:val="22"/>
          <w:lang w:val="is-IS"/>
        </w:rPr>
        <w:t xml:space="preserve"> úthreinsun</w:t>
      </w:r>
      <w:r w:rsidR="007B39EA">
        <w:rPr>
          <w:szCs w:val="22"/>
          <w:lang w:val="is-IS"/>
        </w:rPr>
        <w:t>ar</w:t>
      </w:r>
      <w:r w:rsidR="00E17CEF" w:rsidRPr="00F97B1B">
        <w:rPr>
          <w:szCs w:val="22"/>
          <w:lang w:val="is-IS"/>
        </w:rPr>
        <w:t xml:space="preserve"> (</w:t>
      </w:r>
      <w:r w:rsidR="00E17CEF" w:rsidRPr="00E365B0">
        <w:rPr>
          <w:szCs w:val="22"/>
          <w:lang w:val="is-IS"/>
        </w:rPr>
        <w:t>apparent clearance,</w:t>
      </w:r>
      <w:r w:rsidR="00E17CEF" w:rsidRPr="00F97B1B">
        <w:rPr>
          <w:szCs w:val="22"/>
          <w:lang w:val="is-IS"/>
        </w:rPr>
        <w:t xml:space="preserve"> CL/F) og </w:t>
      </w:r>
      <w:r w:rsidR="007B39EA" w:rsidRPr="00F97B1B">
        <w:rPr>
          <w:szCs w:val="22"/>
          <w:lang w:val="is-IS"/>
        </w:rPr>
        <w:t xml:space="preserve">48% stærra </w:t>
      </w:r>
      <w:r w:rsidR="00E17CEF" w:rsidRPr="00F97B1B">
        <w:rPr>
          <w:szCs w:val="22"/>
          <w:lang w:val="is-IS"/>
        </w:rPr>
        <w:t>sýnileg</w:t>
      </w:r>
      <w:r w:rsidR="007B39EA">
        <w:rPr>
          <w:szCs w:val="22"/>
          <w:lang w:val="is-IS"/>
        </w:rPr>
        <w:t>s</w:t>
      </w:r>
      <w:r w:rsidR="00E17CEF" w:rsidRPr="00F97B1B">
        <w:rPr>
          <w:szCs w:val="22"/>
          <w:lang w:val="is-IS"/>
        </w:rPr>
        <w:t xml:space="preserve"> dreifingarrúmmál</w:t>
      </w:r>
      <w:r w:rsidR="007B39EA">
        <w:rPr>
          <w:szCs w:val="22"/>
          <w:lang w:val="is-IS"/>
        </w:rPr>
        <w:t>s</w:t>
      </w:r>
      <w:r w:rsidR="00E17CEF" w:rsidRPr="00F97B1B">
        <w:rPr>
          <w:szCs w:val="22"/>
          <w:lang w:val="is-IS"/>
        </w:rPr>
        <w:t xml:space="preserve"> hjá körlum en konu</w:t>
      </w:r>
      <w:r w:rsidR="00E17CEF" w:rsidRPr="007B39EA">
        <w:rPr>
          <w:szCs w:val="22"/>
          <w:lang w:val="is-IS"/>
        </w:rPr>
        <w:t>m</w:t>
      </w:r>
      <w:r w:rsidR="00670AAB" w:rsidRPr="007B39EA">
        <w:rPr>
          <w:szCs w:val="22"/>
          <w:lang w:val="is-IS"/>
        </w:rPr>
        <w:t>.</w:t>
      </w:r>
      <w:r w:rsidR="007B39EA" w:rsidRPr="00D376B1">
        <w:rPr>
          <w:szCs w:val="22"/>
          <w:lang w:val="is-IS"/>
        </w:rPr>
        <w:t xml:space="preserve"> Ekki er ljóst hvort þar er um kynbundin áhrif eða áhrif af líkamsstærð að ræða</w:t>
      </w:r>
      <w:r w:rsidR="007B39EA" w:rsidRPr="00D376B1">
        <w:rPr>
          <w:noProof/>
          <w:lang w:val="is-IS"/>
        </w:rPr>
        <w:t>.</w:t>
      </w:r>
      <w:r w:rsidR="00670AAB" w:rsidRPr="00F97B1B">
        <w:rPr>
          <w:szCs w:val="22"/>
          <w:lang w:val="is-IS"/>
        </w:rPr>
        <w:t xml:space="preserve"> </w:t>
      </w:r>
      <w:r w:rsidR="007B39EA">
        <w:rPr>
          <w:szCs w:val="22"/>
          <w:lang w:val="is-IS"/>
        </w:rPr>
        <w:t>M</w:t>
      </w:r>
      <w:r w:rsidR="00E17CEF" w:rsidRPr="00F97B1B">
        <w:rPr>
          <w:szCs w:val="22"/>
          <w:lang w:val="is-IS"/>
        </w:rPr>
        <w:t xml:space="preserve">unur á útsetningu er </w:t>
      </w:r>
      <w:r w:rsidR="007B39EA">
        <w:rPr>
          <w:szCs w:val="22"/>
          <w:lang w:val="is-IS"/>
        </w:rPr>
        <w:t xml:space="preserve">þó ekki svo mikill að </w:t>
      </w:r>
      <w:r w:rsidR="00E17CEF" w:rsidRPr="00F97B1B">
        <w:rPr>
          <w:szCs w:val="22"/>
          <w:lang w:val="is-IS"/>
        </w:rPr>
        <w:t xml:space="preserve">nauðsynlegt </w:t>
      </w:r>
      <w:r w:rsidR="007B39EA">
        <w:rPr>
          <w:szCs w:val="22"/>
          <w:lang w:val="is-IS"/>
        </w:rPr>
        <w:t xml:space="preserve">sé </w:t>
      </w:r>
      <w:r w:rsidR="00E17CEF" w:rsidRPr="00F97B1B">
        <w:rPr>
          <w:szCs w:val="22"/>
          <w:lang w:val="is-IS"/>
        </w:rPr>
        <w:t>að aðlaga skammta eftir kyni</w:t>
      </w:r>
      <w:r w:rsidR="00670AAB" w:rsidRPr="00F97B1B">
        <w:rPr>
          <w:szCs w:val="22"/>
          <w:lang w:val="is-IS"/>
        </w:rPr>
        <w:t>.</w:t>
      </w:r>
    </w:p>
    <w:p w14:paraId="3784561C" w14:textId="77777777" w:rsidR="00670AAB" w:rsidRPr="00F97B1B" w:rsidRDefault="00670AAB" w:rsidP="00670AAB">
      <w:pPr>
        <w:rPr>
          <w:szCs w:val="22"/>
          <w:highlight w:val="yellow"/>
          <w:lang w:val="is-IS"/>
        </w:rPr>
      </w:pPr>
    </w:p>
    <w:p w14:paraId="6AE83FD1" w14:textId="77777777" w:rsidR="00670AAB" w:rsidRPr="009A1927" w:rsidRDefault="00391A18" w:rsidP="00066CDE">
      <w:pPr>
        <w:keepNext/>
        <w:rPr>
          <w:bCs/>
          <w:i/>
          <w:szCs w:val="22"/>
          <w:lang w:val="is-IS"/>
        </w:rPr>
      </w:pPr>
      <w:r w:rsidRPr="009A1927">
        <w:rPr>
          <w:bCs/>
          <w:i/>
          <w:szCs w:val="22"/>
          <w:lang w:val="is-IS"/>
        </w:rPr>
        <w:t>Skert nýrnastarfsemi</w:t>
      </w:r>
    </w:p>
    <w:p w14:paraId="6AE53859" w14:textId="77777777" w:rsidR="00670AAB" w:rsidRPr="00F97B1B" w:rsidRDefault="007B39EA" w:rsidP="00670AAB">
      <w:pPr>
        <w:rPr>
          <w:szCs w:val="22"/>
          <w:lang w:val="is-IS"/>
        </w:rPr>
      </w:pPr>
      <w:r w:rsidRPr="00D376B1">
        <w:rPr>
          <w:szCs w:val="22"/>
          <w:lang w:val="is-IS" w:eastAsia="sv-SE"/>
        </w:rPr>
        <w:t xml:space="preserve">Í </w:t>
      </w:r>
      <w:r>
        <w:rPr>
          <w:szCs w:val="22"/>
          <w:lang w:val="is-IS"/>
        </w:rPr>
        <w:t>þ</w:t>
      </w:r>
      <w:r w:rsidRPr="00F97B1B">
        <w:rPr>
          <w:szCs w:val="22"/>
          <w:lang w:val="is-IS"/>
        </w:rPr>
        <w:t>ýðisgreining</w:t>
      </w:r>
      <w:r>
        <w:rPr>
          <w:szCs w:val="22"/>
          <w:lang w:val="is-IS"/>
        </w:rPr>
        <w:t>u</w:t>
      </w:r>
      <w:r w:rsidRPr="00F97B1B">
        <w:rPr>
          <w:szCs w:val="22"/>
          <w:lang w:val="is-IS"/>
        </w:rPr>
        <w:t xml:space="preserve"> á lyfjahvörfum</w:t>
      </w:r>
      <w:r>
        <w:rPr>
          <w:szCs w:val="22"/>
          <w:lang w:val="is-IS"/>
        </w:rPr>
        <w:t xml:space="preserve">, sem byggði á gögnum úr klínískum rannsóknum á sjúklingum með sortuæxli með meinvörpum, hafði væg eða miðlungs skerðing á nýrnastarfsemi engin áhrif á sýnilega úthreinsun </w:t>
      </w:r>
      <w:r w:rsidRPr="00D376B1">
        <w:rPr>
          <w:szCs w:val="22"/>
          <w:lang w:val="is-IS" w:eastAsia="sv-SE"/>
        </w:rPr>
        <w:t xml:space="preserve">vemurafenibs (kreatínín úthreinsun &gt;40 ml/mín). </w:t>
      </w:r>
      <w:r w:rsidR="005044D1" w:rsidRPr="00F97B1B">
        <w:rPr>
          <w:szCs w:val="22"/>
          <w:lang w:val="is-IS"/>
        </w:rPr>
        <w:t>Eng</w:t>
      </w:r>
      <w:r>
        <w:rPr>
          <w:szCs w:val="22"/>
          <w:lang w:val="is-IS"/>
        </w:rPr>
        <w:t>in</w:t>
      </w:r>
      <w:r w:rsidR="005044D1" w:rsidRPr="00F97B1B">
        <w:rPr>
          <w:szCs w:val="22"/>
          <w:lang w:val="is-IS"/>
        </w:rPr>
        <w:t xml:space="preserve"> </w:t>
      </w:r>
      <w:r>
        <w:rPr>
          <w:szCs w:val="22"/>
          <w:lang w:val="is-IS"/>
        </w:rPr>
        <w:t>gögn liggja fyrir um</w:t>
      </w:r>
      <w:r w:rsidR="005044D1" w:rsidRPr="00F97B1B">
        <w:rPr>
          <w:szCs w:val="22"/>
          <w:lang w:val="is-IS"/>
        </w:rPr>
        <w:t xml:space="preserve"> sjúkling</w:t>
      </w:r>
      <w:r>
        <w:rPr>
          <w:szCs w:val="22"/>
          <w:lang w:val="is-IS"/>
        </w:rPr>
        <w:t>a</w:t>
      </w:r>
      <w:r w:rsidR="005044D1" w:rsidRPr="00F97B1B">
        <w:rPr>
          <w:szCs w:val="22"/>
          <w:lang w:val="is-IS"/>
        </w:rPr>
        <w:t xml:space="preserve"> með </w:t>
      </w:r>
      <w:r>
        <w:rPr>
          <w:szCs w:val="22"/>
          <w:lang w:val="is-IS"/>
        </w:rPr>
        <w:t xml:space="preserve">alvarlega </w:t>
      </w:r>
      <w:r w:rsidR="005044D1" w:rsidRPr="00F97B1B">
        <w:rPr>
          <w:szCs w:val="22"/>
          <w:lang w:val="is-IS"/>
        </w:rPr>
        <w:t>skerta nýrnastarfsemi</w:t>
      </w:r>
      <w:r w:rsidR="009A1927">
        <w:rPr>
          <w:szCs w:val="22"/>
          <w:lang w:val="is-IS"/>
        </w:rPr>
        <w:t xml:space="preserve"> (sjá kafla </w:t>
      </w:r>
      <w:r w:rsidR="008E6331">
        <w:rPr>
          <w:szCs w:val="22"/>
          <w:lang w:val="is-IS"/>
        </w:rPr>
        <w:t xml:space="preserve">4.2 og </w:t>
      </w:r>
      <w:r w:rsidR="009A1927">
        <w:rPr>
          <w:szCs w:val="22"/>
          <w:lang w:val="is-IS"/>
        </w:rPr>
        <w:t>4.4)</w:t>
      </w:r>
      <w:r w:rsidR="00670AAB" w:rsidRPr="00F97B1B">
        <w:rPr>
          <w:szCs w:val="22"/>
          <w:lang w:val="is-IS"/>
        </w:rPr>
        <w:t>.</w:t>
      </w:r>
    </w:p>
    <w:p w14:paraId="76AF9F3F" w14:textId="77777777" w:rsidR="00670AAB" w:rsidRPr="00F97B1B" w:rsidRDefault="00670AAB" w:rsidP="00670AAB">
      <w:pPr>
        <w:rPr>
          <w:szCs w:val="22"/>
          <w:highlight w:val="yellow"/>
          <w:lang w:val="is-IS"/>
        </w:rPr>
      </w:pPr>
    </w:p>
    <w:p w14:paraId="4A7D29E6" w14:textId="77777777" w:rsidR="00670AAB" w:rsidRPr="009A1927" w:rsidRDefault="00391A18" w:rsidP="00F1348B">
      <w:pPr>
        <w:keepNext/>
        <w:keepLines/>
        <w:widowControl w:val="0"/>
        <w:rPr>
          <w:bCs/>
          <w:i/>
          <w:szCs w:val="22"/>
          <w:lang w:val="is-IS"/>
        </w:rPr>
      </w:pPr>
      <w:r w:rsidRPr="009A1927">
        <w:rPr>
          <w:bCs/>
          <w:i/>
          <w:szCs w:val="22"/>
          <w:lang w:val="is-IS"/>
        </w:rPr>
        <w:t>Skert lifrarstarfsemi</w:t>
      </w:r>
    </w:p>
    <w:p w14:paraId="3EBD39B1" w14:textId="77777777" w:rsidR="00670AAB" w:rsidRPr="00F97B1B" w:rsidRDefault="005044D1" w:rsidP="00F1348B">
      <w:pPr>
        <w:keepNext/>
        <w:keepLines/>
        <w:widowControl w:val="0"/>
        <w:rPr>
          <w:szCs w:val="22"/>
          <w:lang w:val="is-IS"/>
        </w:rPr>
      </w:pPr>
      <w:r w:rsidRPr="00F97B1B">
        <w:rPr>
          <w:szCs w:val="22"/>
          <w:lang w:val="is-IS"/>
        </w:rPr>
        <w:t xml:space="preserve">Niðurstöður úr forklínískum rannsóknum og rannsóknum á massajafnvægi hjá mönnum benda til þess að </w:t>
      </w:r>
      <w:r w:rsidR="009A1927">
        <w:rPr>
          <w:szCs w:val="22"/>
          <w:lang w:val="is-IS"/>
        </w:rPr>
        <w:t xml:space="preserve">meirihluti </w:t>
      </w:r>
      <w:r w:rsidR="00670AAB" w:rsidRPr="00F97B1B">
        <w:rPr>
          <w:szCs w:val="22"/>
          <w:lang w:val="is-IS"/>
        </w:rPr>
        <w:t>vemurafenib</w:t>
      </w:r>
      <w:r w:rsidR="009A1927">
        <w:rPr>
          <w:szCs w:val="22"/>
          <w:lang w:val="is-IS"/>
        </w:rPr>
        <w:t>s</w:t>
      </w:r>
      <w:r w:rsidR="00670AAB" w:rsidRPr="00F97B1B">
        <w:rPr>
          <w:szCs w:val="22"/>
          <w:lang w:val="is-IS"/>
        </w:rPr>
        <w:t xml:space="preserve"> </w:t>
      </w:r>
      <w:r w:rsidRPr="00F97B1B">
        <w:rPr>
          <w:szCs w:val="22"/>
          <w:lang w:val="is-IS"/>
        </w:rPr>
        <w:t>sé skili</w:t>
      </w:r>
      <w:r w:rsidR="009A1927">
        <w:rPr>
          <w:szCs w:val="22"/>
          <w:lang w:val="is-IS"/>
        </w:rPr>
        <w:t>nn</w:t>
      </w:r>
      <w:r w:rsidRPr="00F97B1B">
        <w:rPr>
          <w:szCs w:val="22"/>
          <w:lang w:val="is-IS"/>
        </w:rPr>
        <w:t xml:space="preserve"> út um lifur</w:t>
      </w:r>
      <w:r w:rsidR="00670AAB" w:rsidRPr="00F97B1B">
        <w:rPr>
          <w:szCs w:val="22"/>
          <w:lang w:val="is-IS"/>
        </w:rPr>
        <w:t xml:space="preserve">. </w:t>
      </w:r>
      <w:r w:rsidR="007B39EA" w:rsidRPr="00D376B1">
        <w:rPr>
          <w:szCs w:val="22"/>
          <w:lang w:val="is-IS" w:eastAsia="sv-SE"/>
        </w:rPr>
        <w:t xml:space="preserve">Í </w:t>
      </w:r>
      <w:r w:rsidR="007B39EA">
        <w:rPr>
          <w:szCs w:val="22"/>
          <w:lang w:val="is-IS"/>
        </w:rPr>
        <w:t>þ</w:t>
      </w:r>
      <w:r w:rsidR="007B39EA" w:rsidRPr="00F97B1B">
        <w:rPr>
          <w:szCs w:val="22"/>
          <w:lang w:val="is-IS"/>
        </w:rPr>
        <w:t>ýðisgreining</w:t>
      </w:r>
      <w:r w:rsidR="007B39EA">
        <w:rPr>
          <w:szCs w:val="22"/>
          <w:lang w:val="is-IS"/>
        </w:rPr>
        <w:t>u</w:t>
      </w:r>
      <w:r w:rsidR="007B39EA" w:rsidRPr="00F97B1B">
        <w:rPr>
          <w:szCs w:val="22"/>
          <w:lang w:val="is-IS"/>
        </w:rPr>
        <w:t xml:space="preserve"> á lyfjahvörfum</w:t>
      </w:r>
      <w:r w:rsidR="007B39EA">
        <w:rPr>
          <w:szCs w:val="22"/>
          <w:lang w:val="is-IS"/>
        </w:rPr>
        <w:t>, sem byggði á gögnum úr klínískum rannsóknum á sjúklingum með sortuæxli með meinvörpum, hafði</w:t>
      </w:r>
      <w:r w:rsidR="007B39EA" w:rsidRPr="00F97B1B">
        <w:rPr>
          <w:szCs w:val="22"/>
          <w:lang w:val="is-IS"/>
        </w:rPr>
        <w:t xml:space="preserve"> </w:t>
      </w:r>
      <w:r w:rsidR="007B39EA">
        <w:rPr>
          <w:szCs w:val="22"/>
          <w:lang w:val="is-IS"/>
        </w:rPr>
        <w:t xml:space="preserve">hækkun gilda ASAT og ALAT upp í þreföld efri mörk eðlilegra gilda engin áhrif á sýnilega úthreinsun </w:t>
      </w:r>
      <w:r w:rsidR="007B39EA" w:rsidRPr="00D376B1">
        <w:rPr>
          <w:szCs w:val="22"/>
          <w:lang w:val="is-IS" w:eastAsia="sv-SE"/>
        </w:rPr>
        <w:t>vemurafenibs.</w:t>
      </w:r>
      <w:r w:rsidR="007B39EA" w:rsidRPr="00F97B1B">
        <w:rPr>
          <w:szCs w:val="22"/>
          <w:lang w:val="is-IS"/>
        </w:rPr>
        <w:t xml:space="preserve"> </w:t>
      </w:r>
      <w:r w:rsidR="008E6331">
        <w:rPr>
          <w:szCs w:val="22"/>
          <w:lang w:val="is-IS"/>
        </w:rPr>
        <w:t>Ekki liggja fyrir nægileg gögn til að meta áhrif skerðingar á efnaskiptum í lifur eða útskilnaði um lifur</w:t>
      </w:r>
      <w:r w:rsidRPr="00F97B1B">
        <w:rPr>
          <w:szCs w:val="22"/>
          <w:lang w:val="is-IS"/>
        </w:rPr>
        <w:t xml:space="preserve"> á lyfjahvörf vemurafenibs</w:t>
      </w:r>
      <w:r w:rsidR="009A1927">
        <w:rPr>
          <w:szCs w:val="22"/>
          <w:lang w:val="is-IS"/>
        </w:rPr>
        <w:t xml:space="preserve"> (sjá kafla </w:t>
      </w:r>
      <w:r w:rsidR="008E6331">
        <w:rPr>
          <w:szCs w:val="22"/>
          <w:lang w:val="is-IS"/>
        </w:rPr>
        <w:t xml:space="preserve">4.2 og </w:t>
      </w:r>
      <w:r w:rsidR="009A1927">
        <w:rPr>
          <w:szCs w:val="22"/>
          <w:lang w:val="is-IS"/>
        </w:rPr>
        <w:t>4.4)</w:t>
      </w:r>
      <w:r w:rsidR="00670AAB" w:rsidRPr="00F97B1B">
        <w:rPr>
          <w:szCs w:val="22"/>
          <w:lang w:val="is-IS"/>
        </w:rPr>
        <w:t>.</w:t>
      </w:r>
    </w:p>
    <w:p w14:paraId="7C5B0CAB" w14:textId="77777777" w:rsidR="00670AAB" w:rsidRPr="00F97B1B" w:rsidRDefault="00670AAB" w:rsidP="00670AAB">
      <w:pPr>
        <w:rPr>
          <w:szCs w:val="22"/>
          <w:lang w:val="is-IS"/>
        </w:rPr>
      </w:pPr>
    </w:p>
    <w:p w14:paraId="4C02065D" w14:textId="77777777" w:rsidR="00767665" w:rsidRPr="00F97B1B" w:rsidRDefault="00767665" w:rsidP="00767665">
      <w:pPr>
        <w:rPr>
          <w:i/>
          <w:noProof/>
          <w:szCs w:val="22"/>
          <w:lang w:val="is-IS"/>
        </w:rPr>
      </w:pPr>
      <w:r w:rsidRPr="00F97B1B">
        <w:rPr>
          <w:i/>
          <w:noProof/>
          <w:szCs w:val="22"/>
          <w:lang w:val="is-IS"/>
        </w:rPr>
        <w:t>Börn</w:t>
      </w:r>
    </w:p>
    <w:p w14:paraId="04BAFC93" w14:textId="77777777" w:rsidR="00767665" w:rsidRPr="0089678D" w:rsidRDefault="00767665" w:rsidP="00767665">
      <w:pPr>
        <w:rPr>
          <w:noProof/>
          <w:lang w:val="is-IS"/>
        </w:rPr>
      </w:pPr>
      <w:r w:rsidRPr="0089678D">
        <w:rPr>
          <w:lang w:val="is-IS"/>
        </w:rPr>
        <w:t>Takmörkuð gögn um lyfjahvörf hjá sex sjúklingum á unglingsaldri</w:t>
      </w:r>
      <w:r>
        <w:rPr>
          <w:lang w:val="is-IS"/>
        </w:rPr>
        <w:t xml:space="preserve">, </w:t>
      </w:r>
      <w:r w:rsidRPr="0089678D">
        <w:rPr>
          <w:lang w:val="is-IS"/>
        </w:rPr>
        <w:t>15</w:t>
      </w:r>
      <w:r>
        <w:rPr>
          <w:lang w:val="is-IS"/>
        </w:rPr>
        <w:t xml:space="preserve"> til</w:t>
      </w:r>
      <w:r w:rsidRPr="0089678D">
        <w:rPr>
          <w:lang w:val="is-IS"/>
        </w:rPr>
        <w:t xml:space="preserve">17 ára, </w:t>
      </w:r>
      <w:r w:rsidRPr="0089678D">
        <w:rPr>
          <w:szCs w:val="22"/>
          <w:lang w:val="is-IS"/>
        </w:rPr>
        <w:t>með sortuæxli á stigi IIIC eða IV, sem var með BRAF V600 stökkbreytingu</w:t>
      </w:r>
      <w:r w:rsidRPr="0089678D">
        <w:rPr>
          <w:lang w:val="is-IS"/>
        </w:rPr>
        <w:t xml:space="preserve">, benda til þess að lyfjahvörf vemurafenibs hjá unglingum séu almennt svipuð og hjá fullorðnum. </w:t>
      </w:r>
      <w:r w:rsidRPr="0089678D">
        <w:rPr>
          <w:szCs w:val="22"/>
          <w:lang w:val="is-IS"/>
        </w:rPr>
        <w:t>S</w:t>
      </w:r>
      <w:r w:rsidRPr="0089678D">
        <w:rPr>
          <w:rFonts w:eastAsia="SimSun"/>
          <w:szCs w:val="22"/>
          <w:lang w:val="is-IS" w:eastAsia="zh-CN"/>
        </w:rPr>
        <w:t>já upplýsingar í kafla 4.2 um notkun handa börnum</w:t>
      </w:r>
      <w:r w:rsidRPr="0089678D">
        <w:rPr>
          <w:szCs w:val="22"/>
          <w:lang w:val="is-IS"/>
        </w:rPr>
        <w:t>.</w:t>
      </w:r>
    </w:p>
    <w:p w14:paraId="14783E44" w14:textId="77777777" w:rsidR="003828DB" w:rsidRPr="00F97B1B" w:rsidRDefault="003828DB" w:rsidP="003828DB">
      <w:pPr>
        <w:rPr>
          <w:szCs w:val="22"/>
          <w:lang w:val="is-IS"/>
        </w:rPr>
      </w:pPr>
    </w:p>
    <w:p w14:paraId="63F96648" w14:textId="77777777" w:rsidR="003828DB" w:rsidRPr="00F97B1B" w:rsidRDefault="003828DB" w:rsidP="00D92461">
      <w:pPr>
        <w:keepNext/>
        <w:keepLines/>
        <w:ind w:left="567" w:hanging="567"/>
        <w:rPr>
          <w:szCs w:val="22"/>
          <w:lang w:val="is-IS"/>
        </w:rPr>
      </w:pPr>
      <w:r w:rsidRPr="00F97B1B">
        <w:rPr>
          <w:b/>
          <w:szCs w:val="22"/>
          <w:lang w:val="is-IS"/>
        </w:rPr>
        <w:t>5.3</w:t>
      </w:r>
      <w:r w:rsidRPr="00F97B1B">
        <w:rPr>
          <w:b/>
          <w:szCs w:val="22"/>
          <w:lang w:val="is-IS"/>
        </w:rPr>
        <w:tab/>
        <w:t>Forklínískar upplýsingar</w:t>
      </w:r>
    </w:p>
    <w:p w14:paraId="71D5BF1B" w14:textId="77777777" w:rsidR="003828DB" w:rsidRPr="00F97B1B" w:rsidRDefault="003828DB" w:rsidP="00D92461">
      <w:pPr>
        <w:keepNext/>
        <w:keepLines/>
        <w:rPr>
          <w:szCs w:val="22"/>
          <w:lang w:val="is-IS"/>
        </w:rPr>
      </w:pPr>
    </w:p>
    <w:p w14:paraId="30115EAE" w14:textId="77777777" w:rsidR="00670AAB" w:rsidRPr="00F97B1B" w:rsidRDefault="00E17CEF" w:rsidP="00D92461">
      <w:pPr>
        <w:keepNext/>
        <w:keepLines/>
        <w:rPr>
          <w:szCs w:val="22"/>
          <w:lang w:val="is-IS"/>
        </w:rPr>
      </w:pPr>
      <w:r w:rsidRPr="00F97B1B">
        <w:rPr>
          <w:szCs w:val="22"/>
          <w:lang w:val="is-IS"/>
        </w:rPr>
        <w:t>Forklínískar rannsóknir á öryggi v</w:t>
      </w:r>
      <w:r w:rsidR="00670AAB" w:rsidRPr="00F97B1B">
        <w:rPr>
          <w:szCs w:val="22"/>
          <w:lang w:val="is-IS"/>
        </w:rPr>
        <w:t>emurafenib</w:t>
      </w:r>
      <w:r w:rsidRPr="00F97B1B">
        <w:rPr>
          <w:szCs w:val="22"/>
          <w:lang w:val="is-IS"/>
        </w:rPr>
        <w:t>s voru gerðar hjá rottum, hundum og kanínum</w:t>
      </w:r>
      <w:r w:rsidR="00670AAB" w:rsidRPr="00F97B1B">
        <w:rPr>
          <w:szCs w:val="22"/>
          <w:lang w:val="is-IS"/>
        </w:rPr>
        <w:t>.</w:t>
      </w:r>
    </w:p>
    <w:p w14:paraId="2569F408" w14:textId="77777777" w:rsidR="00670AAB" w:rsidRPr="00F97B1B" w:rsidRDefault="00670AAB" w:rsidP="00670AAB">
      <w:pPr>
        <w:rPr>
          <w:szCs w:val="22"/>
          <w:lang w:val="is-IS"/>
        </w:rPr>
      </w:pPr>
    </w:p>
    <w:p w14:paraId="6CC3A0EF" w14:textId="77777777" w:rsidR="00670AAB" w:rsidRPr="009A1927" w:rsidRDefault="00E17CEF" w:rsidP="00670AAB">
      <w:pPr>
        <w:rPr>
          <w:szCs w:val="22"/>
          <w:lang w:val="is-IS"/>
        </w:rPr>
      </w:pPr>
      <w:r w:rsidRPr="00F97B1B">
        <w:rPr>
          <w:szCs w:val="22"/>
          <w:lang w:val="is-IS"/>
        </w:rPr>
        <w:t>Rannsóknir á eituráhrifum endurtekinna skammta benti til þess að lifur og beinmergur væru helstu markvefir hjá hundum</w:t>
      </w:r>
      <w:r w:rsidR="00670AAB" w:rsidRPr="00F97B1B">
        <w:rPr>
          <w:szCs w:val="22"/>
          <w:lang w:val="is-IS"/>
        </w:rPr>
        <w:t xml:space="preserve">. </w:t>
      </w:r>
      <w:r w:rsidRPr="00F97B1B">
        <w:rPr>
          <w:szCs w:val="22"/>
          <w:lang w:val="is-IS"/>
        </w:rPr>
        <w:t>Afturkræf eituráhrif</w:t>
      </w:r>
      <w:r w:rsidR="00670AAB" w:rsidRPr="00F97B1B">
        <w:rPr>
          <w:szCs w:val="22"/>
          <w:lang w:val="is-IS"/>
        </w:rPr>
        <w:t xml:space="preserve"> (</w:t>
      </w:r>
      <w:r w:rsidRPr="00F97B1B">
        <w:rPr>
          <w:szCs w:val="22"/>
          <w:lang w:val="is-IS"/>
        </w:rPr>
        <w:t>lifrarfrumudrep og rýrnun</w:t>
      </w:r>
      <w:r w:rsidR="00670AAB" w:rsidRPr="00F97B1B">
        <w:rPr>
          <w:szCs w:val="22"/>
          <w:lang w:val="is-IS"/>
        </w:rPr>
        <w:t xml:space="preserve">) </w:t>
      </w:r>
      <w:r w:rsidRPr="00F97B1B">
        <w:rPr>
          <w:szCs w:val="22"/>
          <w:lang w:val="is-IS"/>
        </w:rPr>
        <w:t xml:space="preserve">á lifur, við </w:t>
      </w:r>
      <w:r w:rsidR="00E95090" w:rsidRPr="00F97B1B">
        <w:rPr>
          <w:szCs w:val="22"/>
          <w:lang w:val="is-IS"/>
        </w:rPr>
        <w:t xml:space="preserve">minni </w:t>
      </w:r>
      <w:r w:rsidRPr="00F97B1B">
        <w:rPr>
          <w:szCs w:val="22"/>
          <w:lang w:val="is-IS"/>
        </w:rPr>
        <w:t xml:space="preserve">útsetningu </w:t>
      </w:r>
      <w:r w:rsidR="00F97B1B">
        <w:rPr>
          <w:szCs w:val="22"/>
          <w:lang w:val="is-IS"/>
        </w:rPr>
        <w:t>en áætlu</w:t>
      </w:r>
      <w:r w:rsidRPr="00F97B1B">
        <w:rPr>
          <w:szCs w:val="22"/>
          <w:lang w:val="is-IS"/>
        </w:rPr>
        <w:t xml:space="preserve">ð </w:t>
      </w:r>
      <w:r w:rsidR="00F97B1B">
        <w:rPr>
          <w:szCs w:val="22"/>
          <w:lang w:val="is-IS"/>
        </w:rPr>
        <w:t>k</w:t>
      </w:r>
      <w:r w:rsidR="00F97B1B" w:rsidRPr="00F97B1B">
        <w:rPr>
          <w:szCs w:val="22"/>
          <w:lang w:val="is-IS"/>
        </w:rPr>
        <w:t>línísk</w:t>
      </w:r>
      <w:r w:rsidRPr="00F97B1B">
        <w:rPr>
          <w:szCs w:val="22"/>
          <w:lang w:val="is-IS"/>
        </w:rPr>
        <w:t xml:space="preserve"> útsetning </w:t>
      </w:r>
      <w:r w:rsidR="00670AAB" w:rsidRPr="00F97B1B">
        <w:rPr>
          <w:szCs w:val="22"/>
          <w:lang w:val="is-IS"/>
        </w:rPr>
        <w:t>(b</w:t>
      </w:r>
      <w:r w:rsidR="003918E9" w:rsidRPr="00F97B1B">
        <w:rPr>
          <w:szCs w:val="22"/>
          <w:lang w:val="is-IS"/>
        </w:rPr>
        <w:t>yggt á samanburði</w:t>
      </w:r>
      <w:r w:rsidR="00670AAB" w:rsidRPr="00F97B1B">
        <w:rPr>
          <w:szCs w:val="22"/>
          <w:lang w:val="is-IS"/>
        </w:rPr>
        <w:t xml:space="preserve"> AUC)</w:t>
      </w:r>
      <w:r w:rsidR="003918E9" w:rsidRPr="00F97B1B">
        <w:rPr>
          <w:szCs w:val="22"/>
          <w:lang w:val="is-IS"/>
        </w:rPr>
        <w:t>,</w:t>
      </w:r>
      <w:r w:rsidR="00670AAB" w:rsidRPr="00F97B1B">
        <w:rPr>
          <w:szCs w:val="22"/>
          <w:lang w:val="is-IS"/>
        </w:rPr>
        <w:t xml:space="preserve"> </w:t>
      </w:r>
      <w:r w:rsidR="003918E9" w:rsidRPr="00F97B1B">
        <w:rPr>
          <w:szCs w:val="22"/>
          <w:lang w:val="is-IS"/>
        </w:rPr>
        <w:t>sáust í 1</w:t>
      </w:r>
      <w:r w:rsidR="00670AAB" w:rsidRPr="00F97B1B">
        <w:rPr>
          <w:szCs w:val="22"/>
          <w:lang w:val="is-IS"/>
        </w:rPr>
        <w:t>3</w:t>
      </w:r>
      <w:r w:rsidR="003918E9" w:rsidRPr="00F97B1B">
        <w:rPr>
          <w:szCs w:val="22"/>
          <w:lang w:val="is-IS"/>
        </w:rPr>
        <w:t xml:space="preserve"> vikna rannsókn á hundum</w:t>
      </w:r>
      <w:r w:rsidR="00670AAB" w:rsidRPr="00F97B1B">
        <w:rPr>
          <w:szCs w:val="22"/>
          <w:lang w:val="is-IS"/>
        </w:rPr>
        <w:t xml:space="preserve">. </w:t>
      </w:r>
      <w:r w:rsidR="003918E9" w:rsidRPr="00F97B1B">
        <w:rPr>
          <w:szCs w:val="22"/>
          <w:lang w:val="is-IS"/>
        </w:rPr>
        <w:t>Staðbundið frumudrep í beinmerg sást hjá einum hundi í 39 vikna rannsókn hjá hundum</w:t>
      </w:r>
      <w:r w:rsidR="00E95090" w:rsidRPr="00F97B1B">
        <w:rPr>
          <w:szCs w:val="22"/>
          <w:lang w:val="is-IS"/>
        </w:rPr>
        <w:t>, sem var hætt áður en henni var lokið, en þeir</w:t>
      </w:r>
      <w:r w:rsidR="003918E9" w:rsidRPr="00F97B1B">
        <w:rPr>
          <w:szCs w:val="22"/>
          <w:lang w:val="is-IS"/>
        </w:rPr>
        <w:t xml:space="preserve"> fengu lyfið tvisvar á dag</w:t>
      </w:r>
      <w:r w:rsidR="00E95090" w:rsidRPr="00F97B1B">
        <w:rPr>
          <w:szCs w:val="22"/>
          <w:lang w:val="is-IS"/>
        </w:rPr>
        <w:t xml:space="preserve"> við svipaða útsetningu og áætlu</w:t>
      </w:r>
      <w:r w:rsidR="003918E9" w:rsidRPr="00F97B1B">
        <w:rPr>
          <w:szCs w:val="22"/>
          <w:lang w:val="is-IS"/>
        </w:rPr>
        <w:t>ð klínísk útsetning (byggt á samanburði AUC)</w:t>
      </w:r>
      <w:r w:rsidR="00670AAB" w:rsidRPr="00F97B1B">
        <w:rPr>
          <w:szCs w:val="22"/>
          <w:lang w:val="is-IS"/>
        </w:rPr>
        <w:t>.</w:t>
      </w:r>
      <w:r w:rsidR="009A1927" w:rsidRPr="009A1927">
        <w:rPr>
          <w:szCs w:val="22"/>
          <w:lang w:val="is-IS"/>
        </w:rPr>
        <w:t xml:space="preserve"> </w:t>
      </w:r>
      <w:r w:rsidR="009A1927">
        <w:rPr>
          <w:szCs w:val="22"/>
          <w:lang w:val="is-IS"/>
        </w:rPr>
        <w:t>Í rannsókn á eituráhrifum á beinmergsfrumu</w:t>
      </w:r>
      <w:r w:rsidR="00C31EA9">
        <w:rPr>
          <w:szCs w:val="22"/>
          <w:lang w:val="is-IS"/>
        </w:rPr>
        <w:t>r</w:t>
      </w:r>
      <w:r w:rsidR="009A1927">
        <w:rPr>
          <w:szCs w:val="22"/>
          <w:lang w:val="is-IS"/>
        </w:rPr>
        <w:t xml:space="preserve"> </w:t>
      </w:r>
      <w:r w:rsidR="009A1927" w:rsidRPr="009A1927">
        <w:rPr>
          <w:i/>
          <w:szCs w:val="22"/>
          <w:lang w:val="is-IS"/>
        </w:rPr>
        <w:t>in vitro</w:t>
      </w:r>
      <w:r w:rsidR="009A1927" w:rsidRPr="009A1927">
        <w:rPr>
          <w:szCs w:val="22"/>
          <w:lang w:val="is-IS"/>
        </w:rPr>
        <w:t xml:space="preserve"> </w:t>
      </w:r>
      <w:r w:rsidR="009A1927">
        <w:rPr>
          <w:szCs w:val="22"/>
          <w:lang w:val="is-IS"/>
        </w:rPr>
        <w:t>sáust væg eituráhrif á suma hópa eitil- og blóðfrumna hjá rottum, hundum og mönnum við þéttni sem skiptir máli klínískt</w:t>
      </w:r>
      <w:r w:rsidR="009A1927" w:rsidRPr="009A1927">
        <w:rPr>
          <w:szCs w:val="22"/>
          <w:lang w:val="is-IS"/>
        </w:rPr>
        <w:t>.</w:t>
      </w:r>
    </w:p>
    <w:p w14:paraId="2801DC59" w14:textId="77777777" w:rsidR="009A1927" w:rsidRPr="00F97B1B" w:rsidRDefault="009A1927" w:rsidP="00670AAB">
      <w:pPr>
        <w:rPr>
          <w:szCs w:val="22"/>
          <w:lang w:val="is-IS"/>
        </w:rPr>
      </w:pPr>
    </w:p>
    <w:p w14:paraId="6A6F0EFB" w14:textId="77777777" w:rsidR="00670AAB" w:rsidRPr="00F97B1B" w:rsidRDefault="00670AAB" w:rsidP="00670AAB">
      <w:pPr>
        <w:rPr>
          <w:szCs w:val="22"/>
          <w:lang w:val="is-IS"/>
        </w:rPr>
      </w:pPr>
      <w:r w:rsidRPr="00F97B1B">
        <w:rPr>
          <w:szCs w:val="22"/>
          <w:lang w:val="is-IS"/>
        </w:rPr>
        <w:t xml:space="preserve">Vemurafenib </w:t>
      </w:r>
      <w:r w:rsidR="003918E9" w:rsidRPr="00F97B1B">
        <w:rPr>
          <w:szCs w:val="22"/>
          <w:lang w:val="is-IS"/>
        </w:rPr>
        <w:t>reyndist eitrað við ljósertingu</w:t>
      </w:r>
      <w:r w:rsidRPr="00F97B1B">
        <w:rPr>
          <w:szCs w:val="22"/>
          <w:lang w:val="is-IS"/>
        </w:rPr>
        <w:t xml:space="preserve"> </w:t>
      </w:r>
      <w:r w:rsidR="003918E9" w:rsidRPr="00F97B1B">
        <w:rPr>
          <w:szCs w:val="22"/>
          <w:lang w:val="is-IS"/>
        </w:rPr>
        <w:t>(</w:t>
      </w:r>
      <w:r w:rsidRPr="00F97B1B">
        <w:rPr>
          <w:szCs w:val="22"/>
          <w:lang w:val="is-IS"/>
        </w:rPr>
        <w:t>phototoxic</w:t>
      </w:r>
      <w:r w:rsidR="003918E9" w:rsidRPr="00F97B1B">
        <w:rPr>
          <w:szCs w:val="22"/>
          <w:lang w:val="is-IS"/>
        </w:rPr>
        <w:t>)</w:t>
      </w:r>
      <w:r w:rsidRPr="00F97B1B">
        <w:rPr>
          <w:szCs w:val="22"/>
          <w:lang w:val="is-IS"/>
        </w:rPr>
        <w:t xml:space="preserve"> </w:t>
      </w:r>
      <w:r w:rsidRPr="009A1927">
        <w:rPr>
          <w:i/>
          <w:szCs w:val="22"/>
          <w:lang w:val="is-IS"/>
        </w:rPr>
        <w:t>in vitro</w:t>
      </w:r>
      <w:r w:rsidRPr="00F97B1B">
        <w:rPr>
          <w:szCs w:val="22"/>
          <w:lang w:val="is-IS"/>
        </w:rPr>
        <w:t xml:space="preserve"> </w:t>
      </w:r>
      <w:r w:rsidR="003918E9" w:rsidRPr="00F97B1B">
        <w:rPr>
          <w:szCs w:val="22"/>
          <w:lang w:val="is-IS"/>
        </w:rPr>
        <w:t>hjá ræktuðum bandvefsfrumum úr músum sem geislaðar voru með útfjólubláum geislum (</w:t>
      </w:r>
      <w:r w:rsidRPr="00F97B1B">
        <w:rPr>
          <w:szCs w:val="22"/>
          <w:lang w:val="is-IS"/>
        </w:rPr>
        <w:t>UVA</w:t>
      </w:r>
      <w:r w:rsidR="003918E9" w:rsidRPr="00F97B1B">
        <w:rPr>
          <w:szCs w:val="22"/>
          <w:lang w:val="is-IS"/>
        </w:rPr>
        <w:t>)</w:t>
      </w:r>
      <w:r w:rsidRPr="00F97B1B">
        <w:rPr>
          <w:szCs w:val="22"/>
          <w:lang w:val="is-IS"/>
        </w:rPr>
        <w:t xml:space="preserve">, </w:t>
      </w:r>
      <w:r w:rsidR="003918E9" w:rsidRPr="00F97B1B">
        <w:rPr>
          <w:szCs w:val="22"/>
          <w:lang w:val="is-IS"/>
        </w:rPr>
        <w:t>en ekki hjá rottum</w:t>
      </w:r>
      <w:r w:rsidRPr="009A1927">
        <w:rPr>
          <w:i/>
          <w:szCs w:val="22"/>
          <w:lang w:val="is-IS"/>
        </w:rPr>
        <w:t xml:space="preserve"> in vivo</w:t>
      </w:r>
      <w:r w:rsidR="009A1927" w:rsidRPr="00E365B0">
        <w:rPr>
          <w:szCs w:val="22"/>
          <w:lang w:val="is-IS"/>
        </w:rPr>
        <w:t xml:space="preserve"> við skammta allt að 450 mg/kg/dag</w:t>
      </w:r>
      <w:r w:rsidR="00AD15BE">
        <w:rPr>
          <w:szCs w:val="22"/>
          <w:lang w:val="is-IS"/>
        </w:rPr>
        <w:t xml:space="preserve"> </w:t>
      </w:r>
      <w:r w:rsidR="00BD17E8" w:rsidRPr="00F97B1B">
        <w:rPr>
          <w:szCs w:val="22"/>
          <w:lang w:val="is-IS"/>
        </w:rPr>
        <w:t xml:space="preserve">við minni útsetningu </w:t>
      </w:r>
      <w:r w:rsidR="00BD17E8">
        <w:rPr>
          <w:szCs w:val="22"/>
          <w:lang w:val="is-IS"/>
        </w:rPr>
        <w:t>en áætlu</w:t>
      </w:r>
      <w:r w:rsidR="00BD17E8" w:rsidRPr="00F97B1B">
        <w:rPr>
          <w:szCs w:val="22"/>
          <w:lang w:val="is-IS"/>
        </w:rPr>
        <w:t xml:space="preserve">ð </w:t>
      </w:r>
      <w:r w:rsidR="00BD17E8">
        <w:rPr>
          <w:szCs w:val="22"/>
          <w:lang w:val="is-IS"/>
        </w:rPr>
        <w:t>k</w:t>
      </w:r>
      <w:r w:rsidR="00BD17E8" w:rsidRPr="00F97B1B">
        <w:rPr>
          <w:szCs w:val="22"/>
          <w:lang w:val="is-IS"/>
        </w:rPr>
        <w:t>línísk útsetning</w:t>
      </w:r>
      <w:r w:rsidR="009A1927" w:rsidRPr="00F97B1B">
        <w:rPr>
          <w:szCs w:val="22"/>
          <w:lang w:val="is-IS"/>
        </w:rPr>
        <w:t xml:space="preserve"> </w:t>
      </w:r>
      <w:r w:rsidR="007E35E4">
        <w:rPr>
          <w:szCs w:val="22"/>
          <w:lang w:val="is-IS"/>
        </w:rPr>
        <w:t>(</w:t>
      </w:r>
      <w:r w:rsidR="009A1927" w:rsidRPr="00F97B1B">
        <w:rPr>
          <w:szCs w:val="22"/>
          <w:lang w:val="is-IS"/>
        </w:rPr>
        <w:t xml:space="preserve">byggt á </w:t>
      </w:r>
      <w:r w:rsidR="007E35E4">
        <w:rPr>
          <w:szCs w:val="22"/>
          <w:lang w:val="is-IS"/>
        </w:rPr>
        <w:t xml:space="preserve">samanburði á </w:t>
      </w:r>
      <w:r w:rsidR="009A1927" w:rsidRPr="00F97B1B">
        <w:rPr>
          <w:szCs w:val="22"/>
          <w:lang w:val="is-IS"/>
        </w:rPr>
        <w:t>AUC</w:t>
      </w:r>
      <w:r w:rsidR="009A1927" w:rsidRPr="00E365B0">
        <w:rPr>
          <w:szCs w:val="22"/>
          <w:lang w:val="is-IS"/>
        </w:rPr>
        <w:t>)</w:t>
      </w:r>
      <w:r w:rsidRPr="00F97B1B">
        <w:rPr>
          <w:szCs w:val="22"/>
          <w:lang w:val="is-IS"/>
        </w:rPr>
        <w:t>.</w:t>
      </w:r>
      <w:r w:rsidR="00BD17E8">
        <w:rPr>
          <w:szCs w:val="22"/>
          <w:lang w:val="is-IS"/>
        </w:rPr>
        <w:t xml:space="preserve"> </w:t>
      </w:r>
      <w:r w:rsidR="003918E9" w:rsidRPr="00F97B1B">
        <w:rPr>
          <w:szCs w:val="22"/>
          <w:lang w:val="is-IS"/>
        </w:rPr>
        <w:t xml:space="preserve">Engar sértækar rannsóknir hafa verið gerðar til að leggja mat á áhrif </w:t>
      </w:r>
      <w:r w:rsidRPr="00F97B1B">
        <w:rPr>
          <w:szCs w:val="22"/>
          <w:lang w:val="is-IS"/>
        </w:rPr>
        <w:t>vemurafenib</w:t>
      </w:r>
      <w:r w:rsidR="003918E9" w:rsidRPr="00F97B1B">
        <w:rPr>
          <w:szCs w:val="22"/>
          <w:lang w:val="is-IS"/>
        </w:rPr>
        <w:t>s á frjósemi hjá dýrum</w:t>
      </w:r>
      <w:r w:rsidRPr="00F97B1B">
        <w:rPr>
          <w:szCs w:val="22"/>
          <w:lang w:val="is-IS"/>
        </w:rPr>
        <w:t xml:space="preserve">. </w:t>
      </w:r>
      <w:r w:rsidR="003918E9" w:rsidRPr="00F97B1B">
        <w:rPr>
          <w:szCs w:val="22"/>
          <w:lang w:val="is-IS"/>
        </w:rPr>
        <w:t>Í rannsóknum á eituráhrifum endurtekinna skammta komu þó ekki fram nein vefjameinafræðileg áhrif á æxlunarfæri hjá rottum af báðum kynjum</w:t>
      </w:r>
      <w:r w:rsidRPr="00F97B1B">
        <w:rPr>
          <w:szCs w:val="22"/>
          <w:lang w:val="is-IS"/>
        </w:rPr>
        <w:t xml:space="preserve"> </w:t>
      </w:r>
      <w:r w:rsidR="003918E9" w:rsidRPr="00F97B1B">
        <w:rPr>
          <w:szCs w:val="22"/>
          <w:lang w:val="is-IS"/>
        </w:rPr>
        <w:t>eða hjá hundum</w:t>
      </w:r>
      <w:r w:rsidR="00C52E76" w:rsidRPr="00F97B1B">
        <w:rPr>
          <w:szCs w:val="22"/>
          <w:lang w:val="is-IS"/>
        </w:rPr>
        <w:t xml:space="preserve"> </w:t>
      </w:r>
      <w:r w:rsidR="003918E9" w:rsidRPr="00F97B1B">
        <w:rPr>
          <w:szCs w:val="22"/>
          <w:lang w:val="is-IS"/>
        </w:rPr>
        <w:t>við skammta allt að 450 </w:t>
      </w:r>
      <w:r w:rsidRPr="00F97B1B">
        <w:rPr>
          <w:szCs w:val="22"/>
          <w:lang w:val="is-IS"/>
        </w:rPr>
        <w:t>mg/kg/da</w:t>
      </w:r>
      <w:r w:rsidR="003918E9" w:rsidRPr="00F97B1B">
        <w:rPr>
          <w:szCs w:val="22"/>
          <w:lang w:val="is-IS"/>
        </w:rPr>
        <w:t>g</w:t>
      </w:r>
      <w:r w:rsidRPr="00F97B1B">
        <w:rPr>
          <w:szCs w:val="22"/>
          <w:lang w:val="is-IS"/>
        </w:rPr>
        <w:t xml:space="preserve"> </w:t>
      </w:r>
      <w:r w:rsidR="003918E9" w:rsidRPr="00F97B1B">
        <w:rPr>
          <w:szCs w:val="22"/>
          <w:lang w:val="is-IS"/>
        </w:rPr>
        <w:t>(</w:t>
      </w:r>
      <w:r w:rsidR="00BD17E8" w:rsidRPr="00BD17E8">
        <w:rPr>
          <w:szCs w:val="22"/>
          <w:lang w:val="is-IS"/>
        </w:rPr>
        <w:t xml:space="preserve"> </w:t>
      </w:r>
      <w:r w:rsidR="00BD17E8" w:rsidRPr="00F97B1B">
        <w:rPr>
          <w:szCs w:val="22"/>
          <w:lang w:val="is-IS"/>
        </w:rPr>
        <w:t xml:space="preserve">við minni útsetningu </w:t>
      </w:r>
      <w:r w:rsidR="00BD17E8">
        <w:rPr>
          <w:szCs w:val="22"/>
          <w:lang w:val="is-IS"/>
        </w:rPr>
        <w:t>en áætlu</w:t>
      </w:r>
      <w:r w:rsidR="00BD17E8" w:rsidRPr="00F97B1B">
        <w:rPr>
          <w:szCs w:val="22"/>
          <w:lang w:val="is-IS"/>
        </w:rPr>
        <w:t xml:space="preserve">ð </w:t>
      </w:r>
      <w:r w:rsidR="00BD17E8">
        <w:rPr>
          <w:szCs w:val="22"/>
          <w:lang w:val="is-IS"/>
        </w:rPr>
        <w:t>k</w:t>
      </w:r>
      <w:r w:rsidR="00BD17E8" w:rsidRPr="00F97B1B">
        <w:rPr>
          <w:szCs w:val="22"/>
          <w:lang w:val="is-IS"/>
        </w:rPr>
        <w:t>línísk útsetning</w:t>
      </w:r>
      <w:r w:rsidR="003918E9" w:rsidRPr="00F97B1B">
        <w:rPr>
          <w:szCs w:val="22"/>
          <w:lang w:val="is-IS"/>
        </w:rPr>
        <w:t xml:space="preserve">, byggt á </w:t>
      </w:r>
      <w:r w:rsidR="00BD17E8">
        <w:rPr>
          <w:szCs w:val="22"/>
          <w:lang w:val="is-IS"/>
        </w:rPr>
        <w:t xml:space="preserve">samanburði á </w:t>
      </w:r>
      <w:r w:rsidR="003918E9" w:rsidRPr="00F97B1B">
        <w:rPr>
          <w:szCs w:val="22"/>
          <w:lang w:val="is-IS"/>
        </w:rPr>
        <w:t>AUC)</w:t>
      </w:r>
      <w:r w:rsidRPr="00F97B1B">
        <w:rPr>
          <w:szCs w:val="22"/>
          <w:lang w:val="is-IS"/>
        </w:rPr>
        <w:t>.</w:t>
      </w:r>
      <w:r w:rsidR="009A1927" w:rsidRPr="009A1927">
        <w:rPr>
          <w:szCs w:val="22"/>
          <w:lang w:val="is-IS"/>
        </w:rPr>
        <w:t xml:space="preserve"> </w:t>
      </w:r>
      <w:r w:rsidR="009A1927">
        <w:rPr>
          <w:szCs w:val="22"/>
          <w:lang w:val="is-IS"/>
        </w:rPr>
        <w:t xml:space="preserve">Engin vanskapandi áhrif sáust í rannsóknum á þroska fóstra og fósturvísa hjá rottum við skammta allt að </w:t>
      </w:r>
      <w:r w:rsidR="009A1927" w:rsidRPr="009A1927">
        <w:rPr>
          <w:szCs w:val="22"/>
          <w:lang w:val="is-IS"/>
        </w:rPr>
        <w:t>250 mg/kg/da</w:t>
      </w:r>
      <w:r w:rsidR="009A1927">
        <w:rPr>
          <w:szCs w:val="22"/>
          <w:lang w:val="is-IS"/>
        </w:rPr>
        <w:t>g</w:t>
      </w:r>
      <w:r w:rsidR="009A1927" w:rsidRPr="009A1927">
        <w:rPr>
          <w:szCs w:val="22"/>
          <w:lang w:val="is-IS"/>
        </w:rPr>
        <w:t xml:space="preserve"> </w:t>
      </w:r>
      <w:r w:rsidR="009A1927">
        <w:rPr>
          <w:szCs w:val="22"/>
          <w:lang w:val="is-IS"/>
        </w:rPr>
        <w:t>og hjá kanínum við skammta allt að</w:t>
      </w:r>
      <w:r w:rsidR="009A1927" w:rsidRPr="009A1927">
        <w:rPr>
          <w:szCs w:val="22"/>
          <w:lang w:val="is-IS"/>
        </w:rPr>
        <w:t xml:space="preserve"> 450 mg/kg/da</w:t>
      </w:r>
      <w:r w:rsidR="009A1927">
        <w:rPr>
          <w:szCs w:val="22"/>
          <w:lang w:val="is-IS"/>
        </w:rPr>
        <w:t>g</w:t>
      </w:r>
      <w:r w:rsidR="00BD17E8">
        <w:rPr>
          <w:szCs w:val="22"/>
          <w:lang w:val="is-IS"/>
        </w:rPr>
        <w:t>, sem valda minni útsetningu</w:t>
      </w:r>
      <w:r w:rsidR="00BD17E8" w:rsidRPr="00BD17E8">
        <w:rPr>
          <w:szCs w:val="22"/>
          <w:lang w:val="is-IS"/>
        </w:rPr>
        <w:t xml:space="preserve"> </w:t>
      </w:r>
      <w:r w:rsidR="00BD17E8">
        <w:rPr>
          <w:szCs w:val="22"/>
          <w:lang w:val="is-IS"/>
        </w:rPr>
        <w:t>en áætlu</w:t>
      </w:r>
      <w:r w:rsidR="00BD17E8" w:rsidRPr="00F97B1B">
        <w:rPr>
          <w:szCs w:val="22"/>
          <w:lang w:val="is-IS"/>
        </w:rPr>
        <w:t xml:space="preserve">ð </w:t>
      </w:r>
      <w:r w:rsidR="00BD17E8">
        <w:rPr>
          <w:szCs w:val="22"/>
          <w:lang w:val="is-IS"/>
        </w:rPr>
        <w:t>k</w:t>
      </w:r>
      <w:r w:rsidR="00BD17E8" w:rsidRPr="00F97B1B">
        <w:rPr>
          <w:szCs w:val="22"/>
          <w:lang w:val="is-IS"/>
        </w:rPr>
        <w:t>línísk útsetning</w:t>
      </w:r>
      <w:r w:rsidR="009A1927" w:rsidRPr="009A1927">
        <w:rPr>
          <w:szCs w:val="22"/>
          <w:lang w:val="is-IS"/>
        </w:rPr>
        <w:t xml:space="preserve"> (</w:t>
      </w:r>
      <w:r w:rsidR="009A1927" w:rsidRPr="00F97B1B">
        <w:rPr>
          <w:szCs w:val="22"/>
          <w:lang w:val="is-IS"/>
        </w:rPr>
        <w:t xml:space="preserve">byggt á </w:t>
      </w:r>
      <w:r w:rsidR="00BD17E8">
        <w:rPr>
          <w:szCs w:val="22"/>
          <w:lang w:val="is-IS"/>
        </w:rPr>
        <w:t xml:space="preserve">samanburði á </w:t>
      </w:r>
      <w:r w:rsidR="009A1927" w:rsidRPr="00F97B1B">
        <w:rPr>
          <w:szCs w:val="22"/>
          <w:lang w:val="is-IS"/>
        </w:rPr>
        <w:t>AUC</w:t>
      </w:r>
      <w:r w:rsidR="009A1927" w:rsidRPr="009A1927">
        <w:rPr>
          <w:szCs w:val="22"/>
          <w:lang w:val="is-IS"/>
        </w:rPr>
        <w:t xml:space="preserve">). </w:t>
      </w:r>
      <w:r w:rsidR="00BD17E8">
        <w:rPr>
          <w:szCs w:val="22"/>
          <w:lang w:val="is-IS"/>
        </w:rPr>
        <w:t xml:space="preserve">Þar sem útsetning í rannsóknum á þroska fóstra og fósturvísa var minni en klínísk útsetning, byggt á samanburði á AUC, er þó erfitt að skilgreina í hve </w:t>
      </w:r>
      <w:r w:rsidR="00BD17E8">
        <w:rPr>
          <w:szCs w:val="22"/>
          <w:lang w:val="is-IS"/>
        </w:rPr>
        <w:lastRenderedPageBreak/>
        <w:t>miklum mæli er unnt að yfirfæra þessar niðurstöður á menn</w:t>
      </w:r>
      <w:r w:rsidR="00BD17E8" w:rsidRPr="00D376B1">
        <w:rPr>
          <w:lang w:val="is-IS"/>
        </w:rPr>
        <w:t>. Því er ekki hægt að útiloka að vemurafenib hafi áhrif á fóstur.</w:t>
      </w:r>
      <w:r w:rsidR="00BD17E8" w:rsidRPr="00D376B1">
        <w:rPr>
          <w:noProof/>
          <w:lang w:val="is-IS"/>
        </w:rPr>
        <w:t xml:space="preserve"> </w:t>
      </w:r>
      <w:r w:rsidR="009A1927">
        <w:rPr>
          <w:szCs w:val="22"/>
          <w:lang w:val="is-IS"/>
        </w:rPr>
        <w:t>Engar rannsóknir hafa verið gerðar á þroska um og eftir fæðingu</w:t>
      </w:r>
      <w:r w:rsidR="009A1927" w:rsidRPr="009A1927">
        <w:rPr>
          <w:szCs w:val="22"/>
          <w:lang w:val="is-IS"/>
        </w:rPr>
        <w:t>.</w:t>
      </w:r>
    </w:p>
    <w:p w14:paraId="419EAC6B" w14:textId="77777777" w:rsidR="00670AAB" w:rsidRPr="00F97B1B" w:rsidRDefault="00670AAB" w:rsidP="00670AAB">
      <w:pPr>
        <w:rPr>
          <w:szCs w:val="22"/>
          <w:lang w:val="is-IS"/>
        </w:rPr>
      </w:pPr>
    </w:p>
    <w:p w14:paraId="7F495AA9" w14:textId="77777777" w:rsidR="00670AAB" w:rsidRPr="00F97B1B" w:rsidRDefault="00C52E76" w:rsidP="00670AAB">
      <w:pPr>
        <w:rPr>
          <w:szCs w:val="22"/>
          <w:lang w:val="is-IS"/>
        </w:rPr>
      </w:pPr>
      <w:r w:rsidRPr="00F97B1B">
        <w:rPr>
          <w:szCs w:val="22"/>
          <w:lang w:val="is-IS"/>
        </w:rPr>
        <w:t xml:space="preserve">Engin merki um eituráhrif vemurafenibs á erfðaefni komu fram í </w:t>
      </w:r>
      <w:r w:rsidR="00670AAB" w:rsidRPr="00F97B1B">
        <w:rPr>
          <w:i/>
          <w:szCs w:val="22"/>
          <w:lang w:val="is-IS"/>
        </w:rPr>
        <w:t>in vitro</w:t>
      </w:r>
      <w:r w:rsidR="00670AAB" w:rsidRPr="00F97B1B">
        <w:rPr>
          <w:szCs w:val="22"/>
          <w:lang w:val="is-IS"/>
        </w:rPr>
        <w:t xml:space="preserve"> </w:t>
      </w:r>
      <w:r w:rsidRPr="00F97B1B">
        <w:rPr>
          <w:szCs w:val="22"/>
          <w:lang w:val="is-IS"/>
        </w:rPr>
        <w:t>prófum</w:t>
      </w:r>
      <w:r w:rsidR="00670AAB" w:rsidRPr="00F97B1B">
        <w:rPr>
          <w:szCs w:val="22"/>
          <w:lang w:val="is-IS"/>
        </w:rPr>
        <w:t xml:space="preserve"> (</w:t>
      </w:r>
      <w:r w:rsidRPr="00F97B1B">
        <w:rPr>
          <w:szCs w:val="22"/>
          <w:lang w:val="is-IS"/>
        </w:rPr>
        <w:t>stökkbreytingar hjá bakteríum</w:t>
      </w:r>
      <w:r w:rsidR="00670AAB" w:rsidRPr="00F97B1B">
        <w:rPr>
          <w:szCs w:val="22"/>
          <w:lang w:val="is-IS"/>
        </w:rPr>
        <w:t xml:space="preserve"> [AMES </w:t>
      </w:r>
      <w:r w:rsidRPr="00F97B1B">
        <w:rPr>
          <w:szCs w:val="22"/>
          <w:lang w:val="is-IS"/>
        </w:rPr>
        <w:t>próf</w:t>
      </w:r>
      <w:r w:rsidR="00670AAB" w:rsidRPr="00F97B1B">
        <w:rPr>
          <w:szCs w:val="22"/>
          <w:lang w:val="is-IS"/>
        </w:rPr>
        <w:t xml:space="preserve">], </w:t>
      </w:r>
      <w:r w:rsidRPr="00F97B1B">
        <w:rPr>
          <w:szCs w:val="22"/>
          <w:lang w:val="is-IS"/>
        </w:rPr>
        <w:t>litningabrengl hjá eitilfrumum úr mönnum</w:t>
      </w:r>
      <w:r w:rsidR="00670AAB" w:rsidRPr="00F97B1B">
        <w:rPr>
          <w:szCs w:val="22"/>
          <w:lang w:val="is-IS"/>
        </w:rPr>
        <w:t xml:space="preserve">) </w:t>
      </w:r>
      <w:r w:rsidRPr="00F97B1B">
        <w:rPr>
          <w:szCs w:val="22"/>
          <w:lang w:val="is-IS"/>
        </w:rPr>
        <w:t xml:space="preserve">eða </w:t>
      </w:r>
      <w:r w:rsidR="00670AAB" w:rsidRPr="00F97B1B">
        <w:rPr>
          <w:i/>
          <w:szCs w:val="22"/>
          <w:lang w:val="is-IS"/>
        </w:rPr>
        <w:t>in vivo</w:t>
      </w:r>
      <w:r w:rsidR="00670AAB" w:rsidRPr="00F97B1B">
        <w:rPr>
          <w:szCs w:val="22"/>
          <w:lang w:val="is-IS"/>
        </w:rPr>
        <w:t xml:space="preserve"> </w:t>
      </w:r>
      <w:r w:rsidRPr="00F97B1B">
        <w:rPr>
          <w:szCs w:val="22"/>
          <w:lang w:val="is-IS"/>
        </w:rPr>
        <w:t>örkjarnaprófi á beinmerg úr rottum</w:t>
      </w:r>
      <w:r w:rsidR="00670AAB" w:rsidRPr="00F97B1B">
        <w:rPr>
          <w:szCs w:val="22"/>
          <w:lang w:val="is-IS"/>
        </w:rPr>
        <w:t>.</w:t>
      </w:r>
    </w:p>
    <w:p w14:paraId="3C2804C6" w14:textId="77777777" w:rsidR="00670AAB" w:rsidRPr="00F97B1B" w:rsidRDefault="00670AAB" w:rsidP="00670AAB">
      <w:pPr>
        <w:rPr>
          <w:szCs w:val="22"/>
          <w:lang w:val="is-IS"/>
        </w:rPr>
      </w:pPr>
    </w:p>
    <w:p w14:paraId="664BF1AD" w14:textId="77777777" w:rsidR="00670AAB" w:rsidRPr="00F97B1B" w:rsidRDefault="00E17CEF" w:rsidP="00670AAB">
      <w:pPr>
        <w:rPr>
          <w:szCs w:val="22"/>
          <w:lang w:val="is-IS"/>
        </w:rPr>
      </w:pPr>
      <w:r w:rsidRPr="00F97B1B">
        <w:rPr>
          <w:szCs w:val="22"/>
          <w:lang w:val="is-IS"/>
        </w:rPr>
        <w:t>Ekki hafa verið gerðar rannsóknir á krabbameinsvaldandi áhrifum</w:t>
      </w:r>
      <w:r w:rsidR="00670AAB" w:rsidRPr="00F97B1B">
        <w:rPr>
          <w:szCs w:val="22"/>
          <w:lang w:val="is-IS"/>
        </w:rPr>
        <w:t xml:space="preserve"> vemurafenib</w:t>
      </w:r>
      <w:r w:rsidRPr="00F97B1B">
        <w:rPr>
          <w:szCs w:val="22"/>
          <w:lang w:val="is-IS"/>
        </w:rPr>
        <w:t>s</w:t>
      </w:r>
      <w:r w:rsidR="00670AAB" w:rsidRPr="00F97B1B">
        <w:rPr>
          <w:szCs w:val="22"/>
          <w:lang w:val="is-IS"/>
        </w:rPr>
        <w:t>.</w:t>
      </w:r>
    </w:p>
    <w:p w14:paraId="0A835A36" w14:textId="77777777" w:rsidR="003828DB" w:rsidRPr="00F97B1B" w:rsidRDefault="003828DB" w:rsidP="003828DB">
      <w:pPr>
        <w:rPr>
          <w:szCs w:val="22"/>
          <w:lang w:val="is-IS"/>
        </w:rPr>
      </w:pPr>
    </w:p>
    <w:p w14:paraId="6C286D5B" w14:textId="77777777" w:rsidR="003828DB" w:rsidRPr="00F97B1B" w:rsidRDefault="003828DB" w:rsidP="003828DB">
      <w:pPr>
        <w:rPr>
          <w:szCs w:val="22"/>
          <w:lang w:val="is-IS"/>
        </w:rPr>
      </w:pPr>
    </w:p>
    <w:p w14:paraId="65F82E8C" w14:textId="77777777" w:rsidR="003828DB" w:rsidRPr="00F97B1B" w:rsidRDefault="003828DB" w:rsidP="00066CDE">
      <w:pPr>
        <w:keepNext/>
        <w:ind w:left="567" w:hanging="567"/>
        <w:rPr>
          <w:caps/>
          <w:szCs w:val="22"/>
          <w:lang w:val="is-IS"/>
        </w:rPr>
      </w:pPr>
      <w:r w:rsidRPr="00F97B1B">
        <w:rPr>
          <w:b/>
          <w:caps/>
          <w:szCs w:val="22"/>
          <w:lang w:val="is-IS"/>
        </w:rPr>
        <w:t>6.</w:t>
      </w:r>
      <w:r w:rsidRPr="00F97B1B">
        <w:rPr>
          <w:b/>
          <w:caps/>
          <w:szCs w:val="22"/>
          <w:lang w:val="is-IS"/>
        </w:rPr>
        <w:tab/>
        <w:t>Lyfjagerðarfræðilegar upplýsingar</w:t>
      </w:r>
    </w:p>
    <w:p w14:paraId="7D1E9FAD" w14:textId="77777777" w:rsidR="003828DB" w:rsidRPr="00F97B1B" w:rsidRDefault="003828DB" w:rsidP="00066CDE">
      <w:pPr>
        <w:keepNext/>
        <w:rPr>
          <w:szCs w:val="22"/>
          <w:lang w:val="is-IS"/>
        </w:rPr>
      </w:pPr>
    </w:p>
    <w:p w14:paraId="1AE0A27E" w14:textId="77777777" w:rsidR="003828DB" w:rsidRPr="00F97B1B" w:rsidRDefault="003828DB" w:rsidP="00066CDE">
      <w:pPr>
        <w:keepNext/>
        <w:ind w:left="567" w:hanging="567"/>
        <w:rPr>
          <w:szCs w:val="22"/>
          <w:lang w:val="is-IS"/>
        </w:rPr>
      </w:pPr>
      <w:r w:rsidRPr="00F97B1B">
        <w:rPr>
          <w:b/>
          <w:szCs w:val="22"/>
          <w:lang w:val="is-IS"/>
        </w:rPr>
        <w:t>6.1</w:t>
      </w:r>
      <w:r w:rsidRPr="00F97B1B">
        <w:rPr>
          <w:b/>
          <w:szCs w:val="22"/>
          <w:lang w:val="is-IS"/>
        </w:rPr>
        <w:tab/>
        <w:t>Hjálparefni</w:t>
      </w:r>
    </w:p>
    <w:p w14:paraId="36C66BF4" w14:textId="77777777" w:rsidR="00670AAB" w:rsidRPr="00F97B1B" w:rsidRDefault="00670AAB" w:rsidP="00066CDE">
      <w:pPr>
        <w:keepNext/>
        <w:rPr>
          <w:szCs w:val="22"/>
          <w:lang w:val="is-IS"/>
        </w:rPr>
      </w:pPr>
    </w:p>
    <w:p w14:paraId="7528419C" w14:textId="77777777" w:rsidR="00670AAB" w:rsidRPr="009A1927" w:rsidRDefault="00F63C77" w:rsidP="00066CDE">
      <w:pPr>
        <w:keepNext/>
        <w:rPr>
          <w:szCs w:val="22"/>
          <w:u w:val="single"/>
          <w:lang w:val="is-IS"/>
        </w:rPr>
      </w:pPr>
      <w:r>
        <w:rPr>
          <w:szCs w:val="22"/>
          <w:u w:val="single"/>
          <w:lang w:val="is-IS"/>
        </w:rPr>
        <w:t>Töfluk</w:t>
      </w:r>
      <w:r w:rsidR="00C71E49" w:rsidRPr="009A1927">
        <w:rPr>
          <w:szCs w:val="22"/>
          <w:u w:val="single"/>
          <w:lang w:val="is-IS"/>
        </w:rPr>
        <w:t>jarni</w:t>
      </w:r>
    </w:p>
    <w:p w14:paraId="2469F2F0" w14:textId="77777777" w:rsidR="00670AAB" w:rsidRPr="00F97B1B" w:rsidRDefault="002E5CAA" w:rsidP="00066CDE">
      <w:pPr>
        <w:keepNext/>
        <w:rPr>
          <w:szCs w:val="22"/>
          <w:lang w:val="is-IS"/>
        </w:rPr>
      </w:pPr>
      <w:r w:rsidRPr="00F97B1B">
        <w:rPr>
          <w:szCs w:val="22"/>
          <w:lang w:val="is-IS"/>
        </w:rPr>
        <w:t>Natríum krosk</w:t>
      </w:r>
      <w:r w:rsidR="00670AAB" w:rsidRPr="00F97B1B">
        <w:rPr>
          <w:szCs w:val="22"/>
          <w:lang w:val="is-IS"/>
        </w:rPr>
        <w:t>armell</w:t>
      </w:r>
      <w:r w:rsidR="00C71E49" w:rsidRPr="00F97B1B">
        <w:rPr>
          <w:szCs w:val="22"/>
          <w:lang w:val="is-IS"/>
        </w:rPr>
        <w:t>ósi</w:t>
      </w:r>
    </w:p>
    <w:p w14:paraId="0F999F02" w14:textId="77777777" w:rsidR="00670AAB" w:rsidRPr="00F97B1B" w:rsidRDefault="00C71E49" w:rsidP="00670AAB">
      <w:pPr>
        <w:rPr>
          <w:szCs w:val="22"/>
          <w:lang w:val="is-IS"/>
        </w:rPr>
      </w:pPr>
      <w:r w:rsidRPr="00F97B1B">
        <w:rPr>
          <w:szCs w:val="22"/>
          <w:lang w:val="is-IS"/>
        </w:rPr>
        <w:t>Vatnsfrí kísilkvoða</w:t>
      </w:r>
    </w:p>
    <w:p w14:paraId="1375BD96" w14:textId="77777777" w:rsidR="00670AAB" w:rsidRPr="00F97B1B" w:rsidRDefault="00670AAB" w:rsidP="00670AAB">
      <w:pPr>
        <w:rPr>
          <w:szCs w:val="22"/>
          <w:lang w:val="is-IS"/>
        </w:rPr>
      </w:pPr>
      <w:r w:rsidRPr="00F97B1B">
        <w:rPr>
          <w:szCs w:val="22"/>
          <w:lang w:val="is-IS"/>
        </w:rPr>
        <w:t>Magnes</w:t>
      </w:r>
      <w:r w:rsidR="00C71E49" w:rsidRPr="00F97B1B">
        <w:rPr>
          <w:szCs w:val="22"/>
          <w:lang w:val="is-IS"/>
        </w:rPr>
        <w:t>í</w:t>
      </w:r>
      <w:r w:rsidRPr="00F97B1B">
        <w:rPr>
          <w:szCs w:val="22"/>
          <w:lang w:val="is-IS"/>
        </w:rPr>
        <w:t>um sterat</w:t>
      </w:r>
    </w:p>
    <w:p w14:paraId="26F6DD44" w14:textId="77777777" w:rsidR="00670AAB" w:rsidRPr="00F97B1B" w:rsidRDefault="00670AAB" w:rsidP="00670AAB">
      <w:pPr>
        <w:rPr>
          <w:noProof/>
          <w:szCs w:val="22"/>
          <w:lang w:val="is-IS"/>
        </w:rPr>
      </w:pPr>
      <w:r w:rsidRPr="00F97B1B">
        <w:rPr>
          <w:szCs w:val="22"/>
          <w:lang w:val="is-IS"/>
        </w:rPr>
        <w:t>H</w:t>
      </w:r>
      <w:r w:rsidR="00C71E49" w:rsidRPr="00F97B1B">
        <w:rPr>
          <w:szCs w:val="22"/>
          <w:lang w:val="is-IS"/>
        </w:rPr>
        <w:t>ý</w:t>
      </w:r>
      <w:r w:rsidRPr="00F97B1B">
        <w:rPr>
          <w:szCs w:val="22"/>
          <w:lang w:val="is-IS"/>
        </w:rPr>
        <w:t>drox</w:t>
      </w:r>
      <w:r w:rsidR="00C71E49" w:rsidRPr="00F97B1B">
        <w:rPr>
          <w:szCs w:val="22"/>
          <w:lang w:val="is-IS"/>
        </w:rPr>
        <w:t>ý</w:t>
      </w:r>
      <w:r w:rsidRPr="00F97B1B">
        <w:rPr>
          <w:szCs w:val="22"/>
          <w:lang w:val="is-IS"/>
        </w:rPr>
        <w:t>pr</w:t>
      </w:r>
      <w:r w:rsidR="00C71E49" w:rsidRPr="00F97B1B">
        <w:rPr>
          <w:szCs w:val="22"/>
          <w:lang w:val="is-IS"/>
        </w:rPr>
        <w:t>ó</w:t>
      </w:r>
      <w:r w:rsidRPr="00F97B1B">
        <w:rPr>
          <w:szCs w:val="22"/>
          <w:lang w:val="is-IS"/>
        </w:rPr>
        <w:t>p</w:t>
      </w:r>
      <w:r w:rsidR="00C71E49" w:rsidRPr="00F97B1B">
        <w:rPr>
          <w:szCs w:val="22"/>
          <w:lang w:val="is-IS"/>
        </w:rPr>
        <w:t>ý</w:t>
      </w:r>
      <w:r w:rsidRPr="00F97B1B">
        <w:rPr>
          <w:szCs w:val="22"/>
          <w:lang w:val="is-IS"/>
        </w:rPr>
        <w:t>l</w:t>
      </w:r>
      <w:r w:rsidR="00C71E49" w:rsidRPr="00F97B1B">
        <w:rPr>
          <w:szCs w:val="22"/>
          <w:lang w:val="is-IS"/>
        </w:rPr>
        <w:t>s</w:t>
      </w:r>
      <w:r w:rsidRPr="00F97B1B">
        <w:rPr>
          <w:szCs w:val="22"/>
          <w:lang w:val="is-IS"/>
        </w:rPr>
        <w:t>ellul</w:t>
      </w:r>
      <w:r w:rsidR="00C71E49" w:rsidRPr="00F97B1B">
        <w:rPr>
          <w:szCs w:val="22"/>
          <w:lang w:val="is-IS"/>
        </w:rPr>
        <w:t>ó</w:t>
      </w:r>
      <w:r w:rsidRPr="00F97B1B">
        <w:rPr>
          <w:szCs w:val="22"/>
          <w:lang w:val="is-IS"/>
        </w:rPr>
        <w:t>s</w:t>
      </w:r>
      <w:r w:rsidR="00C71E49" w:rsidRPr="00F97B1B">
        <w:rPr>
          <w:noProof/>
          <w:szCs w:val="22"/>
          <w:lang w:val="is-IS"/>
        </w:rPr>
        <w:t>i</w:t>
      </w:r>
    </w:p>
    <w:p w14:paraId="67932EE6" w14:textId="77777777" w:rsidR="00670AAB" w:rsidRPr="00F97B1B" w:rsidRDefault="00670AAB" w:rsidP="00670AAB">
      <w:pPr>
        <w:rPr>
          <w:szCs w:val="22"/>
          <w:lang w:val="is-IS"/>
        </w:rPr>
      </w:pPr>
    </w:p>
    <w:p w14:paraId="147B2C69" w14:textId="77777777" w:rsidR="00670AAB" w:rsidRPr="009A1927" w:rsidRDefault="00670AAB" w:rsidP="006A030E">
      <w:pPr>
        <w:keepNext/>
        <w:keepLines/>
        <w:rPr>
          <w:szCs w:val="22"/>
          <w:u w:val="single"/>
          <w:lang w:val="is-IS"/>
        </w:rPr>
      </w:pPr>
      <w:r w:rsidRPr="009A1927">
        <w:rPr>
          <w:szCs w:val="22"/>
          <w:u w:val="single"/>
          <w:lang w:val="is-IS"/>
        </w:rPr>
        <w:t>Film</w:t>
      </w:r>
      <w:r w:rsidR="00B01E76" w:rsidRPr="009A1927">
        <w:rPr>
          <w:szCs w:val="22"/>
          <w:u w:val="single"/>
          <w:lang w:val="is-IS"/>
        </w:rPr>
        <w:t>uhúð</w:t>
      </w:r>
    </w:p>
    <w:p w14:paraId="54637F7A" w14:textId="77777777" w:rsidR="00670AAB" w:rsidRPr="00F97B1B" w:rsidRDefault="00670AAB" w:rsidP="006A030E">
      <w:pPr>
        <w:keepNext/>
        <w:keepLines/>
        <w:rPr>
          <w:szCs w:val="22"/>
          <w:lang w:val="is-IS"/>
        </w:rPr>
      </w:pPr>
      <w:r w:rsidRPr="00F97B1B">
        <w:rPr>
          <w:szCs w:val="22"/>
          <w:lang w:val="is-IS"/>
        </w:rPr>
        <w:t>P</w:t>
      </w:r>
      <w:r w:rsidR="00B01E76" w:rsidRPr="00F97B1B">
        <w:rPr>
          <w:szCs w:val="22"/>
          <w:lang w:val="is-IS"/>
        </w:rPr>
        <w:t>ó</w:t>
      </w:r>
      <w:r w:rsidRPr="00F97B1B">
        <w:rPr>
          <w:szCs w:val="22"/>
          <w:lang w:val="is-IS"/>
        </w:rPr>
        <w:t>l</w:t>
      </w:r>
      <w:r w:rsidR="00B01E76" w:rsidRPr="00F97B1B">
        <w:rPr>
          <w:szCs w:val="22"/>
          <w:lang w:val="is-IS"/>
        </w:rPr>
        <w:t>ý</w:t>
      </w:r>
      <w:r w:rsidRPr="00F97B1B">
        <w:rPr>
          <w:szCs w:val="22"/>
          <w:lang w:val="is-IS"/>
        </w:rPr>
        <w:t>v</w:t>
      </w:r>
      <w:r w:rsidR="00B01E76" w:rsidRPr="00F97B1B">
        <w:rPr>
          <w:szCs w:val="22"/>
          <w:lang w:val="is-IS"/>
        </w:rPr>
        <w:t>í</w:t>
      </w:r>
      <w:r w:rsidRPr="00F97B1B">
        <w:rPr>
          <w:szCs w:val="22"/>
          <w:lang w:val="is-IS"/>
        </w:rPr>
        <w:t>n</w:t>
      </w:r>
      <w:r w:rsidR="00B01E76" w:rsidRPr="00F97B1B">
        <w:rPr>
          <w:szCs w:val="22"/>
          <w:lang w:val="is-IS"/>
        </w:rPr>
        <w:t>ý</w:t>
      </w:r>
      <w:r w:rsidRPr="00F97B1B">
        <w:rPr>
          <w:szCs w:val="22"/>
          <w:lang w:val="is-IS"/>
        </w:rPr>
        <w:t>l al</w:t>
      </w:r>
      <w:r w:rsidR="00B01E76" w:rsidRPr="00F97B1B">
        <w:rPr>
          <w:szCs w:val="22"/>
          <w:lang w:val="is-IS"/>
        </w:rPr>
        <w:t>kó</w:t>
      </w:r>
      <w:r w:rsidRPr="00F97B1B">
        <w:rPr>
          <w:szCs w:val="22"/>
          <w:lang w:val="is-IS"/>
        </w:rPr>
        <w:t>h</w:t>
      </w:r>
      <w:r w:rsidR="00B01E76" w:rsidRPr="00F97B1B">
        <w:rPr>
          <w:szCs w:val="22"/>
          <w:lang w:val="is-IS"/>
        </w:rPr>
        <w:t>ó</w:t>
      </w:r>
      <w:r w:rsidRPr="00F97B1B">
        <w:rPr>
          <w:szCs w:val="22"/>
          <w:lang w:val="is-IS"/>
        </w:rPr>
        <w:t>l</w:t>
      </w:r>
    </w:p>
    <w:p w14:paraId="081E422A" w14:textId="77777777" w:rsidR="00670AAB" w:rsidRPr="00F97B1B" w:rsidRDefault="00670AAB" w:rsidP="006A030E">
      <w:pPr>
        <w:keepNext/>
        <w:keepLines/>
        <w:rPr>
          <w:szCs w:val="22"/>
          <w:lang w:val="is-IS"/>
        </w:rPr>
      </w:pPr>
      <w:r w:rsidRPr="00F97B1B">
        <w:rPr>
          <w:szCs w:val="22"/>
          <w:lang w:val="is-IS"/>
        </w:rPr>
        <w:t>T</w:t>
      </w:r>
      <w:r w:rsidR="00B01E76" w:rsidRPr="00F97B1B">
        <w:rPr>
          <w:szCs w:val="22"/>
          <w:lang w:val="is-IS"/>
        </w:rPr>
        <w:t>í</w:t>
      </w:r>
      <w:r w:rsidRPr="00F97B1B">
        <w:rPr>
          <w:szCs w:val="22"/>
          <w:lang w:val="is-IS"/>
        </w:rPr>
        <w:t>tan</w:t>
      </w:r>
      <w:r w:rsidR="00B01E76" w:rsidRPr="00F97B1B">
        <w:rPr>
          <w:szCs w:val="22"/>
          <w:lang w:val="is-IS"/>
        </w:rPr>
        <w:t>tvíoxíð</w:t>
      </w:r>
      <w:r w:rsidRPr="00F97B1B">
        <w:rPr>
          <w:szCs w:val="22"/>
          <w:lang w:val="is-IS"/>
        </w:rPr>
        <w:t xml:space="preserve"> (E171)</w:t>
      </w:r>
    </w:p>
    <w:p w14:paraId="0BDD0CBE" w14:textId="77777777" w:rsidR="00670AAB" w:rsidRPr="00F97B1B" w:rsidRDefault="00670AAB" w:rsidP="006A030E">
      <w:pPr>
        <w:keepNext/>
        <w:keepLines/>
        <w:rPr>
          <w:szCs w:val="22"/>
          <w:lang w:val="is-IS"/>
        </w:rPr>
      </w:pPr>
      <w:r w:rsidRPr="00F97B1B">
        <w:rPr>
          <w:szCs w:val="22"/>
          <w:lang w:val="is-IS"/>
        </w:rPr>
        <w:t>Macrogol 3350</w:t>
      </w:r>
    </w:p>
    <w:p w14:paraId="3A3E9370" w14:textId="77777777" w:rsidR="00670AAB" w:rsidRPr="00F97B1B" w:rsidRDefault="00670AAB" w:rsidP="006A030E">
      <w:pPr>
        <w:keepNext/>
        <w:keepLines/>
        <w:rPr>
          <w:szCs w:val="22"/>
          <w:lang w:val="is-IS"/>
        </w:rPr>
      </w:pPr>
      <w:r w:rsidRPr="00F97B1B">
        <w:rPr>
          <w:szCs w:val="22"/>
          <w:lang w:val="is-IS"/>
        </w:rPr>
        <w:t>Tal</w:t>
      </w:r>
      <w:r w:rsidR="00B01E76" w:rsidRPr="00F97B1B">
        <w:rPr>
          <w:szCs w:val="22"/>
          <w:lang w:val="is-IS"/>
        </w:rPr>
        <w:t>kúm</w:t>
      </w:r>
    </w:p>
    <w:p w14:paraId="0DAB154B" w14:textId="77777777" w:rsidR="00670AAB" w:rsidRPr="00F97B1B" w:rsidRDefault="00B01E76" w:rsidP="006A030E">
      <w:pPr>
        <w:keepNext/>
        <w:keepLines/>
        <w:rPr>
          <w:iCs/>
          <w:szCs w:val="22"/>
          <w:lang w:val="is-IS"/>
        </w:rPr>
      </w:pPr>
      <w:r w:rsidRPr="00F97B1B">
        <w:rPr>
          <w:szCs w:val="22"/>
          <w:lang w:val="is-IS"/>
        </w:rPr>
        <w:t>Rautt járnoxíð</w:t>
      </w:r>
      <w:r w:rsidR="00670AAB" w:rsidRPr="00F97B1B">
        <w:rPr>
          <w:szCs w:val="22"/>
          <w:lang w:val="is-IS"/>
        </w:rPr>
        <w:t xml:space="preserve"> (E172)</w:t>
      </w:r>
    </w:p>
    <w:p w14:paraId="775C9D68" w14:textId="77777777" w:rsidR="00670AAB" w:rsidRPr="00F97B1B" w:rsidRDefault="00670AAB" w:rsidP="00670AAB">
      <w:pPr>
        <w:rPr>
          <w:iCs/>
          <w:szCs w:val="22"/>
          <w:lang w:val="is-IS"/>
        </w:rPr>
      </w:pPr>
    </w:p>
    <w:p w14:paraId="370FA3B4" w14:textId="77777777" w:rsidR="003828DB" w:rsidRPr="00F97B1B" w:rsidRDefault="003828DB" w:rsidP="003828DB">
      <w:pPr>
        <w:ind w:left="567" w:hanging="567"/>
        <w:rPr>
          <w:szCs w:val="22"/>
          <w:lang w:val="is-IS"/>
        </w:rPr>
      </w:pPr>
      <w:r w:rsidRPr="00F97B1B">
        <w:rPr>
          <w:b/>
          <w:szCs w:val="22"/>
          <w:lang w:val="is-IS"/>
        </w:rPr>
        <w:t>6.2</w:t>
      </w:r>
      <w:r w:rsidRPr="00F97B1B">
        <w:rPr>
          <w:b/>
          <w:szCs w:val="22"/>
          <w:lang w:val="is-IS"/>
        </w:rPr>
        <w:tab/>
        <w:t>Ósamrýmanleiki</w:t>
      </w:r>
    </w:p>
    <w:p w14:paraId="6E081338" w14:textId="77777777" w:rsidR="003828DB" w:rsidRPr="00F97B1B" w:rsidRDefault="003828DB" w:rsidP="003828DB">
      <w:pPr>
        <w:rPr>
          <w:szCs w:val="22"/>
          <w:lang w:val="is-IS"/>
        </w:rPr>
      </w:pPr>
    </w:p>
    <w:p w14:paraId="46D63B96" w14:textId="77777777" w:rsidR="003828DB" w:rsidRPr="00F97B1B" w:rsidRDefault="003828DB" w:rsidP="003828DB">
      <w:pPr>
        <w:rPr>
          <w:noProof/>
          <w:szCs w:val="22"/>
          <w:lang w:val="is-IS"/>
        </w:rPr>
      </w:pPr>
      <w:r w:rsidRPr="00F97B1B">
        <w:rPr>
          <w:szCs w:val="22"/>
          <w:lang w:val="is-IS"/>
        </w:rPr>
        <w:t>Á ekki við</w:t>
      </w:r>
      <w:r w:rsidR="00550E4A">
        <w:rPr>
          <w:szCs w:val="22"/>
          <w:lang w:val="is-IS"/>
        </w:rPr>
        <w:t>.</w:t>
      </w:r>
    </w:p>
    <w:p w14:paraId="23B8C73B" w14:textId="77777777" w:rsidR="003828DB" w:rsidRPr="00F97B1B" w:rsidRDefault="003828DB" w:rsidP="003828DB">
      <w:pPr>
        <w:rPr>
          <w:szCs w:val="22"/>
          <w:lang w:val="is-IS"/>
        </w:rPr>
      </w:pPr>
    </w:p>
    <w:p w14:paraId="02BFDED4" w14:textId="77777777" w:rsidR="003828DB" w:rsidRPr="00F97B1B" w:rsidRDefault="003828DB" w:rsidP="00D92461">
      <w:pPr>
        <w:keepNext/>
        <w:keepLines/>
        <w:ind w:left="567" w:hanging="567"/>
        <w:rPr>
          <w:szCs w:val="22"/>
          <w:lang w:val="is-IS"/>
        </w:rPr>
      </w:pPr>
      <w:r w:rsidRPr="00F97B1B">
        <w:rPr>
          <w:b/>
          <w:szCs w:val="22"/>
          <w:lang w:val="is-IS"/>
        </w:rPr>
        <w:t>6.3</w:t>
      </w:r>
      <w:r w:rsidRPr="00F97B1B">
        <w:rPr>
          <w:b/>
          <w:szCs w:val="22"/>
          <w:lang w:val="is-IS"/>
        </w:rPr>
        <w:tab/>
        <w:t>Geymsluþol</w:t>
      </w:r>
    </w:p>
    <w:p w14:paraId="15D42DEE" w14:textId="77777777" w:rsidR="003828DB" w:rsidRPr="00F97B1B" w:rsidRDefault="003828DB" w:rsidP="00D92461">
      <w:pPr>
        <w:keepNext/>
        <w:keepLines/>
        <w:rPr>
          <w:szCs w:val="22"/>
          <w:lang w:val="is-IS"/>
        </w:rPr>
      </w:pPr>
    </w:p>
    <w:p w14:paraId="07F2BECF" w14:textId="77777777" w:rsidR="003828DB" w:rsidRPr="00F97B1B" w:rsidRDefault="001660C0" w:rsidP="00D92461">
      <w:pPr>
        <w:keepNext/>
        <w:keepLines/>
        <w:rPr>
          <w:noProof/>
          <w:szCs w:val="22"/>
          <w:lang w:val="is-IS"/>
        </w:rPr>
      </w:pPr>
      <w:r>
        <w:rPr>
          <w:noProof/>
          <w:szCs w:val="22"/>
          <w:lang w:val="is-IS"/>
        </w:rPr>
        <w:t>3</w:t>
      </w:r>
      <w:r w:rsidR="003828DB" w:rsidRPr="00F97B1B">
        <w:rPr>
          <w:noProof/>
          <w:szCs w:val="22"/>
          <w:lang w:val="is-IS"/>
        </w:rPr>
        <w:t> ár</w:t>
      </w:r>
      <w:r w:rsidR="00550E4A">
        <w:rPr>
          <w:noProof/>
          <w:szCs w:val="22"/>
          <w:lang w:val="is-IS"/>
        </w:rPr>
        <w:t>.</w:t>
      </w:r>
    </w:p>
    <w:p w14:paraId="068ED049" w14:textId="77777777" w:rsidR="003828DB" w:rsidRPr="00F97B1B" w:rsidRDefault="003828DB" w:rsidP="003828DB">
      <w:pPr>
        <w:rPr>
          <w:szCs w:val="22"/>
          <w:lang w:val="is-IS"/>
        </w:rPr>
      </w:pPr>
    </w:p>
    <w:p w14:paraId="2FD94621" w14:textId="77777777" w:rsidR="003828DB" w:rsidRPr="00F97B1B" w:rsidRDefault="003828DB" w:rsidP="003828DB">
      <w:pPr>
        <w:ind w:left="567" w:hanging="567"/>
        <w:rPr>
          <w:szCs w:val="22"/>
          <w:lang w:val="is-IS"/>
        </w:rPr>
      </w:pPr>
      <w:r w:rsidRPr="00F97B1B">
        <w:rPr>
          <w:b/>
          <w:szCs w:val="22"/>
          <w:lang w:val="is-IS"/>
        </w:rPr>
        <w:t>6.4</w:t>
      </w:r>
      <w:r w:rsidRPr="00F97B1B">
        <w:rPr>
          <w:b/>
          <w:szCs w:val="22"/>
          <w:lang w:val="is-IS"/>
        </w:rPr>
        <w:tab/>
        <w:t>Sérstakar varúðarreglur við geymslu</w:t>
      </w:r>
    </w:p>
    <w:p w14:paraId="3D643003" w14:textId="77777777" w:rsidR="003828DB" w:rsidRPr="00F97B1B" w:rsidRDefault="003828DB" w:rsidP="003828DB">
      <w:pPr>
        <w:rPr>
          <w:i/>
          <w:szCs w:val="22"/>
          <w:lang w:val="is-IS"/>
        </w:rPr>
      </w:pPr>
    </w:p>
    <w:p w14:paraId="4792BCA1" w14:textId="77777777" w:rsidR="00B01E76" w:rsidRPr="00F97B1B" w:rsidRDefault="00B01E76" w:rsidP="00670AAB">
      <w:pPr>
        <w:rPr>
          <w:noProof/>
          <w:lang w:val="is-IS"/>
        </w:rPr>
      </w:pPr>
      <w:r w:rsidRPr="00F97B1B">
        <w:rPr>
          <w:noProof/>
          <w:lang w:val="is-IS"/>
        </w:rPr>
        <w:t>Geymið í upprunalegum umbúðum</w:t>
      </w:r>
      <w:r w:rsidR="009A1927">
        <w:rPr>
          <w:noProof/>
          <w:lang w:val="is-IS"/>
        </w:rPr>
        <w:t xml:space="preserve"> til varnar gegn raka.</w:t>
      </w:r>
    </w:p>
    <w:p w14:paraId="635B48A6" w14:textId="77777777" w:rsidR="00670AAB" w:rsidRPr="00F97B1B" w:rsidRDefault="00670AAB" w:rsidP="003828DB">
      <w:pPr>
        <w:rPr>
          <w:szCs w:val="22"/>
          <w:lang w:val="is-IS"/>
        </w:rPr>
      </w:pPr>
    </w:p>
    <w:p w14:paraId="3FFEF22E" w14:textId="77777777" w:rsidR="003828DB" w:rsidRPr="00F97B1B" w:rsidRDefault="003828DB" w:rsidP="003828DB">
      <w:pPr>
        <w:ind w:left="567" w:hanging="567"/>
        <w:rPr>
          <w:szCs w:val="22"/>
          <w:lang w:val="is-IS"/>
        </w:rPr>
      </w:pPr>
      <w:r w:rsidRPr="00F97B1B">
        <w:rPr>
          <w:b/>
          <w:szCs w:val="22"/>
          <w:lang w:val="is-IS"/>
        </w:rPr>
        <w:t>6.5</w:t>
      </w:r>
      <w:r w:rsidRPr="00F97B1B">
        <w:rPr>
          <w:b/>
          <w:szCs w:val="22"/>
          <w:lang w:val="is-IS"/>
        </w:rPr>
        <w:tab/>
      </w:r>
      <w:r w:rsidRPr="00F97B1B">
        <w:rPr>
          <w:b/>
          <w:noProof/>
          <w:szCs w:val="22"/>
          <w:lang w:val="is-IS"/>
        </w:rPr>
        <w:t>Gerð íláts og innihald</w:t>
      </w:r>
    </w:p>
    <w:p w14:paraId="329D9B70" w14:textId="77777777" w:rsidR="003828DB" w:rsidRPr="00F97B1B" w:rsidRDefault="003828DB" w:rsidP="003828DB">
      <w:pPr>
        <w:rPr>
          <w:szCs w:val="22"/>
          <w:lang w:val="is-IS"/>
        </w:rPr>
      </w:pPr>
    </w:p>
    <w:p w14:paraId="6360F186" w14:textId="77777777" w:rsidR="00670AAB" w:rsidRPr="00F97B1B" w:rsidRDefault="00B01E76" w:rsidP="00670AAB">
      <w:pPr>
        <w:rPr>
          <w:szCs w:val="22"/>
          <w:lang w:val="is-IS"/>
        </w:rPr>
      </w:pPr>
      <w:r w:rsidRPr="00F97B1B">
        <w:rPr>
          <w:szCs w:val="22"/>
          <w:lang w:val="is-IS"/>
        </w:rPr>
        <w:t>Ál</w:t>
      </w:r>
      <w:r w:rsidR="00E12F40">
        <w:rPr>
          <w:szCs w:val="22"/>
          <w:lang w:val="is-IS"/>
        </w:rPr>
        <w:t>/</w:t>
      </w:r>
      <w:r w:rsidRPr="00F97B1B">
        <w:rPr>
          <w:szCs w:val="22"/>
          <w:lang w:val="is-IS"/>
        </w:rPr>
        <w:t xml:space="preserve">ál rifgataðar </w:t>
      </w:r>
      <w:r w:rsidR="002F43EC">
        <w:rPr>
          <w:szCs w:val="22"/>
          <w:lang w:val="is-IS"/>
        </w:rPr>
        <w:t>stak</w:t>
      </w:r>
      <w:r w:rsidRPr="00F97B1B">
        <w:rPr>
          <w:szCs w:val="22"/>
          <w:lang w:val="is-IS"/>
        </w:rPr>
        <w:t>skammtaþynnur</w:t>
      </w:r>
    </w:p>
    <w:p w14:paraId="191E99B8" w14:textId="77777777" w:rsidR="00670AAB" w:rsidRPr="00F97B1B" w:rsidRDefault="00670AAB" w:rsidP="00670AAB">
      <w:pPr>
        <w:rPr>
          <w:szCs w:val="22"/>
          <w:lang w:val="is-IS"/>
        </w:rPr>
      </w:pPr>
    </w:p>
    <w:p w14:paraId="45FBDADF" w14:textId="77777777" w:rsidR="00670AAB" w:rsidRPr="00F97B1B" w:rsidRDefault="004D1490" w:rsidP="00670AAB">
      <w:pPr>
        <w:rPr>
          <w:szCs w:val="22"/>
          <w:lang w:val="is-IS"/>
        </w:rPr>
      </w:pPr>
      <w:r>
        <w:rPr>
          <w:szCs w:val="22"/>
          <w:lang w:val="is-IS"/>
        </w:rPr>
        <w:t>Pakkningastærð</w:t>
      </w:r>
      <w:r w:rsidR="00670AAB" w:rsidRPr="00F97B1B">
        <w:rPr>
          <w:szCs w:val="22"/>
          <w:lang w:val="is-IS"/>
        </w:rPr>
        <w:t>: 56</w:t>
      </w:r>
      <w:r>
        <w:rPr>
          <w:szCs w:val="22"/>
          <w:lang w:val="is-IS"/>
        </w:rPr>
        <w:t xml:space="preserve"> x 1</w:t>
      </w:r>
      <w:r w:rsidR="00670AAB" w:rsidRPr="00F97B1B">
        <w:rPr>
          <w:szCs w:val="22"/>
          <w:lang w:val="is-IS"/>
        </w:rPr>
        <w:t xml:space="preserve"> film</w:t>
      </w:r>
      <w:r w:rsidR="00B01E76" w:rsidRPr="00F97B1B">
        <w:rPr>
          <w:szCs w:val="22"/>
          <w:lang w:val="is-IS"/>
        </w:rPr>
        <w:t>uhúð</w:t>
      </w:r>
      <w:r w:rsidR="00082766">
        <w:rPr>
          <w:szCs w:val="22"/>
          <w:lang w:val="is-IS"/>
        </w:rPr>
        <w:t>uð</w:t>
      </w:r>
      <w:r w:rsidR="00B01E76" w:rsidRPr="00F97B1B">
        <w:rPr>
          <w:szCs w:val="22"/>
          <w:lang w:val="is-IS"/>
        </w:rPr>
        <w:t xml:space="preserve"> t</w:t>
      </w:r>
      <w:r w:rsidR="00082766">
        <w:rPr>
          <w:szCs w:val="22"/>
          <w:lang w:val="is-IS"/>
        </w:rPr>
        <w:t>afla</w:t>
      </w:r>
      <w:r w:rsidR="00670AAB" w:rsidRPr="00F97B1B">
        <w:rPr>
          <w:szCs w:val="22"/>
          <w:lang w:val="is-IS"/>
        </w:rPr>
        <w:t xml:space="preserve"> (7</w:t>
      </w:r>
      <w:r w:rsidR="00B01E76" w:rsidRPr="00F97B1B">
        <w:rPr>
          <w:szCs w:val="22"/>
          <w:lang w:val="is-IS"/>
        </w:rPr>
        <w:t> þynnur, hver með</w:t>
      </w:r>
      <w:r w:rsidR="00670AAB" w:rsidRPr="00F97B1B">
        <w:rPr>
          <w:szCs w:val="22"/>
          <w:lang w:val="is-IS"/>
        </w:rPr>
        <w:t xml:space="preserve"> 8</w:t>
      </w:r>
      <w:r w:rsidR="009A1927">
        <w:rPr>
          <w:szCs w:val="22"/>
          <w:lang w:val="is-IS"/>
        </w:rPr>
        <w:t xml:space="preserve"> x 1</w:t>
      </w:r>
      <w:r w:rsidR="00B01E76" w:rsidRPr="00F97B1B">
        <w:rPr>
          <w:szCs w:val="22"/>
          <w:lang w:val="is-IS"/>
        </w:rPr>
        <w:t> </w:t>
      </w:r>
      <w:r w:rsidR="00670AAB" w:rsidRPr="00F97B1B">
        <w:rPr>
          <w:szCs w:val="22"/>
          <w:lang w:val="is-IS"/>
        </w:rPr>
        <w:t>t</w:t>
      </w:r>
      <w:r w:rsidR="00B01E76" w:rsidRPr="00F97B1B">
        <w:rPr>
          <w:szCs w:val="22"/>
          <w:lang w:val="is-IS"/>
        </w:rPr>
        <w:t>öflu</w:t>
      </w:r>
      <w:r w:rsidR="00670AAB" w:rsidRPr="00F97B1B">
        <w:rPr>
          <w:szCs w:val="22"/>
          <w:lang w:val="is-IS"/>
        </w:rPr>
        <w:t>)</w:t>
      </w:r>
    </w:p>
    <w:p w14:paraId="6A086B3C" w14:textId="77777777" w:rsidR="003828DB" w:rsidRPr="00F97B1B" w:rsidRDefault="003828DB" w:rsidP="003828DB">
      <w:pPr>
        <w:rPr>
          <w:szCs w:val="22"/>
          <w:lang w:val="is-IS"/>
        </w:rPr>
      </w:pPr>
    </w:p>
    <w:p w14:paraId="6006CEE9" w14:textId="77777777" w:rsidR="003828DB" w:rsidRPr="00F97B1B" w:rsidRDefault="003828DB" w:rsidP="00E365B0">
      <w:pPr>
        <w:keepNext/>
        <w:keepLines/>
        <w:ind w:left="567" w:hanging="567"/>
        <w:rPr>
          <w:szCs w:val="22"/>
          <w:lang w:val="is-IS"/>
        </w:rPr>
      </w:pPr>
      <w:r w:rsidRPr="00F97B1B">
        <w:rPr>
          <w:b/>
          <w:szCs w:val="22"/>
          <w:lang w:val="is-IS"/>
        </w:rPr>
        <w:t>6.6</w:t>
      </w:r>
      <w:r w:rsidRPr="00F97B1B">
        <w:rPr>
          <w:b/>
          <w:szCs w:val="22"/>
          <w:lang w:val="is-IS"/>
        </w:rPr>
        <w:tab/>
      </w:r>
      <w:r w:rsidRPr="00F97B1B">
        <w:rPr>
          <w:b/>
          <w:bCs/>
          <w:noProof/>
          <w:szCs w:val="22"/>
          <w:lang w:val="is-IS"/>
        </w:rPr>
        <w:t>Sérstakar varúðarráðstafanir við förgun</w:t>
      </w:r>
    </w:p>
    <w:p w14:paraId="003CB2FD" w14:textId="77777777" w:rsidR="003828DB" w:rsidRPr="00F97B1B" w:rsidRDefault="003828DB" w:rsidP="003828DB">
      <w:pPr>
        <w:rPr>
          <w:szCs w:val="22"/>
          <w:lang w:val="is-IS"/>
        </w:rPr>
      </w:pPr>
    </w:p>
    <w:p w14:paraId="33AB4E6E" w14:textId="77777777" w:rsidR="00670AAB" w:rsidRPr="00F97B1B" w:rsidRDefault="004D1490" w:rsidP="00670AAB">
      <w:pPr>
        <w:rPr>
          <w:szCs w:val="22"/>
          <w:lang w:val="is-IS"/>
        </w:rPr>
      </w:pPr>
      <w:r w:rsidRPr="00D376B1">
        <w:rPr>
          <w:noProof/>
          <w:szCs w:val="22"/>
          <w:lang w:val="is-IS"/>
        </w:rPr>
        <w:t>Farga skal öllum lyfjaleifum og/eða úrgangi í samræmi við gildandi reglur</w:t>
      </w:r>
      <w:r w:rsidR="00670AAB" w:rsidRPr="00F97B1B">
        <w:rPr>
          <w:szCs w:val="22"/>
          <w:lang w:val="is-IS"/>
        </w:rPr>
        <w:t>.</w:t>
      </w:r>
    </w:p>
    <w:p w14:paraId="4DECA67B" w14:textId="77777777" w:rsidR="003828DB" w:rsidRPr="00F97B1B" w:rsidRDefault="003828DB" w:rsidP="003828DB">
      <w:pPr>
        <w:rPr>
          <w:szCs w:val="22"/>
          <w:lang w:val="is-IS"/>
        </w:rPr>
      </w:pPr>
    </w:p>
    <w:p w14:paraId="0ABBA0B7" w14:textId="77777777" w:rsidR="003828DB" w:rsidRPr="00F97B1B" w:rsidRDefault="003828DB" w:rsidP="003828DB">
      <w:pPr>
        <w:rPr>
          <w:szCs w:val="22"/>
          <w:lang w:val="is-IS"/>
        </w:rPr>
      </w:pPr>
    </w:p>
    <w:p w14:paraId="5B1152C3" w14:textId="77777777" w:rsidR="003828DB" w:rsidRPr="00F97B1B" w:rsidRDefault="003828DB" w:rsidP="009B6A8F">
      <w:pPr>
        <w:keepNext/>
        <w:keepLines/>
        <w:ind w:left="567" w:hanging="567"/>
        <w:rPr>
          <w:szCs w:val="22"/>
          <w:lang w:val="is-IS"/>
        </w:rPr>
      </w:pPr>
      <w:r w:rsidRPr="00F97B1B">
        <w:rPr>
          <w:b/>
          <w:szCs w:val="22"/>
          <w:lang w:val="is-IS"/>
        </w:rPr>
        <w:t>7.</w:t>
      </w:r>
      <w:r w:rsidRPr="00F97B1B">
        <w:rPr>
          <w:b/>
          <w:szCs w:val="22"/>
          <w:lang w:val="is-IS"/>
        </w:rPr>
        <w:tab/>
      </w:r>
      <w:r w:rsidRPr="00F97B1B">
        <w:rPr>
          <w:b/>
          <w:noProof/>
          <w:szCs w:val="22"/>
          <w:lang w:val="is-IS"/>
        </w:rPr>
        <w:t xml:space="preserve"> MARKAÐSLEYFISHAFI</w:t>
      </w:r>
    </w:p>
    <w:p w14:paraId="42A0EB37" w14:textId="77777777" w:rsidR="003828DB" w:rsidRPr="00F97B1B" w:rsidRDefault="003828DB" w:rsidP="009B6A8F">
      <w:pPr>
        <w:keepNext/>
        <w:keepLines/>
        <w:rPr>
          <w:szCs w:val="22"/>
          <w:lang w:val="is-IS"/>
        </w:rPr>
      </w:pPr>
    </w:p>
    <w:p w14:paraId="326C77CB" w14:textId="77777777" w:rsidR="00D76D83" w:rsidRPr="007759EB" w:rsidRDefault="00D76D83" w:rsidP="00D76D83">
      <w:pPr>
        <w:rPr>
          <w:lang w:val="de-CH"/>
        </w:rPr>
      </w:pPr>
      <w:r w:rsidRPr="007759EB">
        <w:rPr>
          <w:lang w:val="de-CH"/>
        </w:rPr>
        <w:t xml:space="preserve">Roche Registration GmbH </w:t>
      </w:r>
    </w:p>
    <w:p w14:paraId="063C8649" w14:textId="77777777" w:rsidR="00D76D83" w:rsidRPr="007759EB" w:rsidRDefault="00D76D83" w:rsidP="00D76D83">
      <w:pPr>
        <w:rPr>
          <w:lang w:val="de-CH"/>
        </w:rPr>
      </w:pPr>
      <w:r w:rsidRPr="007759EB">
        <w:rPr>
          <w:lang w:val="de-CH"/>
        </w:rPr>
        <w:t>Emil-Barell-Strasse 1</w:t>
      </w:r>
    </w:p>
    <w:p w14:paraId="5AF84255" w14:textId="77777777" w:rsidR="00D76D83" w:rsidRPr="007759EB" w:rsidRDefault="00D76D83" w:rsidP="00D76D83">
      <w:pPr>
        <w:rPr>
          <w:lang w:val="de-CH"/>
        </w:rPr>
      </w:pPr>
      <w:r w:rsidRPr="007759EB">
        <w:rPr>
          <w:lang w:val="de-CH"/>
        </w:rPr>
        <w:t>79639 Grenzach-Wyhlen</w:t>
      </w:r>
    </w:p>
    <w:p w14:paraId="0115B058" w14:textId="77777777" w:rsidR="00D76D83" w:rsidRDefault="00D76D83" w:rsidP="00D76D83">
      <w:pPr>
        <w:keepNext/>
        <w:keepLines/>
        <w:rPr>
          <w:noProof/>
          <w:szCs w:val="22"/>
          <w:lang w:val="is-IS"/>
        </w:rPr>
      </w:pPr>
      <w:r w:rsidRPr="007759EB">
        <w:rPr>
          <w:lang w:val="de-CH"/>
        </w:rPr>
        <w:t>Þýskaland</w:t>
      </w:r>
      <w:r w:rsidRPr="00F97B1B" w:rsidDel="00D76D83">
        <w:rPr>
          <w:noProof/>
          <w:szCs w:val="22"/>
          <w:lang w:val="is-IS"/>
        </w:rPr>
        <w:t xml:space="preserve"> </w:t>
      </w:r>
    </w:p>
    <w:p w14:paraId="381ABDF1" w14:textId="77777777" w:rsidR="003828DB" w:rsidRPr="00F97B1B" w:rsidRDefault="003828DB" w:rsidP="003828DB">
      <w:pPr>
        <w:rPr>
          <w:szCs w:val="22"/>
          <w:lang w:val="is-IS"/>
        </w:rPr>
      </w:pPr>
    </w:p>
    <w:p w14:paraId="74F59333" w14:textId="77777777" w:rsidR="003828DB" w:rsidRPr="00F97B1B" w:rsidRDefault="003828DB" w:rsidP="003828DB">
      <w:pPr>
        <w:rPr>
          <w:szCs w:val="22"/>
          <w:lang w:val="is-IS"/>
        </w:rPr>
      </w:pPr>
    </w:p>
    <w:p w14:paraId="0C1D103B" w14:textId="77777777" w:rsidR="003828DB" w:rsidRPr="00F97B1B" w:rsidRDefault="003828DB" w:rsidP="00790ABC">
      <w:pPr>
        <w:keepNext/>
        <w:keepLines/>
        <w:ind w:left="567" w:hanging="567"/>
        <w:rPr>
          <w:szCs w:val="22"/>
          <w:lang w:val="is-IS"/>
        </w:rPr>
      </w:pPr>
      <w:r w:rsidRPr="00F97B1B">
        <w:rPr>
          <w:b/>
          <w:szCs w:val="22"/>
          <w:lang w:val="is-IS"/>
        </w:rPr>
        <w:t>8.</w:t>
      </w:r>
      <w:r w:rsidRPr="00F97B1B">
        <w:rPr>
          <w:b/>
          <w:szCs w:val="22"/>
          <w:lang w:val="is-IS"/>
        </w:rPr>
        <w:tab/>
        <w:t>MARKAÐSLEYFISNÚMER</w:t>
      </w:r>
    </w:p>
    <w:p w14:paraId="52044EEC" w14:textId="77777777" w:rsidR="003828DB" w:rsidRPr="00F97B1B" w:rsidRDefault="003828DB" w:rsidP="00790ABC">
      <w:pPr>
        <w:keepNext/>
        <w:keepLines/>
        <w:rPr>
          <w:szCs w:val="22"/>
          <w:lang w:val="is-IS"/>
        </w:rPr>
      </w:pPr>
    </w:p>
    <w:p w14:paraId="0A548303" w14:textId="77777777" w:rsidR="00B10B61" w:rsidRPr="00DD270B" w:rsidRDefault="00B10B61" w:rsidP="00790ABC">
      <w:pPr>
        <w:keepNext/>
        <w:keepLines/>
        <w:rPr>
          <w:szCs w:val="22"/>
          <w:lang w:val="is-IS"/>
        </w:rPr>
      </w:pPr>
      <w:r w:rsidRPr="00DD270B">
        <w:rPr>
          <w:szCs w:val="22"/>
          <w:lang w:val="is-IS"/>
        </w:rPr>
        <w:t>EU/1/12/751/001</w:t>
      </w:r>
    </w:p>
    <w:p w14:paraId="6732C44F" w14:textId="77777777" w:rsidR="00B10B61" w:rsidRPr="00DD270B" w:rsidRDefault="00B10B61" w:rsidP="00B10B61">
      <w:pPr>
        <w:keepNext/>
        <w:rPr>
          <w:szCs w:val="22"/>
          <w:lang w:val="is-IS"/>
        </w:rPr>
      </w:pPr>
    </w:p>
    <w:p w14:paraId="21A1E9B6" w14:textId="77777777" w:rsidR="003828DB" w:rsidRPr="00F97B1B" w:rsidRDefault="003828DB" w:rsidP="003828DB">
      <w:pPr>
        <w:rPr>
          <w:szCs w:val="22"/>
          <w:lang w:val="is-IS"/>
        </w:rPr>
      </w:pPr>
    </w:p>
    <w:p w14:paraId="5B8FAAE1" w14:textId="77777777" w:rsidR="003828DB" w:rsidRPr="00F97B1B" w:rsidRDefault="003828DB" w:rsidP="003828DB">
      <w:pPr>
        <w:ind w:left="567" w:hanging="567"/>
        <w:rPr>
          <w:b/>
          <w:szCs w:val="22"/>
          <w:lang w:val="is-IS"/>
        </w:rPr>
      </w:pPr>
      <w:r w:rsidRPr="00F97B1B">
        <w:rPr>
          <w:b/>
          <w:szCs w:val="22"/>
          <w:lang w:val="is-IS"/>
        </w:rPr>
        <w:t>9.</w:t>
      </w:r>
      <w:r w:rsidRPr="00F97B1B">
        <w:rPr>
          <w:b/>
          <w:szCs w:val="22"/>
          <w:lang w:val="is-IS"/>
        </w:rPr>
        <w:tab/>
        <w:t>DAGSETNING FYRSTU ÚTGÁFU MARKAÐSLEYFIS/ENDURNÝJUNAR MARKAÐSLEYFIS</w:t>
      </w:r>
    </w:p>
    <w:p w14:paraId="319B69AF" w14:textId="77777777" w:rsidR="003828DB" w:rsidRPr="00F97B1B" w:rsidRDefault="003828DB" w:rsidP="003828DB">
      <w:pPr>
        <w:rPr>
          <w:szCs w:val="22"/>
          <w:lang w:val="is-IS"/>
        </w:rPr>
      </w:pPr>
    </w:p>
    <w:p w14:paraId="3232204A" w14:textId="77777777" w:rsidR="00197911" w:rsidRPr="006A030E" w:rsidRDefault="00197911" w:rsidP="00197911">
      <w:pPr>
        <w:ind w:left="567" w:hanging="567"/>
        <w:rPr>
          <w:noProof/>
          <w:szCs w:val="22"/>
          <w:lang w:val="is-IS"/>
        </w:rPr>
      </w:pPr>
      <w:r w:rsidRPr="006A030E">
        <w:rPr>
          <w:noProof/>
          <w:szCs w:val="22"/>
          <w:lang w:val="is-IS"/>
        </w:rPr>
        <w:t>Dagsetning fyrstu útgáfu markaðsleyfis: 17. febrúar 2012</w:t>
      </w:r>
    </w:p>
    <w:p w14:paraId="480D75D3" w14:textId="77777777" w:rsidR="00F63C77" w:rsidRPr="008735A2" w:rsidRDefault="00F63C77" w:rsidP="00F63C77">
      <w:pPr>
        <w:rPr>
          <w:bCs/>
          <w:noProof/>
          <w:szCs w:val="22"/>
          <w:lang w:val="da-DK"/>
        </w:rPr>
      </w:pPr>
      <w:r w:rsidRPr="008735A2">
        <w:rPr>
          <w:bCs/>
          <w:noProof/>
          <w:szCs w:val="22"/>
          <w:lang w:val="da-DK"/>
        </w:rPr>
        <w:t>Nýjasta dagsetning endurnýjunar markaðsleyfis:</w:t>
      </w:r>
      <w:r w:rsidR="000A52BF" w:rsidRPr="008735A2">
        <w:rPr>
          <w:bCs/>
          <w:noProof/>
          <w:szCs w:val="22"/>
          <w:lang w:val="da-DK"/>
        </w:rPr>
        <w:t xml:space="preserve"> 22. september 2016</w:t>
      </w:r>
    </w:p>
    <w:p w14:paraId="476DE94F" w14:textId="77777777" w:rsidR="00197911" w:rsidRPr="006A030E" w:rsidRDefault="00197911" w:rsidP="00197911">
      <w:pPr>
        <w:ind w:left="567" w:hanging="567"/>
        <w:rPr>
          <w:noProof/>
          <w:szCs w:val="22"/>
          <w:lang w:val="is-IS"/>
        </w:rPr>
      </w:pPr>
    </w:p>
    <w:p w14:paraId="5E9C4461" w14:textId="77777777" w:rsidR="003828DB" w:rsidRPr="00F97B1B" w:rsidRDefault="003828DB" w:rsidP="003828DB">
      <w:pPr>
        <w:rPr>
          <w:szCs w:val="22"/>
          <w:lang w:val="is-IS"/>
        </w:rPr>
      </w:pPr>
    </w:p>
    <w:p w14:paraId="2BF81E6C" w14:textId="77777777" w:rsidR="003828DB" w:rsidRPr="00F97B1B" w:rsidRDefault="003828DB" w:rsidP="003828DB">
      <w:pPr>
        <w:ind w:left="567" w:hanging="567"/>
        <w:rPr>
          <w:b/>
          <w:szCs w:val="22"/>
          <w:lang w:val="is-IS"/>
        </w:rPr>
      </w:pPr>
      <w:r w:rsidRPr="00F97B1B">
        <w:rPr>
          <w:b/>
          <w:szCs w:val="22"/>
          <w:lang w:val="is-IS"/>
        </w:rPr>
        <w:t>10.</w:t>
      </w:r>
      <w:r w:rsidRPr="00F97B1B">
        <w:rPr>
          <w:b/>
          <w:szCs w:val="22"/>
          <w:lang w:val="is-IS"/>
        </w:rPr>
        <w:tab/>
        <w:t>DAGSETNING ENDURSKOÐUNAR TEXTANS</w:t>
      </w:r>
    </w:p>
    <w:p w14:paraId="68B3DF43" w14:textId="77777777" w:rsidR="003828DB" w:rsidRPr="00F97B1B" w:rsidRDefault="003828DB" w:rsidP="003828DB">
      <w:pPr>
        <w:rPr>
          <w:szCs w:val="22"/>
          <w:lang w:val="is-IS"/>
        </w:rPr>
      </w:pPr>
    </w:p>
    <w:p w14:paraId="5788F8DC" w14:textId="5DAA77C1" w:rsidR="003828DB" w:rsidRPr="00F97B1B" w:rsidRDefault="003828DB" w:rsidP="003828DB">
      <w:pPr>
        <w:rPr>
          <w:noProof/>
          <w:szCs w:val="22"/>
          <w:lang w:val="is-IS"/>
        </w:rPr>
      </w:pPr>
      <w:r w:rsidRPr="00F97B1B">
        <w:rPr>
          <w:bCs/>
          <w:noProof/>
          <w:szCs w:val="22"/>
          <w:lang w:val="is-IS"/>
        </w:rPr>
        <w:t>Ítarlegar upplýsingar um lyf</w:t>
      </w:r>
      <w:r w:rsidR="00953213">
        <w:rPr>
          <w:bCs/>
          <w:noProof/>
          <w:szCs w:val="22"/>
          <w:lang w:val="is-IS"/>
        </w:rPr>
        <w:t>ið</w:t>
      </w:r>
      <w:r w:rsidRPr="00F97B1B">
        <w:rPr>
          <w:bCs/>
          <w:noProof/>
          <w:szCs w:val="22"/>
          <w:lang w:val="is-IS"/>
        </w:rPr>
        <w:t xml:space="preserve"> eru birtar á </w:t>
      </w:r>
      <w:r w:rsidR="00953213">
        <w:rPr>
          <w:bCs/>
          <w:noProof/>
          <w:szCs w:val="22"/>
          <w:lang w:val="is-IS"/>
        </w:rPr>
        <w:t>vef</w:t>
      </w:r>
      <w:r w:rsidR="00670AAB" w:rsidRPr="00F97B1B">
        <w:rPr>
          <w:bCs/>
          <w:noProof/>
          <w:szCs w:val="22"/>
          <w:lang w:val="is-IS"/>
        </w:rPr>
        <w:t xml:space="preserve"> Lyfjastofnunar Evrópu </w:t>
      </w:r>
      <w:ins w:id="22" w:author="TCS" w:date="2025-05-30T12:59:00Z" w16du:dateUtc="2025-05-30T07:29:00Z">
        <w:r w:rsidR="00A70CE6">
          <w:rPr>
            <w:noProof/>
            <w:szCs w:val="22"/>
            <w:lang w:val="is-IS"/>
          </w:rPr>
          <w:fldChar w:fldCharType="begin"/>
        </w:r>
        <w:r w:rsidR="00A70CE6">
          <w:rPr>
            <w:noProof/>
            <w:szCs w:val="22"/>
            <w:lang w:val="is-IS"/>
          </w:rPr>
          <w:instrText>HYPERLINK "http://www.ema.europa.eu/"</w:instrText>
        </w:r>
        <w:r w:rsidR="00A70CE6">
          <w:rPr>
            <w:noProof/>
            <w:szCs w:val="22"/>
            <w:lang w:val="is-IS"/>
          </w:rPr>
        </w:r>
        <w:r w:rsidR="00A70CE6">
          <w:rPr>
            <w:noProof/>
            <w:szCs w:val="22"/>
            <w:lang w:val="is-IS"/>
          </w:rPr>
          <w:fldChar w:fldCharType="separate"/>
        </w:r>
        <w:r w:rsidRPr="00A70CE6">
          <w:rPr>
            <w:rStyle w:val="Hyperlink"/>
            <w:noProof/>
            <w:szCs w:val="22"/>
            <w:lang w:val="is-IS"/>
          </w:rPr>
          <w:t>http://www.ema.europa.eu/</w:t>
        </w:r>
        <w:r w:rsidR="00A70CE6">
          <w:rPr>
            <w:noProof/>
            <w:szCs w:val="22"/>
            <w:lang w:val="is-IS"/>
          </w:rPr>
          <w:fldChar w:fldCharType="end"/>
        </w:r>
      </w:ins>
      <w:r w:rsidRPr="00F97B1B">
        <w:rPr>
          <w:noProof/>
          <w:szCs w:val="22"/>
          <w:lang w:val="is-IS"/>
        </w:rPr>
        <w:t>.</w:t>
      </w:r>
    </w:p>
    <w:p w14:paraId="3CC002DD" w14:textId="77777777" w:rsidR="003828DB" w:rsidRPr="00F97B1B" w:rsidRDefault="003828DB" w:rsidP="003828DB">
      <w:pPr>
        <w:rPr>
          <w:bCs/>
          <w:noProof/>
          <w:szCs w:val="22"/>
          <w:lang w:val="is-IS"/>
        </w:rPr>
      </w:pPr>
    </w:p>
    <w:p w14:paraId="2D3AA430" w14:textId="77777777" w:rsidR="003828DB" w:rsidRDefault="003828DB" w:rsidP="003828DB">
      <w:pPr>
        <w:rPr>
          <w:bCs/>
          <w:noProof/>
          <w:szCs w:val="22"/>
          <w:lang w:val="is-IS"/>
        </w:rPr>
      </w:pPr>
      <w:r w:rsidRPr="00F97B1B">
        <w:rPr>
          <w:bCs/>
          <w:noProof/>
          <w:szCs w:val="22"/>
          <w:lang w:val="is-IS"/>
        </w:rPr>
        <w:t xml:space="preserve">Upplýsingar á íslensku eru á </w:t>
      </w:r>
      <w:hyperlink r:id="rId11" w:history="1">
        <w:r w:rsidR="00884793" w:rsidRPr="00D97656">
          <w:rPr>
            <w:rStyle w:val="Hyperlink"/>
            <w:bCs/>
            <w:noProof/>
            <w:szCs w:val="22"/>
            <w:lang w:val="is-IS"/>
          </w:rPr>
          <w:t>http://www.serlyfjaskra.is</w:t>
        </w:r>
      </w:hyperlink>
      <w:r w:rsidRPr="00F97B1B">
        <w:rPr>
          <w:bCs/>
          <w:noProof/>
          <w:szCs w:val="22"/>
          <w:lang w:val="is-IS"/>
        </w:rPr>
        <w:t>.</w:t>
      </w:r>
    </w:p>
    <w:p w14:paraId="3DB99F5A" w14:textId="77777777" w:rsidR="00947915" w:rsidRDefault="00947915" w:rsidP="003828DB">
      <w:pPr>
        <w:rPr>
          <w:bCs/>
          <w:noProof/>
          <w:szCs w:val="22"/>
          <w:lang w:val="is-IS"/>
        </w:rPr>
      </w:pPr>
    </w:p>
    <w:p w14:paraId="15231857" w14:textId="77777777" w:rsidR="00550E4A" w:rsidRPr="00E365B0" w:rsidRDefault="003828DB" w:rsidP="00550E4A">
      <w:pPr>
        <w:rPr>
          <w:noProof/>
          <w:szCs w:val="22"/>
          <w:lang w:val="pt-BR"/>
        </w:rPr>
      </w:pPr>
      <w:r w:rsidRPr="00F97B1B">
        <w:rPr>
          <w:b/>
          <w:szCs w:val="22"/>
          <w:lang w:val="is-IS"/>
        </w:rPr>
        <w:br w:type="page"/>
      </w:r>
    </w:p>
    <w:p w14:paraId="7E697082" w14:textId="77777777" w:rsidR="00550E4A" w:rsidRPr="00E365B0" w:rsidRDefault="00550E4A" w:rsidP="00550E4A">
      <w:pPr>
        <w:rPr>
          <w:noProof/>
          <w:szCs w:val="22"/>
          <w:lang w:val="pt-BR"/>
        </w:rPr>
      </w:pPr>
    </w:p>
    <w:p w14:paraId="2E0E2031" w14:textId="77777777" w:rsidR="00550E4A" w:rsidRPr="00E365B0" w:rsidRDefault="00550E4A" w:rsidP="00550E4A">
      <w:pPr>
        <w:rPr>
          <w:noProof/>
          <w:szCs w:val="22"/>
          <w:lang w:val="pt-BR"/>
        </w:rPr>
      </w:pPr>
    </w:p>
    <w:p w14:paraId="6EF5C01B" w14:textId="77777777" w:rsidR="00550E4A" w:rsidRPr="00E365B0" w:rsidRDefault="00550E4A" w:rsidP="00550E4A">
      <w:pPr>
        <w:rPr>
          <w:noProof/>
          <w:szCs w:val="22"/>
          <w:lang w:val="pt-BR"/>
        </w:rPr>
      </w:pPr>
    </w:p>
    <w:p w14:paraId="64D7B083" w14:textId="77777777" w:rsidR="00550E4A" w:rsidRPr="00E365B0" w:rsidRDefault="00550E4A" w:rsidP="00550E4A">
      <w:pPr>
        <w:rPr>
          <w:noProof/>
          <w:szCs w:val="22"/>
          <w:lang w:val="pt-BR"/>
        </w:rPr>
      </w:pPr>
    </w:p>
    <w:p w14:paraId="419B7039" w14:textId="77777777" w:rsidR="00550E4A" w:rsidRPr="00E365B0" w:rsidRDefault="00550E4A" w:rsidP="00550E4A">
      <w:pPr>
        <w:rPr>
          <w:noProof/>
          <w:szCs w:val="22"/>
          <w:lang w:val="pt-BR"/>
        </w:rPr>
      </w:pPr>
    </w:p>
    <w:p w14:paraId="032D245C" w14:textId="77777777" w:rsidR="00550E4A" w:rsidRPr="00E365B0" w:rsidRDefault="00550E4A" w:rsidP="00550E4A">
      <w:pPr>
        <w:rPr>
          <w:noProof/>
          <w:szCs w:val="22"/>
          <w:lang w:val="pt-BR"/>
        </w:rPr>
      </w:pPr>
    </w:p>
    <w:p w14:paraId="75D8953E" w14:textId="77777777" w:rsidR="00550E4A" w:rsidRPr="00E365B0" w:rsidRDefault="00550E4A" w:rsidP="00550E4A">
      <w:pPr>
        <w:rPr>
          <w:noProof/>
          <w:szCs w:val="22"/>
          <w:lang w:val="pt-BR"/>
        </w:rPr>
      </w:pPr>
    </w:p>
    <w:p w14:paraId="10E251BB" w14:textId="77777777" w:rsidR="00550E4A" w:rsidRPr="00E365B0" w:rsidRDefault="00550E4A" w:rsidP="00550E4A">
      <w:pPr>
        <w:rPr>
          <w:noProof/>
          <w:szCs w:val="22"/>
          <w:lang w:val="pt-BR"/>
        </w:rPr>
      </w:pPr>
    </w:p>
    <w:p w14:paraId="55663432" w14:textId="77777777" w:rsidR="00550E4A" w:rsidRPr="00E365B0" w:rsidRDefault="00550E4A" w:rsidP="00550E4A">
      <w:pPr>
        <w:rPr>
          <w:noProof/>
          <w:szCs w:val="22"/>
          <w:lang w:val="pt-BR"/>
        </w:rPr>
      </w:pPr>
    </w:p>
    <w:p w14:paraId="4CED4405" w14:textId="77777777" w:rsidR="00550E4A" w:rsidRPr="00E365B0" w:rsidRDefault="00550E4A" w:rsidP="00550E4A">
      <w:pPr>
        <w:rPr>
          <w:noProof/>
          <w:szCs w:val="22"/>
          <w:lang w:val="pt-BR"/>
        </w:rPr>
      </w:pPr>
    </w:p>
    <w:p w14:paraId="45575632" w14:textId="77777777" w:rsidR="00550E4A" w:rsidRPr="00E365B0" w:rsidRDefault="00550E4A" w:rsidP="00550E4A">
      <w:pPr>
        <w:rPr>
          <w:noProof/>
          <w:szCs w:val="22"/>
          <w:lang w:val="pt-BR"/>
        </w:rPr>
      </w:pPr>
    </w:p>
    <w:p w14:paraId="4292A8F6" w14:textId="77777777" w:rsidR="00550E4A" w:rsidRPr="00E365B0" w:rsidRDefault="00550E4A" w:rsidP="00550E4A">
      <w:pPr>
        <w:rPr>
          <w:noProof/>
          <w:szCs w:val="22"/>
          <w:lang w:val="pt-BR"/>
        </w:rPr>
      </w:pPr>
    </w:p>
    <w:p w14:paraId="0F68B552" w14:textId="77777777" w:rsidR="00550E4A" w:rsidRPr="00E365B0" w:rsidRDefault="00550E4A" w:rsidP="00550E4A">
      <w:pPr>
        <w:rPr>
          <w:noProof/>
          <w:szCs w:val="22"/>
          <w:lang w:val="pt-BR"/>
        </w:rPr>
      </w:pPr>
    </w:p>
    <w:p w14:paraId="3F00B6FF" w14:textId="77777777" w:rsidR="00550E4A" w:rsidRPr="00E365B0" w:rsidRDefault="00550E4A" w:rsidP="00550E4A">
      <w:pPr>
        <w:rPr>
          <w:noProof/>
          <w:szCs w:val="22"/>
          <w:lang w:val="pt-BR"/>
        </w:rPr>
      </w:pPr>
    </w:p>
    <w:p w14:paraId="197934EC" w14:textId="77777777" w:rsidR="00550E4A" w:rsidRPr="00E365B0" w:rsidRDefault="00550E4A" w:rsidP="00550E4A">
      <w:pPr>
        <w:rPr>
          <w:noProof/>
          <w:szCs w:val="22"/>
          <w:lang w:val="pt-BR"/>
        </w:rPr>
      </w:pPr>
    </w:p>
    <w:p w14:paraId="59F004DE" w14:textId="77777777" w:rsidR="00550E4A" w:rsidRPr="00E365B0" w:rsidRDefault="00550E4A" w:rsidP="00550E4A">
      <w:pPr>
        <w:rPr>
          <w:noProof/>
          <w:szCs w:val="22"/>
          <w:lang w:val="pt-BR"/>
        </w:rPr>
      </w:pPr>
    </w:p>
    <w:p w14:paraId="67F7AF42" w14:textId="77777777" w:rsidR="00550E4A" w:rsidRPr="00E365B0" w:rsidRDefault="00550E4A" w:rsidP="00550E4A">
      <w:pPr>
        <w:rPr>
          <w:noProof/>
          <w:szCs w:val="22"/>
          <w:lang w:val="pt-BR"/>
        </w:rPr>
      </w:pPr>
    </w:p>
    <w:p w14:paraId="240B656C" w14:textId="7183D7BE" w:rsidR="00550E4A" w:rsidRDefault="00550E4A" w:rsidP="00550E4A">
      <w:pPr>
        <w:rPr>
          <w:noProof/>
          <w:szCs w:val="22"/>
          <w:lang w:val="pt-BR"/>
        </w:rPr>
      </w:pPr>
    </w:p>
    <w:p w14:paraId="69F88444" w14:textId="77777777" w:rsidR="004D536D" w:rsidRPr="00E365B0" w:rsidRDefault="004D536D" w:rsidP="00550E4A">
      <w:pPr>
        <w:rPr>
          <w:noProof/>
          <w:szCs w:val="22"/>
          <w:lang w:val="pt-BR"/>
        </w:rPr>
      </w:pPr>
    </w:p>
    <w:p w14:paraId="643EB008" w14:textId="77777777" w:rsidR="00550E4A" w:rsidRPr="00E365B0" w:rsidRDefault="00550E4A" w:rsidP="00550E4A">
      <w:pPr>
        <w:rPr>
          <w:noProof/>
          <w:szCs w:val="22"/>
          <w:lang w:val="pt-BR"/>
        </w:rPr>
      </w:pPr>
    </w:p>
    <w:p w14:paraId="53F40DE7" w14:textId="77777777" w:rsidR="00550E4A" w:rsidRPr="00E365B0" w:rsidRDefault="00550E4A" w:rsidP="00550E4A">
      <w:pPr>
        <w:rPr>
          <w:noProof/>
          <w:szCs w:val="22"/>
          <w:lang w:val="pt-BR"/>
        </w:rPr>
      </w:pPr>
    </w:p>
    <w:p w14:paraId="54C63F71" w14:textId="77777777" w:rsidR="00550E4A" w:rsidRPr="00E365B0" w:rsidRDefault="00550E4A" w:rsidP="00550E4A">
      <w:pPr>
        <w:rPr>
          <w:noProof/>
          <w:szCs w:val="22"/>
          <w:lang w:val="pt-BR"/>
        </w:rPr>
      </w:pPr>
    </w:p>
    <w:p w14:paraId="547CBACD" w14:textId="77777777" w:rsidR="00550E4A" w:rsidRPr="00E365B0" w:rsidRDefault="00550E4A" w:rsidP="00550E4A">
      <w:pPr>
        <w:rPr>
          <w:noProof/>
          <w:szCs w:val="22"/>
          <w:lang w:val="pt-BR"/>
        </w:rPr>
      </w:pPr>
    </w:p>
    <w:p w14:paraId="501721C3" w14:textId="77777777" w:rsidR="0020390A" w:rsidRPr="00925534" w:rsidRDefault="0020390A" w:rsidP="0020390A">
      <w:pPr>
        <w:jc w:val="center"/>
        <w:rPr>
          <w:b/>
          <w:noProof/>
          <w:szCs w:val="22"/>
          <w:lang w:val="pt-BR"/>
        </w:rPr>
      </w:pPr>
      <w:r w:rsidRPr="00925534">
        <w:rPr>
          <w:b/>
          <w:noProof/>
          <w:szCs w:val="22"/>
          <w:lang w:val="pt-BR"/>
        </w:rPr>
        <w:t>VIÐAUKI II</w:t>
      </w:r>
    </w:p>
    <w:p w14:paraId="22772722" w14:textId="77777777" w:rsidR="0020390A" w:rsidRPr="00925534" w:rsidRDefault="0020390A" w:rsidP="0020390A">
      <w:pPr>
        <w:rPr>
          <w:noProof/>
          <w:szCs w:val="22"/>
          <w:lang w:val="pt-BR"/>
        </w:rPr>
      </w:pPr>
    </w:p>
    <w:p w14:paraId="50250F67" w14:textId="77777777" w:rsidR="0020390A" w:rsidRPr="00925534" w:rsidRDefault="0020390A" w:rsidP="00654BA2">
      <w:pPr>
        <w:ind w:left="1689" w:right="567" w:hanging="555"/>
        <w:rPr>
          <w:b/>
          <w:noProof/>
          <w:szCs w:val="22"/>
          <w:lang w:val="pt-BR"/>
        </w:rPr>
      </w:pPr>
      <w:r w:rsidRPr="00925534">
        <w:rPr>
          <w:b/>
          <w:noProof/>
          <w:szCs w:val="22"/>
          <w:lang w:val="pt-BR"/>
        </w:rPr>
        <w:t>A.</w:t>
      </w:r>
      <w:r w:rsidRPr="00925534">
        <w:rPr>
          <w:b/>
          <w:noProof/>
          <w:szCs w:val="22"/>
          <w:lang w:val="pt-BR"/>
        </w:rPr>
        <w:tab/>
        <w:t>FRAMLEIÐENDUR SEM ERU ÁBYRGIR FYRIR LOKASAMÞYKKT</w:t>
      </w:r>
    </w:p>
    <w:p w14:paraId="38CCCA45" w14:textId="77777777" w:rsidR="0020390A" w:rsidRPr="00925534" w:rsidRDefault="0020390A" w:rsidP="0020390A">
      <w:pPr>
        <w:ind w:right="567"/>
        <w:rPr>
          <w:noProof/>
          <w:szCs w:val="22"/>
          <w:lang w:val="pt-BR"/>
        </w:rPr>
      </w:pPr>
    </w:p>
    <w:p w14:paraId="23788977" w14:textId="77777777" w:rsidR="0020390A" w:rsidRPr="00925534" w:rsidRDefault="0020390A" w:rsidP="00654BA2">
      <w:pPr>
        <w:ind w:left="1689" w:right="567" w:hanging="555"/>
        <w:rPr>
          <w:b/>
          <w:noProof/>
          <w:szCs w:val="22"/>
          <w:lang w:val="pt-BR"/>
        </w:rPr>
      </w:pPr>
      <w:r w:rsidRPr="00925534">
        <w:rPr>
          <w:b/>
          <w:noProof/>
          <w:szCs w:val="22"/>
          <w:lang w:val="pt-BR"/>
        </w:rPr>
        <w:t>B.</w:t>
      </w:r>
      <w:r w:rsidRPr="00925534">
        <w:rPr>
          <w:b/>
          <w:noProof/>
          <w:szCs w:val="22"/>
          <w:lang w:val="pt-BR"/>
        </w:rPr>
        <w:tab/>
        <w:t>FORSENDUR FYRIR, EÐA TAKMARKANIR Á, AFGREIÐSLU OG NOTKUN</w:t>
      </w:r>
    </w:p>
    <w:p w14:paraId="623E703F" w14:textId="77777777" w:rsidR="0020390A" w:rsidRPr="00925534" w:rsidRDefault="0020390A" w:rsidP="0020390A">
      <w:pPr>
        <w:ind w:right="567"/>
        <w:rPr>
          <w:noProof/>
          <w:szCs w:val="22"/>
          <w:lang w:val="pt-BR"/>
        </w:rPr>
      </w:pPr>
    </w:p>
    <w:p w14:paraId="10650ECF" w14:textId="77777777" w:rsidR="00197911" w:rsidRPr="00F21192" w:rsidRDefault="0020390A" w:rsidP="00197911">
      <w:pPr>
        <w:ind w:left="1689" w:right="567" w:hanging="555"/>
        <w:rPr>
          <w:b/>
          <w:noProof/>
          <w:szCs w:val="22"/>
          <w:lang w:val="da-DK"/>
        </w:rPr>
      </w:pPr>
      <w:r w:rsidRPr="00925534">
        <w:rPr>
          <w:b/>
          <w:noProof/>
          <w:szCs w:val="22"/>
          <w:lang w:val="pt-BR"/>
        </w:rPr>
        <w:t>C.</w:t>
      </w:r>
      <w:r w:rsidRPr="00925534">
        <w:rPr>
          <w:b/>
          <w:noProof/>
          <w:szCs w:val="22"/>
          <w:lang w:val="pt-BR"/>
        </w:rPr>
        <w:tab/>
        <w:t>AÐRAR FORSENDUR OG SKILYRÐI MAR</w:t>
      </w:r>
      <w:r w:rsidR="00885FE3">
        <w:rPr>
          <w:b/>
          <w:noProof/>
          <w:szCs w:val="22"/>
          <w:lang w:val="pt-BR"/>
        </w:rPr>
        <w:t>KAÐSLEYFIS</w:t>
      </w:r>
    </w:p>
    <w:p w14:paraId="0FF5E096" w14:textId="77777777" w:rsidR="00197911" w:rsidRPr="00F21192" w:rsidRDefault="00197911" w:rsidP="00197911">
      <w:pPr>
        <w:ind w:right="567"/>
        <w:rPr>
          <w:noProof/>
          <w:szCs w:val="22"/>
          <w:lang w:val="da-DK"/>
        </w:rPr>
      </w:pPr>
    </w:p>
    <w:p w14:paraId="66B5959C" w14:textId="77777777" w:rsidR="00197911" w:rsidRPr="00F21192" w:rsidRDefault="00197911" w:rsidP="00197911">
      <w:pPr>
        <w:ind w:left="1689" w:right="567" w:hanging="555"/>
        <w:rPr>
          <w:b/>
          <w:noProof/>
          <w:szCs w:val="22"/>
          <w:lang w:val="da-DK"/>
        </w:rPr>
      </w:pPr>
      <w:r w:rsidRPr="00F21192">
        <w:rPr>
          <w:b/>
          <w:noProof/>
          <w:szCs w:val="22"/>
          <w:lang w:val="da-DK"/>
        </w:rPr>
        <w:t>D.</w:t>
      </w:r>
      <w:r w:rsidRPr="00F21192">
        <w:rPr>
          <w:b/>
          <w:noProof/>
          <w:szCs w:val="22"/>
          <w:lang w:val="da-DK"/>
        </w:rPr>
        <w:tab/>
        <w:t>FORSENDUR EÐA TAKMARKANIR ER VARÐA ÖRYGGI OG VERKUN VIÐ NOTKUN LYFSINS</w:t>
      </w:r>
    </w:p>
    <w:p w14:paraId="5F396793" w14:textId="77777777" w:rsidR="0020390A" w:rsidRPr="00925534" w:rsidRDefault="0020390A" w:rsidP="00654BA2">
      <w:pPr>
        <w:ind w:left="1689" w:right="567" w:hanging="555"/>
        <w:rPr>
          <w:b/>
          <w:noProof/>
          <w:szCs w:val="22"/>
          <w:lang w:val="pt-BR"/>
        </w:rPr>
      </w:pPr>
    </w:p>
    <w:p w14:paraId="38474D71" w14:textId="77777777" w:rsidR="0020390A" w:rsidRPr="00925534" w:rsidRDefault="0020390A" w:rsidP="00283FCE">
      <w:pPr>
        <w:pStyle w:val="AnnexHeading"/>
        <w:rPr>
          <w:noProof/>
          <w:lang w:val="pt-BR"/>
        </w:rPr>
      </w:pPr>
      <w:r w:rsidRPr="00925534">
        <w:rPr>
          <w:noProof/>
          <w:lang w:val="pt-BR"/>
        </w:rPr>
        <w:br w:type="page"/>
      </w:r>
      <w:r w:rsidRPr="00925534">
        <w:rPr>
          <w:noProof/>
          <w:lang w:val="pt-BR"/>
        </w:rPr>
        <w:lastRenderedPageBreak/>
        <w:t>A.</w:t>
      </w:r>
      <w:r w:rsidRPr="00925534">
        <w:rPr>
          <w:noProof/>
          <w:lang w:val="pt-BR"/>
        </w:rPr>
        <w:tab/>
        <w:t>FRAMLEIÐENDUR SEM ERU ÁBYRGIR FYRIR LOKASAMÞYKKT</w:t>
      </w:r>
    </w:p>
    <w:p w14:paraId="2272B621" w14:textId="77777777" w:rsidR="0020390A" w:rsidRPr="00925534" w:rsidRDefault="0020390A" w:rsidP="0020390A">
      <w:pPr>
        <w:rPr>
          <w:noProof/>
          <w:szCs w:val="22"/>
          <w:lang w:val="pt-BR"/>
        </w:rPr>
      </w:pPr>
    </w:p>
    <w:p w14:paraId="25C1CDCE" w14:textId="77777777" w:rsidR="0020390A" w:rsidRPr="00925534" w:rsidRDefault="0020390A" w:rsidP="0020390A">
      <w:pPr>
        <w:rPr>
          <w:noProof/>
          <w:szCs w:val="22"/>
          <w:lang w:val="pt-BR"/>
        </w:rPr>
      </w:pPr>
      <w:r w:rsidRPr="00925534">
        <w:rPr>
          <w:noProof/>
          <w:szCs w:val="22"/>
          <w:u w:val="single"/>
          <w:lang w:val="pt-BR"/>
        </w:rPr>
        <w:t>Heiti og heimilisfang framleiðenda sem eru ábyrgir fyrir lokasamþykkt</w:t>
      </w:r>
    </w:p>
    <w:p w14:paraId="17012C0F" w14:textId="77777777" w:rsidR="0020390A" w:rsidRPr="00925534" w:rsidRDefault="0020390A" w:rsidP="0020390A">
      <w:pPr>
        <w:rPr>
          <w:noProof/>
          <w:szCs w:val="22"/>
          <w:lang w:val="pt-BR"/>
        </w:rPr>
      </w:pPr>
    </w:p>
    <w:p w14:paraId="2303F539" w14:textId="77777777" w:rsidR="00885FE3" w:rsidRPr="00D53A97" w:rsidRDefault="00885FE3" w:rsidP="00885FE3">
      <w:pPr>
        <w:rPr>
          <w:szCs w:val="22"/>
          <w:lang w:val="de-DE"/>
        </w:rPr>
      </w:pPr>
      <w:r w:rsidRPr="00D53A97">
        <w:rPr>
          <w:szCs w:val="22"/>
          <w:lang w:val="de-DE"/>
        </w:rPr>
        <w:t xml:space="preserve">Roche Pharma AG </w:t>
      </w:r>
    </w:p>
    <w:p w14:paraId="69E340E7" w14:textId="77777777" w:rsidR="00885FE3" w:rsidRDefault="00885FE3" w:rsidP="00885FE3">
      <w:pPr>
        <w:rPr>
          <w:szCs w:val="22"/>
          <w:lang w:val="de-DE"/>
        </w:rPr>
      </w:pPr>
      <w:r w:rsidRPr="00D53A97">
        <w:rPr>
          <w:szCs w:val="22"/>
          <w:lang w:val="de-DE"/>
        </w:rPr>
        <w:t xml:space="preserve">Emil-Barell-Strasse 1 </w:t>
      </w:r>
    </w:p>
    <w:p w14:paraId="4E3DDCC5" w14:textId="77777777" w:rsidR="00885FE3" w:rsidRPr="00D53A97" w:rsidRDefault="00885FE3" w:rsidP="00885FE3">
      <w:pPr>
        <w:rPr>
          <w:szCs w:val="22"/>
          <w:lang w:val="de-DE"/>
        </w:rPr>
      </w:pPr>
      <w:r w:rsidRPr="00D53A97">
        <w:rPr>
          <w:szCs w:val="22"/>
          <w:lang w:val="de-DE"/>
        </w:rPr>
        <w:t xml:space="preserve">D-79639 Grenzach-Wyhlen </w:t>
      </w:r>
    </w:p>
    <w:p w14:paraId="364B5F43" w14:textId="77777777" w:rsidR="00885FE3" w:rsidRPr="00066CDE" w:rsidRDefault="00885FE3" w:rsidP="00885FE3">
      <w:pPr>
        <w:rPr>
          <w:szCs w:val="22"/>
          <w:lang w:val="de-DE"/>
        </w:rPr>
      </w:pPr>
      <w:r w:rsidRPr="00066CDE">
        <w:rPr>
          <w:szCs w:val="22"/>
          <w:lang w:val="de-DE"/>
        </w:rPr>
        <w:t>Þýskaland</w:t>
      </w:r>
    </w:p>
    <w:p w14:paraId="04926430" w14:textId="77777777" w:rsidR="0020390A" w:rsidRPr="00066CDE" w:rsidRDefault="0020390A" w:rsidP="0020390A">
      <w:pPr>
        <w:rPr>
          <w:noProof/>
          <w:szCs w:val="22"/>
          <w:lang w:val="de-DE"/>
        </w:rPr>
      </w:pPr>
    </w:p>
    <w:p w14:paraId="7F1A268D" w14:textId="77777777" w:rsidR="0020390A" w:rsidRPr="00066CDE" w:rsidRDefault="0020390A" w:rsidP="0020390A">
      <w:pPr>
        <w:rPr>
          <w:noProof/>
          <w:szCs w:val="22"/>
          <w:lang w:val="de-DE"/>
        </w:rPr>
      </w:pPr>
    </w:p>
    <w:p w14:paraId="2945FA5E" w14:textId="77777777" w:rsidR="0020390A" w:rsidRPr="00066CDE" w:rsidRDefault="0020390A" w:rsidP="00283FCE">
      <w:pPr>
        <w:pStyle w:val="AnnexHeading"/>
        <w:rPr>
          <w:noProof/>
          <w:lang w:val="de-DE"/>
        </w:rPr>
      </w:pPr>
      <w:r w:rsidRPr="00066CDE">
        <w:rPr>
          <w:noProof/>
          <w:lang w:val="de-DE"/>
        </w:rPr>
        <w:t>B.</w:t>
      </w:r>
      <w:r w:rsidRPr="00066CDE">
        <w:rPr>
          <w:noProof/>
          <w:lang w:val="de-DE"/>
        </w:rPr>
        <w:tab/>
        <w:t>FORSENDUR FYRIR, EÐA TAKMARKANIR Á, AFGREIÐSLU OG NOTKUN</w:t>
      </w:r>
    </w:p>
    <w:p w14:paraId="7CA2A776" w14:textId="77777777" w:rsidR="0020390A" w:rsidRPr="00066CDE" w:rsidRDefault="0020390A" w:rsidP="0020390A">
      <w:pPr>
        <w:rPr>
          <w:noProof/>
          <w:szCs w:val="22"/>
          <w:lang w:val="de-DE"/>
        </w:rPr>
      </w:pPr>
    </w:p>
    <w:p w14:paraId="06FF465E" w14:textId="77777777" w:rsidR="0020390A" w:rsidRPr="00066CDE" w:rsidRDefault="000E6B04" w:rsidP="0020390A">
      <w:pPr>
        <w:numPr>
          <w:ilvl w:val="12"/>
          <w:numId w:val="0"/>
        </w:numPr>
        <w:rPr>
          <w:noProof/>
          <w:szCs w:val="22"/>
          <w:lang w:val="de-DE"/>
        </w:rPr>
      </w:pPr>
      <w:r w:rsidRPr="002510FD">
        <w:rPr>
          <w:noProof/>
          <w:szCs w:val="22"/>
          <w:lang w:val="de-DE"/>
        </w:rPr>
        <w:t xml:space="preserve">Ávísun lyfsins er háð sérstökum takmörkunum </w:t>
      </w:r>
      <w:r w:rsidR="0020390A" w:rsidRPr="00066CDE">
        <w:rPr>
          <w:noProof/>
          <w:szCs w:val="22"/>
          <w:lang w:val="de-DE"/>
        </w:rPr>
        <w:t xml:space="preserve">(sjá viðauka I: Samantekt </w:t>
      </w:r>
      <w:r w:rsidR="00885FE3" w:rsidRPr="00066CDE">
        <w:rPr>
          <w:noProof/>
          <w:szCs w:val="22"/>
          <w:lang w:val="de-DE"/>
        </w:rPr>
        <w:t>á eiginleikum lyfs, kafla 4.2).</w:t>
      </w:r>
    </w:p>
    <w:p w14:paraId="0A3B383A" w14:textId="77777777" w:rsidR="0020390A" w:rsidRPr="00066CDE" w:rsidRDefault="0020390A" w:rsidP="0020390A">
      <w:pPr>
        <w:numPr>
          <w:ilvl w:val="12"/>
          <w:numId w:val="0"/>
        </w:numPr>
        <w:rPr>
          <w:noProof/>
          <w:szCs w:val="22"/>
          <w:lang w:val="de-DE"/>
        </w:rPr>
      </w:pPr>
    </w:p>
    <w:p w14:paraId="1CE8C5C4" w14:textId="77777777" w:rsidR="0020390A" w:rsidRPr="00066CDE" w:rsidRDefault="0020390A" w:rsidP="0020390A">
      <w:pPr>
        <w:numPr>
          <w:ilvl w:val="12"/>
          <w:numId w:val="0"/>
        </w:numPr>
        <w:rPr>
          <w:noProof/>
          <w:szCs w:val="22"/>
          <w:lang w:val="de-DE"/>
        </w:rPr>
      </w:pPr>
    </w:p>
    <w:p w14:paraId="28F7A8A0" w14:textId="77777777" w:rsidR="0020390A" w:rsidRPr="00F21192" w:rsidRDefault="0020390A" w:rsidP="00A34F5E">
      <w:pPr>
        <w:pStyle w:val="AnnexHeading"/>
        <w:rPr>
          <w:noProof/>
          <w:lang w:val="da-DK"/>
        </w:rPr>
      </w:pPr>
      <w:r w:rsidRPr="00F21192">
        <w:rPr>
          <w:noProof/>
          <w:lang w:val="da-DK"/>
        </w:rPr>
        <w:t>C</w:t>
      </w:r>
      <w:r w:rsidR="00885FE3" w:rsidRPr="00F21192">
        <w:rPr>
          <w:noProof/>
          <w:lang w:val="da-DK"/>
        </w:rPr>
        <w:t>.</w:t>
      </w:r>
      <w:r w:rsidRPr="00F21192">
        <w:rPr>
          <w:noProof/>
          <w:lang w:val="da-DK"/>
        </w:rPr>
        <w:tab/>
        <w:t>AÐRAR FORSENDUR OG SKILYRÐI MARKAÐSLEYFIS</w:t>
      </w:r>
    </w:p>
    <w:p w14:paraId="400CD359" w14:textId="77777777" w:rsidR="0020390A" w:rsidRPr="00F21192" w:rsidRDefault="0020390A" w:rsidP="00A34F5E">
      <w:pPr>
        <w:rPr>
          <w:noProof/>
          <w:lang w:val="da-DK"/>
        </w:rPr>
      </w:pPr>
    </w:p>
    <w:p w14:paraId="4714D346" w14:textId="77777777" w:rsidR="00197911" w:rsidRPr="004119FC" w:rsidRDefault="00197911" w:rsidP="00197911">
      <w:pPr>
        <w:numPr>
          <w:ilvl w:val="12"/>
          <w:numId w:val="0"/>
        </w:numPr>
        <w:rPr>
          <w:noProof/>
          <w:szCs w:val="22"/>
          <w:lang w:val="da-DK"/>
        </w:rPr>
      </w:pPr>
      <w:r w:rsidRPr="004119FC">
        <w:rPr>
          <w:b/>
          <w:noProof/>
          <w:szCs w:val="22"/>
          <w:lang w:val="da-DK"/>
        </w:rPr>
        <w:t>•</w:t>
      </w:r>
      <w:r w:rsidRPr="004119FC">
        <w:rPr>
          <w:b/>
          <w:noProof/>
          <w:szCs w:val="22"/>
          <w:lang w:val="da-DK"/>
        </w:rPr>
        <w:tab/>
        <w:t>Samantektir um öryggi lyfsins (PSUR)</w:t>
      </w:r>
    </w:p>
    <w:p w14:paraId="04FA0B63" w14:textId="77777777" w:rsidR="00197911" w:rsidRPr="0029139F" w:rsidRDefault="00197911" w:rsidP="00D92461">
      <w:pPr>
        <w:rPr>
          <w:lang w:val="is-IS"/>
        </w:rPr>
      </w:pPr>
    </w:p>
    <w:p w14:paraId="0793781C" w14:textId="77777777" w:rsidR="006701B6" w:rsidRPr="001C3056" w:rsidRDefault="006701B6" w:rsidP="006701B6">
      <w:pPr>
        <w:rPr>
          <w:lang w:val="is-IS"/>
        </w:rPr>
      </w:pPr>
      <w:r w:rsidRPr="001C3056">
        <w:rPr>
          <w:lang w:val="is-IS"/>
        </w:rP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r>
        <w:rPr>
          <w:lang w:val="is-IS"/>
        </w:rPr>
        <w:t>.</w:t>
      </w:r>
    </w:p>
    <w:p w14:paraId="3F7384EB" w14:textId="77777777" w:rsidR="00197911" w:rsidRPr="004F43F6" w:rsidRDefault="00197911" w:rsidP="00D92461">
      <w:pPr>
        <w:rPr>
          <w:lang w:val="is-IS"/>
        </w:rPr>
      </w:pPr>
    </w:p>
    <w:p w14:paraId="4DBEEE6E" w14:textId="77777777" w:rsidR="00197911" w:rsidRPr="006A030E" w:rsidRDefault="00197911" w:rsidP="00D92461">
      <w:pPr>
        <w:rPr>
          <w:noProof/>
          <w:lang w:val="is-IS"/>
        </w:rPr>
      </w:pPr>
    </w:p>
    <w:p w14:paraId="30CDE19B" w14:textId="77777777" w:rsidR="00197911" w:rsidRPr="00F21192" w:rsidRDefault="00197911" w:rsidP="006A030E">
      <w:pPr>
        <w:pStyle w:val="AnnexHeading"/>
        <w:rPr>
          <w:noProof/>
          <w:lang w:val="da-DK"/>
        </w:rPr>
      </w:pPr>
      <w:r w:rsidRPr="00F21192">
        <w:rPr>
          <w:noProof/>
          <w:lang w:val="da-DK"/>
        </w:rPr>
        <w:t>D.</w:t>
      </w:r>
      <w:r w:rsidRPr="00F21192">
        <w:rPr>
          <w:noProof/>
          <w:lang w:val="da-DK"/>
        </w:rPr>
        <w:tab/>
        <w:t>FORSENDUR EÐA TAKMARKANIR ER VARÐA ÖRYGGI OG VERKUN VIÐ NOTKUN LYFSINS</w:t>
      </w:r>
    </w:p>
    <w:p w14:paraId="6554C382" w14:textId="77777777" w:rsidR="00197911" w:rsidRPr="006A030E" w:rsidRDefault="00197911" w:rsidP="00197911">
      <w:pPr>
        <w:rPr>
          <w:noProof/>
          <w:szCs w:val="22"/>
          <w:lang w:val="is-IS"/>
        </w:rPr>
      </w:pPr>
    </w:p>
    <w:p w14:paraId="7FDD4803" w14:textId="77777777" w:rsidR="00197911" w:rsidRPr="006A030E" w:rsidRDefault="00197911" w:rsidP="00197911">
      <w:pPr>
        <w:numPr>
          <w:ilvl w:val="12"/>
          <w:numId w:val="0"/>
        </w:numPr>
        <w:rPr>
          <w:noProof/>
          <w:szCs w:val="22"/>
          <w:lang w:val="is-IS"/>
        </w:rPr>
      </w:pPr>
      <w:r w:rsidRPr="006A030E">
        <w:rPr>
          <w:b/>
          <w:noProof/>
          <w:szCs w:val="22"/>
          <w:lang w:val="is-IS"/>
        </w:rPr>
        <w:t>•</w:t>
      </w:r>
      <w:r w:rsidRPr="006A030E">
        <w:rPr>
          <w:b/>
          <w:noProof/>
          <w:szCs w:val="22"/>
          <w:lang w:val="is-IS"/>
        </w:rPr>
        <w:tab/>
        <w:t>Áætlun um áhættustjórnun</w:t>
      </w:r>
    </w:p>
    <w:p w14:paraId="6720899B" w14:textId="77777777" w:rsidR="00197911" w:rsidRPr="006A030E" w:rsidRDefault="00197911" w:rsidP="00197911">
      <w:pPr>
        <w:rPr>
          <w:noProof/>
          <w:szCs w:val="22"/>
          <w:lang w:val="is-IS"/>
        </w:rPr>
      </w:pPr>
    </w:p>
    <w:p w14:paraId="664BFC83" w14:textId="77777777" w:rsidR="00197911" w:rsidRPr="006A030E" w:rsidRDefault="00197911" w:rsidP="00197911">
      <w:pPr>
        <w:rPr>
          <w:noProof/>
          <w:szCs w:val="22"/>
          <w:lang w:val="is-IS"/>
        </w:rPr>
      </w:pPr>
      <w:r w:rsidRPr="006A030E">
        <w:rPr>
          <w:noProof/>
          <w:szCs w:val="22"/>
          <w:lang w:val="is-IS"/>
        </w:rPr>
        <w:t>Markaðsleyfishafi skal sinna lyfjagátaraðgerðum sem krafist er, sem og öðrum ráðstöfunum eins og fram kemur í áætlun um áhættustjórnun í kafla 1.8.2 í markaðsleyfinu og öllum uppfærslum á áætlun um áhættustjórnun sem ákveðnar verða.</w:t>
      </w:r>
    </w:p>
    <w:p w14:paraId="0C231B70" w14:textId="77777777" w:rsidR="00197911" w:rsidRPr="006A030E" w:rsidRDefault="00197911" w:rsidP="00197911">
      <w:pPr>
        <w:rPr>
          <w:noProof/>
          <w:szCs w:val="22"/>
          <w:lang w:val="is-IS"/>
        </w:rPr>
      </w:pPr>
    </w:p>
    <w:p w14:paraId="39E0561A" w14:textId="77777777" w:rsidR="00197911" w:rsidRPr="006A030E" w:rsidRDefault="00C27576" w:rsidP="00197911">
      <w:pPr>
        <w:rPr>
          <w:noProof/>
          <w:szCs w:val="22"/>
          <w:lang w:val="is-IS"/>
        </w:rPr>
      </w:pPr>
      <w:r>
        <w:rPr>
          <w:noProof/>
          <w:szCs w:val="22"/>
          <w:lang w:val="is-IS"/>
        </w:rPr>
        <w:t>L</w:t>
      </w:r>
      <w:r w:rsidR="00197911" w:rsidRPr="006A030E">
        <w:rPr>
          <w:noProof/>
          <w:szCs w:val="22"/>
          <w:lang w:val="is-IS"/>
        </w:rPr>
        <w:t xml:space="preserve">eggja </w:t>
      </w:r>
      <w:r>
        <w:rPr>
          <w:noProof/>
          <w:szCs w:val="22"/>
          <w:lang w:val="is-IS"/>
        </w:rPr>
        <w:t xml:space="preserve">skal </w:t>
      </w:r>
      <w:r w:rsidR="00197911" w:rsidRPr="006A030E">
        <w:rPr>
          <w:noProof/>
          <w:szCs w:val="22"/>
          <w:lang w:val="is-IS"/>
        </w:rPr>
        <w:t>fram uppfærða áætlun um áhættustjórnun:</w:t>
      </w:r>
    </w:p>
    <w:p w14:paraId="6E54090C" w14:textId="77777777" w:rsidR="00197911" w:rsidRPr="006A030E" w:rsidRDefault="00197911" w:rsidP="00197911">
      <w:pPr>
        <w:numPr>
          <w:ilvl w:val="12"/>
          <w:numId w:val="0"/>
        </w:numPr>
        <w:ind w:firstLine="567"/>
        <w:rPr>
          <w:noProof/>
          <w:szCs w:val="22"/>
          <w:lang w:val="is-IS"/>
        </w:rPr>
      </w:pPr>
      <w:r w:rsidRPr="006A030E">
        <w:rPr>
          <w:noProof/>
          <w:szCs w:val="22"/>
          <w:lang w:val="is-IS"/>
        </w:rPr>
        <w:t>•</w:t>
      </w:r>
      <w:r w:rsidRPr="006A030E">
        <w:rPr>
          <w:noProof/>
          <w:szCs w:val="22"/>
          <w:lang w:val="is-IS"/>
        </w:rPr>
        <w:tab/>
        <w:t>Að beiðni Lyfjastofnunar Evrópu.</w:t>
      </w:r>
    </w:p>
    <w:p w14:paraId="28EBF6E4" w14:textId="77777777" w:rsidR="00197911" w:rsidRPr="006A030E" w:rsidRDefault="00197911" w:rsidP="00197911">
      <w:pPr>
        <w:numPr>
          <w:ilvl w:val="12"/>
          <w:numId w:val="0"/>
        </w:numPr>
        <w:ind w:left="1134" w:hanging="567"/>
        <w:rPr>
          <w:noProof/>
          <w:szCs w:val="22"/>
          <w:lang w:val="is-IS"/>
        </w:rPr>
      </w:pPr>
      <w:r w:rsidRPr="006A030E">
        <w:rPr>
          <w:noProof/>
          <w:szCs w:val="22"/>
          <w:lang w:val="is-IS"/>
        </w:rPr>
        <w:t>•</w:t>
      </w:r>
      <w:r w:rsidRPr="006A030E">
        <w:rPr>
          <w:noProof/>
          <w:szCs w:val="22"/>
          <w:lang w:val="is-IS"/>
        </w:rPr>
        <w:tab/>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7F6B4119" w14:textId="77777777" w:rsidR="00C27576" w:rsidRPr="00F21192" w:rsidRDefault="00C27576" w:rsidP="00C27576">
      <w:pPr>
        <w:rPr>
          <w:color w:val="000000"/>
          <w:lang w:val="is-IS"/>
        </w:rPr>
      </w:pPr>
    </w:p>
    <w:p w14:paraId="50AD45BB" w14:textId="77777777" w:rsidR="003828DB" w:rsidRPr="00F97B1B" w:rsidRDefault="0020390A" w:rsidP="0020390A">
      <w:pPr>
        <w:ind w:right="566"/>
        <w:rPr>
          <w:szCs w:val="22"/>
          <w:lang w:val="is-IS"/>
        </w:rPr>
      </w:pPr>
      <w:r w:rsidRPr="006A030E">
        <w:rPr>
          <w:b/>
          <w:noProof/>
          <w:szCs w:val="22"/>
          <w:lang w:val="is-IS"/>
        </w:rPr>
        <w:br w:type="page"/>
      </w:r>
    </w:p>
    <w:p w14:paraId="2258F545" w14:textId="77777777" w:rsidR="003828DB" w:rsidRPr="00F97B1B" w:rsidRDefault="003828DB" w:rsidP="003828DB">
      <w:pPr>
        <w:rPr>
          <w:szCs w:val="22"/>
          <w:lang w:val="is-IS"/>
        </w:rPr>
      </w:pPr>
    </w:p>
    <w:p w14:paraId="49C625D7" w14:textId="77777777" w:rsidR="003828DB" w:rsidRPr="00F97B1B" w:rsidRDefault="003828DB" w:rsidP="003828DB">
      <w:pPr>
        <w:rPr>
          <w:szCs w:val="22"/>
          <w:lang w:val="is-IS"/>
        </w:rPr>
      </w:pPr>
    </w:p>
    <w:p w14:paraId="51A697C6" w14:textId="77777777" w:rsidR="003828DB" w:rsidRPr="00F97B1B" w:rsidRDefault="003828DB" w:rsidP="003828DB">
      <w:pPr>
        <w:rPr>
          <w:szCs w:val="22"/>
          <w:lang w:val="is-IS"/>
        </w:rPr>
      </w:pPr>
    </w:p>
    <w:p w14:paraId="7F196BA1" w14:textId="77777777" w:rsidR="003828DB" w:rsidRPr="00F97B1B" w:rsidRDefault="003828DB" w:rsidP="003828DB">
      <w:pPr>
        <w:rPr>
          <w:szCs w:val="22"/>
          <w:lang w:val="is-IS"/>
        </w:rPr>
      </w:pPr>
    </w:p>
    <w:p w14:paraId="0D43047D" w14:textId="77777777" w:rsidR="003828DB" w:rsidRPr="00F97B1B" w:rsidRDefault="003828DB" w:rsidP="003828DB">
      <w:pPr>
        <w:rPr>
          <w:szCs w:val="22"/>
          <w:lang w:val="is-IS"/>
        </w:rPr>
      </w:pPr>
    </w:p>
    <w:p w14:paraId="5F0FF2C5" w14:textId="77777777" w:rsidR="003828DB" w:rsidRPr="00F97B1B" w:rsidRDefault="003828DB" w:rsidP="003828DB">
      <w:pPr>
        <w:rPr>
          <w:szCs w:val="22"/>
          <w:lang w:val="is-IS"/>
        </w:rPr>
      </w:pPr>
    </w:p>
    <w:p w14:paraId="01E154B9" w14:textId="77777777" w:rsidR="003828DB" w:rsidRPr="00F97B1B" w:rsidRDefault="003828DB" w:rsidP="003828DB">
      <w:pPr>
        <w:rPr>
          <w:szCs w:val="22"/>
          <w:lang w:val="is-IS"/>
        </w:rPr>
      </w:pPr>
    </w:p>
    <w:p w14:paraId="3C7BF8ED" w14:textId="77777777" w:rsidR="003828DB" w:rsidRPr="00F97B1B" w:rsidRDefault="003828DB" w:rsidP="003828DB">
      <w:pPr>
        <w:rPr>
          <w:szCs w:val="22"/>
          <w:lang w:val="is-IS"/>
        </w:rPr>
      </w:pPr>
    </w:p>
    <w:p w14:paraId="7B096D05" w14:textId="77777777" w:rsidR="003828DB" w:rsidRPr="00F97B1B" w:rsidRDefault="003828DB" w:rsidP="003828DB">
      <w:pPr>
        <w:rPr>
          <w:szCs w:val="22"/>
          <w:lang w:val="is-IS"/>
        </w:rPr>
      </w:pPr>
    </w:p>
    <w:p w14:paraId="33A85041" w14:textId="77777777" w:rsidR="003828DB" w:rsidRPr="00F97B1B" w:rsidRDefault="003828DB" w:rsidP="003828DB">
      <w:pPr>
        <w:rPr>
          <w:szCs w:val="22"/>
          <w:lang w:val="is-IS"/>
        </w:rPr>
      </w:pPr>
    </w:p>
    <w:p w14:paraId="5B1B95C5" w14:textId="77777777" w:rsidR="003828DB" w:rsidRPr="00F97B1B" w:rsidRDefault="003828DB" w:rsidP="003828DB">
      <w:pPr>
        <w:rPr>
          <w:szCs w:val="22"/>
          <w:lang w:val="is-IS"/>
        </w:rPr>
      </w:pPr>
    </w:p>
    <w:p w14:paraId="4C4D7D55" w14:textId="77777777" w:rsidR="003828DB" w:rsidRPr="00F97B1B" w:rsidRDefault="003828DB" w:rsidP="003828DB">
      <w:pPr>
        <w:rPr>
          <w:szCs w:val="22"/>
          <w:lang w:val="is-IS"/>
        </w:rPr>
      </w:pPr>
    </w:p>
    <w:p w14:paraId="53CE0CC1" w14:textId="70427C10" w:rsidR="003828DB" w:rsidRDefault="003828DB" w:rsidP="003828DB">
      <w:pPr>
        <w:rPr>
          <w:szCs w:val="22"/>
          <w:lang w:val="is-IS"/>
        </w:rPr>
      </w:pPr>
    </w:p>
    <w:p w14:paraId="419E5B16" w14:textId="77777777" w:rsidR="004D536D" w:rsidRPr="00F97B1B" w:rsidRDefault="004D536D" w:rsidP="003828DB">
      <w:pPr>
        <w:rPr>
          <w:szCs w:val="22"/>
          <w:lang w:val="is-IS"/>
        </w:rPr>
      </w:pPr>
    </w:p>
    <w:p w14:paraId="22CC3104" w14:textId="77777777" w:rsidR="003828DB" w:rsidRPr="00F97B1B" w:rsidRDefault="003828DB" w:rsidP="003828DB">
      <w:pPr>
        <w:rPr>
          <w:szCs w:val="22"/>
          <w:lang w:val="is-IS"/>
        </w:rPr>
      </w:pPr>
    </w:p>
    <w:p w14:paraId="0E812552" w14:textId="77777777" w:rsidR="003828DB" w:rsidRPr="00F97B1B" w:rsidRDefault="003828DB" w:rsidP="003828DB">
      <w:pPr>
        <w:rPr>
          <w:szCs w:val="22"/>
          <w:lang w:val="is-IS"/>
        </w:rPr>
      </w:pPr>
    </w:p>
    <w:p w14:paraId="0B817D7B" w14:textId="77777777" w:rsidR="003828DB" w:rsidRPr="00F97B1B" w:rsidRDefault="003828DB" w:rsidP="003828DB">
      <w:pPr>
        <w:rPr>
          <w:szCs w:val="22"/>
          <w:lang w:val="is-IS"/>
        </w:rPr>
      </w:pPr>
    </w:p>
    <w:p w14:paraId="01B77E20" w14:textId="77777777" w:rsidR="003828DB" w:rsidRPr="00F97B1B" w:rsidRDefault="003828DB" w:rsidP="003828DB">
      <w:pPr>
        <w:rPr>
          <w:szCs w:val="22"/>
          <w:lang w:val="is-IS"/>
        </w:rPr>
      </w:pPr>
    </w:p>
    <w:p w14:paraId="776E4C11" w14:textId="77777777" w:rsidR="003828DB" w:rsidRPr="00F97B1B" w:rsidRDefault="003828DB" w:rsidP="003828DB">
      <w:pPr>
        <w:rPr>
          <w:szCs w:val="22"/>
          <w:lang w:val="is-IS"/>
        </w:rPr>
      </w:pPr>
    </w:p>
    <w:p w14:paraId="5D691C17" w14:textId="77777777" w:rsidR="003828DB" w:rsidRPr="00F97B1B" w:rsidRDefault="003828DB" w:rsidP="003828DB">
      <w:pPr>
        <w:rPr>
          <w:szCs w:val="22"/>
          <w:lang w:val="is-IS"/>
        </w:rPr>
      </w:pPr>
    </w:p>
    <w:p w14:paraId="24678F20" w14:textId="77777777" w:rsidR="003828DB" w:rsidRPr="00F97B1B" w:rsidRDefault="003828DB" w:rsidP="003828DB">
      <w:pPr>
        <w:rPr>
          <w:szCs w:val="22"/>
          <w:lang w:val="is-IS"/>
        </w:rPr>
      </w:pPr>
    </w:p>
    <w:p w14:paraId="33EA8043" w14:textId="77777777" w:rsidR="003828DB" w:rsidRPr="00F97B1B" w:rsidRDefault="003828DB" w:rsidP="003828DB">
      <w:pPr>
        <w:rPr>
          <w:szCs w:val="22"/>
          <w:lang w:val="is-IS"/>
        </w:rPr>
      </w:pPr>
    </w:p>
    <w:p w14:paraId="464768AD" w14:textId="77777777" w:rsidR="003828DB" w:rsidRPr="00F97B1B" w:rsidRDefault="003828DB" w:rsidP="003828DB">
      <w:pPr>
        <w:rPr>
          <w:szCs w:val="22"/>
          <w:lang w:val="is-IS"/>
        </w:rPr>
      </w:pPr>
    </w:p>
    <w:p w14:paraId="3C8782A0" w14:textId="77777777" w:rsidR="003828DB" w:rsidRPr="00F97B1B" w:rsidRDefault="003828DB" w:rsidP="003828DB">
      <w:pPr>
        <w:jc w:val="center"/>
        <w:rPr>
          <w:b/>
          <w:szCs w:val="22"/>
          <w:lang w:val="is-IS"/>
        </w:rPr>
      </w:pPr>
      <w:r w:rsidRPr="00630BA6">
        <w:rPr>
          <w:b/>
          <w:szCs w:val="22"/>
          <w:lang w:val="is-IS"/>
        </w:rPr>
        <w:t>VIÐAUKI III</w:t>
      </w:r>
    </w:p>
    <w:p w14:paraId="35AAFC6F" w14:textId="77777777" w:rsidR="003828DB" w:rsidRPr="00F97B1B" w:rsidRDefault="003828DB" w:rsidP="003828DB">
      <w:pPr>
        <w:jc w:val="center"/>
        <w:rPr>
          <w:szCs w:val="22"/>
          <w:lang w:val="is-IS"/>
        </w:rPr>
      </w:pPr>
    </w:p>
    <w:p w14:paraId="7BA2ECA9" w14:textId="77777777" w:rsidR="003828DB" w:rsidRPr="00F97B1B" w:rsidRDefault="003828DB" w:rsidP="003828DB">
      <w:pPr>
        <w:jc w:val="center"/>
        <w:rPr>
          <w:b/>
          <w:szCs w:val="22"/>
          <w:lang w:val="is-IS"/>
        </w:rPr>
      </w:pPr>
      <w:r w:rsidRPr="00F97B1B">
        <w:rPr>
          <w:b/>
          <w:szCs w:val="22"/>
          <w:lang w:val="is-IS"/>
        </w:rPr>
        <w:t>ÁLETRANIR OG FYLGISEÐILL</w:t>
      </w:r>
    </w:p>
    <w:p w14:paraId="345E1465" w14:textId="77777777" w:rsidR="003828DB" w:rsidRPr="00F97B1B" w:rsidRDefault="003828DB" w:rsidP="003828DB">
      <w:pPr>
        <w:rPr>
          <w:szCs w:val="22"/>
          <w:lang w:val="is-IS"/>
        </w:rPr>
      </w:pPr>
      <w:r w:rsidRPr="00F97B1B">
        <w:rPr>
          <w:szCs w:val="22"/>
          <w:lang w:val="is-IS"/>
        </w:rPr>
        <w:br w:type="page"/>
      </w:r>
    </w:p>
    <w:p w14:paraId="18412A0E" w14:textId="77777777" w:rsidR="003828DB" w:rsidRPr="00F97B1B" w:rsidRDefault="003828DB" w:rsidP="003828DB">
      <w:pPr>
        <w:rPr>
          <w:szCs w:val="22"/>
          <w:lang w:val="is-IS"/>
        </w:rPr>
      </w:pPr>
    </w:p>
    <w:p w14:paraId="16F719E1" w14:textId="77777777" w:rsidR="003828DB" w:rsidRPr="00F97B1B" w:rsidRDefault="003828DB" w:rsidP="003828DB">
      <w:pPr>
        <w:rPr>
          <w:szCs w:val="22"/>
          <w:lang w:val="is-IS"/>
        </w:rPr>
      </w:pPr>
    </w:p>
    <w:p w14:paraId="20A88875" w14:textId="77777777" w:rsidR="003828DB" w:rsidRPr="00F97B1B" w:rsidRDefault="003828DB" w:rsidP="003828DB">
      <w:pPr>
        <w:rPr>
          <w:szCs w:val="22"/>
          <w:lang w:val="is-IS"/>
        </w:rPr>
      </w:pPr>
    </w:p>
    <w:p w14:paraId="7C87C16C" w14:textId="77777777" w:rsidR="003828DB" w:rsidRPr="00F97B1B" w:rsidRDefault="003828DB" w:rsidP="003828DB">
      <w:pPr>
        <w:rPr>
          <w:szCs w:val="22"/>
          <w:lang w:val="is-IS"/>
        </w:rPr>
      </w:pPr>
    </w:p>
    <w:p w14:paraId="7F145307" w14:textId="77777777" w:rsidR="003828DB" w:rsidRPr="00F97B1B" w:rsidRDefault="003828DB" w:rsidP="003828DB">
      <w:pPr>
        <w:rPr>
          <w:szCs w:val="22"/>
          <w:lang w:val="is-IS"/>
        </w:rPr>
      </w:pPr>
    </w:p>
    <w:p w14:paraId="49C22B0E" w14:textId="77777777" w:rsidR="003828DB" w:rsidRPr="00F97B1B" w:rsidRDefault="003828DB" w:rsidP="003828DB">
      <w:pPr>
        <w:rPr>
          <w:szCs w:val="22"/>
          <w:lang w:val="is-IS"/>
        </w:rPr>
      </w:pPr>
    </w:p>
    <w:p w14:paraId="38FA8723" w14:textId="77777777" w:rsidR="003828DB" w:rsidRPr="00F97B1B" w:rsidRDefault="003828DB" w:rsidP="003828DB">
      <w:pPr>
        <w:rPr>
          <w:szCs w:val="22"/>
          <w:lang w:val="is-IS"/>
        </w:rPr>
      </w:pPr>
    </w:p>
    <w:p w14:paraId="7E1F1564" w14:textId="77777777" w:rsidR="003828DB" w:rsidRPr="00F97B1B" w:rsidRDefault="003828DB" w:rsidP="003828DB">
      <w:pPr>
        <w:rPr>
          <w:szCs w:val="22"/>
          <w:lang w:val="is-IS"/>
        </w:rPr>
      </w:pPr>
    </w:p>
    <w:p w14:paraId="098488B4" w14:textId="4584A0EF" w:rsidR="003828DB" w:rsidRDefault="003828DB" w:rsidP="003828DB">
      <w:pPr>
        <w:rPr>
          <w:szCs w:val="22"/>
          <w:lang w:val="is-IS"/>
        </w:rPr>
      </w:pPr>
    </w:p>
    <w:p w14:paraId="0C1EBCA8" w14:textId="77777777" w:rsidR="004D536D" w:rsidRPr="00F97B1B" w:rsidRDefault="004D536D" w:rsidP="003828DB">
      <w:pPr>
        <w:rPr>
          <w:szCs w:val="22"/>
          <w:lang w:val="is-IS"/>
        </w:rPr>
      </w:pPr>
    </w:p>
    <w:p w14:paraId="3C7D201B" w14:textId="77777777" w:rsidR="003828DB" w:rsidRPr="00F97B1B" w:rsidRDefault="003828DB" w:rsidP="003828DB">
      <w:pPr>
        <w:rPr>
          <w:szCs w:val="22"/>
          <w:lang w:val="is-IS"/>
        </w:rPr>
      </w:pPr>
    </w:p>
    <w:p w14:paraId="274586EC" w14:textId="77777777" w:rsidR="003828DB" w:rsidRPr="00F97B1B" w:rsidRDefault="003828DB" w:rsidP="003828DB">
      <w:pPr>
        <w:rPr>
          <w:szCs w:val="22"/>
          <w:lang w:val="is-IS"/>
        </w:rPr>
      </w:pPr>
    </w:p>
    <w:p w14:paraId="3155E0C7" w14:textId="77777777" w:rsidR="003828DB" w:rsidRPr="00F97B1B" w:rsidRDefault="003828DB" w:rsidP="003828DB">
      <w:pPr>
        <w:rPr>
          <w:szCs w:val="22"/>
          <w:lang w:val="is-IS"/>
        </w:rPr>
      </w:pPr>
    </w:p>
    <w:p w14:paraId="469D125A" w14:textId="77777777" w:rsidR="003828DB" w:rsidRPr="00F97B1B" w:rsidRDefault="003828DB" w:rsidP="003828DB">
      <w:pPr>
        <w:rPr>
          <w:szCs w:val="22"/>
          <w:lang w:val="is-IS"/>
        </w:rPr>
      </w:pPr>
    </w:p>
    <w:p w14:paraId="12D5DB4B" w14:textId="77777777" w:rsidR="003828DB" w:rsidRPr="00F97B1B" w:rsidRDefault="003828DB" w:rsidP="003828DB">
      <w:pPr>
        <w:rPr>
          <w:szCs w:val="22"/>
          <w:lang w:val="is-IS"/>
        </w:rPr>
      </w:pPr>
    </w:p>
    <w:p w14:paraId="314A827F" w14:textId="77777777" w:rsidR="003828DB" w:rsidRPr="00F97B1B" w:rsidRDefault="003828DB" w:rsidP="003828DB">
      <w:pPr>
        <w:rPr>
          <w:szCs w:val="22"/>
          <w:lang w:val="is-IS"/>
        </w:rPr>
      </w:pPr>
    </w:p>
    <w:p w14:paraId="127D0919" w14:textId="77777777" w:rsidR="003828DB" w:rsidRPr="00F97B1B" w:rsidRDefault="003828DB" w:rsidP="003828DB">
      <w:pPr>
        <w:rPr>
          <w:szCs w:val="22"/>
          <w:lang w:val="is-IS"/>
        </w:rPr>
      </w:pPr>
    </w:p>
    <w:p w14:paraId="61D2B815" w14:textId="77777777" w:rsidR="003828DB" w:rsidRPr="00F97B1B" w:rsidRDefault="003828DB" w:rsidP="003828DB">
      <w:pPr>
        <w:rPr>
          <w:szCs w:val="22"/>
          <w:lang w:val="is-IS"/>
        </w:rPr>
      </w:pPr>
    </w:p>
    <w:p w14:paraId="6BECD9B7" w14:textId="77777777" w:rsidR="003828DB" w:rsidRPr="00F97B1B" w:rsidRDefault="003828DB" w:rsidP="003828DB">
      <w:pPr>
        <w:rPr>
          <w:szCs w:val="22"/>
          <w:lang w:val="is-IS"/>
        </w:rPr>
      </w:pPr>
    </w:p>
    <w:p w14:paraId="78692462" w14:textId="77777777" w:rsidR="003828DB" w:rsidRPr="00F97B1B" w:rsidRDefault="003828DB" w:rsidP="003828DB">
      <w:pPr>
        <w:rPr>
          <w:szCs w:val="22"/>
          <w:lang w:val="is-IS"/>
        </w:rPr>
      </w:pPr>
    </w:p>
    <w:p w14:paraId="74A5BACF" w14:textId="77777777" w:rsidR="003828DB" w:rsidRPr="00F97B1B" w:rsidRDefault="003828DB" w:rsidP="003828DB">
      <w:pPr>
        <w:rPr>
          <w:szCs w:val="22"/>
          <w:lang w:val="is-IS"/>
        </w:rPr>
      </w:pPr>
    </w:p>
    <w:p w14:paraId="14FC971B" w14:textId="77777777" w:rsidR="003828DB" w:rsidRPr="00F97B1B" w:rsidRDefault="003828DB" w:rsidP="003828DB">
      <w:pPr>
        <w:rPr>
          <w:szCs w:val="22"/>
          <w:lang w:val="is-IS"/>
        </w:rPr>
      </w:pPr>
    </w:p>
    <w:p w14:paraId="393D9CAF" w14:textId="77777777" w:rsidR="003828DB" w:rsidRPr="00F97B1B" w:rsidRDefault="003828DB" w:rsidP="003828DB">
      <w:pPr>
        <w:rPr>
          <w:szCs w:val="22"/>
          <w:lang w:val="is-IS"/>
        </w:rPr>
      </w:pPr>
    </w:p>
    <w:p w14:paraId="0BB0B00E" w14:textId="77777777" w:rsidR="003828DB" w:rsidRPr="00F97B1B" w:rsidRDefault="003828DB" w:rsidP="003828DB">
      <w:pPr>
        <w:pStyle w:val="Annex"/>
        <w:rPr>
          <w:szCs w:val="22"/>
          <w:lang w:val="is-IS"/>
        </w:rPr>
      </w:pPr>
      <w:r w:rsidRPr="00F97B1B">
        <w:rPr>
          <w:szCs w:val="22"/>
          <w:lang w:val="is-IS"/>
        </w:rPr>
        <w:t>A. ÁLETRANIR</w:t>
      </w:r>
    </w:p>
    <w:p w14:paraId="145ED1B2" w14:textId="77777777" w:rsidR="003828DB" w:rsidRPr="00F97B1B" w:rsidRDefault="003828DB" w:rsidP="003828DB">
      <w:pPr>
        <w:shd w:val="clear" w:color="auto" w:fill="FFFFFF"/>
        <w:rPr>
          <w:szCs w:val="22"/>
          <w:lang w:val="is-IS"/>
        </w:rPr>
      </w:pPr>
      <w:r w:rsidRPr="00F97B1B">
        <w:rPr>
          <w:szCs w:val="22"/>
          <w:lang w:val="is-I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28DB" w:rsidRPr="00F97B1B" w14:paraId="06B76E52" w14:textId="77777777" w:rsidTr="00AD6109">
        <w:trPr>
          <w:trHeight w:val="1040"/>
        </w:trPr>
        <w:tc>
          <w:tcPr>
            <w:tcW w:w="9287" w:type="dxa"/>
            <w:tcBorders>
              <w:bottom w:val="single" w:sz="4" w:space="0" w:color="auto"/>
            </w:tcBorders>
          </w:tcPr>
          <w:p w14:paraId="149F4D84" w14:textId="77777777" w:rsidR="003828DB" w:rsidRPr="00F97B1B" w:rsidRDefault="003828DB" w:rsidP="00AD6109">
            <w:pPr>
              <w:rPr>
                <w:b/>
                <w:szCs w:val="22"/>
                <w:lang w:val="is-IS"/>
              </w:rPr>
            </w:pPr>
            <w:r w:rsidRPr="00F97B1B">
              <w:rPr>
                <w:b/>
                <w:szCs w:val="22"/>
                <w:lang w:val="is-IS"/>
              </w:rPr>
              <w:lastRenderedPageBreak/>
              <w:t>UPPLÝSINGAR SEM EIGA AÐ KOMA FRAM Á YTRI UMBÚÐUM</w:t>
            </w:r>
          </w:p>
          <w:p w14:paraId="3E6D8F1B" w14:textId="77777777" w:rsidR="003828DB" w:rsidRPr="00F97B1B" w:rsidRDefault="003828DB" w:rsidP="00AD6109">
            <w:pPr>
              <w:rPr>
                <w:b/>
                <w:szCs w:val="22"/>
                <w:lang w:val="is-IS"/>
              </w:rPr>
            </w:pPr>
          </w:p>
          <w:p w14:paraId="0C17C399" w14:textId="77777777" w:rsidR="003828DB" w:rsidRPr="00F97B1B" w:rsidRDefault="00E16E52" w:rsidP="00AD6109">
            <w:pPr>
              <w:rPr>
                <w:b/>
                <w:szCs w:val="22"/>
                <w:lang w:val="is-IS"/>
              </w:rPr>
            </w:pPr>
            <w:r w:rsidRPr="00F97B1B">
              <w:rPr>
                <w:b/>
                <w:szCs w:val="22"/>
                <w:lang w:val="is-IS"/>
              </w:rPr>
              <w:t>ASKJA</w:t>
            </w:r>
          </w:p>
        </w:tc>
      </w:tr>
    </w:tbl>
    <w:p w14:paraId="460FF9EF" w14:textId="77777777" w:rsidR="003828DB" w:rsidRPr="00F97B1B" w:rsidRDefault="003828DB" w:rsidP="003828DB">
      <w:pPr>
        <w:rPr>
          <w:szCs w:val="22"/>
          <w:lang w:val="is-IS"/>
        </w:rPr>
      </w:pPr>
    </w:p>
    <w:p w14:paraId="6DF41DDD" w14:textId="77777777" w:rsidR="003828DB" w:rsidRPr="00F97B1B" w:rsidRDefault="003828DB" w:rsidP="003828DB">
      <w:pPr>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28DB" w:rsidRPr="00F97B1B" w14:paraId="011DFE21" w14:textId="77777777" w:rsidTr="00AD6109">
        <w:tc>
          <w:tcPr>
            <w:tcW w:w="9287" w:type="dxa"/>
          </w:tcPr>
          <w:p w14:paraId="492A9189" w14:textId="77777777" w:rsidR="003828DB" w:rsidRPr="00F97B1B" w:rsidRDefault="003828DB" w:rsidP="00AD6109">
            <w:pPr>
              <w:ind w:left="567" w:hanging="567"/>
              <w:rPr>
                <w:b/>
                <w:szCs w:val="22"/>
                <w:lang w:val="is-IS"/>
              </w:rPr>
            </w:pPr>
            <w:r w:rsidRPr="00F97B1B">
              <w:rPr>
                <w:b/>
                <w:szCs w:val="22"/>
                <w:lang w:val="is-IS"/>
              </w:rPr>
              <w:t>1.</w:t>
            </w:r>
            <w:r w:rsidRPr="00F97B1B">
              <w:rPr>
                <w:b/>
                <w:szCs w:val="22"/>
                <w:lang w:val="is-IS"/>
              </w:rPr>
              <w:tab/>
              <w:t xml:space="preserve">HEITI </w:t>
            </w:r>
            <w:r w:rsidRPr="00F97B1B">
              <w:rPr>
                <w:b/>
                <w:noProof/>
                <w:szCs w:val="22"/>
                <w:lang w:val="is-IS"/>
              </w:rPr>
              <w:t>LYFS</w:t>
            </w:r>
          </w:p>
        </w:tc>
      </w:tr>
    </w:tbl>
    <w:p w14:paraId="76AAE4CB" w14:textId="77777777" w:rsidR="003828DB" w:rsidRPr="00F97B1B" w:rsidRDefault="003828DB" w:rsidP="003828DB">
      <w:pPr>
        <w:rPr>
          <w:szCs w:val="22"/>
          <w:lang w:val="is-IS"/>
        </w:rPr>
      </w:pPr>
    </w:p>
    <w:p w14:paraId="1518316B" w14:textId="77777777" w:rsidR="00E16E52" w:rsidRPr="00F97B1B" w:rsidRDefault="00E16E52" w:rsidP="00E16E52">
      <w:pPr>
        <w:rPr>
          <w:szCs w:val="22"/>
          <w:lang w:val="is-IS"/>
        </w:rPr>
      </w:pPr>
      <w:r w:rsidRPr="00F97B1B">
        <w:rPr>
          <w:szCs w:val="22"/>
          <w:lang w:val="is-IS"/>
        </w:rPr>
        <w:t>Zelboraf 240</w:t>
      </w:r>
      <w:r w:rsidR="00B01E76" w:rsidRPr="00F97B1B">
        <w:rPr>
          <w:szCs w:val="22"/>
          <w:lang w:val="is-IS"/>
        </w:rPr>
        <w:t> </w:t>
      </w:r>
      <w:r w:rsidRPr="00F97B1B">
        <w:rPr>
          <w:szCs w:val="22"/>
          <w:lang w:val="is-IS"/>
        </w:rPr>
        <w:t>mg film</w:t>
      </w:r>
      <w:r w:rsidR="00B01E76" w:rsidRPr="00F97B1B">
        <w:rPr>
          <w:szCs w:val="22"/>
          <w:lang w:val="is-IS"/>
        </w:rPr>
        <w:t>uhúðaðar töflur</w:t>
      </w:r>
    </w:p>
    <w:p w14:paraId="5C2C83A7" w14:textId="77777777" w:rsidR="00E16E52" w:rsidRPr="00F97B1B" w:rsidRDefault="00E16E52" w:rsidP="00E16E52">
      <w:pPr>
        <w:rPr>
          <w:szCs w:val="22"/>
          <w:lang w:val="is-IS"/>
        </w:rPr>
      </w:pPr>
      <w:r w:rsidRPr="00F97B1B">
        <w:rPr>
          <w:szCs w:val="22"/>
          <w:lang w:val="is-IS"/>
        </w:rPr>
        <w:t>vemurafenib</w:t>
      </w:r>
    </w:p>
    <w:p w14:paraId="32C376D5" w14:textId="77777777" w:rsidR="003828DB" w:rsidRPr="00F97B1B" w:rsidRDefault="003828DB" w:rsidP="003828DB">
      <w:pPr>
        <w:rPr>
          <w:szCs w:val="22"/>
          <w:lang w:val="is-IS"/>
        </w:rPr>
      </w:pPr>
    </w:p>
    <w:p w14:paraId="0FB2A911" w14:textId="77777777" w:rsidR="003828DB" w:rsidRPr="00F97B1B" w:rsidRDefault="003828DB" w:rsidP="003828DB">
      <w:pPr>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28DB" w:rsidRPr="00F97B1B" w14:paraId="03D34F51" w14:textId="77777777" w:rsidTr="00AD6109">
        <w:tc>
          <w:tcPr>
            <w:tcW w:w="9287" w:type="dxa"/>
          </w:tcPr>
          <w:p w14:paraId="540CA2ED" w14:textId="77777777" w:rsidR="003828DB" w:rsidRPr="00F97B1B" w:rsidRDefault="003828DB" w:rsidP="00AD6109">
            <w:pPr>
              <w:ind w:left="567" w:hanging="567"/>
              <w:rPr>
                <w:b/>
                <w:szCs w:val="22"/>
                <w:lang w:val="is-IS"/>
              </w:rPr>
            </w:pPr>
            <w:r w:rsidRPr="00F97B1B">
              <w:rPr>
                <w:b/>
                <w:szCs w:val="22"/>
                <w:lang w:val="is-IS"/>
              </w:rPr>
              <w:t>2.</w:t>
            </w:r>
            <w:r w:rsidRPr="00F97B1B">
              <w:rPr>
                <w:b/>
                <w:szCs w:val="22"/>
                <w:lang w:val="is-IS"/>
              </w:rPr>
              <w:tab/>
              <w:t>VIRK(T) EFNI</w:t>
            </w:r>
          </w:p>
        </w:tc>
      </w:tr>
    </w:tbl>
    <w:p w14:paraId="5C969B82" w14:textId="77777777" w:rsidR="003828DB" w:rsidRPr="00F97B1B" w:rsidRDefault="003828DB" w:rsidP="003828DB">
      <w:pPr>
        <w:rPr>
          <w:szCs w:val="22"/>
          <w:lang w:val="is-IS"/>
        </w:rPr>
      </w:pPr>
    </w:p>
    <w:p w14:paraId="18D8B633" w14:textId="77777777" w:rsidR="00630BA6" w:rsidRPr="00F97B1B" w:rsidRDefault="00B01E76" w:rsidP="00E16E52">
      <w:pPr>
        <w:rPr>
          <w:szCs w:val="22"/>
          <w:lang w:val="is-IS"/>
        </w:rPr>
      </w:pPr>
      <w:r w:rsidRPr="00F97B1B">
        <w:rPr>
          <w:szCs w:val="22"/>
          <w:lang w:val="is-IS"/>
        </w:rPr>
        <w:t>H</w:t>
      </w:r>
      <w:r w:rsidR="00630BA6">
        <w:rPr>
          <w:szCs w:val="22"/>
          <w:lang w:val="is-IS"/>
        </w:rPr>
        <w:t>v</w:t>
      </w:r>
      <w:r w:rsidRPr="00F97B1B">
        <w:rPr>
          <w:szCs w:val="22"/>
          <w:lang w:val="is-IS"/>
        </w:rPr>
        <w:t xml:space="preserve">er filmuhúðuð tafla inniheldur </w:t>
      </w:r>
      <w:r w:rsidR="00E16E52" w:rsidRPr="00F97B1B">
        <w:rPr>
          <w:szCs w:val="22"/>
          <w:lang w:val="is-IS"/>
        </w:rPr>
        <w:t>240</w:t>
      </w:r>
      <w:r w:rsidRPr="00F97B1B">
        <w:rPr>
          <w:szCs w:val="22"/>
          <w:lang w:val="is-IS"/>
        </w:rPr>
        <w:t> </w:t>
      </w:r>
      <w:r w:rsidR="00E16E52" w:rsidRPr="00F97B1B">
        <w:rPr>
          <w:szCs w:val="22"/>
          <w:lang w:val="is-IS"/>
        </w:rPr>
        <w:t xml:space="preserve">mg </w:t>
      </w:r>
      <w:r w:rsidRPr="00F97B1B">
        <w:rPr>
          <w:szCs w:val="22"/>
          <w:lang w:val="is-IS"/>
        </w:rPr>
        <w:t>a</w:t>
      </w:r>
      <w:r w:rsidR="00E16E52" w:rsidRPr="00F97B1B">
        <w:rPr>
          <w:szCs w:val="22"/>
          <w:lang w:val="is-IS"/>
        </w:rPr>
        <w:t>f vemurafenib</w:t>
      </w:r>
      <w:r w:rsidR="009A0CF6">
        <w:rPr>
          <w:szCs w:val="22"/>
          <w:lang w:val="is-IS"/>
        </w:rPr>
        <w:t xml:space="preserve"> </w:t>
      </w:r>
      <w:r w:rsidR="00630BA6" w:rsidRPr="00F97B1B">
        <w:rPr>
          <w:szCs w:val="22"/>
          <w:lang w:val="is-IS"/>
        </w:rPr>
        <w:t>(vemurafenib</w:t>
      </w:r>
      <w:r w:rsidR="00630BA6">
        <w:rPr>
          <w:szCs w:val="22"/>
          <w:lang w:val="is-IS"/>
        </w:rPr>
        <w:t xml:space="preserve"> fellt út ásamt</w:t>
      </w:r>
      <w:r w:rsidR="00630BA6" w:rsidRPr="00F97B1B">
        <w:rPr>
          <w:szCs w:val="22"/>
          <w:lang w:val="is-IS"/>
        </w:rPr>
        <w:t xml:space="preserve"> hypromellósa asetat súkkínati)</w:t>
      </w:r>
      <w:r w:rsidR="00126865">
        <w:rPr>
          <w:szCs w:val="22"/>
          <w:lang w:val="is-IS"/>
        </w:rPr>
        <w:t>.</w:t>
      </w:r>
    </w:p>
    <w:p w14:paraId="4CD2928D" w14:textId="77777777" w:rsidR="003828DB" w:rsidRPr="00F97B1B" w:rsidRDefault="003828DB" w:rsidP="003828DB">
      <w:pPr>
        <w:rPr>
          <w:noProof/>
          <w:szCs w:val="22"/>
          <w:lang w:val="is-IS"/>
        </w:rPr>
      </w:pPr>
    </w:p>
    <w:p w14:paraId="454D04C3" w14:textId="77777777" w:rsidR="003828DB" w:rsidRPr="00F97B1B" w:rsidRDefault="003828DB" w:rsidP="003828DB">
      <w:pPr>
        <w:rPr>
          <w:szCs w:val="22"/>
          <w:lang w:val="is-IS"/>
        </w:rPr>
      </w:pPr>
    </w:p>
    <w:p w14:paraId="36BC8901" w14:textId="77777777" w:rsidR="003828DB" w:rsidRPr="00F97B1B" w:rsidRDefault="003828DB" w:rsidP="003828DB">
      <w:pPr>
        <w:pBdr>
          <w:top w:val="single" w:sz="4" w:space="1" w:color="auto"/>
          <w:left w:val="single" w:sz="4" w:space="4" w:color="auto"/>
          <w:bottom w:val="single" w:sz="4" w:space="1" w:color="auto"/>
          <w:right w:val="single" w:sz="4" w:space="4" w:color="auto"/>
        </w:pBdr>
        <w:ind w:left="567" w:hanging="567"/>
        <w:rPr>
          <w:b/>
          <w:szCs w:val="22"/>
          <w:lang w:val="is-IS"/>
        </w:rPr>
      </w:pPr>
      <w:r w:rsidRPr="00F97B1B">
        <w:rPr>
          <w:b/>
          <w:szCs w:val="22"/>
          <w:lang w:val="is-IS"/>
        </w:rPr>
        <w:t>3.</w:t>
      </w:r>
      <w:r w:rsidRPr="00F97B1B">
        <w:rPr>
          <w:b/>
          <w:szCs w:val="22"/>
          <w:lang w:val="is-IS"/>
        </w:rPr>
        <w:tab/>
        <w:t>HJÁLPAREFNI</w:t>
      </w:r>
    </w:p>
    <w:p w14:paraId="79E0AEDF" w14:textId="77777777" w:rsidR="003828DB" w:rsidRPr="00F97B1B" w:rsidRDefault="003828DB" w:rsidP="003828DB">
      <w:pPr>
        <w:rPr>
          <w:szCs w:val="22"/>
          <w:lang w:val="is-IS"/>
        </w:rPr>
      </w:pPr>
    </w:p>
    <w:p w14:paraId="3BA1941A" w14:textId="77777777" w:rsidR="003828DB" w:rsidRPr="00F97B1B" w:rsidRDefault="003828DB" w:rsidP="003828DB">
      <w:pPr>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28DB" w:rsidRPr="00F97B1B" w14:paraId="74A85930" w14:textId="77777777" w:rsidTr="00AD6109">
        <w:tc>
          <w:tcPr>
            <w:tcW w:w="9287" w:type="dxa"/>
          </w:tcPr>
          <w:p w14:paraId="40BB8349" w14:textId="77777777" w:rsidR="003828DB" w:rsidRPr="00F97B1B" w:rsidRDefault="003828DB" w:rsidP="00AD6109">
            <w:pPr>
              <w:ind w:left="567" w:hanging="567"/>
              <w:rPr>
                <w:b/>
                <w:szCs w:val="22"/>
                <w:lang w:val="is-IS"/>
              </w:rPr>
            </w:pPr>
            <w:r w:rsidRPr="00F97B1B">
              <w:rPr>
                <w:b/>
                <w:szCs w:val="22"/>
                <w:lang w:val="is-IS"/>
              </w:rPr>
              <w:t>4.</w:t>
            </w:r>
            <w:r w:rsidRPr="00F97B1B">
              <w:rPr>
                <w:b/>
                <w:szCs w:val="22"/>
                <w:lang w:val="is-IS"/>
              </w:rPr>
              <w:tab/>
              <w:t>LYFJAFORM OG INNIHALD</w:t>
            </w:r>
          </w:p>
        </w:tc>
      </w:tr>
    </w:tbl>
    <w:p w14:paraId="79728630" w14:textId="77777777" w:rsidR="003828DB" w:rsidRPr="00F97B1B" w:rsidRDefault="003828DB" w:rsidP="003828DB">
      <w:pPr>
        <w:rPr>
          <w:szCs w:val="22"/>
          <w:lang w:val="is-IS"/>
        </w:rPr>
      </w:pPr>
    </w:p>
    <w:p w14:paraId="3992D41A" w14:textId="77777777" w:rsidR="00E16E52" w:rsidRPr="00F97B1B" w:rsidRDefault="00E16E52" w:rsidP="00E16E52">
      <w:pPr>
        <w:rPr>
          <w:szCs w:val="22"/>
          <w:lang w:val="is-IS"/>
        </w:rPr>
      </w:pPr>
      <w:r w:rsidRPr="00F97B1B">
        <w:rPr>
          <w:szCs w:val="22"/>
          <w:lang w:val="is-IS"/>
        </w:rPr>
        <w:t>56</w:t>
      </w:r>
      <w:r w:rsidR="00B01E76" w:rsidRPr="00F97B1B">
        <w:rPr>
          <w:szCs w:val="22"/>
          <w:lang w:val="is-IS"/>
        </w:rPr>
        <w:t> </w:t>
      </w:r>
      <w:r w:rsidR="00D35A55">
        <w:rPr>
          <w:szCs w:val="22"/>
          <w:lang w:val="is-IS"/>
        </w:rPr>
        <w:t xml:space="preserve">x 1 </w:t>
      </w:r>
      <w:r w:rsidR="00B01E76" w:rsidRPr="00F97B1B">
        <w:rPr>
          <w:szCs w:val="22"/>
          <w:lang w:val="is-IS"/>
        </w:rPr>
        <w:t>filmuhúð</w:t>
      </w:r>
      <w:r w:rsidR="001B037B">
        <w:rPr>
          <w:szCs w:val="22"/>
          <w:lang w:val="is-IS"/>
        </w:rPr>
        <w:t>uð</w:t>
      </w:r>
      <w:r w:rsidR="00B01E76" w:rsidRPr="00F97B1B">
        <w:rPr>
          <w:szCs w:val="22"/>
          <w:lang w:val="is-IS"/>
        </w:rPr>
        <w:t xml:space="preserve"> t</w:t>
      </w:r>
      <w:r w:rsidR="001B037B">
        <w:rPr>
          <w:szCs w:val="22"/>
          <w:lang w:val="is-IS"/>
        </w:rPr>
        <w:t>afla</w:t>
      </w:r>
    </w:p>
    <w:p w14:paraId="50DFBC3E" w14:textId="77777777" w:rsidR="00E16E52" w:rsidRPr="00F97B1B" w:rsidRDefault="00E16E52" w:rsidP="003828DB">
      <w:pPr>
        <w:rPr>
          <w:szCs w:val="22"/>
          <w:lang w:val="is-IS"/>
        </w:rPr>
      </w:pPr>
    </w:p>
    <w:p w14:paraId="32456559" w14:textId="77777777" w:rsidR="00E16E52" w:rsidRPr="00F97B1B" w:rsidRDefault="00E16E52" w:rsidP="003828DB">
      <w:pPr>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28DB" w:rsidRPr="00F97B1B" w14:paraId="6642A0F7" w14:textId="77777777" w:rsidTr="00AD6109">
        <w:tc>
          <w:tcPr>
            <w:tcW w:w="9287" w:type="dxa"/>
          </w:tcPr>
          <w:p w14:paraId="2B4DE478" w14:textId="77777777" w:rsidR="003828DB" w:rsidRPr="00F97B1B" w:rsidRDefault="003828DB" w:rsidP="00AD6109">
            <w:pPr>
              <w:ind w:left="567" w:hanging="567"/>
              <w:rPr>
                <w:b/>
                <w:szCs w:val="22"/>
                <w:lang w:val="is-IS"/>
              </w:rPr>
            </w:pPr>
            <w:r w:rsidRPr="00F97B1B">
              <w:rPr>
                <w:b/>
                <w:szCs w:val="22"/>
                <w:lang w:val="is-IS"/>
              </w:rPr>
              <w:t>5.</w:t>
            </w:r>
            <w:r w:rsidRPr="00F97B1B">
              <w:rPr>
                <w:b/>
                <w:szCs w:val="22"/>
                <w:lang w:val="is-IS"/>
              </w:rPr>
              <w:tab/>
              <w:t>AÐFERÐ VIÐ LYFJAGJÖF OG ÍKOMULEIÐ(IR)</w:t>
            </w:r>
          </w:p>
        </w:tc>
      </w:tr>
    </w:tbl>
    <w:p w14:paraId="2526079D" w14:textId="77777777" w:rsidR="003828DB" w:rsidRPr="00F97B1B" w:rsidRDefault="003828DB" w:rsidP="003828DB">
      <w:pPr>
        <w:rPr>
          <w:szCs w:val="22"/>
          <w:lang w:val="is-IS"/>
        </w:rPr>
      </w:pPr>
    </w:p>
    <w:p w14:paraId="3EFECA62" w14:textId="77777777" w:rsidR="00D35A55" w:rsidRPr="00F97B1B" w:rsidRDefault="00D35A55" w:rsidP="00D35A55">
      <w:pPr>
        <w:rPr>
          <w:szCs w:val="22"/>
          <w:lang w:val="is-IS"/>
        </w:rPr>
      </w:pPr>
      <w:r w:rsidRPr="00F97B1B">
        <w:rPr>
          <w:szCs w:val="22"/>
          <w:lang w:val="is-IS"/>
        </w:rPr>
        <w:t>Lesið fylgiseðilinn fyrir notkun</w:t>
      </w:r>
    </w:p>
    <w:p w14:paraId="4FA6DBDB" w14:textId="77777777" w:rsidR="00E16E52" w:rsidRPr="00F97B1B" w:rsidRDefault="00B01E76" w:rsidP="00E16E52">
      <w:pPr>
        <w:rPr>
          <w:szCs w:val="22"/>
          <w:lang w:val="is-IS"/>
        </w:rPr>
      </w:pPr>
      <w:r w:rsidRPr="00F97B1B">
        <w:rPr>
          <w:szCs w:val="22"/>
          <w:lang w:val="is-IS"/>
        </w:rPr>
        <w:t>Til inntöku</w:t>
      </w:r>
    </w:p>
    <w:p w14:paraId="4F4D3A9F" w14:textId="77777777" w:rsidR="003828DB" w:rsidRPr="00F97B1B" w:rsidRDefault="003828DB" w:rsidP="003828DB">
      <w:pPr>
        <w:rPr>
          <w:szCs w:val="22"/>
          <w:lang w:val="is-IS"/>
        </w:rPr>
      </w:pPr>
    </w:p>
    <w:p w14:paraId="60CECC56" w14:textId="77777777" w:rsidR="003828DB" w:rsidRPr="00F97B1B" w:rsidRDefault="003828DB" w:rsidP="003828DB">
      <w:pPr>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28DB" w:rsidRPr="00F97B1B" w14:paraId="2C460034" w14:textId="77777777" w:rsidTr="00AD6109">
        <w:tc>
          <w:tcPr>
            <w:tcW w:w="9287" w:type="dxa"/>
          </w:tcPr>
          <w:p w14:paraId="7881F2A1" w14:textId="77777777" w:rsidR="003828DB" w:rsidRPr="00F97B1B" w:rsidRDefault="003828DB" w:rsidP="00AD6109">
            <w:pPr>
              <w:ind w:left="567" w:hanging="567"/>
              <w:rPr>
                <w:b/>
                <w:szCs w:val="22"/>
                <w:lang w:val="is-IS"/>
              </w:rPr>
            </w:pPr>
            <w:r w:rsidRPr="00F97B1B">
              <w:rPr>
                <w:b/>
                <w:szCs w:val="22"/>
                <w:lang w:val="is-IS"/>
              </w:rPr>
              <w:t>6.</w:t>
            </w:r>
            <w:r w:rsidRPr="00F97B1B">
              <w:rPr>
                <w:b/>
                <w:szCs w:val="22"/>
                <w:lang w:val="is-IS"/>
              </w:rPr>
              <w:tab/>
              <w:t>SÉRSTÖK VARNAÐARORÐ UM AÐ LYFIÐ SKULI GEYMT ÞAR SEM BÖRN HVORKI NÁ TIL NÉ SJÁ</w:t>
            </w:r>
          </w:p>
        </w:tc>
      </w:tr>
    </w:tbl>
    <w:p w14:paraId="14828C28" w14:textId="77777777" w:rsidR="003828DB" w:rsidRPr="00F97B1B" w:rsidRDefault="003828DB" w:rsidP="003828DB">
      <w:pPr>
        <w:rPr>
          <w:szCs w:val="22"/>
          <w:lang w:val="is-IS"/>
        </w:rPr>
      </w:pPr>
    </w:p>
    <w:p w14:paraId="6F479606" w14:textId="77777777" w:rsidR="003828DB" w:rsidRPr="00F97B1B" w:rsidRDefault="003828DB" w:rsidP="003828DB">
      <w:pPr>
        <w:rPr>
          <w:szCs w:val="22"/>
          <w:lang w:val="is-IS"/>
        </w:rPr>
      </w:pPr>
      <w:r w:rsidRPr="00F97B1B">
        <w:rPr>
          <w:szCs w:val="22"/>
          <w:lang w:val="is-IS"/>
        </w:rPr>
        <w:t>Geymið þar sem börn hvorki ná til né sjá</w:t>
      </w:r>
    </w:p>
    <w:p w14:paraId="28534690" w14:textId="77777777" w:rsidR="003828DB" w:rsidRPr="00F97B1B" w:rsidRDefault="003828DB" w:rsidP="003828DB">
      <w:pPr>
        <w:rPr>
          <w:szCs w:val="22"/>
          <w:lang w:val="is-IS"/>
        </w:rPr>
      </w:pPr>
    </w:p>
    <w:p w14:paraId="1DC6C8D3" w14:textId="77777777" w:rsidR="003828DB" w:rsidRPr="00F97B1B" w:rsidRDefault="003828DB" w:rsidP="003828DB">
      <w:pPr>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28DB" w:rsidRPr="00F97B1B" w14:paraId="68A27AB4" w14:textId="77777777" w:rsidTr="00AD6109">
        <w:tc>
          <w:tcPr>
            <w:tcW w:w="9287" w:type="dxa"/>
          </w:tcPr>
          <w:p w14:paraId="6E12F734" w14:textId="77777777" w:rsidR="003828DB" w:rsidRPr="00F97B1B" w:rsidRDefault="003828DB" w:rsidP="00AD6109">
            <w:pPr>
              <w:ind w:left="567" w:hanging="567"/>
              <w:rPr>
                <w:b/>
                <w:szCs w:val="22"/>
                <w:lang w:val="is-IS"/>
              </w:rPr>
            </w:pPr>
            <w:r w:rsidRPr="00F97B1B">
              <w:rPr>
                <w:b/>
                <w:szCs w:val="22"/>
                <w:lang w:val="is-IS"/>
              </w:rPr>
              <w:t>7.</w:t>
            </w:r>
            <w:r w:rsidRPr="00F97B1B">
              <w:rPr>
                <w:b/>
                <w:szCs w:val="22"/>
                <w:lang w:val="is-IS"/>
              </w:rPr>
              <w:tab/>
              <w:t>ÖNNUR SÉRSTÖK VARNAÐARORÐ, EF MEÐ ÞARF</w:t>
            </w:r>
          </w:p>
        </w:tc>
      </w:tr>
    </w:tbl>
    <w:p w14:paraId="3C4A2C20" w14:textId="77777777" w:rsidR="003828DB" w:rsidRPr="00F97B1B" w:rsidRDefault="003828DB" w:rsidP="003828DB">
      <w:pPr>
        <w:rPr>
          <w:noProof/>
          <w:szCs w:val="22"/>
          <w:lang w:val="is-IS"/>
        </w:rPr>
      </w:pPr>
    </w:p>
    <w:p w14:paraId="048B8E36" w14:textId="77777777" w:rsidR="003828DB" w:rsidRPr="00F97B1B" w:rsidRDefault="003828DB" w:rsidP="003828DB">
      <w:pPr>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28DB" w:rsidRPr="00F97B1B" w14:paraId="13C3E069" w14:textId="77777777" w:rsidTr="00AD6109">
        <w:tc>
          <w:tcPr>
            <w:tcW w:w="9287" w:type="dxa"/>
          </w:tcPr>
          <w:p w14:paraId="78DB6523" w14:textId="77777777" w:rsidR="003828DB" w:rsidRPr="00F97B1B" w:rsidRDefault="003828DB" w:rsidP="00AD6109">
            <w:pPr>
              <w:ind w:left="567" w:hanging="567"/>
              <w:rPr>
                <w:b/>
                <w:szCs w:val="22"/>
                <w:lang w:val="is-IS"/>
              </w:rPr>
            </w:pPr>
            <w:r w:rsidRPr="00F97B1B">
              <w:rPr>
                <w:b/>
                <w:szCs w:val="22"/>
                <w:lang w:val="is-IS"/>
              </w:rPr>
              <w:t>8.</w:t>
            </w:r>
            <w:r w:rsidRPr="00F97B1B">
              <w:rPr>
                <w:b/>
                <w:szCs w:val="22"/>
                <w:lang w:val="is-IS"/>
              </w:rPr>
              <w:tab/>
              <w:t>FYRNINGARDAGSETNING</w:t>
            </w:r>
          </w:p>
        </w:tc>
      </w:tr>
    </w:tbl>
    <w:p w14:paraId="5C84D6D0" w14:textId="77777777" w:rsidR="003828DB" w:rsidRPr="00F97B1B" w:rsidRDefault="003828DB" w:rsidP="003828DB">
      <w:pPr>
        <w:rPr>
          <w:szCs w:val="22"/>
          <w:lang w:val="is-IS"/>
        </w:rPr>
      </w:pPr>
    </w:p>
    <w:p w14:paraId="6F31CC04" w14:textId="77777777" w:rsidR="003828DB" w:rsidRPr="00F97B1B" w:rsidRDefault="00703298" w:rsidP="003828DB">
      <w:pPr>
        <w:rPr>
          <w:szCs w:val="22"/>
          <w:lang w:val="is-IS"/>
        </w:rPr>
      </w:pPr>
      <w:r>
        <w:rPr>
          <w:szCs w:val="22"/>
          <w:lang w:val="is-IS"/>
        </w:rPr>
        <w:t>Fyrnist</w:t>
      </w:r>
      <w:r w:rsidRPr="00F97B1B">
        <w:rPr>
          <w:szCs w:val="22"/>
          <w:lang w:val="is-IS"/>
        </w:rPr>
        <w:t xml:space="preserve"> </w:t>
      </w:r>
    </w:p>
    <w:p w14:paraId="646CA937" w14:textId="77777777" w:rsidR="003828DB" w:rsidRPr="00F97B1B" w:rsidRDefault="003828DB" w:rsidP="003828DB">
      <w:pPr>
        <w:rPr>
          <w:szCs w:val="22"/>
          <w:lang w:val="is-IS"/>
        </w:rPr>
      </w:pPr>
    </w:p>
    <w:p w14:paraId="37A4953F" w14:textId="77777777" w:rsidR="003828DB" w:rsidRPr="00F97B1B" w:rsidRDefault="003828DB" w:rsidP="003828DB">
      <w:pPr>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28DB" w:rsidRPr="00F97B1B" w14:paraId="1E7A701D" w14:textId="77777777" w:rsidTr="00AD6109">
        <w:tc>
          <w:tcPr>
            <w:tcW w:w="9287" w:type="dxa"/>
          </w:tcPr>
          <w:p w14:paraId="3FFE6BCD" w14:textId="77777777" w:rsidR="003828DB" w:rsidRPr="00F97B1B" w:rsidRDefault="003828DB" w:rsidP="00AD6109">
            <w:pPr>
              <w:ind w:left="567" w:hanging="567"/>
              <w:rPr>
                <w:b/>
                <w:szCs w:val="22"/>
                <w:lang w:val="is-IS"/>
              </w:rPr>
            </w:pPr>
            <w:r w:rsidRPr="00F97B1B">
              <w:rPr>
                <w:b/>
                <w:szCs w:val="22"/>
                <w:lang w:val="is-IS"/>
              </w:rPr>
              <w:t>9.</w:t>
            </w:r>
            <w:r w:rsidRPr="00F97B1B">
              <w:rPr>
                <w:b/>
                <w:szCs w:val="22"/>
                <w:lang w:val="is-IS"/>
              </w:rPr>
              <w:tab/>
              <w:t>SÉRSTÖK GEYMSLUSKILYRÐI</w:t>
            </w:r>
          </w:p>
        </w:tc>
      </w:tr>
    </w:tbl>
    <w:p w14:paraId="5A2BDDCD" w14:textId="77777777" w:rsidR="00E16E52" w:rsidRPr="00F97B1B" w:rsidRDefault="00E16E52" w:rsidP="00E16E52">
      <w:pPr>
        <w:rPr>
          <w:szCs w:val="22"/>
          <w:lang w:val="is-IS"/>
        </w:rPr>
      </w:pPr>
    </w:p>
    <w:p w14:paraId="5FE8F66F" w14:textId="77777777" w:rsidR="00B01E76" w:rsidRPr="00F97B1B" w:rsidRDefault="00B01E76" w:rsidP="00B01E76">
      <w:pPr>
        <w:rPr>
          <w:noProof/>
          <w:lang w:val="is-IS"/>
        </w:rPr>
      </w:pPr>
      <w:r w:rsidRPr="00F97B1B">
        <w:rPr>
          <w:noProof/>
          <w:lang w:val="is-IS"/>
        </w:rPr>
        <w:t>Geymið í upprunalegum umbúðum</w:t>
      </w:r>
      <w:r w:rsidR="00630BA6">
        <w:rPr>
          <w:noProof/>
          <w:lang w:val="is-IS"/>
        </w:rPr>
        <w:t xml:space="preserve"> til varnar gegn raka</w:t>
      </w:r>
    </w:p>
    <w:p w14:paraId="0742EEEC" w14:textId="77777777" w:rsidR="00E16E52" w:rsidRPr="00F97B1B" w:rsidRDefault="00E16E52" w:rsidP="00E16E52">
      <w:pPr>
        <w:rPr>
          <w:szCs w:val="22"/>
          <w:lang w:val="is-IS"/>
        </w:rPr>
      </w:pPr>
    </w:p>
    <w:p w14:paraId="2DD48B1C" w14:textId="77777777" w:rsidR="00E16E52" w:rsidRPr="00F97B1B" w:rsidRDefault="00E16E52" w:rsidP="00E16E52">
      <w:pPr>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28DB" w:rsidRPr="00F97B1B" w14:paraId="0F1D1697" w14:textId="77777777" w:rsidTr="00AD6109">
        <w:tc>
          <w:tcPr>
            <w:tcW w:w="9287" w:type="dxa"/>
          </w:tcPr>
          <w:p w14:paraId="4DE96D90" w14:textId="77777777" w:rsidR="003828DB" w:rsidRPr="00F97B1B" w:rsidRDefault="003828DB" w:rsidP="00C4073D">
            <w:pPr>
              <w:keepNext/>
              <w:keepLines/>
              <w:ind w:left="567" w:hanging="567"/>
              <w:rPr>
                <w:b/>
                <w:szCs w:val="22"/>
                <w:lang w:val="is-IS"/>
              </w:rPr>
            </w:pPr>
            <w:r w:rsidRPr="00F97B1B">
              <w:rPr>
                <w:b/>
                <w:szCs w:val="22"/>
                <w:lang w:val="is-IS"/>
              </w:rPr>
              <w:lastRenderedPageBreak/>
              <w:t>10.</w:t>
            </w:r>
            <w:r w:rsidRPr="00F97B1B">
              <w:rPr>
                <w:b/>
                <w:szCs w:val="22"/>
                <w:lang w:val="is-IS"/>
              </w:rPr>
              <w:tab/>
              <w:t>SÉRSTAKAR VARÚÐARRÁÐSTAFANIR VIÐ FÖRGUN LYFJALEIFA EÐA ÚRGANGS VEGNA LYFSINS ÞAR SEM VIÐ Á</w:t>
            </w:r>
          </w:p>
        </w:tc>
      </w:tr>
    </w:tbl>
    <w:p w14:paraId="69F85A32" w14:textId="77777777" w:rsidR="003828DB" w:rsidRPr="00F97B1B" w:rsidRDefault="003828DB" w:rsidP="00C4073D">
      <w:pPr>
        <w:keepNext/>
        <w:keepLines/>
        <w:rPr>
          <w:szCs w:val="22"/>
          <w:lang w:val="is-IS"/>
        </w:rPr>
      </w:pPr>
    </w:p>
    <w:p w14:paraId="77A92AF8" w14:textId="77777777" w:rsidR="003828DB" w:rsidRPr="00F97B1B" w:rsidRDefault="003828DB" w:rsidP="00C4073D">
      <w:pPr>
        <w:keepNext/>
        <w:keepLines/>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28DB" w:rsidRPr="00F97B1B" w14:paraId="1AB524B4" w14:textId="77777777" w:rsidTr="00AD6109">
        <w:tc>
          <w:tcPr>
            <w:tcW w:w="9287" w:type="dxa"/>
          </w:tcPr>
          <w:p w14:paraId="2FE26122" w14:textId="77777777" w:rsidR="003828DB" w:rsidRPr="00F97B1B" w:rsidRDefault="003828DB" w:rsidP="00B456F2">
            <w:pPr>
              <w:keepNext/>
              <w:keepLines/>
              <w:ind w:left="567" w:hanging="567"/>
              <w:rPr>
                <w:b/>
                <w:szCs w:val="22"/>
                <w:lang w:val="is-IS"/>
              </w:rPr>
            </w:pPr>
            <w:r w:rsidRPr="00F97B1B">
              <w:rPr>
                <w:b/>
                <w:szCs w:val="22"/>
                <w:lang w:val="is-IS"/>
              </w:rPr>
              <w:t>11.</w:t>
            </w:r>
            <w:r w:rsidRPr="00F97B1B">
              <w:rPr>
                <w:b/>
                <w:szCs w:val="22"/>
                <w:lang w:val="is-IS"/>
              </w:rPr>
              <w:tab/>
            </w:r>
            <w:r w:rsidRPr="00F97B1B">
              <w:rPr>
                <w:b/>
                <w:noProof/>
                <w:szCs w:val="22"/>
                <w:lang w:val="is-IS"/>
              </w:rPr>
              <w:t>NAFN OG HEIMILISFANG MARKAÐSLEYFISHAFA</w:t>
            </w:r>
          </w:p>
        </w:tc>
      </w:tr>
    </w:tbl>
    <w:p w14:paraId="324DCE94" w14:textId="77777777" w:rsidR="003828DB" w:rsidRPr="00F97B1B" w:rsidRDefault="003828DB" w:rsidP="00B456F2">
      <w:pPr>
        <w:keepNext/>
        <w:keepLines/>
        <w:rPr>
          <w:szCs w:val="22"/>
          <w:lang w:val="is-IS"/>
        </w:rPr>
      </w:pPr>
    </w:p>
    <w:p w14:paraId="6DFADEA7" w14:textId="77777777" w:rsidR="00D76D83" w:rsidRPr="007759EB" w:rsidRDefault="00D76D83" w:rsidP="00D76D83">
      <w:pPr>
        <w:rPr>
          <w:lang w:val="de-CH"/>
        </w:rPr>
      </w:pPr>
      <w:r w:rsidRPr="007759EB">
        <w:rPr>
          <w:lang w:val="de-CH"/>
        </w:rPr>
        <w:t xml:space="preserve">Roche Registration GmbH </w:t>
      </w:r>
    </w:p>
    <w:p w14:paraId="4C3C932B" w14:textId="77777777" w:rsidR="00D76D83" w:rsidRPr="007759EB" w:rsidRDefault="00D76D83" w:rsidP="00D76D83">
      <w:pPr>
        <w:rPr>
          <w:lang w:val="de-CH"/>
        </w:rPr>
      </w:pPr>
      <w:r w:rsidRPr="007759EB">
        <w:rPr>
          <w:lang w:val="de-CH"/>
        </w:rPr>
        <w:t>Emil-Barell-Strasse 1</w:t>
      </w:r>
    </w:p>
    <w:p w14:paraId="4AE6C50B" w14:textId="77777777" w:rsidR="00D76D83" w:rsidRPr="007759EB" w:rsidRDefault="00D76D83" w:rsidP="00D76D83">
      <w:pPr>
        <w:rPr>
          <w:lang w:val="de-CH"/>
        </w:rPr>
      </w:pPr>
      <w:r w:rsidRPr="007759EB">
        <w:rPr>
          <w:lang w:val="de-CH"/>
        </w:rPr>
        <w:t>79639 Grenzach-Wyhlen</w:t>
      </w:r>
    </w:p>
    <w:p w14:paraId="12220A78" w14:textId="77777777" w:rsidR="003828DB" w:rsidRPr="00F97B1B" w:rsidRDefault="00D76D83" w:rsidP="003828DB">
      <w:pPr>
        <w:rPr>
          <w:szCs w:val="22"/>
          <w:lang w:val="is-IS"/>
        </w:rPr>
      </w:pPr>
      <w:r w:rsidRPr="007759EB">
        <w:rPr>
          <w:lang w:val="de-CH"/>
        </w:rPr>
        <w:t>Þýskaland</w:t>
      </w:r>
      <w:r w:rsidRPr="00F97B1B" w:rsidDel="00D76D83">
        <w:rPr>
          <w:noProof/>
          <w:szCs w:val="22"/>
          <w:lang w:val="is-IS"/>
        </w:rPr>
        <w:t xml:space="preserve"> </w:t>
      </w:r>
    </w:p>
    <w:p w14:paraId="3EF85E68" w14:textId="77777777" w:rsidR="003828DB" w:rsidRDefault="003828DB" w:rsidP="003828DB">
      <w:pPr>
        <w:rPr>
          <w:szCs w:val="22"/>
          <w:lang w:val="is-IS"/>
        </w:rPr>
      </w:pPr>
    </w:p>
    <w:p w14:paraId="594A9A31" w14:textId="77777777" w:rsidR="000A5529" w:rsidRPr="00F97B1B" w:rsidRDefault="000A5529" w:rsidP="003828DB">
      <w:pPr>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28DB" w:rsidRPr="00F97B1B" w14:paraId="0542A50C" w14:textId="77777777" w:rsidTr="00AD6109">
        <w:tc>
          <w:tcPr>
            <w:tcW w:w="9287" w:type="dxa"/>
          </w:tcPr>
          <w:p w14:paraId="1E0A1E8C" w14:textId="77777777" w:rsidR="003828DB" w:rsidRPr="00F97B1B" w:rsidRDefault="003828DB" w:rsidP="00AD6109">
            <w:pPr>
              <w:ind w:left="567" w:hanging="567"/>
              <w:rPr>
                <w:b/>
                <w:szCs w:val="22"/>
                <w:lang w:val="is-IS"/>
              </w:rPr>
            </w:pPr>
            <w:r w:rsidRPr="00F97B1B">
              <w:rPr>
                <w:b/>
                <w:szCs w:val="22"/>
                <w:lang w:val="is-IS"/>
              </w:rPr>
              <w:t>12.</w:t>
            </w:r>
            <w:r w:rsidRPr="00F97B1B">
              <w:rPr>
                <w:b/>
                <w:szCs w:val="22"/>
                <w:lang w:val="is-IS"/>
              </w:rPr>
              <w:tab/>
              <w:t>MARKAÐSLEYFISNÚMER</w:t>
            </w:r>
          </w:p>
        </w:tc>
      </w:tr>
    </w:tbl>
    <w:p w14:paraId="68C27C12" w14:textId="77777777" w:rsidR="003828DB" w:rsidRPr="00F97B1B" w:rsidRDefault="003828DB" w:rsidP="003828DB">
      <w:pPr>
        <w:rPr>
          <w:szCs w:val="22"/>
          <w:lang w:val="is-IS"/>
        </w:rPr>
      </w:pPr>
    </w:p>
    <w:p w14:paraId="081EC005" w14:textId="77777777" w:rsidR="00B10B61" w:rsidRPr="006F43AA" w:rsidRDefault="00B10B61" w:rsidP="00B10B61">
      <w:pPr>
        <w:keepNext/>
        <w:rPr>
          <w:szCs w:val="22"/>
          <w:lang w:val="en-GB"/>
        </w:rPr>
      </w:pPr>
      <w:r w:rsidRPr="00B10B61">
        <w:rPr>
          <w:szCs w:val="22"/>
          <w:lang w:val="en-GB"/>
        </w:rPr>
        <w:t>EU/1/12/751/001</w:t>
      </w:r>
    </w:p>
    <w:p w14:paraId="1EB92E80" w14:textId="77777777" w:rsidR="003828DB" w:rsidRPr="00F97B1B" w:rsidRDefault="003828DB" w:rsidP="003828DB">
      <w:pPr>
        <w:rPr>
          <w:szCs w:val="22"/>
          <w:lang w:val="is-IS"/>
        </w:rPr>
      </w:pPr>
    </w:p>
    <w:p w14:paraId="41399E32" w14:textId="77777777" w:rsidR="003828DB" w:rsidRPr="00F97B1B" w:rsidRDefault="003828DB" w:rsidP="003828DB">
      <w:pPr>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28DB" w:rsidRPr="00F97B1B" w14:paraId="179AC717" w14:textId="77777777" w:rsidTr="00AD6109">
        <w:tc>
          <w:tcPr>
            <w:tcW w:w="9287" w:type="dxa"/>
          </w:tcPr>
          <w:p w14:paraId="5A76B8C2" w14:textId="7BAC91CC" w:rsidR="003828DB" w:rsidRPr="00F97B1B" w:rsidRDefault="003828DB" w:rsidP="00AD6109">
            <w:pPr>
              <w:ind w:left="567" w:hanging="567"/>
              <w:rPr>
                <w:b/>
                <w:szCs w:val="22"/>
                <w:lang w:val="is-IS"/>
              </w:rPr>
            </w:pPr>
            <w:r w:rsidRPr="00F97B1B">
              <w:rPr>
                <w:b/>
                <w:szCs w:val="22"/>
                <w:lang w:val="is-IS"/>
              </w:rPr>
              <w:t>13.</w:t>
            </w:r>
            <w:r w:rsidRPr="00F97B1B">
              <w:rPr>
                <w:b/>
                <w:szCs w:val="22"/>
                <w:lang w:val="is-IS"/>
              </w:rPr>
              <w:tab/>
              <w:t>LOTUNÚMER</w:t>
            </w:r>
          </w:p>
        </w:tc>
      </w:tr>
    </w:tbl>
    <w:p w14:paraId="27D48450" w14:textId="77777777" w:rsidR="003828DB" w:rsidRPr="00F97B1B" w:rsidRDefault="003828DB" w:rsidP="003828DB">
      <w:pPr>
        <w:rPr>
          <w:szCs w:val="22"/>
          <w:lang w:val="is-IS"/>
        </w:rPr>
      </w:pPr>
    </w:p>
    <w:p w14:paraId="1EE4CB6E" w14:textId="77777777" w:rsidR="003828DB" w:rsidRPr="00F97B1B" w:rsidRDefault="00E16E52" w:rsidP="003828DB">
      <w:pPr>
        <w:rPr>
          <w:szCs w:val="22"/>
          <w:lang w:val="is-IS"/>
        </w:rPr>
      </w:pPr>
      <w:r w:rsidRPr="00F97B1B">
        <w:rPr>
          <w:szCs w:val="22"/>
          <w:lang w:val="is-IS"/>
        </w:rPr>
        <w:t>Lot</w:t>
      </w:r>
    </w:p>
    <w:p w14:paraId="4A5CF0AF" w14:textId="77777777" w:rsidR="003828DB" w:rsidRPr="00F97B1B" w:rsidRDefault="003828DB" w:rsidP="003828DB">
      <w:pPr>
        <w:rPr>
          <w:szCs w:val="22"/>
          <w:lang w:val="is-IS"/>
        </w:rPr>
      </w:pPr>
    </w:p>
    <w:p w14:paraId="6A8A4C7A" w14:textId="77777777" w:rsidR="003828DB" w:rsidRPr="00F97B1B" w:rsidRDefault="003828DB" w:rsidP="003828DB">
      <w:pPr>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28DB" w:rsidRPr="00F97B1B" w14:paraId="0D86C9E0" w14:textId="77777777" w:rsidTr="00AD6109">
        <w:tc>
          <w:tcPr>
            <w:tcW w:w="9287" w:type="dxa"/>
          </w:tcPr>
          <w:p w14:paraId="56A4DB88" w14:textId="77777777" w:rsidR="003828DB" w:rsidRPr="00F97B1B" w:rsidRDefault="003828DB" w:rsidP="00AD6109">
            <w:pPr>
              <w:ind w:left="567" w:hanging="567"/>
              <w:rPr>
                <w:b/>
                <w:szCs w:val="22"/>
                <w:lang w:val="is-IS"/>
              </w:rPr>
            </w:pPr>
            <w:r w:rsidRPr="00F97B1B">
              <w:rPr>
                <w:b/>
                <w:szCs w:val="22"/>
                <w:lang w:val="is-IS"/>
              </w:rPr>
              <w:t>14.</w:t>
            </w:r>
            <w:r w:rsidRPr="00F97B1B">
              <w:rPr>
                <w:b/>
                <w:szCs w:val="22"/>
                <w:lang w:val="is-IS"/>
              </w:rPr>
              <w:tab/>
              <w:t>AFGREIÐSLUTILHÖGUN</w:t>
            </w:r>
          </w:p>
        </w:tc>
      </w:tr>
    </w:tbl>
    <w:p w14:paraId="06FB4536" w14:textId="77777777" w:rsidR="003828DB" w:rsidRPr="00F97B1B" w:rsidRDefault="003828DB" w:rsidP="003828DB">
      <w:pPr>
        <w:rPr>
          <w:szCs w:val="22"/>
          <w:lang w:val="is-IS"/>
        </w:rPr>
      </w:pPr>
    </w:p>
    <w:p w14:paraId="709AC9E2" w14:textId="77777777" w:rsidR="003828DB" w:rsidRPr="00F97B1B" w:rsidRDefault="003828DB" w:rsidP="003828DB">
      <w:pPr>
        <w:rPr>
          <w:noProof/>
          <w:szCs w:val="22"/>
          <w:lang w:val="is-IS"/>
        </w:rPr>
      </w:pPr>
      <w:r w:rsidRPr="00F97B1B">
        <w:rPr>
          <w:noProof/>
          <w:szCs w:val="22"/>
          <w:lang w:val="is-IS"/>
        </w:rPr>
        <w:t>Lyfseðilsskylt lyf</w:t>
      </w:r>
    </w:p>
    <w:p w14:paraId="7D3FD5D0" w14:textId="77777777" w:rsidR="003828DB" w:rsidRPr="00F97B1B" w:rsidRDefault="003828DB" w:rsidP="003828DB">
      <w:pPr>
        <w:rPr>
          <w:szCs w:val="22"/>
          <w:lang w:val="is-IS"/>
        </w:rPr>
      </w:pPr>
    </w:p>
    <w:p w14:paraId="14FA905D" w14:textId="77777777" w:rsidR="003828DB" w:rsidRPr="00F97B1B" w:rsidRDefault="003828DB" w:rsidP="003828DB">
      <w:pPr>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28DB" w:rsidRPr="00F97B1B" w14:paraId="4FEC8163" w14:textId="77777777" w:rsidTr="00AD6109">
        <w:tc>
          <w:tcPr>
            <w:tcW w:w="9287" w:type="dxa"/>
          </w:tcPr>
          <w:p w14:paraId="6B8106BD" w14:textId="77777777" w:rsidR="003828DB" w:rsidRPr="00F97B1B" w:rsidRDefault="003828DB" w:rsidP="00AD6109">
            <w:pPr>
              <w:ind w:left="567" w:hanging="567"/>
              <w:rPr>
                <w:b/>
                <w:szCs w:val="22"/>
                <w:lang w:val="is-IS"/>
              </w:rPr>
            </w:pPr>
            <w:r w:rsidRPr="00F97B1B">
              <w:rPr>
                <w:b/>
                <w:szCs w:val="22"/>
                <w:lang w:val="is-IS"/>
              </w:rPr>
              <w:t>15.</w:t>
            </w:r>
            <w:r w:rsidRPr="00F97B1B">
              <w:rPr>
                <w:b/>
                <w:szCs w:val="22"/>
                <w:lang w:val="is-IS"/>
              </w:rPr>
              <w:tab/>
              <w:t>NOTKUNARLEIÐBEININGAR</w:t>
            </w:r>
          </w:p>
        </w:tc>
      </w:tr>
    </w:tbl>
    <w:p w14:paraId="3F2C8F34" w14:textId="77777777" w:rsidR="003828DB" w:rsidRPr="00F97B1B" w:rsidRDefault="003828DB" w:rsidP="003828DB">
      <w:pPr>
        <w:rPr>
          <w:szCs w:val="22"/>
          <w:lang w:val="is-IS"/>
        </w:rPr>
      </w:pPr>
    </w:p>
    <w:p w14:paraId="2B7E885F" w14:textId="77777777" w:rsidR="003828DB" w:rsidRPr="00F97B1B" w:rsidRDefault="003828DB" w:rsidP="003828DB">
      <w:pPr>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28DB" w:rsidRPr="00F97B1B" w14:paraId="7F60F21C" w14:textId="77777777" w:rsidTr="00AD6109">
        <w:tc>
          <w:tcPr>
            <w:tcW w:w="9287" w:type="dxa"/>
          </w:tcPr>
          <w:p w14:paraId="30426D1E" w14:textId="77777777" w:rsidR="003828DB" w:rsidRPr="00F97B1B" w:rsidRDefault="003828DB" w:rsidP="00AD6109">
            <w:pPr>
              <w:ind w:left="567" w:hanging="567"/>
              <w:rPr>
                <w:b/>
                <w:szCs w:val="22"/>
                <w:lang w:val="is-IS"/>
              </w:rPr>
            </w:pPr>
            <w:r w:rsidRPr="00F97B1B">
              <w:rPr>
                <w:b/>
                <w:szCs w:val="22"/>
                <w:lang w:val="is-IS"/>
              </w:rPr>
              <w:t>16.</w:t>
            </w:r>
            <w:r w:rsidRPr="00F97B1B">
              <w:rPr>
                <w:b/>
                <w:szCs w:val="22"/>
                <w:lang w:val="is-IS"/>
              </w:rPr>
              <w:tab/>
              <w:t>UPPLÝSINGAR MEÐ BLINDRALETRI</w:t>
            </w:r>
          </w:p>
        </w:tc>
      </w:tr>
    </w:tbl>
    <w:p w14:paraId="453510AF" w14:textId="77777777" w:rsidR="003828DB" w:rsidRPr="00F97B1B" w:rsidRDefault="003828DB" w:rsidP="003828DB">
      <w:pPr>
        <w:rPr>
          <w:b/>
          <w:szCs w:val="22"/>
          <w:u w:val="single"/>
          <w:lang w:val="is-IS"/>
        </w:rPr>
      </w:pPr>
    </w:p>
    <w:p w14:paraId="1FCDF4CD" w14:textId="77777777" w:rsidR="00E16E52" w:rsidRDefault="00C47A65" w:rsidP="00E16E52">
      <w:pPr>
        <w:rPr>
          <w:szCs w:val="22"/>
          <w:lang w:val="is-IS"/>
        </w:rPr>
      </w:pPr>
      <w:r>
        <w:rPr>
          <w:szCs w:val="22"/>
          <w:lang w:val="is-IS"/>
        </w:rPr>
        <w:t>z</w:t>
      </w:r>
      <w:r w:rsidR="00E16E52" w:rsidRPr="00F97B1B">
        <w:rPr>
          <w:szCs w:val="22"/>
          <w:lang w:val="is-IS"/>
        </w:rPr>
        <w:t>elboraf</w:t>
      </w:r>
    </w:p>
    <w:p w14:paraId="3B350D2D" w14:textId="77777777" w:rsidR="00C701A8" w:rsidRDefault="00C701A8" w:rsidP="00C701A8">
      <w:pPr>
        <w:rPr>
          <w:szCs w:val="22"/>
        </w:rPr>
      </w:pPr>
    </w:p>
    <w:p w14:paraId="7D4753BB" w14:textId="77777777" w:rsidR="00C701A8" w:rsidRPr="00235976" w:rsidRDefault="00C701A8" w:rsidP="00C701A8">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01A8" w:rsidRPr="000C5805" w14:paraId="01EDCBD9" w14:textId="77777777" w:rsidTr="00B77DEA">
        <w:tc>
          <w:tcPr>
            <w:tcW w:w="9287" w:type="dxa"/>
          </w:tcPr>
          <w:p w14:paraId="34642BB7" w14:textId="77777777" w:rsidR="00C701A8" w:rsidRPr="000C5805" w:rsidRDefault="00C701A8" w:rsidP="00B77DEA">
            <w:pPr>
              <w:rPr>
                <w:b/>
                <w:noProof/>
                <w:szCs w:val="22"/>
              </w:rPr>
            </w:pPr>
            <w:r w:rsidRPr="000C5805">
              <w:rPr>
                <w:b/>
                <w:noProof/>
                <w:szCs w:val="22"/>
              </w:rPr>
              <w:t>17.</w:t>
            </w:r>
            <w:r w:rsidRPr="000C5805">
              <w:rPr>
                <w:b/>
                <w:noProof/>
                <w:szCs w:val="22"/>
              </w:rPr>
              <w:tab/>
              <w:t>EINKVÆMT AUÐKENNI – TVÍVÍTT STRIKAMERKI</w:t>
            </w:r>
          </w:p>
        </w:tc>
      </w:tr>
    </w:tbl>
    <w:p w14:paraId="1AB1F86F" w14:textId="77777777" w:rsidR="00C701A8" w:rsidRPr="00FC7CF7" w:rsidRDefault="00C701A8" w:rsidP="00C701A8">
      <w:pPr>
        <w:rPr>
          <w:lang w:val="is-IS"/>
        </w:rPr>
      </w:pPr>
    </w:p>
    <w:p w14:paraId="3894816F" w14:textId="77777777" w:rsidR="00C701A8" w:rsidRPr="00FC7CF7" w:rsidRDefault="00C701A8" w:rsidP="00C701A8">
      <w:pPr>
        <w:rPr>
          <w:lang w:val="is-IS"/>
        </w:rPr>
      </w:pPr>
      <w:r w:rsidRPr="007E27AD">
        <w:rPr>
          <w:highlight w:val="lightGray"/>
          <w:lang w:val="is-IS"/>
        </w:rPr>
        <w:t>Á pakkningunni er tvívítt strikamerki með einkvæmu auðkenni.</w:t>
      </w:r>
    </w:p>
    <w:p w14:paraId="34365844" w14:textId="77777777" w:rsidR="00C701A8" w:rsidRPr="00FC7CF7" w:rsidRDefault="00C701A8" w:rsidP="00C701A8">
      <w:pPr>
        <w:rPr>
          <w:lang w:val="is-IS"/>
        </w:rPr>
      </w:pPr>
    </w:p>
    <w:p w14:paraId="23E4F37C" w14:textId="77777777" w:rsidR="00C701A8" w:rsidRPr="00FC7CF7" w:rsidRDefault="00C701A8" w:rsidP="00C701A8">
      <w:pPr>
        <w:rPr>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01A8" w:rsidRPr="00F05070" w14:paraId="1EF006FD" w14:textId="77777777" w:rsidTr="00B77DEA">
        <w:tc>
          <w:tcPr>
            <w:tcW w:w="9287" w:type="dxa"/>
          </w:tcPr>
          <w:p w14:paraId="215D9A2A" w14:textId="77777777" w:rsidR="00C701A8" w:rsidRPr="00F05070" w:rsidRDefault="00C701A8" w:rsidP="00B77DEA">
            <w:pPr>
              <w:rPr>
                <w:b/>
                <w:noProof/>
                <w:szCs w:val="22"/>
                <w:lang w:val="is-IS"/>
              </w:rPr>
            </w:pPr>
            <w:r w:rsidRPr="00F05070">
              <w:rPr>
                <w:b/>
                <w:noProof/>
                <w:szCs w:val="22"/>
                <w:lang w:val="is-IS"/>
              </w:rPr>
              <w:t>18.</w:t>
            </w:r>
            <w:r w:rsidRPr="00F05070">
              <w:rPr>
                <w:b/>
                <w:noProof/>
                <w:szCs w:val="22"/>
                <w:lang w:val="is-IS"/>
              </w:rPr>
              <w:tab/>
              <w:t>EINKVÆMT AUÐKENNI – UPPLÝSINGAR SEM FÓLK GETUR LESIÐ</w:t>
            </w:r>
          </w:p>
        </w:tc>
      </w:tr>
    </w:tbl>
    <w:p w14:paraId="7948E78E" w14:textId="77777777" w:rsidR="00C701A8" w:rsidRPr="00F05070" w:rsidRDefault="00C701A8" w:rsidP="00C701A8">
      <w:pPr>
        <w:rPr>
          <w:noProof/>
          <w:szCs w:val="22"/>
          <w:lang w:val="is-IS"/>
        </w:rPr>
      </w:pPr>
    </w:p>
    <w:p w14:paraId="7CE83602" w14:textId="77777777" w:rsidR="00C701A8" w:rsidRPr="000C5805" w:rsidRDefault="00C701A8" w:rsidP="00C701A8">
      <w:pPr>
        <w:rPr>
          <w:noProof/>
          <w:szCs w:val="22"/>
        </w:rPr>
      </w:pPr>
      <w:r w:rsidRPr="000C5805">
        <w:rPr>
          <w:noProof/>
          <w:szCs w:val="22"/>
        </w:rPr>
        <w:t xml:space="preserve">PC: </w:t>
      </w:r>
    </w:p>
    <w:p w14:paraId="736CDBA4" w14:textId="77777777" w:rsidR="00C701A8" w:rsidRPr="000C5805" w:rsidRDefault="00C701A8" w:rsidP="00C701A8">
      <w:pPr>
        <w:rPr>
          <w:noProof/>
          <w:szCs w:val="22"/>
        </w:rPr>
      </w:pPr>
      <w:r w:rsidRPr="000C5805">
        <w:rPr>
          <w:noProof/>
          <w:szCs w:val="22"/>
        </w:rPr>
        <w:t xml:space="preserve">SN: </w:t>
      </w:r>
    </w:p>
    <w:p w14:paraId="32331897" w14:textId="77777777" w:rsidR="00C701A8" w:rsidRPr="000C5805" w:rsidRDefault="00C701A8" w:rsidP="00C701A8">
      <w:pPr>
        <w:rPr>
          <w:noProof/>
          <w:szCs w:val="22"/>
        </w:rPr>
      </w:pPr>
      <w:r w:rsidRPr="000C5805">
        <w:rPr>
          <w:noProof/>
          <w:szCs w:val="22"/>
        </w:rPr>
        <w:t xml:space="preserve">NN: </w:t>
      </w:r>
    </w:p>
    <w:p w14:paraId="6D4335FD" w14:textId="77777777" w:rsidR="00C701A8" w:rsidRPr="00F97B1B" w:rsidRDefault="00C701A8" w:rsidP="00E16E52">
      <w:pPr>
        <w:rPr>
          <w:szCs w:val="22"/>
          <w:lang w:val="is-IS"/>
        </w:rPr>
      </w:pPr>
    </w:p>
    <w:p w14:paraId="467B22A5" w14:textId="77777777" w:rsidR="003828DB" w:rsidRPr="00F97B1B" w:rsidRDefault="003828DB" w:rsidP="003828DB">
      <w:pPr>
        <w:rPr>
          <w:b/>
          <w:szCs w:val="22"/>
          <w:lang w:val="is-IS"/>
        </w:rPr>
      </w:pPr>
      <w:r w:rsidRPr="00F97B1B">
        <w:rPr>
          <w:b/>
          <w:szCs w:val="22"/>
          <w:lang w:val="is-I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28DB" w:rsidRPr="00F97B1B" w14:paraId="7CFA7BD2" w14:textId="77777777" w:rsidTr="00AD6109">
        <w:tc>
          <w:tcPr>
            <w:tcW w:w="9287" w:type="dxa"/>
          </w:tcPr>
          <w:p w14:paraId="7CECF7F8" w14:textId="77777777" w:rsidR="003828DB" w:rsidRPr="00F97B1B" w:rsidRDefault="003828DB" w:rsidP="00AD6109">
            <w:pPr>
              <w:rPr>
                <w:b/>
                <w:szCs w:val="22"/>
                <w:lang w:val="is-IS"/>
              </w:rPr>
            </w:pPr>
            <w:r w:rsidRPr="00F97B1B">
              <w:rPr>
                <w:b/>
                <w:szCs w:val="22"/>
                <w:lang w:val="is-IS"/>
              </w:rPr>
              <w:lastRenderedPageBreak/>
              <w:t>LÁGMARKS UPPLÝSINGAR SEM SKULU KOMA FRAM Á ÞYNNUM EÐA STRIMLUM</w:t>
            </w:r>
          </w:p>
          <w:p w14:paraId="29F1D1BE" w14:textId="77777777" w:rsidR="003828DB" w:rsidRPr="00F97B1B" w:rsidRDefault="003828DB" w:rsidP="00AD6109">
            <w:pPr>
              <w:rPr>
                <w:b/>
                <w:szCs w:val="22"/>
                <w:lang w:val="is-IS"/>
              </w:rPr>
            </w:pPr>
          </w:p>
          <w:p w14:paraId="3D082830" w14:textId="77777777" w:rsidR="003828DB" w:rsidRPr="00F97B1B" w:rsidRDefault="00550E4A" w:rsidP="00550E4A">
            <w:pPr>
              <w:rPr>
                <w:b/>
                <w:szCs w:val="22"/>
                <w:lang w:val="is-IS"/>
              </w:rPr>
            </w:pPr>
            <w:r>
              <w:rPr>
                <w:b/>
                <w:szCs w:val="22"/>
                <w:lang w:val="is-IS"/>
              </w:rPr>
              <w:t>RIFGATAÐAR SKAMMTAÞYNNUR</w:t>
            </w:r>
          </w:p>
        </w:tc>
      </w:tr>
    </w:tbl>
    <w:p w14:paraId="306D24F2" w14:textId="77777777" w:rsidR="003828DB" w:rsidRPr="00F97B1B" w:rsidRDefault="003828DB" w:rsidP="003828DB">
      <w:pPr>
        <w:rPr>
          <w:szCs w:val="22"/>
          <w:lang w:val="is-IS"/>
        </w:rPr>
      </w:pPr>
    </w:p>
    <w:p w14:paraId="662F22EA" w14:textId="77777777" w:rsidR="003828DB" w:rsidRPr="00F97B1B" w:rsidRDefault="003828DB" w:rsidP="003828DB">
      <w:pPr>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28DB" w:rsidRPr="00F97B1B" w14:paraId="02273410" w14:textId="77777777" w:rsidTr="00AD6109">
        <w:tc>
          <w:tcPr>
            <w:tcW w:w="9287" w:type="dxa"/>
          </w:tcPr>
          <w:p w14:paraId="395B6464" w14:textId="77777777" w:rsidR="003828DB" w:rsidRPr="00F97B1B" w:rsidRDefault="003828DB" w:rsidP="00AD6109">
            <w:pPr>
              <w:ind w:left="567" w:hanging="567"/>
              <w:rPr>
                <w:b/>
                <w:szCs w:val="22"/>
                <w:lang w:val="is-IS"/>
              </w:rPr>
            </w:pPr>
            <w:r w:rsidRPr="00F97B1B">
              <w:rPr>
                <w:b/>
                <w:szCs w:val="22"/>
                <w:lang w:val="is-IS"/>
              </w:rPr>
              <w:t>1.</w:t>
            </w:r>
            <w:r w:rsidRPr="00F97B1B">
              <w:rPr>
                <w:b/>
                <w:szCs w:val="22"/>
                <w:lang w:val="is-IS"/>
              </w:rPr>
              <w:tab/>
              <w:t>HEITI LYFS</w:t>
            </w:r>
          </w:p>
        </w:tc>
      </w:tr>
    </w:tbl>
    <w:p w14:paraId="3504F439" w14:textId="77777777" w:rsidR="003828DB" w:rsidRPr="00F97B1B" w:rsidRDefault="003828DB" w:rsidP="003828DB">
      <w:pPr>
        <w:rPr>
          <w:szCs w:val="22"/>
          <w:lang w:val="is-IS"/>
        </w:rPr>
      </w:pPr>
    </w:p>
    <w:p w14:paraId="1A1A0135" w14:textId="77777777" w:rsidR="00E16E52" w:rsidRPr="00F97B1B" w:rsidRDefault="00E16E52" w:rsidP="00E16E52">
      <w:pPr>
        <w:rPr>
          <w:szCs w:val="22"/>
          <w:lang w:val="is-IS"/>
        </w:rPr>
      </w:pPr>
      <w:r w:rsidRPr="00F97B1B">
        <w:rPr>
          <w:szCs w:val="22"/>
          <w:lang w:val="is-IS"/>
        </w:rPr>
        <w:t>Zelboraf 240</w:t>
      </w:r>
      <w:r w:rsidR="00B01E76" w:rsidRPr="00F97B1B">
        <w:rPr>
          <w:szCs w:val="22"/>
          <w:lang w:val="is-IS"/>
        </w:rPr>
        <w:t> </w:t>
      </w:r>
      <w:r w:rsidRPr="00F97B1B">
        <w:rPr>
          <w:szCs w:val="22"/>
          <w:lang w:val="is-IS"/>
        </w:rPr>
        <w:t xml:space="preserve">mg </w:t>
      </w:r>
      <w:r w:rsidR="00D35A55">
        <w:rPr>
          <w:szCs w:val="22"/>
          <w:lang w:val="is-IS"/>
        </w:rPr>
        <w:t>töflur</w:t>
      </w:r>
    </w:p>
    <w:p w14:paraId="72AD1835" w14:textId="77777777" w:rsidR="00E16E52" w:rsidRPr="00F97B1B" w:rsidRDefault="00E16E52" w:rsidP="00E16E52">
      <w:pPr>
        <w:rPr>
          <w:szCs w:val="22"/>
          <w:lang w:val="is-IS"/>
        </w:rPr>
      </w:pPr>
      <w:r w:rsidRPr="00F97B1B">
        <w:rPr>
          <w:szCs w:val="22"/>
          <w:lang w:val="is-IS"/>
        </w:rPr>
        <w:t>vemurafenib</w:t>
      </w:r>
    </w:p>
    <w:p w14:paraId="75868DCE" w14:textId="77777777" w:rsidR="003828DB" w:rsidRPr="00F97B1B" w:rsidRDefault="003828DB" w:rsidP="003828DB">
      <w:pPr>
        <w:rPr>
          <w:szCs w:val="22"/>
          <w:lang w:val="is-IS"/>
        </w:rPr>
      </w:pPr>
    </w:p>
    <w:p w14:paraId="45FB0F0C" w14:textId="77777777" w:rsidR="003828DB" w:rsidRPr="00F97B1B" w:rsidRDefault="003828DB" w:rsidP="003828DB">
      <w:pPr>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28DB" w:rsidRPr="00F97B1B" w14:paraId="19310BB8" w14:textId="77777777" w:rsidTr="00AD6109">
        <w:tc>
          <w:tcPr>
            <w:tcW w:w="9287" w:type="dxa"/>
          </w:tcPr>
          <w:p w14:paraId="4B7D18E6" w14:textId="77777777" w:rsidR="003828DB" w:rsidRPr="00F97B1B" w:rsidRDefault="003828DB" w:rsidP="00AD6109">
            <w:pPr>
              <w:ind w:left="567" w:hanging="567"/>
              <w:rPr>
                <w:b/>
                <w:szCs w:val="22"/>
                <w:lang w:val="is-IS"/>
              </w:rPr>
            </w:pPr>
            <w:r w:rsidRPr="00F97B1B">
              <w:rPr>
                <w:b/>
                <w:szCs w:val="22"/>
                <w:lang w:val="is-IS"/>
              </w:rPr>
              <w:t>2.</w:t>
            </w:r>
            <w:r w:rsidRPr="00F97B1B">
              <w:rPr>
                <w:b/>
                <w:szCs w:val="22"/>
                <w:lang w:val="is-IS"/>
              </w:rPr>
              <w:tab/>
            </w:r>
            <w:r w:rsidRPr="00F97B1B">
              <w:rPr>
                <w:b/>
                <w:noProof/>
                <w:szCs w:val="22"/>
                <w:lang w:val="is-IS"/>
              </w:rPr>
              <w:t>NAFN MARKAÐSLEYFISHAFA</w:t>
            </w:r>
          </w:p>
        </w:tc>
      </w:tr>
    </w:tbl>
    <w:p w14:paraId="099B555C" w14:textId="77777777" w:rsidR="003828DB" w:rsidRPr="00F97B1B" w:rsidRDefault="003828DB" w:rsidP="003828DB">
      <w:pPr>
        <w:rPr>
          <w:szCs w:val="22"/>
          <w:lang w:val="is-IS"/>
        </w:rPr>
      </w:pPr>
    </w:p>
    <w:p w14:paraId="272650C9" w14:textId="77777777" w:rsidR="003828DB" w:rsidRPr="00F97B1B" w:rsidRDefault="003828DB" w:rsidP="003828DB">
      <w:pPr>
        <w:rPr>
          <w:szCs w:val="22"/>
          <w:lang w:val="is-IS"/>
        </w:rPr>
      </w:pPr>
      <w:r w:rsidRPr="00F97B1B">
        <w:rPr>
          <w:noProof/>
          <w:szCs w:val="22"/>
          <w:lang w:val="is-IS"/>
        </w:rPr>
        <w:t xml:space="preserve">Roche Registration </w:t>
      </w:r>
      <w:r w:rsidR="00D76D83">
        <w:rPr>
          <w:noProof/>
          <w:szCs w:val="22"/>
          <w:lang w:val="is-IS"/>
        </w:rPr>
        <w:t>GmbH</w:t>
      </w:r>
      <w:r w:rsidRPr="00F97B1B">
        <w:rPr>
          <w:noProof/>
          <w:szCs w:val="22"/>
          <w:lang w:val="is-IS"/>
        </w:rPr>
        <w:t>.</w:t>
      </w:r>
    </w:p>
    <w:p w14:paraId="03F608DD" w14:textId="77777777" w:rsidR="003828DB" w:rsidRPr="00F97B1B" w:rsidRDefault="003828DB" w:rsidP="003828DB">
      <w:pPr>
        <w:rPr>
          <w:szCs w:val="22"/>
          <w:lang w:val="is-IS"/>
        </w:rPr>
      </w:pPr>
    </w:p>
    <w:p w14:paraId="10BEB199" w14:textId="77777777" w:rsidR="003828DB" w:rsidRPr="00F97B1B" w:rsidRDefault="003828DB" w:rsidP="003828DB">
      <w:pPr>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28DB" w:rsidRPr="00F97B1B" w14:paraId="3E3B47E6" w14:textId="77777777" w:rsidTr="00AD6109">
        <w:tc>
          <w:tcPr>
            <w:tcW w:w="9287" w:type="dxa"/>
          </w:tcPr>
          <w:p w14:paraId="7EAFED9B" w14:textId="77777777" w:rsidR="003828DB" w:rsidRPr="00F97B1B" w:rsidRDefault="003828DB" w:rsidP="00AD6109">
            <w:pPr>
              <w:ind w:left="567" w:hanging="567"/>
              <w:rPr>
                <w:b/>
                <w:szCs w:val="22"/>
                <w:lang w:val="is-IS"/>
              </w:rPr>
            </w:pPr>
            <w:r w:rsidRPr="00F97B1B">
              <w:rPr>
                <w:b/>
                <w:szCs w:val="22"/>
                <w:lang w:val="is-IS"/>
              </w:rPr>
              <w:t>3.</w:t>
            </w:r>
            <w:r w:rsidRPr="00F97B1B">
              <w:rPr>
                <w:b/>
                <w:szCs w:val="22"/>
                <w:lang w:val="is-IS"/>
              </w:rPr>
              <w:tab/>
              <w:t>FYRNINGARDAGSETNING</w:t>
            </w:r>
          </w:p>
        </w:tc>
      </w:tr>
    </w:tbl>
    <w:p w14:paraId="03420E50" w14:textId="77777777" w:rsidR="003828DB" w:rsidRPr="00F97B1B" w:rsidRDefault="003828DB" w:rsidP="003828DB">
      <w:pPr>
        <w:rPr>
          <w:szCs w:val="22"/>
          <w:lang w:val="is-IS"/>
        </w:rPr>
      </w:pPr>
    </w:p>
    <w:p w14:paraId="182BB8AE" w14:textId="77777777" w:rsidR="003828DB" w:rsidRPr="00F97B1B" w:rsidRDefault="003828DB" w:rsidP="003828DB">
      <w:pPr>
        <w:rPr>
          <w:szCs w:val="22"/>
          <w:lang w:val="is-IS"/>
        </w:rPr>
      </w:pPr>
      <w:r w:rsidRPr="00F97B1B">
        <w:rPr>
          <w:szCs w:val="22"/>
          <w:lang w:val="is-IS"/>
        </w:rPr>
        <w:t xml:space="preserve">EXP </w:t>
      </w:r>
    </w:p>
    <w:p w14:paraId="6058A5BB" w14:textId="77777777" w:rsidR="003828DB" w:rsidRPr="00F97B1B" w:rsidRDefault="003828DB" w:rsidP="003828DB">
      <w:pPr>
        <w:rPr>
          <w:szCs w:val="22"/>
          <w:lang w:val="is-IS"/>
        </w:rPr>
      </w:pPr>
    </w:p>
    <w:p w14:paraId="43DAE275" w14:textId="77777777" w:rsidR="003828DB" w:rsidRPr="00F97B1B" w:rsidRDefault="003828DB" w:rsidP="003828DB">
      <w:pPr>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28DB" w:rsidRPr="00F97B1B" w14:paraId="73684487" w14:textId="77777777" w:rsidTr="00AD6109">
        <w:tc>
          <w:tcPr>
            <w:tcW w:w="9287" w:type="dxa"/>
          </w:tcPr>
          <w:p w14:paraId="3F2E6F15" w14:textId="26622C22" w:rsidR="003828DB" w:rsidRPr="00F97B1B" w:rsidRDefault="003828DB" w:rsidP="00AD6109">
            <w:pPr>
              <w:ind w:left="567" w:hanging="567"/>
              <w:rPr>
                <w:b/>
                <w:szCs w:val="22"/>
                <w:lang w:val="is-IS"/>
              </w:rPr>
            </w:pPr>
            <w:r w:rsidRPr="00F97B1B">
              <w:rPr>
                <w:b/>
                <w:szCs w:val="22"/>
                <w:lang w:val="is-IS"/>
              </w:rPr>
              <w:t>4.</w:t>
            </w:r>
            <w:r w:rsidRPr="00F97B1B">
              <w:rPr>
                <w:b/>
                <w:szCs w:val="22"/>
                <w:lang w:val="is-IS"/>
              </w:rPr>
              <w:tab/>
              <w:t>LOTUNÚMER</w:t>
            </w:r>
          </w:p>
        </w:tc>
      </w:tr>
    </w:tbl>
    <w:p w14:paraId="0219EF53" w14:textId="77777777" w:rsidR="003828DB" w:rsidRPr="00F97B1B" w:rsidRDefault="003828DB" w:rsidP="003828DB">
      <w:pPr>
        <w:rPr>
          <w:szCs w:val="22"/>
          <w:lang w:val="is-IS"/>
        </w:rPr>
      </w:pPr>
    </w:p>
    <w:p w14:paraId="37FEF56E" w14:textId="77777777" w:rsidR="003828DB" w:rsidRPr="00F97B1B" w:rsidRDefault="003828DB" w:rsidP="003828DB">
      <w:pPr>
        <w:rPr>
          <w:szCs w:val="22"/>
          <w:lang w:val="is-IS"/>
        </w:rPr>
      </w:pPr>
      <w:r w:rsidRPr="00F97B1B">
        <w:rPr>
          <w:szCs w:val="22"/>
          <w:lang w:val="is-IS"/>
        </w:rPr>
        <w:t xml:space="preserve">Lot </w:t>
      </w:r>
    </w:p>
    <w:p w14:paraId="4B1A523B" w14:textId="77777777" w:rsidR="003828DB" w:rsidRPr="00F97B1B" w:rsidRDefault="003828DB" w:rsidP="003828DB">
      <w:pPr>
        <w:rPr>
          <w:szCs w:val="22"/>
          <w:lang w:val="is-IS"/>
        </w:rPr>
      </w:pPr>
    </w:p>
    <w:p w14:paraId="4BD18709" w14:textId="77777777" w:rsidR="003828DB" w:rsidRPr="00F97B1B" w:rsidRDefault="003828DB" w:rsidP="003828DB">
      <w:pPr>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28DB" w:rsidRPr="00F97B1B" w14:paraId="7DB9F5AA" w14:textId="77777777" w:rsidTr="00AD6109">
        <w:tc>
          <w:tcPr>
            <w:tcW w:w="9287" w:type="dxa"/>
          </w:tcPr>
          <w:p w14:paraId="403649CC" w14:textId="77777777" w:rsidR="003828DB" w:rsidRPr="00F97B1B" w:rsidRDefault="003828DB" w:rsidP="00AD6109">
            <w:pPr>
              <w:ind w:left="567" w:hanging="567"/>
              <w:rPr>
                <w:b/>
                <w:szCs w:val="22"/>
                <w:lang w:val="is-IS"/>
              </w:rPr>
            </w:pPr>
            <w:r w:rsidRPr="00F97B1B">
              <w:rPr>
                <w:b/>
                <w:szCs w:val="22"/>
                <w:lang w:val="is-IS"/>
              </w:rPr>
              <w:t>5.</w:t>
            </w:r>
            <w:r w:rsidRPr="00F97B1B">
              <w:rPr>
                <w:b/>
                <w:szCs w:val="22"/>
                <w:lang w:val="is-IS"/>
              </w:rPr>
              <w:tab/>
              <w:t>ANNAÐ</w:t>
            </w:r>
          </w:p>
        </w:tc>
      </w:tr>
    </w:tbl>
    <w:p w14:paraId="621283CD" w14:textId="77777777" w:rsidR="003828DB" w:rsidRPr="00F97B1B" w:rsidRDefault="003828DB" w:rsidP="003828DB">
      <w:pPr>
        <w:rPr>
          <w:noProof/>
          <w:szCs w:val="22"/>
          <w:lang w:val="is-IS"/>
        </w:rPr>
      </w:pPr>
    </w:p>
    <w:p w14:paraId="7B5731DA" w14:textId="77777777" w:rsidR="003828DB" w:rsidRPr="00F97B1B" w:rsidRDefault="003828DB" w:rsidP="003828DB">
      <w:pPr>
        <w:rPr>
          <w:szCs w:val="22"/>
          <w:lang w:val="is-IS"/>
        </w:rPr>
      </w:pPr>
      <w:r w:rsidRPr="00F97B1B">
        <w:rPr>
          <w:i/>
          <w:szCs w:val="22"/>
          <w:lang w:val="is-IS"/>
        </w:rPr>
        <w:br w:type="page"/>
      </w:r>
    </w:p>
    <w:p w14:paraId="5B2064FD" w14:textId="77777777" w:rsidR="003828DB" w:rsidRPr="00F97B1B" w:rsidRDefault="003828DB" w:rsidP="003828DB">
      <w:pPr>
        <w:rPr>
          <w:szCs w:val="22"/>
          <w:lang w:val="is-IS"/>
        </w:rPr>
      </w:pPr>
    </w:p>
    <w:p w14:paraId="04CF343A" w14:textId="77777777" w:rsidR="003828DB" w:rsidRPr="00F97B1B" w:rsidRDefault="003828DB" w:rsidP="003828DB">
      <w:pPr>
        <w:rPr>
          <w:szCs w:val="22"/>
          <w:lang w:val="is-IS"/>
        </w:rPr>
      </w:pPr>
    </w:p>
    <w:p w14:paraId="1C134148" w14:textId="77777777" w:rsidR="003828DB" w:rsidRPr="00F97B1B" w:rsidRDefault="003828DB" w:rsidP="003828DB">
      <w:pPr>
        <w:rPr>
          <w:szCs w:val="22"/>
          <w:lang w:val="is-IS"/>
        </w:rPr>
      </w:pPr>
    </w:p>
    <w:p w14:paraId="29BC2114" w14:textId="77777777" w:rsidR="003828DB" w:rsidRPr="00F97B1B" w:rsidRDefault="003828DB" w:rsidP="003828DB">
      <w:pPr>
        <w:rPr>
          <w:szCs w:val="22"/>
          <w:lang w:val="is-IS"/>
        </w:rPr>
      </w:pPr>
    </w:p>
    <w:p w14:paraId="314DBF67" w14:textId="77777777" w:rsidR="003828DB" w:rsidRPr="00F97B1B" w:rsidRDefault="003828DB" w:rsidP="003828DB">
      <w:pPr>
        <w:rPr>
          <w:szCs w:val="22"/>
          <w:lang w:val="is-IS"/>
        </w:rPr>
      </w:pPr>
    </w:p>
    <w:p w14:paraId="0EB4A2AB" w14:textId="77777777" w:rsidR="003828DB" w:rsidRPr="00F97B1B" w:rsidRDefault="003828DB" w:rsidP="003828DB">
      <w:pPr>
        <w:rPr>
          <w:szCs w:val="22"/>
          <w:lang w:val="is-IS"/>
        </w:rPr>
      </w:pPr>
    </w:p>
    <w:p w14:paraId="42D14234" w14:textId="77777777" w:rsidR="003828DB" w:rsidRPr="00F97B1B" w:rsidRDefault="003828DB" w:rsidP="003828DB">
      <w:pPr>
        <w:rPr>
          <w:szCs w:val="22"/>
          <w:lang w:val="is-IS"/>
        </w:rPr>
      </w:pPr>
    </w:p>
    <w:p w14:paraId="70E594B0" w14:textId="77777777" w:rsidR="003828DB" w:rsidRPr="00F97B1B" w:rsidRDefault="003828DB" w:rsidP="003828DB">
      <w:pPr>
        <w:rPr>
          <w:szCs w:val="22"/>
          <w:lang w:val="is-IS"/>
        </w:rPr>
      </w:pPr>
    </w:p>
    <w:p w14:paraId="32860EF0" w14:textId="77777777" w:rsidR="003828DB" w:rsidRPr="00F97B1B" w:rsidRDefault="003828DB" w:rsidP="003828DB">
      <w:pPr>
        <w:rPr>
          <w:szCs w:val="22"/>
          <w:lang w:val="is-IS"/>
        </w:rPr>
      </w:pPr>
    </w:p>
    <w:p w14:paraId="5BF7CF59" w14:textId="77777777" w:rsidR="003828DB" w:rsidRPr="00F97B1B" w:rsidRDefault="003828DB" w:rsidP="003828DB">
      <w:pPr>
        <w:rPr>
          <w:szCs w:val="22"/>
          <w:lang w:val="is-IS"/>
        </w:rPr>
      </w:pPr>
    </w:p>
    <w:p w14:paraId="4CDA7215" w14:textId="77777777" w:rsidR="003828DB" w:rsidRPr="00F97B1B" w:rsidRDefault="003828DB" w:rsidP="003828DB">
      <w:pPr>
        <w:rPr>
          <w:szCs w:val="22"/>
          <w:lang w:val="is-IS"/>
        </w:rPr>
      </w:pPr>
    </w:p>
    <w:p w14:paraId="735766EB" w14:textId="77777777" w:rsidR="003828DB" w:rsidRPr="00F97B1B" w:rsidRDefault="003828DB" w:rsidP="003828DB">
      <w:pPr>
        <w:rPr>
          <w:szCs w:val="22"/>
          <w:lang w:val="is-IS"/>
        </w:rPr>
      </w:pPr>
    </w:p>
    <w:p w14:paraId="7B1436A9" w14:textId="77777777" w:rsidR="003828DB" w:rsidRPr="00F97B1B" w:rsidRDefault="003828DB" w:rsidP="003828DB">
      <w:pPr>
        <w:rPr>
          <w:szCs w:val="22"/>
          <w:lang w:val="is-IS"/>
        </w:rPr>
      </w:pPr>
    </w:p>
    <w:p w14:paraId="5181E3CF" w14:textId="09DC1676" w:rsidR="003828DB" w:rsidRDefault="003828DB" w:rsidP="003828DB">
      <w:pPr>
        <w:rPr>
          <w:szCs w:val="22"/>
          <w:lang w:val="is-IS"/>
        </w:rPr>
      </w:pPr>
    </w:p>
    <w:p w14:paraId="5B565EC5" w14:textId="77777777" w:rsidR="004D536D" w:rsidRPr="00F97B1B" w:rsidRDefault="004D536D" w:rsidP="003828DB">
      <w:pPr>
        <w:rPr>
          <w:szCs w:val="22"/>
          <w:lang w:val="is-IS"/>
        </w:rPr>
      </w:pPr>
    </w:p>
    <w:p w14:paraId="7F0D641F" w14:textId="77777777" w:rsidR="003828DB" w:rsidRPr="00F97B1B" w:rsidRDefault="003828DB" w:rsidP="003828DB">
      <w:pPr>
        <w:rPr>
          <w:szCs w:val="22"/>
          <w:lang w:val="is-IS"/>
        </w:rPr>
      </w:pPr>
    </w:p>
    <w:p w14:paraId="3FC6F6FE" w14:textId="77777777" w:rsidR="003828DB" w:rsidRPr="00F97B1B" w:rsidRDefault="003828DB" w:rsidP="003828DB">
      <w:pPr>
        <w:rPr>
          <w:szCs w:val="22"/>
          <w:lang w:val="is-IS"/>
        </w:rPr>
      </w:pPr>
    </w:p>
    <w:p w14:paraId="4EFE4052" w14:textId="77777777" w:rsidR="003828DB" w:rsidRPr="00F97B1B" w:rsidRDefault="003828DB" w:rsidP="003828DB">
      <w:pPr>
        <w:rPr>
          <w:szCs w:val="22"/>
          <w:lang w:val="is-IS"/>
        </w:rPr>
      </w:pPr>
    </w:p>
    <w:p w14:paraId="0AF65FA9" w14:textId="77777777" w:rsidR="003828DB" w:rsidRPr="00F97B1B" w:rsidRDefault="003828DB" w:rsidP="003828DB">
      <w:pPr>
        <w:rPr>
          <w:szCs w:val="22"/>
          <w:lang w:val="is-IS"/>
        </w:rPr>
      </w:pPr>
    </w:p>
    <w:p w14:paraId="28C09004" w14:textId="77777777" w:rsidR="003828DB" w:rsidRPr="00F97B1B" w:rsidRDefault="003828DB" w:rsidP="003828DB">
      <w:pPr>
        <w:rPr>
          <w:szCs w:val="22"/>
          <w:lang w:val="is-IS"/>
        </w:rPr>
      </w:pPr>
    </w:p>
    <w:p w14:paraId="7E61B713" w14:textId="77777777" w:rsidR="003828DB" w:rsidRPr="00F97B1B" w:rsidRDefault="003828DB" w:rsidP="003828DB">
      <w:pPr>
        <w:rPr>
          <w:szCs w:val="22"/>
          <w:lang w:val="is-IS"/>
        </w:rPr>
      </w:pPr>
    </w:p>
    <w:p w14:paraId="05B95B00" w14:textId="77777777" w:rsidR="003828DB" w:rsidRPr="00F97B1B" w:rsidRDefault="003828DB" w:rsidP="003828DB">
      <w:pPr>
        <w:rPr>
          <w:szCs w:val="22"/>
          <w:lang w:val="is-IS"/>
        </w:rPr>
      </w:pPr>
    </w:p>
    <w:p w14:paraId="32E4D5A9" w14:textId="77777777" w:rsidR="003828DB" w:rsidRPr="00F97B1B" w:rsidRDefault="003828DB" w:rsidP="003828DB">
      <w:pPr>
        <w:rPr>
          <w:szCs w:val="22"/>
          <w:lang w:val="is-IS"/>
        </w:rPr>
      </w:pPr>
    </w:p>
    <w:p w14:paraId="0FE572E3" w14:textId="77777777" w:rsidR="003828DB" w:rsidRPr="00F97B1B" w:rsidRDefault="003828DB" w:rsidP="003828DB">
      <w:pPr>
        <w:pStyle w:val="Annex"/>
        <w:rPr>
          <w:szCs w:val="22"/>
          <w:lang w:val="is-IS"/>
        </w:rPr>
      </w:pPr>
      <w:r w:rsidRPr="00F97B1B">
        <w:rPr>
          <w:szCs w:val="22"/>
          <w:lang w:val="is-IS"/>
        </w:rPr>
        <w:t>B. FYLGISEÐILL</w:t>
      </w:r>
    </w:p>
    <w:p w14:paraId="707534AC" w14:textId="77777777" w:rsidR="003828DB" w:rsidRPr="00F97B1B" w:rsidRDefault="003828DB" w:rsidP="003828DB">
      <w:pPr>
        <w:rPr>
          <w:szCs w:val="22"/>
          <w:lang w:val="is-IS"/>
        </w:rPr>
      </w:pPr>
    </w:p>
    <w:p w14:paraId="5B728BE4" w14:textId="77777777" w:rsidR="00A12D3C" w:rsidRPr="00F97B1B" w:rsidRDefault="003828DB" w:rsidP="00A12D3C">
      <w:pPr>
        <w:jc w:val="center"/>
        <w:rPr>
          <w:b/>
          <w:noProof/>
          <w:szCs w:val="22"/>
          <w:lang w:val="is-IS"/>
        </w:rPr>
      </w:pPr>
      <w:r w:rsidRPr="00F97B1B">
        <w:rPr>
          <w:szCs w:val="22"/>
          <w:lang w:val="is-IS"/>
        </w:rPr>
        <w:br w:type="page"/>
      </w:r>
    </w:p>
    <w:p w14:paraId="546D88C3" w14:textId="77777777" w:rsidR="00A12D3C" w:rsidRPr="00F97B1B" w:rsidRDefault="00A12D3C" w:rsidP="00A12D3C">
      <w:pPr>
        <w:jc w:val="center"/>
        <w:rPr>
          <w:b/>
          <w:noProof/>
          <w:szCs w:val="22"/>
          <w:lang w:val="is-IS"/>
        </w:rPr>
      </w:pPr>
      <w:r>
        <w:rPr>
          <w:b/>
          <w:noProof/>
          <w:szCs w:val="22"/>
          <w:lang w:val="is-IS"/>
        </w:rPr>
        <w:lastRenderedPageBreak/>
        <w:t>Fylgiseðill: U</w:t>
      </w:r>
      <w:r w:rsidRPr="00F97B1B">
        <w:rPr>
          <w:b/>
          <w:noProof/>
          <w:szCs w:val="22"/>
          <w:lang w:val="is-IS"/>
        </w:rPr>
        <w:t>pplýsingar fyrir notanda lyfsins</w:t>
      </w:r>
    </w:p>
    <w:p w14:paraId="09248001" w14:textId="77777777" w:rsidR="003828DB" w:rsidRPr="00F97B1B" w:rsidRDefault="003828DB" w:rsidP="003828DB">
      <w:pPr>
        <w:jc w:val="center"/>
        <w:rPr>
          <w:b/>
          <w:szCs w:val="22"/>
          <w:lang w:val="is-IS"/>
        </w:rPr>
      </w:pPr>
    </w:p>
    <w:p w14:paraId="584F4DB3" w14:textId="77777777" w:rsidR="00E16E52" w:rsidRPr="00F97B1B" w:rsidRDefault="00E16E52" w:rsidP="00E16E52">
      <w:pPr>
        <w:jc w:val="center"/>
        <w:rPr>
          <w:b/>
          <w:bCs/>
          <w:szCs w:val="22"/>
          <w:lang w:val="is-IS"/>
        </w:rPr>
      </w:pPr>
      <w:r w:rsidRPr="00F97B1B">
        <w:rPr>
          <w:b/>
          <w:bCs/>
          <w:szCs w:val="22"/>
          <w:lang w:val="is-IS"/>
        </w:rPr>
        <w:t>Zelboraf 240</w:t>
      </w:r>
      <w:r w:rsidR="00ED3E0D" w:rsidRPr="00F97B1B">
        <w:rPr>
          <w:b/>
          <w:bCs/>
          <w:szCs w:val="22"/>
          <w:lang w:val="is-IS"/>
        </w:rPr>
        <w:t> </w:t>
      </w:r>
      <w:r w:rsidRPr="00F97B1B">
        <w:rPr>
          <w:b/>
          <w:bCs/>
          <w:szCs w:val="22"/>
          <w:lang w:val="is-IS"/>
        </w:rPr>
        <w:t>mg film</w:t>
      </w:r>
      <w:r w:rsidR="00ED3E0D" w:rsidRPr="00F97B1B">
        <w:rPr>
          <w:b/>
          <w:bCs/>
          <w:szCs w:val="22"/>
          <w:lang w:val="is-IS"/>
        </w:rPr>
        <w:t>uhúðaðar töflur</w:t>
      </w:r>
    </w:p>
    <w:p w14:paraId="7564B3BA" w14:textId="73396D0F" w:rsidR="00E16E52" w:rsidRPr="00F97B1B" w:rsidRDefault="001E7082" w:rsidP="00E16E52">
      <w:pPr>
        <w:jc w:val="center"/>
        <w:rPr>
          <w:szCs w:val="22"/>
          <w:lang w:val="is-IS"/>
        </w:rPr>
      </w:pPr>
      <w:r>
        <w:rPr>
          <w:szCs w:val="22"/>
          <w:lang w:val="is-IS"/>
        </w:rPr>
        <w:t>v</w:t>
      </w:r>
      <w:r w:rsidR="00E16E52" w:rsidRPr="00F97B1B">
        <w:rPr>
          <w:szCs w:val="22"/>
          <w:lang w:val="is-IS"/>
        </w:rPr>
        <w:t>emurafenib</w:t>
      </w:r>
    </w:p>
    <w:p w14:paraId="334FCF65" w14:textId="77777777" w:rsidR="003828DB" w:rsidRPr="00F97B1B" w:rsidRDefault="003828DB" w:rsidP="003828DB">
      <w:pPr>
        <w:rPr>
          <w:szCs w:val="22"/>
          <w:lang w:val="is-IS"/>
        </w:rPr>
      </w:pPr>
    </w:p>
    <w:p w14:paraId="17D43407" w14:textId="77777777" w:rsidR="003828DB" w:rsidRPr="00F97B1B" w:rsidRDefault="003828DB" w:rsidP="003828DB">
      <w:pPr>
        <w:ind w:right="-2"/>
        <w:rPr>
          <w:b/>
          <w:szCs w:val="22"/>
          <w:lang w:val="is-IS"/>
        </w:rPr>
      </w:pPr>
      <w:r w:rsidRPr="00F97B1B">
        <w:rPr>
          <w:b/>
          <w:szCs w:val="22"/>
          <w:lang w:val="is-IS"/>
        </w:rPr>
        <w:t>Lesið allan fylgiseðilinn vandlega áður en byrjað er að taka lyfið.</w:t>
      </w:r>
      <w:r w:rsidR="00A12D3C" w:rsidRPr="00E365B0">
        <w:rPr>
          <w:b/>
          <w:noProof/>
          <w:szCs w:val="22"/>
          <w:lang w:val="is-IS"/>
        </w:rPr>
        <w:t xml:space="preserve"> Í honum eru mikilvægar upplýsingar.</w:t>
      </w:r>
    </w:p>
    <w:p w14:paraId="42DCBE52" w14:textId="77777777" w:rsidR="003828DB" w:rsidRPr="00F97B1B" w:rsidRDefault="00743359" w:rsidP="003828DB">
      <w:pPr>
        <w:numPr>
          <w:ilvl w:val="12"/>
          <w:numId w:val="0"/>
        </w:numPr>
        <w:ind w:left="567" w:right="-29" w:hanging="567"/>
        <w:rPr>
          <w:szCs w:val="22"/>
          <w:lang w:val="is-IS"/>
        </w:rPr>
      </w:pPr>
      <w:r>
        <w:rPr>
          <w:b/>
          <w:noProof/>
          <w:szCs w:val="22"/>
          <w:lang w:val="is-IS"/>
        </w:rPr>
        <w:t>●</w:t>
      </w:r>
      <w:r w:rsidR="003828DB" w:rsidRPr="00F97B1B">
        <w:rPr>
          <w:szCs w:val="22"/>
          <w:lang w:val="is-IS"/>
        </w:rPr>
        <w:tab/>
        <w:t>Geymið fylgiseðilinn. Nauðsynlegt getur verið að lesa hann síðar.</w:t>
      </w:r>
    </w:p>
    <w:p w14:paraId="297E1819" w14:textId="77777777" w:rsidR="003828DB" w:rsidRPr="00F97B1B" w:rsidRDefault="00743359" w:rsidP="003828DB">
      <w:pPr>
        <w:numPr>
          <w:ilvl w:val="12"/>
          <w:numId w:val="0"/>
        </w:numPr>
        <w:ind w:left="567" w:right="-29" w:hanging="567"/>
        <w:rPr>
          <w:szCs w:val="22"/>
          <w:lang w:val="is-IS"/>
        </w:rPr>
      </w:pPr>
      <w:r>
        <w:rPr>
          <w:b/>
          <w:noProof/>
          <w:szCs w:val="22"/>
          <w:lang w:val="is-IS"/>
        </w:rPr>
        <w:t>●</w:t>
      </w:r>
      <w:r w:rsidR="003828DB" w:rsidRPr="00F97B1B">
        <w:rPr>
          <w:szCs w:val="22"/>
          <w:lang w:val="is-IS"/>
        </w:rPr>
        <w:tab/>
        <w:t>Leitið til læknisins ef þörf er á frekari upplýsingum.</w:t>
      </w:r>
    </w:p>
    <w:p w14:paraId="656F356C" w14:textId="77777777" w:rsidR="003828DB" w:rsidRPr="00F97B1B" w:rsidRDefault="00743359" w:rsidP="003828DB">
      <w:pPr>
        <w:numPr>
          <w:ilvl w:val="12"/>
          <w:numId w:val="0"/>
        </w:numPr>
        <w:ind w:left="567" w:right="-29" w:hanging="567"/>
        <w:rPr>
          <w:szCs w:val="22"/>
          <w:lang w:val="is-IS"/>
        </w:rPr>
      </w:pPr>
      <w:r>
        <w:rPr>
          <w:b/>
          <w:noProof/>
          <w:szCs w:val="22"/>
          <w:lang w:val="is-IS"/>
        </w:rPr>
        <w:t>●</w:t>
      </w:r>
      <w:r w:rsidR="003828DB" w:rsidRPr="00F97B1B">
        <w:rPr>
          <w:szCs w:val="22"/>
          <w:lang w:val="is-IS"/>
        </w:rPr>
        <w:tab/>
      </w:r>
      <w:r w:rsidR="003828DB" w:rsidRPr="00F97B1B">
        <w:rPr>
          <w:noProof/>
          <w:szCs w:val="22"/>
          <w:lang w:val="is-IS"/>
        </w:rPr>
        <w:t xml:space="preserve">Þessu lyfi hefur verið ávísað til persónulegra nota. Ekki má gefa það öðrum. </w:t>
      </w:r>
      <w:r w:rsidR="003828DB" w:rsidRPr="00F97B1B">
        <w:rPr>
          <w:szCs w:val="22"/>
          <w:lang w:val="is-IS"/>
        </w:rPr>
        <w:t>Það getur valdið þeim skaða, jafnvel þótt um sömu sjúkdómseinkenni sé að ræða.</w:t>
      </w:r>
    </w:p>
    <w:p w14:paraId="76614EDE" w14:textId="77777777" w:rsidR="003828DB" w:rsidRPr="00F97B1B" w:rsidRDefault="00743359" w:rsidP="003828DB">
      <w:pPr>
        <w:numPr>
          <w:ilvl w:val="12"/>
          <w:numId w:val="0"/>
        </w:numPr>
        <w:ind w:left="567" w:right="-29" w:hanging="567"/>
        <w:rPr>
          <w:b/>
          <w:szCs w:val="22"/>
          <w:lang w:val="is-IS"/>
        </w:rPr>
      </w:pPr>
      <w:r>
        <w:rPr>
          <w:b/>
          <w:noProof/>
          <w:szCs w:val="22"/>
          <w:lang w:val="is-IS"/>
        </w:rPr>
        <w:t>●</w:t>
      </w:r>
      <w:r w:rsidR="003828DB" w:rsidRPr="00F97B1B">
        <w:rPr>
          <w:szCs w:val="22"/>
          <w:lang w:val="is-IS"/>
        </w:rPr>
        <w:tab/>
        <w:t xml:space="preserve">Látið lækninn vita </w:t>
      </w:r>
      <w:r w:rsidR="00A12D3C" w:rsidRPr="00E365B0">
        <w:rPr>
          <w:noProof/>
          <w:szCs w:val="22"/>
          <w:lang w:val="is-IS"/>
        </w:rPr>
        <w:t>um allar aukaverkanir. Þetta gildir einnig um</w:t>
      </w:r>
      <w:r w:rsidR="003828DB" w:rsidRPr="00F97B1B">
        <w:rPr>
          <w:szCs w:val="22"/>
          <w:lang w:val="is-IS"/>
        </w:rPr>
        <w:t xml:space="preserve"> aukaverkan</w:t>
      </w:r>
      <w:r w:rsidR="00A12D3C">
        <w:rPr>
          <w:szCs w:val="22"/>
          <w:lang w:val="is-IS"/>
        </w:rPr>
        <w:t>ir</w:t>
      </w:r>
      <w:r w:rsidR="003828DB" w:rsidRPr="00F97B1B">
        <w:rPr>
          <w:szCs w:val="22"/>
          <w:lang w:val="is-IS"/>
        </w:rPr>
        <w:t xml:space="preserve"> sem ekki er minnst á í þessum fylgiseðli.</w:t>
      </w:r>
      <w:r w:rsidR="006A069A" w:rsidRPr="00F21192">
        <w:rPr>
          <w:noProof/>
          <w:szCs w:val="22"/>
          <w:lang w:val="is-IS"/>
        </w:rPr>
        <w:t xml:space="preserve"> Sjá kafla 4.</w:t>
      </w:r>
    </w:p>
    <w:p w14:paraId="0E1B844D" w14:textId="77777777" w:rsidR="0004773C" w:rsidRPr="00F97B1B" w:rsidRDefault="0004773C" w:rsidP="003828DB">
      <w:pPr>
        <w:numPr>
          <w:ilvl w:val="12"/>
          <w:numId w:val="0"/>
        </w:numPr>
        <w:ind w:right="-2"/>
        <w:rPr>
          <w:szCs w:val="22"/>
          <w:lang w:val="is-IS"/>
        </w:rPr>
      </w:pPr>
    </w:p>
    <w:p w14:paraId="50AF35F2" w14:textId="77777777" w:rsidR="003828DB" w:rsidRDefault="003828DB" w:rsidP="003828DB">
      <w:pPr>
        <w:numPr>
          <w:ilvl w:val="12"/>
          <w:numId w:val="0"/>
        </w:numPr>
        <w:ind w:right="-2"/>
        <w:rPr>
          <w:szCs w:val="22"/>
          <w:lang w:val="is-IS"/>
        </w:rPr>
      </w:pPr>
      <w:r w:rsidRPr="00F97B1B">
        <w:rPr>
          <w:b/>
          <w:szCs w:val="22"/>
          <w:lang w:val="is-IS"/>
        </w:rPr>
        <w:t>Í fylgiseðlinum</w:t>
      </w:r>
      <w:r w:rsidR="00550E4A">
        <w:rPr>
          <w:b/>
          <w:szCs w:val="22"/>
          <w:lang w:val="is-IS"/>
        </w:rPr>
        <w:t xml:space="preserve"> eru eftirfarandi kaflar</w:t>
      </w:r>
      <w:r w:rsidRPr="00F97B1B">
        <w:rPr>
          <w:szCs w:val="22"/>
          <w:lang w:val="is-IS"/>
        </w:rPr>
        <w:t>:</w:t>
      </w:r>
    </w:p>
    <w:p w14:paraId="6CB552B0" w14:textId="77777777" w:rsidR="004119FC" w:rsidRPr="00F97B1B" w:rsidRDefault="004119FC" w:rsidP="003828DB">
      <w:pPr>
        <w:numPr>
          <w:ilvl w:val="12"/>
          <w:numId w:val="0"/>
        </w:numPr>
        <w:ind w:right="-2"/>
        <w:rPr>
          <w:szCs w:val="22"/>
          <w:lang w:val="is-IS"/>
        </w:rPr>
      </w:pPr>
    </w:p>
    <w:p w14:paraId="0332189C" w14:textId="77777777" w:rsidR="003828DB" w:rsidRPr="00F97B1B" w:rsidRDefault="003828DB" w:rsidP="003828DB">
      <w:pPr>
        <w:numPr>
          <w:ilvl w:val="12"/>
          <w:numId w:val="0"/>
        </w:numPr>
        <w:ind w:left="567" w:hanging="567"/>
        <w:rPr>
          <w:noProof/>
          <w:szCs w:val="22"/>
          <w:lang w:val="is-IS"/>
        </w:rPr>
      </w:pPr>
      <w:r w:rsidRPr="00F97B1B">
        <w:rPr>
          <w:noProof/>
          <w:szCs w:val="22"/>
          <w:lang w:val="is-IS"/>
        </w:rPr>
        <w:t>1.</w:t>
      </w:r>
      <w:r w:rsidRPr="00F97B1B">
        <w:rPr>
          <w:noProof/>
          <w:szCs w:val="22"/>
          <w:lang w:val="is-IS"/>
        </w:rPr>
        <w:tab/>
        <w:t xml:space="preserve">Upplýsingar um </w:t>
      </w:r>
      <w:r w:rsidR="00E16E52" w:rsidRPr="00F97B1B">
        <w:rPr>
          <w:bCs/>
          <w:szCs w:val="22"/>
          <w:lang w:val="is-IS"/>
        </w:rPr>
        <w:t xml:space="preserve">Zelboraf </w:t>
      </w:r>
      <w:r w:rsidRPr="00F97B1B">
        <w:rPr>
          <w:noProof/>
          <w:szCs w:val="22"/>
          <w:lang w:val="is-IS"/>
        </w:rPr>
        <w:t>og við hverju það er notað</w:t>
      </w:r>
    </w:p>
    <w:p w14:paraId="33E6D717" w14:textId="77777777" w:rsidR="003828DB" w:rsidRPr="00F97B1B" w:rsidRDefault="003828DB" w:rsidP="003828DB">
      <w:pPr>
        <w:numPr>
          <w:ilvl w:val="12"/>
          <w:numId w:val="0"/>
        </w:numPr>
        <w:ind w:left="567" w:hanging="567"/>
        <w:rPr>
          <w:noProof/>
          <w:szCs w:val="22"/>
          <w:lang w:val="is-IS"/>
        </w:rPr>
      </w:pPr>
      <w:r w:rsidRPr="00F97B1B">
        <w:rPr>
          <w:noProof/>
          <w:szCs w:val="22"/>
          <w:lang w:val="is-IS"/>
        </w:rPr>
        <w:t>2.</w:t>
      </w:r>
      <w:r w:rsidRPr="00F97B1B">
        <w:rPr>
          <w:noProof/>
          <w:szCs w:val="22"/>
          <w:lang w:val="is-IS"/>
        </w:rPr>
        <w:tab/>
        <w:t xml:space="preserve">Áður en byrjað er að </w:t>
      </w:r>
      <w:r w:rsidR="00A12D3C">
        <w:rPr>
          <w:noProof/>
          <w:szCs w:val="22"/>
          <w:lang w:val="is-IS"/>
        </w:rPr>
        <w:t>nota</w:t>
      </w:r>
      <w:r w:rsidR="00A12D3C" w:rsidRPr="00F97B1B">
        <w:rPr>
          <w:noProof/>
          <w:szCs w:val="22"/>
          <w:lang w:val="is-IS"/>
        </w:rPr>
        <w:t xml:space="preserve"> </w:t>
      </w:r>
      <w:r w:rsidR="00E16E52" w:rsidRPr="00F97B1B">
        <w:rPr>
          <w:bCs/>
          <w:szCs w:val="22"/>
          <w:lang w:val="is-IS"/>
        </w:rPr>
        <w:t>Zelboraf</w:t>
      </w:r>
    </w:p>
    <w:p w14:paraId="39D64C99" w14:textId="77777777" w:rsidR="003828DB" w:rsidRPr="00F97B1B" w:rsidRDefault="003828DB" w:rsidP="003828DB">
      <w:pPr>
        <w:numPr>
          <w:ilvl w:val="12"/>
          <w:numId w:val="0"/>
        </w:numPr>
        <w:ind w:left="567" w:hanging="567"/>
        <w:rPr>
          <w:noProof/>
          <w:szCs w:val="22"/>
          <w:lang w:val="is-IS"/>
        </w:rPr>
      </w:pPr>
      <w:r w:rsidRPr="00F97B1B">
        <w:rPr>
          <w:noProof/>
          <w:szCs w:val="22"/>
          <w:lang w:val="is-IS"/>
        </w:rPr>
        <w:t>3.</w:t>
      </w:r>
      <w:r w:rsidRPr="00F97B1B">
        <w:rPr>
          <w:noProof/>
          <w:szCs w:val="22"/>
          <w:lang w:val="is-IS"/>
        </w:rPr>
        <w:tab/>
        <w:t xml:space="preserve">Hvernig </w:t>
      </w:r>
      <w:r w:rsidR="00A12D3C">
        <w:rPr>
          <w:noProof/>
          <w:szCs w:val="22"/>
          <w:lang w:val="is-IS"/>
        </w:rPr>
        <w:t>nota</w:t>
      </w:r>
      <w:r w:rsidR="00A12D3C" w:rsidRPr="00F97B1B">
        <w:rPr>
          <w:noProof/>
          <w:szCs w:val="22"/>
          <w:lang w:val="is-IS"/>
        </w:rPr>
        <w:t xml:space="preserve"> </w:t>
      </w:r>
      <w:r w:rsidRPr="00F97B1B">
        <w:rPr>
          <w:noProof/>
          <w:szCs w:val="22"/>
          <w:lang w:val="is-IS"/>
        </w:rPr>
        <w:t xml:space="preserve">á </w:t>
      </w:r>
      <w:r w:rsidR="00E16E52" w:rsidRPr="00F97B1B">
        <w:rPr>
          <w:bCs/>
          <w:szCs w:val="22"/>
          <w:lang w:val="is-IS"/>
        </w:rPr>
        <w:t>Zelboraf</w:t>
      </w:r>
    </w:p>
    <w:p w14:paraId="6D455FBF" w14:textId="77777777" w:rsidR="003828DB" w:rsidRPr="00F97B1B" w:rsidRDefault="003828DB" w:rsidP="003828DB">
      <w:pPr>
        <w:numPr>
          <w:ilvl w:val="12"/>
          <w:numId w:val="0"/>
        </w:numPr>
        <w:ind w:left="567" w:hanging="567"/>
        <w:rPr>
          <w:noProof/>
          <w:szCs w:val="22"/>
          <w:lang w:val="is-IS"/>
        </w:rPr>
      </w:pPr>
      <w:r w:rsidRPr="00F97B1B">
        <w:rPr>
          <w:noProof/>
          <w:szCs w:val="22"/>
          <w:lang w:val="is-IS"/>
        </w:rPr>
        <w:t>4.</w:t>
      </w:r>
      <w:r w:rsidRPr="00F97B1B">
        <w:rPr>
          <w:noProof/>
          <w:szCs w:val="22"/>
          <w:lang w:val="is-IS"/>
        </w:rPr>
        <w:tab/>
        <w:t>Hugsanlegar aukaverkanir</w:t>
      </w:r>
    </w:p>
    <w:p w14:paraId="19771E3F" w14:textId="77777777" w:rsidR="003828DB" w:rsidRPr="00F97B1B" w:rsidRDefault="003828DB" w:rsidP="003828DB">
      <w:pPr>
        <w:numPr>
          <w:ilvl w:val="12"/>
          <w:numId w:val="0"/>
        </w:numPr>
        <w:ind w:left="567" w:hanging="567"/>
        <w:rPr>
          <w:noProof/>
          <w:szCs w:val="22"/>
          <w:lang w:val="is-IS"/>
        </w:rPr>
      </w:pPr>
      <w:r w:rsidRPr="00F97B1B">
        <w:rPr>
          <w:noProof/>
          <w:szCs w:val="22"/>
          <w:lang w:val="is-IS"/>
        </w:rPr>
        <w:t>5.</w:t>
      </w:r>
      <w:r w:rsidRPr="00F97B1B">
        <w:rPr>
          <w:noProof/>
          <w:szCs w:val="22"/>
          <w:lang w:val="is-IS"/>
        </w:rPr>
        <w:tab/>
        <w:t xml:space="preserve">Hvernig geyma á </w:t>
      </w:r>
      <w:r w:rsidR="00E16E52" w:rsidRPr="00F97B1B">
        <w:rPr>
          <w:bCs/>
          <w:szCs w:val="22"/>
          <w:lang w:val="is-IS"/>
        </w:rPr>
        <w:t>Zelboraf</w:t>
      </w:r>
    </w:p>
    <w:p w14:paraId="09D0141B" w14:textId="77777777" w:rsidR="003828DB" w:rsidRDefault="003828DB" w:rsidP="00237A5D">
      <w:pPr>
        <w:numPr>
          <w:ilvl w:val="12"/>
          <w:numId w:val="0"/>
        </w:numPr>
        <w:ind w:left="567" w:hanging="567"/>
        <w:rPr>
          <w:szCs w:val="22"/>
          <w:lang w:val="is-IS"/>
        </w:rPr>
      </w:pPr>
      <w:r w:rsidRPr="00F97B1B">
        <w:rPr>
          <w:noProof/>
          <w:szCs w:val="22"/>
          <w:lang w:val="is-IS"/>
        </w:rPr>
        <w:t>6.</w:t>
      </w:r>
      <w:r w:rsidRPr="00F97B1B">
        <w:rPr>
          <w:noProof/>
          <w:szCs w:val="22"/>
          <w:lang w:val="is-IS"/>
        </w:rPr>
        <w:tab/>
      </w:r>
      <w:r w:rsidR="00A12D3C" w:rsidRPr="00E365B0">
        <w:rPr>
          <w:noProof/>
          <w:szCs w:val="22"/>
          <w:lang w:val="is-IS"/>
        </w:rPr>
        <w:t>Pakkningar og a</w:t>
      </w:r>
      <w:r w:rsidRPr="00F97B1B">
        <w:rPr>
          <w:noProof/>
          <w:szCs w:val="22"/>
          <w:lang w:val="is-IS"/>
        </w:rPr>
        <w:t>ðrar upplýsingar</w:t>
      </w:r>
    </w:p>
    <w:p w14:paraId="0EA012A6" w14:textId="77777777" w:rsidR="00572E2B" w:rsidRDefault="00572E2B" w:rsidP="003828DB">
      <w:pPr>
        <w:rPr>
          <w:szCs w:val="22"/>
          <w:lang w:val="is-IS"/>
        </w:rPr>
      </w:pPr>
    </w:p>
    <w:p w14:paraId="2DF81EAE" w14:textId="77777777" w:rsidR="00A559FF" w:rsidRPr="00F97B1B" w:rsidRDefault="00A559FF" w:rsidP="003828DB">
      <w:pPr>
        <w:rPr>
          <w:szCs w:val="22"/>
          <w:lang w:val="is-IS"/>
        </w:rPr>
      </w:pPr>
    </w:p>
    <w:p w14:paraId="22BDD1C7" w14:textId="77777777" w:rsidR="003828DB" w:rsidRPr="00F97B1B" w:rsidRDefault="003828DB" w:rsidP="003828DB">
      <w:pPr>
        <w:ind w:left="567" w:right="-2" w:hanging="567"/>
        <w:rPr>
          <w:szCs w:val="22"/>
          <w:lang w:val="is-IS"/>
        </w:rPr>
      </w:pPr>
      <w:r w:rsidRPr="00F97B1B">
        <w:rPr>
          <w:b/>
          <w:szCs w:val="22"/>
          <w:lang w:val="is-IS"/>
        </w:rPr>
        <w:t>1.</w:t>
      </w:r>
      <w:r w:rsidRPr="00F97B1B">
        <w:rPr>
          <w:b/>
          <w:szCs w:val="22"/>
          <w:lang w:val="is-IS"/>
        </w:rPr>
        <w:tab/>
      </w:r>
      <w:r w:rsidR="00A12D3C" w:rsidRPr="00F97B1B">
        <w:rPr>
          <w:b/>
          <w:noProof/>
          <w:szCs w:val="22"/>
          <w:lang w:val="is-IS"/>
        </w:rPr>
        <w:t xml:space="preserve">Upplýsingar um </w:t>
      </w:r>
      <w:r w:rsidR="00A12D3C">
        <w:rPr>
          <w:b/>
          <w:szCs w:val="22"/>
          <w:lang w:val="is-IS"/>
        </w:rPr>
        <w:t>Z</w:t>
      </w:r>
      <w:r w:rsidR="00A12D3C" w:rsidRPr="00F97B1B">
        <w:rPr>
          <w:b/>
          <w:szCs w:val="22"/>
          <w:lang w:val="is-IS"/>
        </w:rPr>
        <w:t xml:space="preserve">elboraf </w:t>
      </w:r>
      <w:r w:rsidR="00A12D3C" w:rsidRPr="00F97B1B">
        <w:rPr>
          <w:b/>
          <w:noProof/>
          <w:szCs w:val="22"/>
          <w:lang w:val="is-IS"/>
        </w:rPr>
        <w:t>og við hverju það er notað</w:t>
      </w:r>
    </w:p>
    <w:p w14:paraId="67258D97" w14:textId="77777777" w:rsidR="003828DB" w:rsidRPr="00F97B1B" w:rsidRDefault="003828DB" w:rsidP="003828DB">
      <w:pPr>
        <w:rPr>
          <w:szCs w:val="22"/>
          <w:lang w:val="is-IS"/>
        </w:rPr>
      </w:pPr>
    </w:p>
    <w:p w14:paraId="26B5D2F1" w14:textId="77777777" w:rsidR="00E16E52" w:rsidRPr="00F97B1B" w:rsidRDefault="00E16E52" w:rsidP="00E16E52">
      <w:pPr>
        <w:rPr>
          <w:szCs w:val="22"/>
          <w:lang w:val="is-IS"/>
        </w:rPr>
      </w:pPr>
      <w:r w:rsidRPr="00F97B1B">
        <w:rPr>
          <w:szCs w:val="22"/>
          <w:lang w:val="is-IS"/>
        </w:rPr>
        <w:t xml:space="preserve">Zelboraf </w:t>
      </w:r>
      <w:r w:rsidR="002006B8">
        <w:rPr>
          <w:szCs w:val="22"/>
          <w:lang w:val="is-IS"/>
        </w:rPr>
        <w:t xml:space="preserve">er krabbameinslyf sem </w:t>
      </w:r>
      <w:r w:rsidR="00267109" w:rsidRPr="00F97B1B">
        <w:rPr>
          <w:szCs w:val="22"/>
          <w:lang w:val="is-IS"/>
        </w:rPr>
        <w:t>inniheldur virka efnið</w:t>
      </w:r>
      <w:r w:rsidRPr="00F97B1B">
        <w:rPr>
          <w:szCs w:val="22"/>
          <w:lang w:val="is-IS"/>
        </w:rPr>
        <w:t xml:space="preserve"> vemurafenib</w:t>
      </w:r>
      <w:r w:rsidR="002006B8">
        <w:rPr>
          <w:szCs w:val="22"/>
          <w:lang w:val="is-IS"/>
        </w:rPr>
        <w:t>.</w:t>
      </w:r>
      <w:r w:rsidR="00267109" w:rsidRPr="00F97B1B">
        <w:rPr>
          <w:szCs w:val="22"/>
          <w:lang w:val="is-IS"/>
        </w:rPr>
        <w:t xml:space="preserve"> </w:t>
      </w:r>
      <w:r w:rsidR="002006B8">
        <w:rPr>
          <w:szCs w:val="22"/>
          <w:lang w:val="is-IS"/>
        </w:rPr>
        <w:t xml:space="preserve">Það </w:t>
      </w:r>
      <w:r w:rsidR="00267109" w:rsidRPr="00F97B1B">
        <w:rPr>
          <w:szCs w:val="22"/>
          <w:lang w:val="is-IS"/>
        </w:rPr>
        <w:t>er notað til að meðhöndla sortuæxli</w:t>
      </w:r>
      <w:r w:rsidR="00AD15BE">
        <w:rPr>
          <w:szCs w:val="22"/>
          <w:lang w:val="is-IS"/>
        </w:rPr>
        <w:t xml:space="preserve"> </w:t>
      </w:r>
      <w:r w:rsidR="00267109" w:rsidRPr="00F97B1B">
        <w:rPr>
          <w:szCs w:val="22"/>
          <w:lang w:val="is-IS"/>
        </w:rPr>
        <w:t>sem dreif</w:t>
      </w:r>
      <w:r w:rsidR="002006B8">
        <w:rPr>
          <w:szCs w:val="22"/>
          <w:lang w:val="is-IS"/>
        </w:rPr>
        <w:t>st hefur</w:t>
      </w:r>
      <w:r w:rsidR="00267109" w:rsidRPr="00F97B1B">
        <w:rPr>
          <w:szCs w:val="22"/>
          <w:lang w:val="is-IS"/>
        </w:rPr>
        <w:t xml:space="preserve"> til annarra líkamshluta</w:t>
      </w:r>
      <w:r w:rsidR="002006B8">
        <w:rPr>
          <w:szCs w:val="22"/>
          <w:lang w:val="is-IS"/>
        </w:rPr>
        <w:t xml:space="preserve"> eða ekki er hægt að fjarlægja með skurðaðgerð</w:t>
      </w:r>
      <w:r w:rsidRPr="00F97B1B">
        <w:rPr>
          <w:szCs w:val="22"/>
          <w:lang w:val="is-IS"/>
        </w:rPr>
        <w:t>.</w:t>
      </w:r>
    </w:p>
    <w:p w14:paraId="286A2F69" w14:textId="77777777" w:rsidR="00E16E52" w:rsidRPr="00F97B1B" w:rsidRDefault="00E16E52" w:rsidP="00E16E52">
      <w:pPr>
        <w:rPr>
          <w:szCs w:val="22"/>
          <w:lang w:val="is-IS"/>
        </w:rPr>
      </w:pPr>
    </w:p>
    <w:p w14:paraId="0CA98A0B" w14:textId="77777777" w:rsidR="00E16E52" w:rsidRPr="00F97B1B" w:rsidRDefault="00267109" w:rsidP="00E16E52">
      <w:pPr>
        <w:rPr>
          <w:szCs w:val="22"/>
          <w:lang w:val="is-IS"/>
        </w:rPr>
      </w:pPr>
      <w:r w:rsidRPr="00F97B1B">
        <w:rPr>
          <w:szCs w:val="22"/>
          <w:lang w:val="is-IS"/>
        </w:rPr>
        <w:t xml:space="preserve">Eingöngu er hægt að nota lyfið </w:t>
      </w:r>
      <w:r w:rsidR="002006B8">
        <w:rPr>
          <w:szCs w:val="22"/>
          <w:lang w:val="is-IS"/>
        </w:rPr>
        <w:t>hjá sjúklingum með krabbamein sem</w:t>
      </w:r>
      <w:r w:rsidRPr="00F97B1B">
        <w:rPr>
          <w:szCs w:val="22"/>
          <w:lang w:val="is-IS"/>
        </w:rPr>
        <w:t xml:space="preserve"> inniheldur </w:t>
      </w:r>
      <w:r w:rsidR="002006B8">
        <w:rPr>
          <w:szCs w:val="22"/>
          <w:lang w:val="is-IS"/>
        </w:rPr>
        <w:t>breytingu (</w:t>
      </w:r>
      <w:r w:rsidRPr="00F97B1B">
        <w:rPr>
          <w:szCs w:val="22"/>
          <w:lang w:val="is-IS"/>
        </w:rPr>
        <w:t>stökkbreytingu</w:t>
      </w:r>
      <w:r w:rsidR="002006B8">
        <w:rPr>
          <w:szCs w:val="22"/>
          <w:lang w:val="is-IS"/>
        </w:rPr>
        <w:t>)</w:t>
      </w:r>
      <w:r w:rsidRPr="00F97B1B">
        <w:rPr>
          <w:szCs w:val="22"/>
          <w:lang w:val="is-IS"/>
        </w:rPr>
        <w:t xml:space="preserve"> í </w:t>
      </w:r>
      <w:r w:rsidR="001B037B">
        <w:rPr>
          <w:szCs w:val="22"/>
          <w:lang w:val="is-IS"/>
        </w:rPr>
        <w:t>„</w:t>
      </w:r>
      <w:r w:rsidR="00E16E52" w:rsidRPr="00F97B1B">
        <w:rPr>
          <w:szCs w:val="22"/>
          <w:lang w:val="is-IS"/>
        </w:rPr>
        <w:t>BRAF</w:t>
      </w:r>
      <w:r w:rsidR="001B037B">
        <w:rPr>
          <w:szCs w:val="22"/>
          <w:lang w:val="is-IS"/>
        </w:rPr>
        <w:t>“</w:t>
      </w:r>
      <w:r w:rsidR="00E16E52" w:rsidRPr="00F97B1B">
        <w:rPr>
          <w:szCs w:val="22"/>
          <w:lang w:val="is-IS"/>
        </w:rPr>
        <w:t xml:space="preserve"> gen</w:t>
      </w:r>
      <w:r w:rsidRPr="00F97B1B">
        <w:rPr>
          <w:szCs w:val="22"/>
          <w:lang w:val="is-IS"/>
        </w:rPr>
        <w:t>inu</w:t>
      </w:r>
      <w:r w:rsidR="00E16E52" w:rsidRPr="00F97B1B">
        <w:rPr>
          <w:szCs w:val="22"/>
          <w:lang w:val="is-IS"/>
        </w:rPr>
        <w:t xml:space="preserve">. </w:t>
      </w:r>
      <w:r w:rsidRPr="00F97B1B">
        <w:rPr>
          <w:szCs w:val="22"/>
          <w:lang w:val="is-IS"/>
        </w:rPr>
        <w:t xml:space="preserve">Þessi breyting getur </w:t>
      </w:r>
      <w:r w:rsidR="002006B8">
        <w:rPr>
          <w:szCs w:val="22"/>
          <w:lang w:val="is-IS"/>
        </w:rPr>
        <w:t>hafa leitt til myndunar</w:t>
      </w:r>
      <w:r w:rsidRPr="00F97B1B">
        <w:rPr>
          <w:szCs w:val="22"/>
          <w:lang w:val="is-IS"/>
        </w:rPr>
        <w:t xml:space="preserve"> sortuæxlisins</w:t>
      </w:r>
      <w:r w:rsidR="00E16E52" w:rsidRPr="00F97B1B">
        <w:rPr>
          <w:szCs w:val="22"/>
          <w:lang w:val="is-IS"/>
        </w:rPr>
        <w:t>.</w:t>
      </w:r>
    </w:p>
    <w:p w14:paraId="5F2172A1" w14:textId="77777777" w:rsidR="00E16E52" w:rsidRPr="00F97B1B" w:rsidRDefault="00E16E52" w:rsidP="00E16E52">
      <w:pPr>
        <w:rPr>
          <w:szCs w:val="22"/>
          <w:lang w:val="is-IS"/>
        </w:rPr>
      </w:pPr>
    </w:p>
    <w:p w14:paraId="213771E4" w14:textId="77777777" w:rsidR="00E16E52" w:rsidRPr="00F97B1B" w:rsidRDefault="00E16E52" w:rsidP="00E16E52">
      <w:pPr>
        <w:rPr>
          <w:szCs w:val="22"/>
          <w:lang w:val="is-IS"/>
        </w:rPr>
      </w:pPr>
      <w:r w:rsidRPr="00F97B1B">
        <w:rPr>
          <w:szCs w:val="22"/>
          <w:lang w:val="is-IS"/>
        </w:rPr>
        <w:t xml:space="preserve">Zelboraf </w:t>
      </w:r>
      <w:r w:rsidR="00267109" w:rsidRPr="00F97B1B">
        <w:rPr>
          <w:szCs w:val="22"/>
          <w:lang w:val="is-IS"/>
        </w:rPr>
        <w:t>hefur áhrif á prótein sem er afurð stökkbreytta gensins og hægir á eða stöðvar framþróun æxlisins</w:t>
      </w:r>
      <w:r w:rsidRPr="00F97B1B">
        <w:rPr>
          <w:szCs w:val="22"/>
          <w:lang w:val="is-IS"/>
        </w:rPr>
        <w:t>.</w:t>
      </w:r>
    </w:p>
    <w:p w14:paraId="671904C7" w14:textId="77777777" w:rsidR="00A12D3C" w:rsidRPr="00E365B0" w:rsidRDefault="00A12D3C" w:rsidP="00A12D3C">
      <w:pPr>
        <w:rPr>
          <w:szCs w:val="22"/>
          <w:lang w:val="is-IS"/>
        </w:rPr>
      </w:pPr>
    </w:p>
    <w:p w14:paraId="45D93509" w14:textId="77777777" w:rsidR="003828DB" w:rsidRPr="00F97B1B" w:rsidRDefault="003828DB" w:rsidP="003828DB">
      <w:pPr>
        <w:rPr>
          <w:szCs w:val="22"/>
          <w:lang w:val="is-IS"/>
        </w:rPr>
      </w:pPr>
    </w:p>
    <w:p w14:paraId="38D485F1" w14:textId="77777777" w:rsidR="003828DB" w:rsidRPr="00F97B1B" w:rsidRDefault="003828DB" w:rsidP="003828DB">
      <w:pPr>
        <w:ind w:left="567" w:right="-2" w:hanging="567"/>
        <w:rPr>
          <w:szCs w:val="22"/>
          <w:lang w:val="is-IS"/>
        </w:rPr>
      </w:pPr>
      <w:r w:rsidRPr="00F97B1B">
        <w:rPr>
          <w:b/>
          <w:szCs w:val="22"/>
          <w:lang w:val="is-IS"/>
        </w:rPr>
        <w:t>2.</w:t>
      </w:r>
      <w:r w:rsidRPr="00F97B1B">
        <w:rPr>
          <w:b/>
          <w:szCs w:val="22"/>
          <w:lang w:val="is-IS"/>
        </w:rPr>
        <w:tab/>
      </w:r>
      <w:r w:rsidR="00A12D3C" w:rsidRPr="00F97B1B">
        <w:rPr>
          <w:b/>
          <w:szCs w:val="22"/>
          <w:lang w:val="is-IS"/>
        </w:rPr>
        <w:t xml:space="preserve">Áður en byrjað er að </w:t>
      </w:r>
      <w:r w:rsidR="00252F69">
        <w:rPr>
          <w:b/>
          <w:szCs w:val="22"/>
          <w:lang w:val="is-IS"/>
        </w:rPr>
        <w:t xml:space="preserve">nota </w:t>
      </w:r>
      <w:r w:rsidR="00A12D3C">
        <w:rPr>
          <w:b/>
          <w:szCs w:val="22"/>
          <w:lang w:val="is-IS"/>
        </w:rPr>
        <w:t>Z</w:t>
      </w:r>
      <w:r w:rsidR="00A12D3C" w:rsidRPr="00F97B1B">
        <w:rPr>
          <w:b/>
          <w:szCs w:val="22"/>
          <w:lang w:val="is-IS"/>
        </w:rPr>
        <w:t>elboraf</w:t>
      </w:r>
    </w:p>
    <w:p w14:paraId="4C234910" w14:textId="77777777" w:rsidR="003828DB" w:rsidRPr="00F97B1B" w:rsidRDefault="003828DB" w:rsidP="003828DB">
      <w:pPr>
        <w:rPr>
          <w:i/>
          <w:szCs w:val="22"/>
          <w:lang w:val="is-IS"/>
        </w:rPr>
      </w:pPr>
    </w:p>
    <w:p w14:paraId="00B6D4D7" w14:textId="77777777" w:rsidR="003828DB" w:rsidRPr="00F97B1B" w:rsidRDefault="003828DB" w:rsidP="003828DB">
      <w:pPr>
        <w:ind w:right="-2"/>
        <w:rPr>
          <w:szCs w:val="22"/>
          <w:lang w:val="is-IS"/>
        </w:rPr>
      </w:pPr>
      <w:r w:rsidRPr="00F97B1B">
        <w:rPr>
          <w:b/>
          <w:szCs w:val="22"/>
          <w:lang w:val="is-IS"/>
        </w:rPr>
        <w:t xml:space="preserve">Ekki má </w:t>
      </w:r>
      <w:r w:rsidR="00A12D3C">
        <w:rPr>
          <w:b/>
          <w:szCs w:val="22"/>
          <w:lang w:val="is-IS"/>
        </w:rPr>
        <w:t>nota</w:t>
      </w:r>
      <w:r w:rsidR="00A12D3C" w:rsidRPr="00F97B1B">
        <w:rPr>
          <w:b/>
          <w:szCs w:val="22"/>
          <w:lang w:val="is-IS"/>
        </w:rPr>
        <w:t xml:space="preserve"> </w:t>
      </w:r>
      <w:r w:rsidR="00E16E52" w:rsidRPr="00F97B1B">
        <w:rPr>
          <w:b/>
          <w:bCs/>
          <w:szCs w:val="22"/>
          <w:lang w:val="is-IS"/>
        </w:rPr>
        <w:t>Zelboraf</w:t>
      </w:r>
      <w:r w:rsidR="001D173C">
        <w:rPr>
          <w:b/>
          <w:bCs/>
          <w:szCs w:val="22"/>
          <w:lang w:val="is-IS"/>
        </w:rPr>
        <w:t>:</w:t>
      </w:r>
    </w:p>
    <w:p w14:paraId="010FF069" w14:textId="77777777" w:rsidR="003828DB" w:rsidRPr="00F97B1B" w:rsidRDefault="006A069A" w:rsidP="003828DB">
      <w:pPr>
        <w:numPr>
          <w:ilvl w:val="12"/>
          <w:numId w:val="0"/>
        </w:numPr>
        <w:ind w:left="567" w:right="-29" w:hanging="567"/>
        <w:rPr>
          <w:szCs w:val="22"/>
          <w:lang w:val="is-IS"/>
        </w:rPr>
      </w:pPr>
      <w:r>
        <w:rPr>
          <w:b/>
          <w:noProof/>
          <w:szCs w:val="22"/>
          <w:lang w:val="is-IS"/>
        </w:rPr>
        <w:t>●</w:t>
      </w:r>
      <w:r w:rsidR="003828DB" w:rsidRPr="00F97B1B">
        <w:rPr>
          <w:szCs w:val="22"/>
          <w:lang w:val="is-IS"/>
        </w:rPr>
        <w:tab/>
        <w:t xml:space="preserve">ef </w:t>
      </w:r>
      <w:r w:rsidR="00CB3551">
        <w:rPr>
          <w:szCs w:val="22"/>
          <w:lang w:val="is-IS"/>
        </w:rPr>
        <w:t>um er að ræða</w:t>
      </w:r>
      <w:r w:rsidR="003828DB" w:rsidRPr="00F97B1B">
        <w:rPr>
          <w:szCs w:val="22"/>
          <w:lang w:val="is-IS"/>
        </w:rPr>
        <w:t xml:space="preserve"> ofnæmi fyrir </w:t>
      </w:r>
      <w:r w:rsidR="00E16E52" w:rsidRPr="00F97B1B">
        <w:rPr>
          <w:szCs w:val="22"/>
          <w:lang w:val="is-IS"/>
        </w:rPr>
        <w:t>vemurafenib</w:t>
      </w:r>
      <w:r w:rsidR="003828DB" w:rsidRPr="00F97B1B">
        <w:rPr>
          <w:szCs w:val="22"/>
          <w:lang w:val="is-IS"/>
        </w:rPr>
        <w:t xml:space="preserve"> eða einhverju öðru innihaldsefni </w:t>
      </w:r>
      <w:r w:rsidR="00252F69">
        <w:rPr>
          <w:szCs w:val="22"/>
          <w:lang w:val="is-IS"/>
        </w:rPr>
        <w:t>lyfsins</w:t>
      </w:r>
      <w:r w:rsidR="00252F69" w:rsidRPr="00F97B1B">
        <w:rPr>
          <w:szCs w:val="22"/>
          <w:lang w:val="is-IS"/>
        </w:rPr>
        <w:t xml:space="preserve"> </w:t>
      </w:r>
      <w:r w:rsidR="00D53A97" w:rsidRPr="00F97B1B">
        <w:rPr>
          <w:noProof/>
          <w:szCs w:val="22"/>
          <w:lang w:val="is-IS"/>
        </w:rPr>
        <w:t>(talin upp í kafla 6)</w:t>
      </w:r>
      <w:r w:rsidR="003828DB" w:rsidRPr="00F97B1B">
        <w:rPr>
          <w:szCs w:val="22"/>
          <w:lang w:val="is-IS"/>
        </w:rPr>
        <w:t>.</w:t>
      </w:r>
      <w:r w:rsidR="00A12D3C" w:rsidRPr="00E365B0">
        <w:rPr>
          <w:szCs w:val="22"/>
          <w:lang w:val="is-IS"/>
        </w:rPr>
        <w:t xml:space="preserve"> </w:t>
      </w:r>
      <w:r w:rsidR="00D830C1" w:rsidRPr="00E365B0">
        <w:rPr>
          <w:szCs w:val="22"/>
          <w:lang w:val="is-IS"/>
        </w:rPr>
        <w:t>Meðal einkenna ofnæmisviðbragða geta verið þroti í andliti, vörum eða tungu, öndunarerfiðleikar, útbrot og yfirliðstilfinning</w:t>
      </w:r>
      <w:r w:rsidR="00A12D3C" w:rsidRPr="00E365B0">
        <w:rPr>
          <w:szCs w:val="22"/>
          <w:lang w:val="is-IS"/>
        </w:rPr>
        <w:t>.</w:t>
      </w:r>
    </w:p>
    <w:p w14:paraId="5B869761" w14:textId="77777777" w:rsidR="003828DB" w:rsidRPr="00F97B1B" w:rsidRDefault="003828DB" w:rsidP="003828DB">
      <w:pPr>
        <w:numPr>
          <w:ilvl w:val="12"/>
          <w:numId w:val="0"/>
        </w:numPr>
        <w:ind w:right="-2"/>
        <w:rPr>
          <w:szCs w:val="22"/>
          <w:lang w:val="is-IS"/>
        </w:rPr>
      </w:pPr>
    </w:p>
    <w:p w14:paraId="556A4228" w14:textId="77777777" w:rsidR="00A12D3C" w:rsidRPr="00E365B0" w:rsidRDefault="00A12D3C" w:rsidP="00A12D3C">
      <w:pPr>
        <w:numPr>
          <w:ilvl w:val="12"/>
          <w:numId w:val="0"/>
        </w:numPr>
        <w:rPr>
          <w:noProof/>
          <w:szCs w:val="22"/>
          <w:lang w:val="is-IS"/>
        </w:rPr>
      </w:pPr>
      <w:r w:rsidRPr="00E365B0">
        <w:rPr>
          <w:b/>
          <w:noProof/>
          <w:szCs w:val="22"/>
          <w:lang w:val="is-IS"/>
        </w:rPr>
        <w:t>Varnaðarorð og varúðarreglur</w:t>
      </w:r>
    </w:p>
    <w:p w14:paraId="6878E8EC" w14:textId="77777777" w:rsidR="00490C60" w:rsidRPr="00E365B0" w:rsidRDefault="00490C60" w:rsidP="00490C60">
      <w:pPr>
        <w:numPr>
          <w:ilvl w:val="12"/>
          <w:numId w:val="0"/>
        </w:numPr>
        <w:rPr>
          <w:noProof/>
          <w:szCs w:val="22"/>
          <w:lang w:val="is-IS"/>
        </w:rPr>
      </w:pPr>
      <w:r w:rsidRPr="00E365B0">
        <w:rPr>
          <w:noProof/>
          <w:szCs w:val="22"/>
          <w:lang w:val="is-IS"/>
        </w:rPr>
        <w:t xml:space="preserve">Leitið ráða hjá lækninum áður en </w:t>
      </w:r>
      <w:r w:rsidR="00CB3551" w:rsidRPr="00E365B0">
        <w:rPr>
          <w:noProof/>
          <w:szCs w:val="22"/>
          <w:lang w:val="is-IS"/>
        </w:rPr>
        <w:t>Zelboraf</w:t>
      </w:r>
      <w:r w:rsidRPr="00E365B0">
        <w:rPr>
          <w:noProof/>
          <w:szCs w:val="22"/>
          <w:lang w:val="is-IS"/>
        </w:rPr>
        <w:t xml:space="preserve"> er notað.</w:t>
      </w:r>
    </w:p>
    <w:p w14:paraId="018C9143" w14:textId="77777777" w:rsidR="003828DB" w:rsidRPr="00F97B1B" w:rsidRDefault="003828DB" w:rsidP="003828DB">
      <w:pPr>
        <w:numPr>
          <w:ilvl w:val="12"/>
          <w:numId w:val="0"/>
        </w:numPr>
        <w:ind w:left="567" w:right="-29" w:hanging="567"/>
        <w:rPr>
          <w:szCs w:val="22"/>
          <w:lang w:val="is-IS"/>
        </w:rPr>
      </w:pPr>
    </w:p>
    <w:p w14:paraId="08AD5D8F" w14:textId="77777777" w:rsidR="002006B8" w:rsidRPr="00E365B0" w:rsidRDefault="002006B8" w:rsidP="00CE5A63">
      <w:pPr>
        <w:keepNext/>
        <w:keepLines/>
        <w:rPr>
          <w:szCs w:val="22"/>
          <w:u w:val="single"/>
          <w:lang w:val="is-IS"/>
        </w:rPr>
      </w:pPr>
      <w:r w:rsidRPr="00E365B0">
        <w:rPr>
          <w:szCs w:val="22"/>
          <w:u w:val="single"/>
          <w:lang w:val="is-IS"/>
        </w:rPr>
        <w:t>Ofnæmisviðbrögð</w:t>
      </w:r>
    </w:p>
    <w:p w14:paraId="7DEADC7C" w14:textId="77777777" w:rsidR="002006B8" w:rsidRPr="00E365B0" w:rsidRDefault="006A069A" w:rsidP="00CE5A63">
      <w:pPr>
        <w:keepNext/>
        <w:keepLines/>
        <w:ind w:left="567" w:hanging="567"/>
        <w:rPr>
          <w:szCs w:val="22"/>
          <w:lang w:val="is-IS"/>
        </w:rPr>
      </w:pPr>
      <w:r>
        <w:rPr>
          <w:lang w:val="is-IS"/>
        </w:rPr>
        <w:t>●</w:t>
      </w:r>
      <w:r w:rsidR="002006B8" w:rsidRPr="00E365B0">
        <w:rPr>
          <w:lang w:val="is-IS"/>
        </w:rPr>
        <w:tab/>
      </w:r>
      <w:r w:rsidR="002006B8" w:rsidRPr="00E365B0">
        <w:rPr>
          <w:b/>
          <w:szCs w:val="24"/>
          <w:lang w:val="is-IS"/>
        </w:rPr>
        <w:t>Ofnæmisviðbrögð geta komið f</w:t>
      </w:r>
      <w:r w:rsidR="001B037B">
        <w:rPr>
          <w:b/>
          <w:szCs w:val="24"/>
          <w:lang w:val="is-IS"/>
        </w:rPr>
        <w:t>yrir</w:t>
      </w:r>
      <w:r w:rsidR="002006B8" w:rsidRPr="00E365B0">
        <w:rPr>
          <w:b/>
          <w:szCs w:val="24"/>
          <w:lang w:val="is-IS"/>
        </w:rPr>
        <w:t xml:space="preserve"> meðan á meðferð með Zelboraf stendur og geta þau verið alvarleg.</w:t>
      </w:r>
      <w:r w:rsidR="002006B8" w:rsidRPr="00E365B0">
        <w:rPr>
          <w:szCs w:val="24"/>
          <w:lang w:val="is-IS"/>
        </w:rPr>
        <w:t xml:space="preserve"> Ef þú finnur fyrir einhverjum einkennum ofnæmisviðbragða, svo sem </w:t>
      </w:r>
      <w:r w:rsidR="002006B8" w:rsidRPr="00E365B0">
        <w:rPr>
          <w:szCs w:val="22"/>
          <w:lang w:val="is-IS"/>
        </w:rPr>
        <w:t>þrota í andliti, vörum eða tungu, öndunarerfiðleikum, útbrotum eða yfirliðstilfinningu skaltu hætta að taka</w:t>
      </w:r>
      <w:r w:rsidR="002006B8" w:rsidRPr="00E365B0">
        <w:rPr>
          <w:szCs w:val="24"/>
          <w:lang w:val="is-IS"/>
        </w:rPr>
        <w:t xml:space="preserve"> </w:t>
      </w:r>
      <w:r w:rsidR="002006B8" w:rsidRPr="00E365B0">
        <w:rPr>
          <w:lang w:val="is-IS"/>
        </w:rPr>
        <w:t>Zelboraf</w:t>
      </w:r>
      <w:r w:rsidR="002006B8" w:rsidRPr="00E365B0">
        <w:rPr>
          <w:szCs w:val="24"/>
          <w:lang w:val="is-IS"/>
        </w:rPr>
        <w:t xml:space="preserve"> og leita læknisaðstoðar </w:t>
      </w:r>
      <w:r w:rsidR="002006B8" w:rsidRPr="001B037B">
        <w:rPr>
          <w:szCs w:val="24"/>
          <w:lang w:val="is-IS"/>
        </w:rPr>
        <w:t>tafarlaust</w:t>
      </w:r>
      <w:r w:rsidR="002006B8" w:rsidRPr="001B037B">
        <w:rPr>
          <w:szCs w:val="22"/>
          <w:lang w:val="is-IS"/>
        </w:rPr>
        <w:t>.</w:t>
      </w:r>
    </w:p>
    <w:p w14:paraId="36198CD4" w14:textId="77777777" w:rsidR="002006B8" w:rsidRPr="00E365B0" w:rsidRDefault="002006B8" w:rsidP="002006B8">
      <w:pPr>
        <w:rPr>
          <w:szCs w:val="24"/>
          <w:lang w:val="is-IS"/>
        </w:rPr>
      </w:pPr>
    </w:p>
    <w:p w14:paraId="0D3C61FB" w14:textId="77777777" w:rsidR="002006B8" w:rsidRPr="00E365B0" w:rsidRDefault="002006B8" w:rsidP="00A744D7">
      <w:pPr>
        <w:keepNext/>
        <w:keepLines/>
        <w:rPr>
          <w:szCs w:val="22"/>
          <w:u w:val="single"/>
          <w:lang w:val="is-IS"/>
        </w:rPr>
      </w:pPr>
      <w:r>
        <w:rPr>
          <w:szCs w:val="22"/>
          <w:u w:val="single"/>
          <w:lang w:val="is-IS"/>
        </w:rPr>
        <w:lastRenderedPageBreak/>
        <w:t>Alvarleg húð</w:t>
      </w:r>
      <w:r w:rsidRPr="00E365B0">
        <w:rPr>
          <w:szCs w:val="22"/>
          <w:u w:val="single"/>
          <w:lang w:val="is-IS"/>
        </w:rPr>
        <w:t>viðbrögð</w:t>
      </w:r>
    </w:p>
    <w:p w14:paraId="6087A02A" w14:textId="77777777" w:rsidR="002006B8" w:rsidRPr="00E365B0" w:rsidRDefault="006A069A" w:rsidP="00A744D7">
      <w:pPr>
        <w:keepNext/>
        <w:keepLines/>
        <w:ind w:left="567" w:hanging="567"/>
        <w:rPr>
          <w:szCs w:val="22"/>
          <w:lang w:val="is-IS"/>
        </w:rPr>
      </w:pPr>
      <w:r>
        <w:rPr>
          <w:lang w:val="is-IS"/>
        </w:rPr>
        <w:t>●</w:t>
      </w:r>
      <w:r w:rsidR="002006B8" w:rsidRPr="00E365B0">
        <w:rPr>
          <w:lang w:val="is-IS"/>
        </w:rPr>
        <w:tab/>
      </w:r>
      <w:r w:rsidR="002006B8">
        <w:rPr>
          <w:b/>
          <w:szCs w:val="24"/>
          <w:lang w:val="is-IS"/>
        </w:rPr>
        <w:t>Alvarleg húð</w:t>
      </w:r>
      <w:r w:rsidR="002006B8" w:rsidRPr="00E365B0">
        <w:rPr>
          <w:b/>
          <w:szCs w:val="24"/>
          <w:lang w:val="is-IS"/>
        </w:rPr>
        <w:t>viðbrögð geta komið f</w:t>
      </w:r>
      <w:r w:rsidR="001B037B">
        <w:rPr>
          <w:b/>
          <w:szCs w:val="24"/>
          <w:lang w:val="is-IS"/>
        </w:rPr>
        <w:t>yrir</w:t>
      </w:r>
      <w:r w:rsidR="002006B8" w:rsidRPr="00E365B0">
        <w:rPr>
          <w:b/>
          <w:szCs w:val="24"/>
          <w:lang w:val="is-IS"/>
        </w:rPr>
        <w:t xml:space="preserve"> meðan á meðferð með Zelboraf stendur.</w:t>
      </w:r>
      <w:r w:rsidR="002006B8" w:rsidRPr="00E365B0">
        <w:rPr>
          <w:szCs w:val="24"/>
          <w:lang w:val="is-IS"/>
        </w:rPr>
        <w:t xml:space="preserve"> Ef þú </w:t>
      </w:r>
      <w:r w:rsidR="002006B8">
        <w:rPr>
          <w:szCs w:val="24"/>
          <w:lang w:val="is-IS"/>
        </w:rPr>
        <w:t>færð húðútbrot með einhverjum eftirtalinna einkenna: blöðrur á húð, blöðrur eða sár í munni, húðflögnun, hiti, roði eða þroti í andliti, höndum eða iljum,</w:t>
      </w:r>
      <w:r w:rsidR="002006B8" w:rsidRPr="00E365B0">
        <w:rPr>
          <w:szCs w:val="22"/>
          <w:lang w:val="is-IS"/>
        </w:rPr>
        <w:t xml:space="preserve"> skaltu hætta að taka</w:t>
      </w:r>
      <w:r w:rsidR="002006B8" w:rsidRPr="00E365B0">
        <w:rPr>
          <w:szCs w:val="24"/>
          <w:lang w:val="is-IS"/>
        </w:rPr>
        <w:t xml:space="preserve"> </w:t>
      </w:r>
      <w:r w:rsidR="002006B8" w:rsidRPr="00E365B0">
        <w:rPr>
          <w:lang w:val="is-IS"/>
        </w:rPr>
        <w:t>Zelboraf</w:t>
      </w:r>
      <w:r w:rsidR="002006B8" w:rsidRPr="00E365B0">
        <w:rPr>
          <w:szCs w:val="24"/>
          <w:lang w:val="is-IS"/>
        </w:rPr>
        <w:t xml:space="preserve"> og leita læknisaðstoðar </w:t>
      </w:r>
      <w:r w:rsidR="002006B8" w:rsidRPr="002006B8">
        <w:rPr>
          <w:szCs w:val="24"/>
          <w:lang w:val="is-IS"/>
        </w:rPr>
        <w:t>tafarlaust</w:t>
      </w:r>
      <w:r w:rsidR="002006B8" w:rsidRPr="00E365B0">
        <w:rPr>
          <w:szCs w:val="22"/>
          <w:lang w:val="is-IS"/>
        </w:rPr>
        <w:t>.</w:t>
      </w:r>
    </w:p>
    <w:p w14:paraId="4E185E1F" w14:textId="77777777" w:rsidR="002006B8" w:rsidRPr="00CD4AB3" w:rsidRDefault="002006B8" w:rsidP="002006B8">
      <w:pPr>
        <w:rPr>
          <w:szCs w:val="24"/>
          <w:lang w:val="is-IS"/>
        </w:rPr>
      </w:pPr>
    </w:p>
    <w:p w14:paraId="17DFB690" w14:textId="77777777" w:rsidR="00427BB4" w:rsidRPr="00CD4AB3" w:rsidRDefault="00427BB4" w:rsidP="00427BB4">
      <w:pPr>
        <w:rPr>
          <w:szCs w:val="22"/>
          <w:u w:val="single"/>
          <w:lang w:val="is-IS"/>
        </w:rPr>
      </w:pPr>
      <w:r w:rsidRPr="00CD4AB3">
        <w:rPr>
          <w:szCs w:val="22"/>
          <w:u w:val="single"/>
          <w:lang w:val="is-IS"/>
        </w:rPr>
        <w:t>Saga um krabbamein</w:t>
      </w:r>
    </w:p>
    <w:p w14:paraId="7C6B69FB" w14:textId="77777777" w:rsidR="00427BB4" w:rsidRPr="00CD4AB3" w:rsidRDefault="00427BB4" w:rsidP="00E522B1">
      <w:pPr>
        <w:ind w:left="567" w:hanging="567"/>
        <w:rPr>
          <w:szCs w:val="22"/>
          <w:lang w:val="is-IS"/>
        </w:rPr>
      </w:pPr>
      <w:r w:rsidRPr="00CD4AB3">
        <w:rPr>
          <w:lang w:val="is-IS"/>
        </w:rPr>
        <w:t>●</w:t>
      </w:r>
      <w:r w:rsidRPr="006721D8">
        <w:rPr>
          <w:lang w:val="is-IS"/>
        </w:rPr>
        <w:tab/>
      </w:r>
      <w:r w:rsidRPr="006721D8">
        <w:rPr>
          <w:b/>
          <w:szCs w:val="22"/>
          <w:lang w:val="is-IS"/>
        </w:rPr>
        <w:t>Segðu lækninum frá því ef þú</w:t>
      </w:r>
      <w:r w:rsidRPr="00CD4AB3">
        <w:rPr>
          <w:b/>
          <w:szCs w:val="22"/>
          <w:lang w:val="is-IS"/>
        </w:rPr>
        <w:t xml:space="preserve"> hefur fengið aðrar gerðir krabbameins en sortuæxli,</w:t>
      </w:r>
      <w:r w:rsidRPr="00CD4AB3">
        <w:rPr>
          <w:szCs w:val="22"/>
          <w:lang w:val="is-IS"/>
        </w:rPr>
        <w:t xml:space="preserve"> þar sem Zelboraf getur valdið </w:t>
      </w:r>
      <w:r w:rsidR="000E13CC">
        <w:rPr>
          <w:szCs w:val="22"/>
          <w:lang w:val="is-IS"/>
        </w:rPr>
        <w:t xml:space="preserve">versnun </w:t>
      </w:r>
      <w:r w:rsidRPr="00CD4AB3">
        <w:rPr>
          <w:szCs w:val="22"/>
          <w:lang w:val="is-IS"/>
        </w:rPr>
        <w:t>tiltekinna gerða krabbameins.</w:t>
      </w:r>
    </w:p>
    <w:p w14:paraId="3FCDC0D0" w14:textId="77777777" w:rsidR="002406D5" w:rsidRPr="00A10F45" w:rsidRDefault="002406D5" w:rsidP="002406D5">
      <w:pPr>
        <w:ind w:left="567" w:hanging="567"/>
        <w:rPr>
          <w:lang w:val="is-IS"/>
        </w:rPr>
      </w:pPr>
    </w:p>
    <w:p w14:paraId="536AC480" w14:textId="77777777" w:rsidR="002406D5" w:rsidRPr="00A10F45" w:rsidRDefault="009C146C" w:rsidP="002406D5">
      <w:pPr>
        <w:rPr>
          <w:szCs w:val="22"/>
          <w:u w:val="single"/>
          <w:lang w:val="is-IS"/>
        </w:rPr>
      </w:pPr>
      <w:r w:rsidRPr="00A10F45">
        <w:rPr>
          <w:szCs w:val="22"/>
          <w:u w:val="single"/>
          <w:lang w:val="is-IS"/>
        </w:rPr>
        <w:t>Viðbrögð við geislameðferð</w:t>
      </w:r>
    </w:p>
    <w:p w14:paraId="420153A4" w14:textId="77777777" w:rsidR="002406D5" w:rsidRPr="00A10F45" w:rsidRDefault="002406D5" w:rsidP="009C146C">
      <w:pPr>
        <w:ind w:left="567" w:hanging="567"/>
        <w:rPr>
          <w:b/>
          <w:szCs w:val="22"/>
          <w:lang w:val="is-IS"/>
        </w:rPr>
      </w:pPr>
      <w:r w:rsidRPr="00A10F45">
        <w:rPr>
          <w:b/>
          <w:lang w:val="is-IS"/>
        </w:rPr>
        <w:t>●</w:t>
      </w:r>
      <w:r w:rsidRPr="00A10F45">
        <w:rPr>
          <w:b/>
          <w:lang w:val="is-IS"/>
        </w:rPr>
        <w:tab/>
      </w:r>
      <w:r w:rsidR="009C146C" w:rsidRPr="006721D8">
        <w:rPr>
          <w:b/>
          <w:szCs w:val="22"/>
          <w:lang w:val="is-IS"/>
        </w:rPr>
        <w:t>Segðu lækninum frá því ef þú</w:t>
      </w:r>
      <w:r w:rsidR="009C146C" w:rsidRPr="00CD4AB3">
        <w:rPr>
          <w:b/>
          <w:szCs w:val="22"/>
          <w:lang w:val="is-IS"/>
        </w:rPr>
        <w:t xml:space="preserve"> hefur fengið</w:t>
      </w:r>
      <w:r w:rsidRPr="00A10F45">
        <w:rPr>
          <w:b/>
          <w:lang w:val="is-IS"/>
        </w:rPr>
        <w:t xml:space="preserve"> </w:t>
      </w:r>
      <w:r w:rsidR="009C146C" w:rsidRPr="00A10F45">
        <w:rPr>
          <w:b/>
          <w:lang w:val="is-IS"/>
        </w:rPr>
        <w:t>eða þarft að fá geislameðferð</w:t>
      </w:r>
      <w:r w:rsidR="009C146C" w:rsidRPr="00A10F45">
        <w:rPr>
          <w:lang w:val="is-IS"/>
        </w:rPr>
        <w:t>,</w:t>
      </w:r>
      <w:r w:rsidRPr="00A10F45">
        <w:rPr>
          <w:lang w:val="is-IS"/>
        </w:rPr>
        <w:t xml:space="preserve"> </w:t>
      </w:r>
      <w:r w:rsidR="009C146C" w:rsidRPr="00A10F45">
        <w:rPr>
          <w:lang w:val="is-IS"/>
        </w:rPr>
        <w:t>þar sem</w:t>
      </w:r>
      <w:r w:rsidRPr="00A10F45">
        <w:rPr>
          <w:lang w:val="is-IS"/>
        </w:rPr>
        <w:t xml:space="preserve"> Zelboraf </w:t>
      </w:r>
      <w:r w:rsidR="009C146C" w:rsidRPr="00CD4AB3">
        <w:rPr>
          <w:szCs w:val="22"/>
          <w:lang w:val="is-IS"/>
        </w:rPr>
        <w:t xml:space="preserve">getur valdið </w:t>
      </w:r>
      <w:r w:rsidR="009C146C">
        <w:rPr>
          <w:szCs w:val="22"/>
          <w:lang w:val="is-IS"/>
        </w:rPr>
        <w:t>versnun</w:t>
      </w:r>
      <w:r w:rsidRPr="00A10F45">
        <w:rPr>
          <w:lang w:val="is-IS"/>
        </w:rPr>
        <w:t xml:space="preserve"> </w:t>
      </w:r>
      <w:r w:rsidR="009C146C" w:rsidRPr="00A10F45">
        <w:rPr>
          <w:lang w:val="is-IS"/>
        </w:rPr>
        <w:t xml:space="preserve">aukaverkana </w:t>
      </w:r>
      <w:r w:rsidR="003E5682">
        <w:rPr>
          <w:lang w:val="is-IS"/>
        </w:rPr>
        <w:t>tengdum</w:t>
      </w:r>
      <w:r w:rsidR="009C146C" w:rsidRPr="00A10F45">
        <w:rPr>
          <w:lang w:val="is-IS"/>
        </w:rPr>
        <w:t xml:space="preserve"> geislameðferð</w:t>
      </w:r>
      <w:r w:rsidRPr="00A10F45">
        <w:rPr>
          <w:lang w:val="is-IS"/>
        </w:rPr>
        <w:t>.</w:t>
      </w:r>
    </w:p>
    <w:p w14:paraId="47F29F0F" w14:textId="77777777" w:rsidR="00427BB4" w:rsidRPr="00E365B0" w:rsidRDefault="00427BB4" w:rsidP="002006B8">
      <w:pPr>
        <w:rPr>
          <w:szCs w:val="24"/>
          <w:lang w:val="is-IS"/>
        </w:rPr>
      </w:pPr>
    </w:p>
    <w:p w14:paraId="41CCCC2E" w14:textId="77777777" w:rsidR="00D830C1" w:rsidRPr="00D830C1" w:rsidRDefault="00D830C1" w:rsidP="000F509E">
      <w:pPr>
        <w:keepNext/>
        <w:keepLines/>
        <w:rPr>
          <w:szCs w:val="22"/>
          <w:u w:val="single"/>
          <w:lang w:val="is-IS"/>
        </w:rPr>
      </w:pPr>
      <w:r w:rsidRPr="00D830C1">
        <w:rPr>
          <w:szCs w:val="22"/>
          <w:u w:val="single"/>
          <w:lang w:val="is-IS"/>
        </w:rPr>
        <w:t>Hjartakvillar</w:t>
      </w:r>
    </w:p>
    <w:p w14:paraId="68C1D05C" w14:textId="77777777" w:rsidR="00D53A97" w:rsidRPr="00F97B1B" w:rsidRDefault="00F62CF0" w:rsidP="000F509E">
      <w:pPr>
        <w:keepNext/>
        <w:keepLines/>
        <w:ind w:left="540" w:hanging="540"/>
        <w:rPr>
          <w:szCs w:val="22"/>
          <w:lang w:val="is-IS"/>
        </w:rPr>
      </w:pPr>
      <w:r w:rsidRPr="00A10F45">
        <w:rPr>
          <w:b/>
          <w:lang w:val="is-IS"/>
        </w:rPr>
        <w:t>●</w:t>
      </w:r>
      <w:r w:rsidR="00D53A97" w:rsidRPr="00D830C1">
        <w:rPr>
          <w:szCs w:val="22"/>
          <w:lang w:val="is-IS"/>
        </w:rPr>
        <w:tab/>
      </w:r>
      <w:r w:rsidR="00ED3E0D" w:rsidRPr="002006B8">
        <w:rPr>
          <w:b/>
          <w:szCs w:val="22"/>
          <w:lang w:val="is-IS"/>
        </w:rPr>
        <w:t>Segðu lækninum frá því ef þú ert með hjartakvilla</w:t>
      </w:r>
      <w:r w:rsidR="00D53A97" w:rsidRPr="002006B8">
        <w:rPr>
          <w:b/>
          <w:szCs w:val="22"/>
          <w:lang w:val="is-IS"/>
        </w:rPr>
        <w:t>, s</w:t>
      </w:r>
      <w:r w:rsidR="00ED3E0D" w:rsidRPr="002006B8">
        <w:rPr>
          <w:b/>
          <w:szCs w:val="22"/>
          <w:lang w:val="is-IS"/>
        </w:rPr>
        <w:t>vo sem</w:t>
      </w:r>
      <w:r w:rsidR="002006B8" w:rsidRPr="002006B8">
        <w:rPr>
          <w:b/>
          <w:szCs w:val="22"/>
          <w:lang w:val="is-IS"/>
        </w:rPr>
        <w:t xml:space="preserve"> breytingar á rafvirkni</w:t>
      </w:r>
      <w:r w:rsidR="00ED3E0D" w:rsidRPr="002006B8">
        <w:rPr>
          <w:b/>
          <w:szCs w:val="22"/>
          <w:lang w:val="is-IS"/>
        </w:rPr>
        <w:t xml:space="preserve"> hjarta</w:t>
      </w:r>
      <w:r w:rsidR="002006B8" w:rsidRPr="002006B8">
        <w:rPr>
          <w:b/>
          <w:szCs w:val="22"/>
          <w:lang w:val="is-IS"/>
        </w:rPr>
        <w:t>ns</w:t>
      </w:r>
      <w:r w:rsidR="00ED3E0D" w:rsidRPr="002006B8">
        <w:rPr>
          <w:b/>
          <w:szCs w:val="22"/>
          <w:lang w:val="is-IS"/>
        </w:rPr>
        <w:t xml:space="preserve"> sem kallast </w:t>
      </w:r>
      <w:r w:rsidR="0078555D">
        <w:rPr>
          <w:b/>
          <w:szCs w:val="22"/>
          <w:lang w:val="is-IS"/>
        </w:rPr>
        <w:t>„</w:t>
      </w:r>
      <w:r w:rsidR="00ED3E0D" w:rsidRPr="002006B8">
        <w:rPr>
          <w:b/>
          <w:szCs w:val="22"/>
          <w:lang w:val="is-IS"/>
        </w:rPr>
        <w:t>lenging</w:t>
      </w:r>
      <w:r w:rsidR="00D53A97" w:rsidRPr="002006B8">
        <w:rPr>
          <w:b/>
          <w:szCs w:val="22"/>
          <w:lang w:val="is-IS"/>
        </w:rPr>
        <w:t xml:space="preserve"> QT</w:t>
      </w:r>
      <w:r w:rsidR="00ED3E0D" w:rsidRPr="002006B8">
        <w:rPr>
          <w:b/>
          <w:szCs w:val="22"/>
          <w:lang w:val="is-IS"/>
        </w:rPr>
        <w:t>-bils</w:t>
      </w:r>
      <w:r w:rsidR="0078555D">
        <w:rPr>
          <w:b/>
          <w:szCs w:val="22"/>
          <w:lang w:val="is-IS"/>
        </w:rPr>
        <w:t>“</w:t>
      </w:r>
      <w:r w:rsidR="00D53A97" w:rsidRPr="00F97B1B">
        <w:rPr>
          <w:szCs w:val="22"/>
          <w:lang w:val="is-IS"/>
        </w:rPr>
        <w:t xml:space="preserve">. </w:t>
      </w:r>
      <w:r w:rsidR="00ED3E0D" w:rsidRPr="00F97B1B">
        <w:rPr>
          <w:szCs w:val="22"/>
          <w:lang w:val="is-IS"/>
        </w:rPr>
        <w:t>Læknirinn mun framkvæma rannsóknir til að ganga úr skugga um að hjarta</w:t>
      </w:r>
      <w:r w:rsidR="0078555D">
        <w:rPr>
          <w:szCs w:val="22"/>
          <w:lang w:val="is-IS"/>
        </w:rPr>
        <w:t>ð</w:t>
      </w:r>
      <w:r w:rsidR="00ED3E0D" w:rsidRPr="00F97B1B">
        <w:rPr>
          <w:szCs w:val="22"/>
          <w:lang w:val="is-IS"/>
        </w:rPr>
        <w:t xml:space="preserve"> starfi eðlilega áður en meðferð með Zelboraf hefst og meðan á henni stendur</w:t>
      </w:r>
      <w:r w:rsidR="00D53A97" w:rsidRPr="00F97B1B">
        <w:rPr>
          <w:szCs w:val="22"/>
          <w:lang w:val="is-IS"/>
        </w:rPr>
        <w:t xml:space="preserve">. </w:t>
      </w:r>
      <w:r w:rsidR="00ED3E0D" w:rsidRPr="00F97B1B">
        <w:rPr>
          <w:szCs w:val="22"/>
          <w:lang w:val="is-IS"/>
        </w:rPr>
        <w:t>E</w:t>
      </w:r>
      <w:r w:rsidR="00D53A97" w:rsidRPr="00F97B1B">
        <w:rPr>
          <w:szCs w:val="22"/>
          <w:lang w:val="is-IS"/>
        </w:rPr>
        <w:t>f n</w:t>
      </w:r>
      <w:r w:rsidR="00ED3E0D" w:rsidRPr="00F97B1B">
        <w:rPr>
          <w:szCs w:val="22"/>
          <w:lang w:val="is-IS"/>
        </w:rPr>
        <w:t>auðsyn krefur getur læknirinn ákveðið að gera hlé á meðferðinni eða hætta henni alveg</w:t>
      </w:r>
      <w:r w:rsidR="00D53A97" w:rsidRPr="00F97B1B">
        <w:rPr>
          <w:szCs w:val="22"/>
          <w:lang w:val="is-IS"/>
        </w:rPr>
        <w:t>.</w:t>
      </w:r>
    </w:p>
    <w:p w14:paraId="6E63367B" w14:textId="77777777" w:rsidR="00D53A97" w:rsidRPr="00F97B1B" w:rsidRDefault="00D53A97" w:rsidP="00D53A97">
      <w:pPr>
        <w:ind w:left="540" w:hanging="540"/>
        <w:rPr>
          <w:szCs w:val="22"/>
          <w:lang w:val="is-IS"/>
        </w:rPr>
      </w:pPr>
    </w:p>
    <w:p w14:paraId="6F2DFD73" w14:textId="77777777" w:rsidR="00716D6A" w:rsidRPr="00D376B1" w:rsidRDefault="00716D6A" w:rsidP="00716D6A">
      <w:pPr>
        <w:rPr>
          <w:u w:val="single"/>
          <w:lang w:val="is-IS" w:eastAsia="en-US"/>
        </w:rPr>
      </w:pPr>
      <w:r w:rsidRPr="00D376B1">
        <w:rPr>
          <w:u w:val="single"/>
          <w:lang w:val="is-IS" w:eastAsia="en-US"/>
        </w:rPr>
        <w:t>Augnkvillar</w:t>
      </w:r>
    </w:p>
    <w:p w14:paraId="52610CDA" w14:textId="77777777" w:rsidR="00716D6A" w:rsidRPr="00D376B1" w:rsidRDefault="00F62CF0" w:rsidP="00716D6A">
      <w:pPr>
        <w:ind w:left="567" w:hanging="567"/>
        <w:rPr>
          <w:lang w:val="is-IS"/>
        </w:rPr>
      </w:pPr>
      <w:r w:rsidRPr="00A10F45">
        <w:rPr>
          <w:b/>
          <w:lang w:val="is-IS"/>
        </w:rPr>
        <w:t>●</w:t>
      </w:r>
      <w:r w:rsidR="00716D6A" w:rsidRPr="00D376B1">
        <w:rPr>
          <w:b/>
          <w:szCs w:val="22"/>
          <w:lang w:val="is-IS"/>
        </w:rPr>
        <w:tab/>
        <w:t xml:space="preserve">Læknirinn ætti að </w:t>
      </w:r>
      <w:r w:rsidR="0078555D">
        <w:rPr>
          <w:b/>
          <w:szCs w:val="22"/>
          <w:lang w:val="is-IS"/>
        </w:rPr>
        <w:t>gera augnskoðun</w:t>
      </w:r>
      <w:r w:rsidR="00716D6A" w:rsidRPr="00D376B1">
        <w:rPr>
          <w:b/>
          <w:szCs w:val="22"/>
          <w:lang w:val="is-IS"/>
        </w:rPr>
        <w:t xml:space="preserve"> meðan þú tekur</w:t>
      </w:r>
      <w:r w:rsidR="00716D6A" w:rsidRPr="00D376B1">
        <w:rPr>
          <w:b/>
          <w:lang w:val="is-IS"/>
        </w:rPr>
        <w:t xml:space="preserve"> Zelboraf.</w:t>
      </w:r>
      <w:r w:rsidR="00716D6A" w:rsidRPr="00D376B1">
        <w:rPr>
          <w:lang w:val="is-IS"/>
        </w:rPr>
        <w:t xml:space="preserve"> Láttu lækninn vita tafarlaust ef vart </w:t>
      </w:r>
      <w:r w:rsidR="0078555D">
        <w:rPr>
          <w:lang w:val="is-IS"/>
        </w:rPr>
        <w:t>v</w:t>
      </w:r>
      <w:r w:rsidR="00716D6A" w:rsidRPr="00D376B1">
        <w:rPr>
          <w:lang w:val="is-IS"/>
        </w:rPr>
        <w:t>erður við verk, bólgu eða roða í auga, þokusýn eða aðrar sjóntruflanir meðan á meðferðinni stendur</w:t>
      </w:r>
      <w:r w:rsidR="00716D6A" w:rsidRPr="00D376B1">
        <w:rPr>
          <w:noProof/>
          <w:lang w:val="is-IS"/>
        </w:rPr>
        <w:t>.</w:t>
      </w:r>
    </w:p>
    <w:p w14:paraId="7036EC92" w14:textId="77777777" w:rsidR="00D53A97" w:rsidRPr="00F97B1B" w:rsidRDefault="00D53A97" w:rsidP="00D53A97">
      <w:pPr>
        <w:rPr>
          <w:szCs w:val="22"/>
          <w:lang w:val="is-IS"/>
        </w:rPr>
      </w:pPr>
    </w:p>
    <w:p w14:paraId="061E9407" w14:textId="77777777" w:rsidR="003E09B6" w:rsidRPr="00790ABC" w:rsidRDefault="003E09B6" w:rsidP="003E09B6">
      <w:pPr>
        <w:ind w:left="567" w:hanging="567"/>
        <w:rPr>
          <w:noProof/>
          <w:u w:val="single"/>
          <w:lang w:val="is-IS"/>
        </w:rPr>
      </w:pPr>
      <w:r w:rsidRPr="00790ABC">
        <w:rPr>
          <w:noProof/>
          <w:u w:val="single"/>
          <w:lang w:val="is-IS"/>
        </w:rPr>
        <w:t>Kvillar í stoðkerfi eða bandvef</w:t>
      </w:r>
    </w:p>
    <w:p w14:paraId="5E21951A" w14:textId="77777777" w:rsidR="003E09B6" w:rsidRPr="00790ABC" w:rsidRDefault="003E09B6" w:rsidP="003E09B6">
      <w:pPr>
        <w:ind w:left="567" w:hanging="567"/>
        <w:rPr>
          <w:noProof/>
          <w:lang w:val="is-IS"/>
        </w:rPr>
      </w:pPr>
      <w:r w:rsidRPr="00790ABC">
        <w:rPr>
          <w:b/>
          <w:noProof/>
          <w:lang w:val="is-IS"/>
        </w:rPr>
        <w:t>●</w:t>
      </w:r>
      <w:r w:rsidRPr="00790ABC">
        <w:rPr>
          <w:b/>
          <w:noProof/>
          <w:lang w:val="is-IS"/>
        </w:rPr>
        <w:tab/>
      </w:r>
      <w:r w:rsidRPr="00D376B1">
        <w:rPr>
          <w:lang w:val="is-IS"/>
        </w:rPr>
        <w:t>Láttu lækninn vita</w:t>
      </w:r>
      <w:r w:rsidRPr="00790ABC">
        <w:rPr>
          <w:lang w:val="is-IS"/>
        </w:rPr>
        <w:t xml:space="preserve"> ef þú finnur fyrir óvenjulegri þykknun í lófum ásamt fingrakreppu eða óvenjulegri þykknun á iljum, sem getur verið sársaukafull</w:t>
      </w:r>
      <w:r w:rsidRPr="00790ABC">
        <w:rPr>
          <w:noProof/>
          <w:lang w:val="is-IS"/>
        </w:rPr>
        <w:t>.</w:t>
      </w:r>
    </w:p>
    <w:p w14:paraId="4961E800" w14:textId="77777777" w:rsidR="003E09B6" w:rsidRPr="009C5ED0" w:rsidRDefault="003E09B6">
      <w:pPr>
        <w:rPr>
          <w:szCs w:val="22"/>
          <w:u w:val="single"/>
          <w:lang w:val="is-IS"/>
        </w:rPr>
      </w:pPr>
    </w:p>
    <w:p w14:paraId="4C0E34DF" w14:textId="77777777" w:rsidR="00D53A97" w:rsidRPr="009C5ED0" w:rsidRDefault="0075663A" w:rsidP="00D53A97">
      <w:pPr>
        <w:rPr>
          <w:szCs w:val="22"/>
          <w:u w:val="single"/>
          <w:lang w:val="is-IS"/>
        </w:rPr>
      </w:pPr>
      <w:r w:rsidRPr="009C5ED0">
        <w:rPr>
          <w:szCs w:val="22"/>
          <w:u w:val="single"/>
          <w:lang w:val="is-IS"/>
        </w:rPr>
        <w:t>Húðrannsóknir fyrir og eftir meðferð og meðan á henni stendur</w:t>
      </w:r>
    </w:p>
    <w:p w14:paraId="580F25ED" w14:textId="77777777" w:rsidR="00D53A97" w:rsidRPr="00716D6A" w:rsidRDefault="006A069A" w:rsidP="00D53A97">
      <w:pPr>
        <w:ind w:left="540" w:hanging="540"/>
        <w:rPr>
          <w:b/>
          <w:szCs w:val="22"/>
          <w:lang w:val="is-IS"/>
        </w:rPr>
      </w:pPr>
      <w:r>
        <w:rPr>
          <w:b/>
          <w:szCs w:val="22"/>
          <w:lang w:val="is-IS"/>
        </w:rPr>
        <w:t>●</w:t>
      </w:r>
      <w:r w:rsidR="00D53A97" w:rsidRPr="00716D6A">
        <w:rPr>
          <w:b/>
          <w:szCs w:val="22"/>
          <w:lang w:val="is-IS"/>
        </w:rPr>
        <w:tab/>
      </w:r>
      <w:r w:rsidR="0075663A" w:rsidRPr="00716D6A">
        <w:rPr>
          <w:b/>
          <w:szCs w:val="22"/>
          <w:lang w:val="is-IS"/>
        </w:rPr>
        <w:t>Ræddu við lækninn eins fljótt og þú getur e</w:t>
      </w:r>
      <w:r w:rsidR="00D53A97" w:rsidRPr="00716D6A">
        <w:rPr>
          <w:b/>
          <w:szCs w:val="22"/>
          <w:lang w:val="is-IS"/>
        </w:rPr>
        <w:t xml:space="preserve">f </w:t>
      </w:r>
      <w:r w:rsidR="0075663A" w:rsidRPr="00716D6A">
        <w:rPr>
          <w:b/>
          <w:szCs w:val="22"/>
          <w:lang w:val="is-IS"/>
        </w:rPr>
        <w:t>þú tekur eftir breytingum á húðinni meðan þú tekur þetta lyf</w:t>
      </w:r>
      <w:r w:rsidR="00D53A97" w:rsidRPr="00716D6A">
        <w:rPr>
          <w:b/>
          <w:szCs w:val="22"/>
          <w:lang w:val="is-IS"/>
        </w:rPr>
        <w:t>.</w:t>
      </w:r>
    </w:p>
    <w:p w14:paraId="582EE9E9" w14:textId="77777777" w:rsidR="00D53A97" w:rsidRPr="00F97B1B" w:rsidRDefault="00F62CF0" w:rsidP="00D53A97">
      <w:pPr>
        <w:ind w:left="540" w:hanging="540"/>
        <w:rPr>
          <w:szCs w:val="22"/>
          <w:lang w:val="is-IS"/>
        </w:rPr>
      </w:pPr>
      <w:r w:rsidRPr="00A10F45">
        <w:rPr>
          <w:b/>
          <w:lang w:val="is-IS"/>
        </w:rPr>
        <w:t>●</w:t>
      </w:r>
      <w:r w:rsidR="00D53A97" w:rsidRPr="00F97B1B">
        <w:rPr>
          <w:szCs w:val="22"/>
          <w:lang w:val="is-IS"/>
        </w:rPr>
        <w:tab/>
      </w:r>
      <w:r w:rsidR="0075663A" w:rsidRPr="00F97B1B">
        <w:rPr>
          <w:szCs w:val="22"/>
          <w:lang w:val="is-IS"/>
        </w:rPr>
        <w:t xml:space="preserve">Læknirinn þarf að </w:t>
      </w:r>
      <w:r w:rsidR="0078555D">
        <w:rPr>
          <w:szCs w:val="22"/>
          <w:lang w:val="is-IS"/>
        </w:rPr>
        <w:t>skoða húðina</w:t>
      </w:r>
      <w:r w:rsidR="0075663A" w:rsidRPr="00F97B1B">
        <w:rPr>
          <w:szCs w:val="22"/>
          <w:lang w:val="is-IS"/>
        </w:rPr>
        <w:t xml:space="preserve"> til að aðgæta hvort þar kemur fram tegund krabbameins sem nefnist flöguþekjukrabbamein, reglulega meðan á meðferð stendur og í allt að 6 mánuði eftir að henni lýkur</w:t>
      </w:r>
      <w:r w:rsidR="00D53A97" w:rsidRPr="00F97B1B">
        <w:rPr>
          <w:szCs w:val="22"/>
          <w:lang w:val="is-IS"/>
        </w:rPr>
        <w:t>.</w:t>
      </w:r>
    </w:p>
    <w:p w14:paraId="1AD0704E" w14:textId="77777777" w:rsidR="00D53A97" w:rsidRPr="00F97B1B" w:rsidRDefault="00F62CF0" w:rsidP="00D53A97">
      <w:pPr>
        <w:ind w:left="540" w:hanging="540"/>
        <w:rPr>
          <w:szCs w:val="22"/>
          <w:lang w:val="is-IS"/>
        </w:rPr>
      </w:pPr>
      <w:r w:rsidRPr="00A10F45">
        <w:rPr>
          <w:b/>
          <w:lang w:val="is-IS"/>
        </w:rPr>
        <w:t>●</w:t>
      </w:r>
      <w:r w:rsidR="00D53A97" w:rsidRPr="00F97B1B">
        <w:rPr>
          <w:szCs w:val="22"/>
          <w:lang w:val="is-IS"/>
        </w:rPr>
        <w:tab/>
      </w:r>
      <w:r w:rsidR="00091744" w:rsidRPr="00F97B1B">
        <w:rPr>
          <w:szCs w:val="22"/>
          <w:lang w:val="is-IS"/>
        </w:rPr>
        <w:t xml:space="preserve">Þessi tegund krabbameins kemur yfirleitt fram </w:t>
      </w:r>
      <w:r w:rsidR="0078555D">
        <w:rPr>
          <w:szCs w:val="22"/>
          <w:lang w:val="is-IS"/>
        </w:rPr>
        <w:t>í</w:t>
      </w:r>
      <w:r w:rsidR="00091744" w:rsidRPr="00F97B1B">
        <w:rPr>
          <w:szCs w:val="22"/>
          <w:lang w:val="is-IS"/>
        </w:rPr>
        <w:t xml:space="preserve"> húð sem hefur orðið fyrir skemmdum af sólarljósi, það er staðbundið og hægt að fjarlægja það með skurðaðgerð</w:t>
      </w:r>
      <w:r w:rsidR="00D53A97" w:rsidRPr="00F97B1B">
        <w:rPr>
          <w:szCs w:val="22"/>
          <w:lang w:val="is-IS"/>
        </w:rPr>
        <w:t>.</w:t>
      </w:r>
    </w:p>
    <w:p w14:paraId="49711FF3" w14:textId="77777777" w:rsidR="00D53A97" w:rsidRPr="00F97B1B" w:rsidRDefault="00F62CF0" w:rsidP="00D53A97">
      <w:pPr>
        <w:ind w:left="540" w:hanging="540"/>
        <w:rPr>
          <w:szCs w:val="22"/>
          <w:lang w:val="is-IS"/>
        </w:rPr>
      </w:pPr>
      <w:r w:rsidRPr="00A10F45">
        <w:rPr>
          <w:b/>
          <w:lang w:val="is-IS"/>
        </w:rPr>
        <w:t>●</w:t>
      </w:r>
      <w:r w:rsidR="00D53A97" w:rsidRPr="00F97B1B">
        <w:rPr>
          <w:szCs w:val="22"/>
          <w:lang w:val="is-IS"/>
        </w:rPr>
        <w:tab/>
      </w:r>
      <w:r w:rsidR="00091744" w:rsidRPr="00F97B1B">
        <w:rPr>
          <w:szCs w:val="22"/>
          <w:lang w:val="is-IS"/>
        </w:rPr>
        <w:t>Ef læknir</w:t>
      </w:r>
      <w:r w:rsidR="0078555D">
        <w:rPr>
          <w:szCs w:val="22"/>
          <w:lang w:val="is-IS"/>
        </w:rPr>
        <w:t>inn</w:t>
      </w:r>
      <w:r w:rsidR="00091744" w:rsidRPr="00F97B1B">
        <w:rPr>
          <w:szCs w:val="22"/>
          <w:lang w:val="is-IS"/>
        </w:rPr>
        <w:t xml:space="preserve"> finnur þessa tegund </w:t>
      </w:r>
      <w:r w:rsidR="0078555D">
        <w:rPr>
          <w:szCs w:val="22"/>
          <w:lang w:val="is-IS"/>
        </w:rPr>
        <w:t>húð</w:t>
      </w:r>
      <w:r w:rsidR="00091744" w:rsidRPr="00F97B1B">
        <w:rPr>
          <w:szCs w:val="22"/>
          <w:lang w:val="is-IS"/>
        </w:rPr>
        <w:t>krabbameins mun hann fjarlægja það eða senda þig til annars læknis sem fjarlægir það</w:t>
      </w:r>
      <w:r w:rsidR="00D53A97" w:rsidRPr="00F97B1B">
        <w:rPr>
          <w:szCs w:val="22"/>
          <w:lang w:val="is-IS"/>
        </w:rPr>
        <w:t>.</w:t>
      </w:r>
    </w:p>
    <w:p w14:paraId="13E38F49" w14:textId="77777777" w:rsidR="009C5ED0" w:rsidRPr="00E365B0" w:rsidRDefault="006A069A" w:rsidP="00716D6A">
      <w:pPr>
        <w:ind w:left="540" w:hanging="540"/>
        <w:rPr>
          <w:lang w:val="is-IS"/>
        </w:rPr>
      </w:pPr>
      <w:r>
        <w:rPr>
          <w:lang w:val="is-IS"/>
        </w:rPr>
        <w:t>●</w:t>
      </w:r>
      <w:r w:rsidR="00716D6A" w:rsidRPr="00D376B1">
        <w:rPr>
          <w:lang w:val="is-IS"/>
        </w:rPr>
        <w:tab/>
        <w:t>Að auki þarf læknirinn að skoða höfuð, háls, munn og eitla og þú munt fara reglulega í sneiðmyndatöku</w:t>
      </w:r>
      <w:r w:rsidR="00716D6A" w:rsidRPr="00D376B1">
        <w:rPr>
          <w:rFonts w:eastAsia="PMingLiU" w:hint="eastAsia"/>
          <w:lang w:val="is-IS" w:eastAsia="zh-TW"/>
        </w:rPr>
        <w:t xml:space="preserve">. </w:t>
      </w:r>
      <w:r w:rsidR="00716D6A" w:rsidRPr="00D376B1">
        <w:rPr>
          <w:rFonts w:eastAsia="PMingLiU"/>
          <w:lang w:val="is-IS" w:eastAsia="zh-TW"/>
        </w:rPr>
        <w:t>Þetta er varúðarráðstöfun til að fylgjast með því hvort flöguþekjukrabbamein myndast í líkama</w:t>
      </w:r>
      <w:r w:rsidR="0078555D">
        <w:rPr>
          <w:rFonts w:eastAsia="PMingLiU"/>
          <w:lang w:val="is-IS" w:eastAsia="zh-TW"/>
        </w:rPr>
        <w:t>num</w:t>
      </w:r>
      <w:r w:rsidR="00716D6A" w:rsidRPr="00D376B1">
        <w:rPr>
          <w:lang w:val="is-IS"/>
        </w:rPr>
        <w:t>. Einnig er mælt með því að framkvæmd sé kvenskoðun og endaþarmsskoðun fyrir meðferðina og að henni lokinni.</w:t>
      </w:r>
    </w:p>
    <w:p w14:paraId="1BFCAD7A" w14:textId="77777777" w:rsidR="009C5ED0" w:rsidRPr="00E365B0" w:rsidRDefault="006A069A" w:rsidP="009C5ED0">
      <w:pPr>
        <w:ind w:left="540" w:hanging="540"/>
        <w:rPr>
          <w:szCs w:val="22"/>
          <w:lang w:val="is-IS"/>
        </w:rPr>
      </w:pPr>
      <w:r>
        <w:rPr>
          <w:b/>
          <w:szCs w:val="22"/>
          <w:lang w:val="is-IS"/>
        </w:rPr>
        <w:t>●</w:t>
      </w:r>
      <w:r w:rsidR="009C5ED0" w:rsidRPr="00E365B0">
        <w:rPr>
          <w:b/>
          <w:szCs w:val="22"/>
          <w:lang w:val="is-IS"/>
        </w:rPr>
        <w:tab/>
      </w:r>
      <w:r w:rsidR="009C5ED0" w:rsidRPr="00E365B0">
        <w:rPr>
          <w:szCs w:val="22"/>
          <w:lang w:val="is-IS"/>
        </w:rPr>
        <w:t>Ný sortuæxli geta myndast hjá þér meðan þú tekur Zelboraf.</w:t>
      </w:r>
      <w:r w:rsidR="00716D6A" w:rsidRPr="00D376B1">
        <w:rPr>
          <w:lang w:val="is-IS"/>
        </w:rPr>
        <w:t xml:space="preserve"> </w:t>
      </w:r>
      <w:r w:rsidR="00833FB4" w:rsidRPr="00EB13A5">
        <w:rPr>
          <w:lang w:val="is-IS"/>
        </w:rPr>
        <w:t>Æxlin</w:t>
      </w:r>
      <w:r w:rsidR="00716D6A" w:rsidRPr="00D376B1">
        <w:rPr>
          <w:lang w:val="is-IS"/>
        </w:rPr>
        <w:t xml:space="preserve"> eru yfirleitt fjarlægð með skurðaðgerð og meðferð haldið áfram. Fylgst er með slíkum æxlum eins og lýst er fyrir flöguþekjukrabbamein hér að ofan.</w:t>
      </w:r>
    </w:p>
    <w:p w14:paraId="4797DF83" w14:textId="77777777" w:rsidR="00716D6A" w:rsidRPr="00D376B1" w:rsidRDefault="00716D6A" w:rsidP="00716D6A">
      <w:pPr>
        <w:ind w:left="540" w:hanging="540"/>
        <w:rPr>
          <w:lang w:val="is-IS"/>
        </w:rPr>
      </w:pPr>
    </w:p>
    <w:p w14:paraId="2866754A" w14:textId="77777777" w:rsidR="00716D6A" w:rsidRPr="00E365B0" w:rsidRDefault="00716D6A" w:rsidP="00716D6A">
      <w:pPr>
        <w:rPr>
          <w:szCs w:val="22"/>
          <w:u w:val="single"/>
          <w:lang w:val="is-IS"/>
        </w:rPr>
      </w:pPr>
      <w:r w:rsidRPr="00E365B0">
        <w:rPr>
          <w:szCs w:val="24"/>
          <w:u w:val="single"/>
          <w:lang w:val="is-IS"/>
        </w:rPr>
        <w:t>Nýrna- eða lifrarkvillar</w:t>
      </w:r>
    </w:p>
    <w:p w14:paraId="7DAE6368" w14:textId="77777777" w:rsidR="00716D6A" w:rsidRPr="00F97B1B" w:rsidRDefault="006A069A" w:rsidP="00716D6A">
      <w:pPr>
        <w:ind w:left="540" w:hanging="540"/>
        <w:rPr>
          <w:szCs w:val="22"/>
          <w:lang w:val="is-IS"/>
        </w:rPr>
      </w:pPr>
      <w:r>
        <w:rPr>
          <w:b/>
          <w:szCs w:val="22"/>
          <w:lang w:val="is-IS"/>
        </w:rPr>
        <w:t>●</w:t>
      </w:r>
      <w:r w:rsidR="00716D6A" w:rsidRPr="00F97B1B">
        <w:rPr>
          <w:b/>
          <w:szCs w:val="22"/>
          <w:lang w:val="is-IS"/>
        </w:rPr>
        <w:tab/>
        <w:t xml:space="preserve">Segðu lækninum frá því ef þú ert með </w:t>
      </w:r>
      <w:r w:rsidR="00716D6A">
        <w:rPr>
          <w:b/>
          <w:szCs w:val="22"/>
          <w:lang w:val="is-IS"/>
        </w:rPr>
        <w:t xml:space="preserve">nýrna- eða </w:t>
      </w:r>
      <w:r w:rsidR="00716D6A" w:rsidRPr="00F97B1B">
        <w:rPr>
          <w:b/>
          <w:szCs w:val="22"/>
          <w:lang w:val="is-IS"/>
        </w:rPr>
        <w:t>lifrarkvilla.</w:t>
      </w:r>
      <w:r w:rsidR="00716D6A" w:rsidRPr="00F97B1B">
        <w:rPr>
          <w:szCs w:val="22"/>
          <w:lang w:val="is-IS"/>
        </w:rPr>
        <w:t xml:space="preserve"> </w:t>
      </w:r>
      <w:r w:rsidR="00716D6A">
        <w:rPr>
          <w:szCs w:val="22"/>
          <w:lang w:val="is-IS"/>
        </w:rPr>
        <w:t xml:space="preserve">Þetta getur haft áhrif á virkni </w:t>
      </w:r>
      <w:r w:rsidR="00716D6A" w:rsidRPr="00E365B0">
        <w:rPr>
          <w:lang w:val="is-IS"/>
        </w:rPr>
        <w:t>Zelboraf.</w:t>
      </w:r>
      <w:r w:rsidR="00716D6A" w:rsidRPr="00F97B1B">
        <w:rPr>
          <w:szCs w:val="22"/>
          <w:lang w:val="is-IS"/>
        </w:rPr>
        <w:t xml:space="preserve"> Læknirinn mun taka blóðsýni til að fylgjast með lifrar</w:t>
      </w:r>
      <w:r w:rsidR="003759FC">
        <w:rPr>
          <w:szCs w:val="22"/>
          <w:lang w:val="is-IS"/>
        </w:rPr>
        <w:t>- og nýrna</w:t>
      </w:r>
      <w:r w:rsidR="00716D6A" w:rsidRPr="00F97B1B">
        <w:rPr>
          <w:szCs w:val="22"/>
          <w:lang w:val="is-IS"/>
        </w:rPr>
        <w:t>starfsemi</w:t>
      </w:r>
      <w:r w:rsidR="003759FC">
        <w:rPr>
          <w:szCs w:val="22"/>
          <w:lang w:val="is-IS"/>
        </w:rPr>
        <w:t xml:space="preserve"> þi</w:t>
      </w:r>
      <w:r w:rsidR="0078555D">
        <w:rPr>
          <w:szCs w:val="22"/>
          <w:lang w:val="is-IS"/>
        </w:rPr>
        <w:t>nni</w:t>
      </w:r>
      <w:r w:rsidR="003759FC">
        <w:rPr>
          <w:szCs w:val="22"/>
          <w:lang w:val="is-IS"/>
        </w:rPr>
        <w:t xml:space="preserve"> áður en þú byrjar að taka Zelboraf og meðan á meðferðinni stendur</w:t>
      </w:r>
      <w:r w:rsidR="00716D6A" w:rsidRPr="00F97B1B">
        <w:rPr>
          <w:szCs w:val="22"/>
          <w:lang w:val="is-IS"/>
        </w:rPr>
        <w:t>.</w:t>
      </w:r>
    </w:p>
    <w:p w14:paraId="26289095" w14:textId="77777777" w:rsidR="00716D6A" w:rsidRPr="00F97B1B" w:rsidRDefault="00716D6A" w:rsidP="00D53A97">
      <w:pPr>
        <w:rPr>
          <w:szCs w:val="22"/>
          <w:lang w:val="is-IS"/>
        </w:rPr>
      </w:pPr>
    </w:p>
    <w:p w14:paraId="7D3F6B15" w14:textId="77777777" w:rsidR="00D53A97" w:rsidRPr="00550E4A" w:rsidRDefault="00ED3E0D" w:rsidP="003759FC">
      <w:pPr>
        <w:keepNext/>
        <w:rPr>
          <w:szCs w:val="22"/>
          <w:u w:val="single"/>
          <w:lang w:val="is-IS"/>
        </w:rPr>
      </w:pPr>
      <w:r w:rsidRPr="00550E4A">
        <w:rPr>
          <w:szCs w:val="22"/>
          <w:u w:val="single"/>
          <w:lang w:val="is-IS"/>
        </w:rPr>
        <w:t>Sólarvörn</w:t>
      </w:r>
    </w:p>
    <w:p w14:paraId="04FC055C" w14:textId="77777777" w:rsidR="00D53A97" w:rsidRPr="00F97B1B" w:rsidRDefault="00F62CF0" w:rsidP="00D53A97">
      <w:pPr>
        <w:ind w:left="540" w:hanging="540"/>
        <w:rPr>
          <w:szCs w:val="22"/>
          <w:lang w:val="is-IS"/>
        </w:rPr>
      </w:pPr>
      <w:r w:rsidRPr="00A10F45">
        <w:rPr>
          <w:b/>
          <w:lang w:val="is-IS"/>
        </w:rPr>
        <w:t>●</w:t>
      </w:r>
      <w:r w:rsidR="00D53A97" w:rsidRPr="00F97B1B">
        <w:rPr>
          <w:szCs w:val="22"/>
          <w:lang w:val="is-IS"/>
        </w:rPr>
        <w:tab/>
      </w:r>
      <w:r w:rsidR="00091744" w:rsidRPr="00F97B1B">
        <w:rPr>
          <w:szCs w:val="22"/>
          <w:lang w:val="is-IS"/>
        </w:rPr>
        <w:t>E</w:t>
      </w:r>
      <w:r w:rsidR="00D53A97" w:rsidRPr="00F97B1B">
        <w:rPr>
          <w:szCs w:val="22"/>
          <w:lang w:val="is-IS"/>
        </w:rPr>
        <w:t xml:space="preserve">f </w:t>
      </w:r>
      <w:r w:rsidR="00091744" w:rsidRPr="00F97B1B">
        <w:rPr>
          <w:szCs w:val="22"/>
          <w:lang w:val="is-IS"/>
        </w:rPr>
        <w:t>þú tekur</w:t>
      </w:r>
      <w:r w:rsidR="00D53A97" w:rsidRPr="00F97B1B">
        <w:rPr>
          <w:szCs w:val="22"/>
          <w:lang w:val="is-IS"/>
        </w:rPr>
        <w:t xml:space="preserve"> Zelboraf</w:t>
      </w:r>
      <w:r w:rsidR="00091744" w:rsidRPr="00F97B1B">
        <w:rPr>
          <w:szCs w:val="22"/>
          <w:lang w:val="is-IS"/>
        </w:rPr>
        <w:t xml:space="preserve"> getur þú orðið næmari fyrir sólarljósi og hlotið alvarlegan sólbruna</w:t>
      </w:r>
      <w:r w:rsidR="00D53A97" w:rsidRPr="00F97B1B">
        <w:rPr>
          <w:szCs w:val="22"/>
          <w:lang w:val="is-IS"/>
        </w:rPr>
        <w:t xml:space="preserve">. </w:t>
      </w:r>
      <w:r w:rsidR="00091744" w:rsidRPr="00F97B1B">
        <w:rPr>
          <w:b/>
          <w:szCs w:val="22"/>
          <w:lang w:val="is-IS"/>
        </w:rPr>
        <w:t xml:space="preserve">Forðastu að vera í </w:t>
      </w:r>
      <w:r w:rsidR="00081C78">
        <w:rPr>
          <w:b/>
          <w:szCs w:val="22"/>
          <w:lang w:val="is-IS"/>
        </w:rPr>
        <w:t xml:space="preserve">beinu </w:t>
      </w:r>
      <w:r w:rsidR="00091744" w:rsidRPr="00F97B1B">
        <w:rPr>
          <w:b/>
          <w:szCs w:val="22"/>
          <w:lang w:val="is-IS"/>
        </w:rPr>
        <w:t>sólarljósi</w:t>
      </w:r>
      <w:r w:rsidR="00091744" w:rsidRPr="00F97B1B">
        <w:rPr>
          <w:szCs w:val="22"/>
          <w:lang w:val="is-IS"/>
        </w:rPr>
        <w:t xml:space="preserve"> meðan á meðferð stendur</w:t>
      </w:r>
      <w:r w:rsidR="00D53A97" w:rsidRPr="00F97B1B">
        <w:rPr>
          <w:szCs w:val="22"/>
          <w:lang w:val="is-IS"/>
        </w:rPr>
        <w:t>.</w:t>
      </w:r>
    </w:p>
    <w:p w14:paraId="5366504B" w14:textId="77777777" w:rsidR="00D53A97" w:rsidRPr="00F97B1B" w:rsidRDefault="00F62CF0" w:rsidP="00790ABC">
      <w:pPr>
        <w:keepNext/>
        <w:keepLines/>
        <w:ind w:left="540" w:hanging="539"/>
        <w:rPr>
          <w:szCs w:val="22"/>
          <w:lang w:val="is-IS"/>
        </w:rPr>
      </w:pPr>
      <w:r w:rsidRPr="00A10F45">
        <w:rPr>
          <w:b/>
          <w:lang w:val="is-IS"/>
        </w:rPr>
        <w:lastRenderedPageBreak/>
        <w:t>●</w:t>
      </w:r>
      <w:r w:rsidR="00D53A97" w:rsidRPr="00F97B1B">
        <w:rPr>
          <w:szCs w:val="22"/>
          <w:lang w:val="is-IS"/>
        </w:rPr>
        <w:tab/>
      </w:r>
      <w:r w:rsidR="00091744" w:rsidRPr="00F97B1B">
        <w:rPr>
          <w:szCs w:val="22"/>
          <w:lang w:val="is-IS"/>
        </w:rPr>
        <w:t>Ef þú ætlar að vera í sólarljósi skaltu</w:t>
      </w:r>
      <w:r w:rsidR="00D53A97" w:rsidRPr="00F97B1B">
        <w:rPr>
          <w:szCs w:val="22"/>
          <w:lang w:val="is-IS"/>
        </w:rPr>
        <w:t>:</w:t>
      </w:r>
    </w:p>
    <w:p w14:paraId="17233E17" w14:textId="77777777" w:rsidR="00D53A97" w:rsidRPr="00F97B1B" w:rsidRDefault="00F62CF0" w:rsidP="00790ABC">
      <w:pPr>
        <w:keepNext/>
        <w:keepLines/>
        <w:ind w:left="1080" w:hanging="539"/>
        <w:rPr>
          <w:szCs w:val="22"/>
          <w:lang w:val="is-IS"/>
        </w:rPr>
      </w:pPr>
      <w:r w:rsidRPr="00A10F45">
        <w:rPr>
          <w:b/>
          <w:lang w:val="is-IS"/>
        </w:rPr>
        <w:t>●</w:t>
      </w:r>
      <w:r w:rsidR="00D53A97" w:rsidRPr="00F97B1B">
        <w:rPr>
          <w:szCs w:val="22"/>
          <w:lang w:val="is-IS"/>
        </w:rPr>
        <w:tab/>
      </w:r>
      <w:r w:rsidR="00091744" w:rsidRPr="00F97B1B">
        <w:rPr>
          <w:szCs w:val="22"/>
          <w:lang w:val="is-IS"/>
        </w:rPr>
        <w:t>klæðast fatnaði sem ver húðina, þ.m.t.</w:t>
      </w:r>
      <w:r w:rsidR="0003705A">
        <w:rPr>
          <w:szCs w:val="22"/>
          <w:lang w:val="is-IS"/>
        </w:rPr>
        <w:t xml:space="preserve"> </w:t>
      </w:r>
      <w:r w:rsidR="00091744" w:rsidRPr="00F97B1B">
        <w:rPr>
          <w:szCs w:val="22"/>
          <w:lang w:val="is-IS"/>
        </w:rPr>
        <w:t>höfuð og andlit, handleggi og fótleggi</w:t>
      </w:r>
    </w:p>
    <w:p w14:paraId="3E11C0F6" w14:textId="77777777" w:rsidR="00D53A97" w:rsidRPr="00F97B1B" w:rsidRDefault="00F62CF0" w:rsidP="00D53A97">
      <w:pPr>
        <w:ind w:left="1080" w:hanging="540"/>
        <w:rPr>
          <w:szCs w:val="22"/>
          <w:lang w:val="is-IS"/>
        </w:rPr>
      </w:pPr>
      <w:r w:rsidRPr="00A10F45">
        <w:rPr>
          <w:b/>
          <w:lang w:val="is-IS"/>
        </w:rPr>
        <w:t>●</w:t>
      </w:r>
      <w:r w:rsidR="00D53A97" w:rsidRPr="00F97B1B">
        <w:rPr>
          <w:szCs w:val="22"/>
          <w:lang w:val="is-IS"/>
        </w:rPr>
        <w:tab/>
      </w:r>
      <w:r w:rsidR="00091744" w:rsidRPr="00F97B1B">
        <w:rPr>
          <w:szCs w:val="22"/>
          <w:lang w:val="is-IS"/>
        </w:rPr>
        <w:t>nota varaáburð og breiðvirkan sólarvarnaráburð</w:t>
      </w:r>
      <w:r w:rsidR="00D53A97" w:rsidRPr="00F97B1B">
        <w:rPr>
          <w:szCs w:val="22"/>
          <w:lang w:val="is-IS"/>
        </w:rPr>
        <w:t xml:space="preserve"> (</w:t>
      </w:r>
      <w:r w:rsidR="00091744" w:rsidRPr="00F97B1B">
        <w:rPr>
          <w:szCs w:val="22"/>
          <w:lang w:val="is-IS"/>
        </w:rPr>
        <w:t>að lágmarki sólarvarnarstuðull</w:t>
      </w:r>
      <w:r w:rsidR="00D53A97" w:rsidRPr="00F97B1B">
        <w:rPr>
          <w:szCs w:val="22"/>
          <w:lang w:val="is-IS"/>
        </w:rPr>
        <w:t xml:space="preserve"> 30, </w:t>
      </w:r>
      <w:r w:rsidR="00091744" w:rsidRPr="00F97B1B">
        <w:rPr>
          <w:szCs w:val="22"/>
          <w:lang w:val="is-IS"/>
        </w:rPr>
        <w:t xml:space="preserve">og bera hann á með </w:t>
      </w:r>
      <w:r w:rsidR="00D53A97" w:rsidRPr="00F97B1B">
        <w:rPr>
          <w:szCs w:val="22"/>
          <w:lang w:val="is-IS"/>
        </w:rPr>
        <w:t>2 t</w:t>
      </w:r>
      <w:r w:rsidR="00091744" w:rsidRPr="00F97B1B">
        <w:rPr>
          <w:szCs w:val="22"/>
          <w:lang w:val="is-IS"/>
        </w:rPr>
        <w:t>il</w:t>
      </w:r>
      <w:r w:rsidR="00D53A97" w:rsidRPr="00F97B1B">
        <w:rPr>
          <w:szCs w:val="22"/>
          <w:lang w:val="is-IS"/>
        </w:rPr>
        <w:t xml:space="preserve"> 3</w:t>
      </w:r>
      <w:r w:rsidR="00091744" w:rsidRPr="00F97B1B">
        <w:rPr>
          <w:szCs w:val="22"/>
          <w:lang w:val="is-IS"/>
        </w:rPr>
        <w:t> klukkustunda millibili</w:t>
      </w:r>
      <w:r w:rsidR="00D53A97" w:rsidRPr="00F97B1B">
        <w:rPr>
          <w:szCs w:val="22"/>
          <w:lang w:val="is-IS"/>
        </w:rPr>
        <w:t>).</w:t>
      </w:r>
    </w:p>
    <w:p w14:paraId="4A247795" w14:textId="77777777" w:rsidR="00D53A97" w:rsidRPr="00F97B1B" w:rsidRDefault="00F62CF0" w:rsidP="00091744">
      <w:pPr>
        <w:ind w:left="540" w:hanging="540"/>
        <w:rPr>
          <w:szCs w:val="22"/>
          <w:lang w:val="is-IS"/>
        </w:rPr>
      </w:pPr>
      <w:r w:rsidRPr="00A10F45">
        <w:rPr>
          <w:b/>
          <w:lang w:val="is-IS"/>
        </w:rPr>
        <w:t>●</w:t>
      </w:r>
      <w:r w:rsidR="00D53A97" w:rsidRPr="00F97B1B">
        <w:rPr>
          <w:szCs w:val="22"/>
          <w:lang w:val="is-IS"/>
        </w:rPr>
        <w:tab/>
      </w:r>
      <w:r w:rsidR="00091744" w:rsidRPr="00F97B1B">
        <w:rPr>
          <w:szCs w:val="22"/>
          <w:lang w:val="is-IS"/>
        </w:rPr>
        <w:t>Þetta mun hjálpa þér að verjast sólbruna</w:t>
      </w:r>
      <w:r w:rsidR="00D53A97" w:rsidRPr="00F97B1B">
        <w:rPr>
          <w:szCs w:val="22"/>
          <w:lang w:val="is-IS"/>
        </w:rPr>
        <w:t>.</w:t>
      </w:r>
    </w:p>
    <w:p w14:paraId="740C5D47" w14:textId="77777777" w:rsidR="009C5ED0" w:rsidRPr="00E365B0" w:rsidRDefault="009C5ED0" w:rsidP="009C5ED0">
      <w:pPr>
        <w:rPr>
          <w:szCs w:val="22"/>
          <w:lang w:val="is-IS"/>
        </w:rPr>
      </w:pPr>
    </w:p>
    <w:p w14:paraId="196357F1" w14:textId="77777777" w:rsidR="00333F7D" w:rsidRPr="00E365B0" w:rsidRDefault="00333F7D" w:rsidP="001A33F2">
      <w:pPr>
        <w:keepNext/>
        <w:keepLines/>
        <w:numPr>
          <w:ilvl w:val="12"/>
          <w:numId w:val="0"/>
        </w:numPr>
        <w:rPr>
          <w:noProof/>
          <w:szCs w:val="22"/>
          <w:lang w:val="is-IS"/>
        </w:rPr>
      </w:pPr>
      <w:r w:rsidRPr="00E365B0">
        <w:rPr>
          <w:b/>
          <w:noProof/>
          <w:szCs w:val="22"/>
          <w:lang w:val="is-IS"/>
        </w:rPr>
        <w:t>Börn og unglingar</w:t>
      </w:r>
    </w:p>
    <w:p w14:paraId="133188CD" w14:textId="77777777" w:rsidR="009C5ED0" w:rsidRPr="00333F7D" w:rsidRDefault="00333F7D" w:rsidP="001A33F2">
      <w:pPr>
        <w:keepNext/>
        <w:keepLines/>
        <w:rPr>
          <w:szCs w:val="22"/>
          <w:lang w:val="is-IS"/>
        </w:rPr>
      </w:pPr>
      <w:r>
        <w:rPr>
          <w:szCs w:val="22"/>
          <w:lang w:val="is-IS"/>
        </w:rPr>
        <w:t>Ekki er ráðlagt</w:t>
      </w:r>
      <w:r w:rsidRPr="00333F7D">
        <w:rPr>
          <w:szCs w:val="22"/>
          <w:lang w:val="is-IS"/>
        </w:rPr>
        <w:t xml:space="preserve"> </w:t>
      </w:r>
      <w:r>
        <w:rPr>
          <w:szCs w:val="22"/>
          <w:lang w:val="is-IS"/>
        </w:rPr>
        <w:t xml:space="preserve">að nota </w:t>
      </w:r>
      <w:r w:rsidR="009C5ED0" w:rsidRPr="00333F7D">
        <w:rPr>
          <w:szCs w:val="22"/>
          <w:lang w:val="is-IS"/>
        </w:rPr>
        <w:t xml:space="preserve">Zelboraf </w:t>
      </w:r>
      <w:r>
        <w:rPr>
          <w:szCs w:val="22"/>
          <w:lang w:val="is-IS"/>
        </w:rPr>
        <w:t>hjá börnum og unglingum</w:t>
      </w:r>
      <w:r w:rsidR="009C5ED0" w:rsidRPr="00333F7D">
        <w:rPr>
          <w:szCs w:val="22"/>
          <w:lang w:val="is-IS"/>
        </w:rPr>
        <w:t xml:space="preserve">. </w:t>
      </w:r>
      <w:r>
        <w:rPr>
          <w:szCs w:val="22"/>
          <w:lang w:val="is-IS"/>
        </w:rPr>
        <w:t xml:space="preserve">Áhrif </w:t>
      </w:r>
      <w:r w:rsidR="009C5ED0" w:rsidRPr="00333F7D">
        <w:rPr>
          <w:szCs w:val="22"/>
          <w:lang w:val="is-IS"/>
        </w:rPr>
        <w:t xml:space="preserve">Zelboraf </w:t>
      </w:r>
      <w:r>
        <w:rPr>
          <w:szCs w:val="22"/>
          <w:lang w:val="is-IS"/>
        </w:rPr>
        <w:t>hjá einstaklingum yngri en 18 ára eru ekki þekkt</w:t>
      </w:r>
      <w:r w:rsidR="009C5ED0" w:rsidRPr="00333F7D">
        <w:rPr>
          <w:szCs w:val="22"/>
          <w:lang w:val="is-IS"/>
        </w:rPr>
        <w:t>.</w:t>
      </w:r>
    </w:p>
    <w:p w14:paraId="6E59E88D" w14:textId="77777777" w:rsidR="009C5ED0" w:rsidRPr="00E365B0" w:rsidRDefault="009C5ED0" w:rsidP="009C5ED0">
      <w:pPr>
        <w:rPr>
          <w:szCs w:val="22"/>
          <w:lang w:val="is-IS"/>
        </w:rPr>
      </w:pPr>
    </w:p>
    <w:p w14:paraId="0A3B5F63" w14:textId="77777777" w:rsidR="000D5531" w:rsidRPr="00F97B1B" w:rsidRDefault="000D5531" w:rsidP="00A744D7">
      <w:pPr>
        <w:keepNext/>
        <w:keepLines/>
        <w:ind w:right="-2"/>
        <w:rPr>
          <w:szCs w:val="22"/>
          <w:lang w:val="is-IS"/>
        </w:rPr>
      </w:pPr>
      <w:r w:rsidRPr="00F97B1B">
        <w:rPr>
          <w:b/>
          <w:szCs w:val="22"/>
          <w:lang w:val="is-IS"/>
        </w:rPr>
        <w:t>Notkun annarra lyfja</w:t>
      </w:r>
      <w:r w:rsidRPr="00E365B0">
        <w:rPr>
          <w:b/>
          <w:noProof/>
          <w:szCs w:val="22"/>
          <w:lang w:val="is-IS"/>
        </w:rPr>
        <w:t xml:space="preserve"> samhliða</w:t>
      </w:r>
      <w:r w:rsidRPr="00E365B0">
        <w:rPr>
          <w:b/>
          <w:szCs w:val="22"/>
          <w:lang w:val="is-IS"/>
        </w:rPr>
        <w:t xml:space="preserve"> Zelboraf</w:t>
      </w:r>
    </w:p>
    <w:p w14:paraId="22C71DAD" w14:textId="77777777" w:rsidR="000D5531" w:rsidRPr="00F97B1B" w:rsidRDefault="000D5531" w:rsidP="00A744D7">
      <w:pPr>
        <w:keepNext/>
        <w:keepLines/>
        <w:rPr>
          <w:szCs w:val="22"/>
          <w:lang w:val="is-IS"/>
        </w:rPr>
      </w:pPr>
      <w:r w:rsidRPr="00F97B1B">
        <w:rPr>
          <w:b/>
          <w:szCs w:val="22"/>
          <w:lang w:val="is-IS"/>
        </w:rPr>
        <w:t xml:space="preserve">Áður en meðferð hefst skaltu láta lækninn vita um </w:t>
      </w:r>
      <w:r w:rsidR="00FC699F">
        <w:rPr>
          <w:b/>
          <w:szCs w:val="22"/>
          <w:lang w:val="is-IS"/>
        </w:rPr>
        <w:t xml:space="preserve">öll </w:t>
      </w:r>
      <w:r w:rsidRPr="00F97B1B">
        <w:rPr>
          <w:b/>
          <w:szCs w:val="22"/>
          <w:lang w:val="is-IS"/>
        </w:rPr>
        <w:t>önnur lyf sem eru notuð</w:t>
      </w:r>
      <w:r>
        <w:rPr>
          <w:b/>
          <w:szCs w:val="22"/>
          <w:lang w:val="is-IS"/>
        </w:rPr>
        <w:t>,</w:t>
      </w:r>
      <w:r w:rsidRPr="00F97B1B">
        <w:rPr>
          <w:b/>
          <w:szCs w:val="22"/>
          <w:lang w:val="is-IS"/>
        </w:rPr>
        <w:t xml:space="preserve"> hafa nýlega verið notuð</w:t>
      </w:r>
      <w:r w:rsidRPr="00E365B0">
        <w:rPr>
          <w:b/>
          <w:noProof/>
          <w:szCs w:val="22"/>
          <w:lang w:val="is-IS"/>
        </w:rPr>
        <w:t xml:space="preserve"> eða kynnu að verða notuð</w:t>
      </w:r>
      <w:r w:rsidRPr="00F97B1B">
        <w:rPr>
          <w:b/>
          <w:szCs w:val="22"/>
          <w:lang w:val="is-IS"/>
        </w:rPr>
        <w:t xml:space="preserve"> </w:t>
      </w:r>
      <w:r w:rsidRPr="00F97B1B">
        <w:rPr>
          <w:szCs w:val="22"/>
          <w:lang w:val="is-IS"/>
        </w:rPr>
        <w:t>(</w:t>
      </w:r>
      <w:r w:rsidRPr="00F97B1B">
        <w:rPr>
          <w:noProof/>
          <w:szCs w:val="22"/>
          <w:lang w:val="is-IS"/>
        </w:rPr>
        <w:t>einnig þau sem fengin eru án lyfseðils</w:t>
      </w:r>
      <w:r w:rsidRPr="00F97B1B">
        <w:rPr>
          <w:szCs w:val="22"/>
          <w:lang w:val="is-IS"/>
        </w:rPr>
        <w:t>). Þetta er mjög mikilvægt þar sem samtímis notkun fleiri lyfja getur valdið því að áhrif þeirra verða meiri eða minni en ella.</w:t>
      </w:r>
    </w:p>
    <w:p w14:paraId="4BCA3EFA" w14:textId="77777777" w:rsidR="000D5531" w:rsidRPr="00F97B1B" w:rsidRDefault="000D5531" w:rsidP="00D53A97">
      <w:pPr>
        <w:rPr>
          <w:szCs w:val="22"/>
          <w:lang w:val="is-IS"/>
        </w:rPr>
      </w:pPr>
    </w:p>
    <w:p w14:paraId="28DEE173" w14:textId="77777777" w:rsidR="00D53A97" w:rsidRPr="00F97B1B" w:rsidRDefault="00091744" w:rsidP="00066CDE">
      <w:pPr>
        <w:keepNext/>
        <w:rPr>
          <w:b/>
          <w:szCs w:val="22"/>
          <w:lang w:val="is-IS"/>
        </w:rPr>
      </w:pPr>
      <w:r w:rsidRPr="00F97B1B">
        <w:rPr>
          <w:b/>
          <w:szCs w:val="22"/>
          <w:lang w:val="is-IS"/>
        </w:rPr>
        <w:t>Sérstaklega er áríðandi að þú látir lækninn vita ef þú tekur eftirfarandi</w:t>
      </w:r>
      <w:r w:rsidR="00D53A97" w:rsidRPr="00F97B1B">
        <w:rPr>
          <w:b/>
          <w:szCs w:val="22"/>
          <w:lang w:val="is-IS"/>
        </w:rPr>
        <w:t>:</w:t>
      </w:r>
    </w:p>
    <w:p w14:paraId="097BD072" w14:textId="77777777" w:rsidR="00FF0335" w:rsidRPr="00FF0335" w:rsidRDefault="00F62CF0" w:rsidP="00FF0335">
      <w:pPr>
        <w:ind w:left="540" w:hanging="540"/>
        <w:rPr>
          <w:szCs w:val="22"/>
          <w:lang w:val="is-IS"/>
        </w:rPr>
      </w:pPr>
      <w:r w:rsidRPr="00A10F45">
        <w:rPr>
          <w:b/>
          <w:lang w:val="is-IS"/>
        </w:rPr>
        <w:t>●</w:t>
      </w:r>
      <w:r w:rsidR="00FF0335" w:rsidRPr="00FF0335">
        <w:rPr>
          <w:szCs w:val="22"/>
          <w:lang w:val="is-IS"/>
        </w:rPr>
        <w:tab/>
      </w:r>
      <w:r w:rsidR="00FF0335" w:rsidRPr="00F97B1B">
        <w:rPr>
          <w:szCs w:val="22"/>
          <w:lang w:val="is-IS"/>
        </w:rPr>
        <w:t xml:space="preserve">Lyf sem </w:t>
      </w:r>
      <w:r w:rsidR="00FF0335">
        <w:rPr>
          <w:szCs w:val="22"/>
          <w:lang w:val="is-IS"/>
        </w:rPr>
        <w:t xml:space="preserve">vitað er að </w:t>
      </w:r>
      <w:r w:rsidR="00FF0335" w:rsidRPr="00F97B1B">
        <w:rPr>
          <w:szCs w:val="22"/>
          <w:lang w:val="is-IS"/>
        </w:rPr>
        <w:t>hafa áhrif á hjartslátt</w:t>
      </w:r>
      <w:r w:rsidR="00FF0335" w:rsidRPr="00FF0335">
        <w:rPr>
          <w:szCs w:val="22"/>
          <w:lang w:val="is-IS"/>
        </w:rPr>
        <w:t xml:space="preserve">: </w:t>
      </w:r>
    </w:p>
    <w:p w14:paraId="6DF86CD1" w14:textId="77777777" w:rsidR="00FF0335" w:rsidRPr="00D376B1" w:rsidRDefault="006A069A" w:rsidP="00066CDE">
      <w:pPr>
        <w:ind w:left="880" w:hanging="330"/>
        <w:rPr>
          <w:lang w:val="is-IS"/>
        </w:rPr>
      </w:pPr>
      <w:r>
        <w:rPr>
          <w:szCs w:val="22"/>
          <w:lang w:val="is-IS"/>
        </w:rPr>
        <w:t>●</w:t>
      </w:r>
      <w:r w:rsidR="00066CDE">
        <w:rPr>
          <w:szCs w:val="22"/>
          <w:lang w:val="is-IS"/>
        </w:rPr>
        <w:tab/>
      </w:r>
      <w:r w:rsidR="00FF0335" w:rsidRPr="00D376B1">
        <w:rPr>
          <w:lang w:val="is-IS"/>
        </w:rPr>
        <w:t>lyf við hjartsláttarvandamálum (t.d. kínidín, amíodarón)</w:t>
      </w:r>
    </w:p>
    <w:p w14:paraId="6E739219" w14:textId="77777777" w:rsidR="00FF0335" w:rsidRPr="00D376B1" w:rsidRDefault="00F62CF0" w:rsidP="00066CDE">
      <w:pPr>
        <w:ind w:left="880" w:hanging="330"/>
        <w:rPr>
          <w:lang w:val="is-IS"/>
        </w:rPr>
      </w:pPr>
      <w:r w:rsidRPr="00A10F45">
        <w:rPr>
          <w:b/>
          <w:lang w:val="is-IS"/>
        </w:rPr>
        <w:t>●</w:t>
      </w:r>
      <w:r w:rsidR="00066CDE">
        <w:rPr>
          <w:szCs w:val="22"/>
          <w:lang w:val="is-IS"/>
        </w:rPr>
        <w:tab/>
      </w:r>
      <w:r w:rsidR="00FF0335" w:rsidRPr="00D376B1">
        <w:rPr>
          <w:lang w:val="is-IS"/>
        </w:rPr>
        <w:t>þunglyndislyf (t.d. amitriptylín, ímipramín)</w:t>
      </w:r>
    </w:p>
    <w:p w14:paraId="62B8B2CE" w14:textId="77777777" w:rsidR="00FF0335" w:rsidRPr="00D376B1" w:rsidRDefault="00F62CF0" w:rsidP="00066CDE">
      <w:pPr>
        <w:ind w:left="880" w:hanging="330"/>
        <w:rPr>
          <w:lang w:val="is-IS"/>
        </w:rPr>
      </w:pPr>
      <w:r w:rsidRPr="00A10F45">
        <w:rPr>
          <w:b/>
          <w:lang w:val="is-IS"/>
        </w:rPr>
        <w:t>●</w:t>
      </w:r>
      <w:r w:rsidR="00066CDE">
        <w:rPr>
          <w:szCs w:val="22"/>
          <w:lang w:val="is-IS"/>
        </w:rPr>
        <w:tab/>
      </w:r>
      <w:r w:rsidR="00FF0335" w:rsidRPr="00D376B1">
        <w:rPr>
          <w:lang w:val="is-IS"/>
        </w:rPr>
        <w:t>lyf við bakteríusýkingum (t.d. azitrómycín, klaritrómycín)</w:t>
      </w:r>
    </w:p>
    <w:p w14:paraId="62B06E10" w14:textId="77777777" w:rsidR="00FF0335" w:rsidRPr="00D376B1" w:rsidRDefault="006A069A" w:rsidP="00066CDE">
      <w:pPr>
        <w:ind w:left="880" w:hanging="330"/>
        <w:rPr>
          <w:lang w:val="is-IS"/>
        </w:rPr>
      </w:pPr>
      <w:r>
        <w:rPr>
          <w:szCs w:val="22"/>
          <w:lang w:val="is-IS"/>
        </w:rPr>
        <w:t>●</w:t>
      </w:r>
      <w:r w:rsidR="00066CDE">
        <w:rPr>
          <w:szCs w:val="22"/>
          <w:lang w:val="is-IS"/>
        </w:rPr>
        <w:tab/>
      </w:r>
      <w:r w:rsidR="00FF0335" w:rsidRPr="00D376B1">
        <w:rPr>
          <w:lang w:val="is-IS"/>
        </w:rPr>
        <w:t>lyf v</w:t>
      </w:r>
      <w:r w:rsidR="00B41213">
        <w:rPr>
          <w:lang w:val="is-IS"/>
        </w:rPr>
        <w:t>i</w:t>
      </w:r>
      <w:r w:rsidR="00FF0335" w:rsidRPr="00D376B1">
        <w:rPr>
          <w:lang w:val="is-IS"/>
        </w:rPr>
        <w:t>ð ógleði og uppköstum (t.d. ondansetrón, domperidón).</w:t>
      </w:r>
    </w:p>
    <w:p w14:paraId="257B44DD" w14:textId="77777777" w:rsidR="00FF0335" w:rsidRPr="00FF0335" w:rsidRDefault="00F62CF0" w:rsidP="00FF0335">
      <w:pPr>
        <w:ind w:left="540" w:hanging="540"/>
        <w:rPr>
          <w:szCs w:val="22"/>
          <w:lang w:val="is-IS"/>
        </w:rPr>
      </w:pPr>
      <w:r w:rsidRPr="00A10F45">
        <w:rPr>
          <w:b/>
          <w:lang w:val="is-IS"/>
        </w:rPr>
        <w:t>●</w:t>
      </w:r>
      <w:r w:rsidR="00FF0335" w:rsidRPr="00FF0335">
        <w:rPr>
          <w:szCs w:val="22"/>
          <w:lang w:val="is-IS"/>
        </w:rPr>
        <w:tab/>
      </w:r>
      <w:r w:rsidR="00FF0335">
        <w:rPr>
          <w:szCs w:val="22"/>
          <w:lang w:val="is-IS"/>
        </w:rPr>
        <w:t xml:space="preserve">Lyf sem aðallega eru fjarlægð </w:t>
      </w:r>
      <w:r w:rsidR="004E2040">
        <w:rPr>
          <w:szCs w:val="22"/>
          <w:lang w:val="is-IS"/>
        </w:rPr>
        <w:t>með</w:t>
      </w:r>
      <w:r w:rsidR="00FF0335">
        <w:rPr>
          <w:szCs w:val="22"/>
          <w:lang w:val="is-IS"/>
        </w:rPr>
        <w:t xml:space="preserve"> umbr</w:t>
      </w:r>
      <w:r w:rsidR="004E2040">
        <w:rPr>
          <w:szCs w:val="22"/>
          <w:lang w:val="is-IS"/>
        </w:rPr>
        <w:t>o</w:t>
      </w:r>
      <w:r w:rsidR="00C94C82">
        <w:rPr>
          <w:szCs w:val="22"/>
          <w:lang w:val="is-IS"/>
        </w:rPr>
        <w:t xml:space="preserve">ti </w:t>
      </w:r>
      <w:r w:rsidR="004E2040">
        <w:rPr>
          <w:szCs w:val="22"/>
          <w:lang w:val="is-IS"/>
        </w:rPr>
        <w:t xml:space="preserve">af </w:t>
      </w:r>
      <w:r w:rsidR="00FF0335">
        <w:rPr>
          <w:szCs w:val="22"/>
          <w:lang w:val="is-IS"/>
        </w:rPr>
        <w:t>próteinum sem nefnast</w:t>
      </w:r>
      <w:r w:rsidR="00FF0335" w:rsidRPr="00FF0335">
        <w:rPr>
          <w:szCs w:val="22"/>
          <w:lang w:val="is-IS"/>
        </w:rPr>
        <w:t xml:space="preserve"> CYP1A2 (</w:t>
      </w:r>
      <w:r w:rsidR="00FF0335">
        <w:rPr>
          <w:szCs w:val="22"/>
          <w:lang w:val="is-IS"/>
        </w:rPr>
        <w:t>t.d</w:t>
      </w:r>
      <w:r w:rsidR="00FF0335" w:rsidRPr="00FF0335">
        <w:rPr>
          <w:szCs w:val="22"/>
          <w:lang w:val="is-IS"/>
        </w:rPr>
        <w:t xml:space="preserve"> </w:t>
      </w:r>
      <w:r w:rsidR="00FF0335">
        <w:rPr>
          <w:szCs w:val="22"/>
          <w:lang w:val="is-IS"/>
        </w:rPr>
        <w:t>k</w:t>
      </w:r>
      <w:r w:rsidR="00FF0335" w:rsidRPr="00FF0335">
        <w:rPr>
          <w:szCs w:val="22"/>
          <w:lang w:val="is-IS"/>
        </w:rPr>
        <w:t>aff</w:t>
      </w:r>
      <w:r w:rsidR="00FF0335">
        <w:rPr>
          <w:szCs w:val="22"/>
          <w:lang w:val="is-IS"/>
        </w:rPr>
        <w:t>ín, ó</w:t>
      </w:r>
      <w:r w:rsidR="00FF0335" w:rsidRPr="00FF0335">
        <w:rPr>
          <w:szCs w:val="22"/>
          <w:lang w:val="is-IS"/>
        </w:rPr>
        <w:t>lanzap</w:t>
      </w:r>
      <w:r w:rsidR="00FF0335">
        <w:rPr>
          <w:szCs w:val="22"/>
          <w:lang w:val="is-IS"/>
        </w:rPr>
        <w:t>í</w:t>
      </w:r>
      <w:r w:rsidR="00FF0335" w:rsidRPr="00FF0335">
        <w:rPr>
          <w:szCs w:val="22"/>
          <w:lang w:val="is-IS"/>
        </w:rPr>
        <w:t>n, te</w:t>
      </w:r>
      <w:r w:rsidR="00FF0335">
        <w:rPr>
          <w:szCs w:val="22"/>
          <w:lang w:val="is-IS"/>
        </w:rPr>
        <w:t>óf</w:t>
      </w:r>
      <w:r w:rsidR="00FF0335" w:rsidRPr="00FF0335">
        <w:rPr>
          <w:szCs w:val="22"/>
          <w:lang w:val="is-IS"/>
        </w:rPr>
        <w:t>yll</w:t>
      </w:r>
      <w:r w:rsidR="00FF0335">
        <w:rPr>
          <w:szCs w:val="22"/>
          <w:lang w:val="is-IS"/>
        </w:rPr>
        <w:t>í</w:t>
      </w:r>
      <w:r w:rsidR="00FF0335" w:rsidRPr="00FF0335">
        <w:rPr>
          <w:szCs w:val="22"/>
          <w:lang w:val="is-IS"/>
        </w:rPr>
        <w:t>n)</w:t>
      </w:r>
      <w:r w:rsidR="00197911">
        <w:rPr>
          <w:szCs w:val="22"/>
          <w:lang w:val="is-IS"/>
        </w:rPr>
        <w:t>,</w:t>
      </w:r>
      <w:r w:rsidR="00FF0335" w:rsidRPr="00FF0335">
        <w:rPr>
          <w:szCs w:val="22"/>
          <w:lang w:val="is-IS"/>
        </w:rPr>
        <w:t xml:space="preserve"> CYP3A4 (</w:t>
      </w:r>
      <w:r w:rsidR="00FF0335">
        <w:rPr>
          <w:szCs w:val="22"/>
          <w:lang w:val="is-IS"/>
        </w:rPr>
        <w:t>t.d</w:t>
      </w:r>
      <w:r w:rsidR="00FF0335" w:rsidRPr="00FF0335">
        <w:rPr>
          <w:szCs w:val="22"/>
          <w:lang w:val="is-IS"/>
        </w:rPr>
        <w:t>. s</w:t>
      </w:r>
      <w:r w:rsidR="00FF0335">
        <w:rPr>
          <w:szCs w:val="22"/>
          <w:lang w:val="is-IS"/>
        </w:rPr>
        <w:t>um getnaðarvarnalyf til inntöku</w:t>
      </w:r>
      <w:r w:rsidR="00FF0335" w:rsidRPr="00FF0335">
        <w:rPr>
          <w:szCs w:val="22"/>
          <w:lang w:val="is-IS"/>
        </w:rPr>
        <w:t>)</w:t>
      </w:r>
      <w:r w:rsidR="00197911">
        <w:rPr>
          <w:szCs w:val="22"/>
          <w:lang w:val="is-IS"/>
        </w:rPr>
        <w:t xml:space="preserve"> eða CYP2C8</w:t>
      </w:r>
      <w:r w:rsidR="00FF0335" w:rsidRPr="00FF0335">
        <w:rPr>
          <w:szCs w:val="22"/>
          <w:lang w:val="is-IS"/>
        </w:rPr>
        <w:t>.</w:t>
      </w:r>
    </w:p>
    <w:p w14:paraId="050D9F17" w14:textId="77777777" w:rsidR="00FF0335" w:rsidRPr="00FF0335" w:rsidRDefault="00F62CF0" w:rsidP="00FF0335">
      <w:pPr>
        <w:ind w:left="540" w:hanging="540"/>
        <w:rPr>
          <w:szCs w:val="22"/>
          <w:lang w:val="is-IS"/>
        </w:rPr>
      </w:pPr>
      <w:r w:rsidRPr="00A10F45">
        <w:rPr>
          <w:b/>
          <w:lang w:val="is-IS"/>
        </w:rPr>
        <w:t>●</w:t>
      </w:r>
      <w:r w:rsidR="00FF0335" w:rsidRPr="00FF0335">
        <w:rPr>
          <w:szCs w:val="22"/>
          <w:lang w:val="is-IS"/>
        </w:rPr>
        <w:tab/>
      </w:r>
      <w:r w:rsidR="00FF0335">
        <w:rPr>
          <w:szCs w:val="22"/>
          <w:lang w:val="is-IS"/>
        </w:rPr>
        <w:t>Lyf sem hafa áhrif á prótein sem nefn</w:t>
      </w:r>
      <w:r w:rsidR="006A069A">
        <w:rPr>
          <w:szCs w:val="22"/>
          <w:lang w:val="is-IS"/>
        </w:rPr>
        <w:t>ast</w:t>
      </w:r>
      <w:r w:rsidR="00FF0335" w:rsidRPr="00FF0335">
        <w:rPr>
          <w:szCs w:val="22"/>
          <w:lang w:val="is-IS"/>
        </w:rPr>
        <w:t xml:space="preserve"> P-gp</w:t>
      </w:r>
      <w:r w:rsidR="006A069A">
        <w:rPr>
          <w:szCs w:val="22"/>
          <w:lang w:val="is-IS"/>
        </w:rPr>
        <w:t xml:space="preserve"> og BCRP</w:t>
      </w:r>
      <w:r w:rsidR="00FF0335" w:rsidRPr="00FF0335">
        <w:rPr>
          <w:szCs w:val="22"/>
          <w:lang w:val="is-IS"/>
        </w:rPr>
        <w:t xml:space="preserve"> (</w:t>
      </w:r>
      <w:r w:rsidR="00FF0335">
        <w:rPr>
          <w:szCs w:val="22"/>
          <w:lang w:val="is-IS"/>
        </w:rPr>
        <w:t>t.d</w:t>
      </w:r>
      <w:r w:rsidR="00FF0335" w:rsidRPr="00FF0335">
        <w:rPr>
          <w:szCs w:val="22"/>
          <w:lang w:val="is-IS"/>
        </w:rPr>
        <w:t>. verapam</w:t>
      </w:r>
      <w:r w:rsidR="00FF0335">
        <w:rPr>
          <w:szCs w:val="22"/>
          <w:lang w:val="is-IS"/>
        </w:rPr>
        <w:t>í</w:t>
      </w:r>
      <w:r w:rsidR="00FF0335" w:rsidRPr="00FF0335">
        <w:rPr>
          <w:szCs w:val="22"/>
          <w:lang w:val="is-IS"/>
        </w:rPr>
        <w:t>l, c</w:t>
      </w:r>
      <w:r w:rsidR="00565823">
        <w:rPr>
          <w:szCs w:val="22"/>
          <w:lang w:val="is-IS"/>
        </w:rPr>
        <w:t>i</w:t>
      </w:r>
      <w:r w:rsidR="00FF0335" w:rsidRPr="00FF0335">
        <w:rPr>
          <w:szCs w:val="22"/>
          <w:lang w:val="is-IS"/>
        </w:rPr>
        <w:t>clospor</w:t>
      </w:r>
      <w:r w:rsidR="00FF0335">
        <w:rPr>
          <w:szCs w:val="22"/>
          <w:lang w:val="is-IS"/>
        </w:rPr>
        <w:t>ín</w:t>
      </w:r>
      <w:r w:rsidR="00FF0335" w:rsidRPr="00FF0335">
        <w:rPr>
          <w:szCs w:val="22"/>
          <w:lang w:val="is-IS"/>
        </w:rPr>
        <w:t>, ritonav</w:t>
      </w:r>
      <w:r w:rsidR="00FF0335">
        <w:rPr>
          <w:szCs w:val="22"/>
          <w:lang w:val="is-IS"/>
        </w:rPr>
        <w:t>í</w:t>
      </w:r>
      <w:r w:rsidR="00FF0335" w:rsidRPr="00FF0335">
        <w:rPr>
          <w:szCs w:val="22"/>
          <w:lang w:val="is-IS"/>
        </w:rPr>
        <w:t xml:space="preserve">r, </w:t>
      </w:r>
      <w:r w:rsidR="00FF0335" w:rsidRPr="00D376B1">
        <w:rPr>
          <w:lang w:val="is-IS"/>
        </w:rPr>
        <w:t>kínidín</w:t>
      </w:r>
      <w:r w:rsidR="00FF0335" w:rsidRPr="00FF0335">
        <w:rPr>
          <w:szCs w:val="22"/>
          <w:lang w:val="is-IS"/>
        </w:rPr>
        <w:t xml:space="preserve">, </w:t>
      </w:r>
      <w:r w:rsidR="00FF0335">
        <w:rPr>
          <w:szCs w:val="22"/>
          <w:lang w:val="is-IS"/>
        </w:rPr>
        <w:t>í</w:t>
      </w:r>
      <w:r w:rsidR="00FF0335" w:rsidRPr="00FF0335">
        <w:rPr>
          <w:szCs w:val="22"/>
          <w:lang w:val="is-IS"/>
        </w:rPr>
        <w:t>tra</w:t>
      </w:r>
      <w:r w:rsidR="00FF0335">
        <w:rPr>
          <w:szCs w:val="22"/>
          <w:lang w:val="is-IS"/>
        </w:rPr>
        <w:t>kónazól</w:t>
      </w:r>
      <w:r w:rsidR="00FF0335" w:rsidRPr="00FF0335">
        <w:rPr>
          <w:szCs w:val="22"/>
          <w:lang w:val="is-IS"/>
        </w:rPr>
        <w:t xml:space="preserve">, </w:t>
      </w:r>
      <w:r w:rsidR="006A069A" w:rsidRPr="00F21192">
        <w:rPr>
          <w:szCs w:val="22"/>
          <w:lang w:val="is-IS"/>
        </w:rPr>
        <w:t>gefitinib</w:t>
      </w:r>
      <w:r w:rsidR="00FF0335" w:rsidRPr="00FF0335">
        <w:rPr>
          <w:szCs w:val="22"/>
          <w:lang w:val="is-IS"/>
        </w:rPr>
        <w:t>).</w:t>
      </w:r>
    </w:p>
    <w:p w14:paraId="769CEFCC" w14:textId="77777777" w:rsidR="006A069A" w:rsidRPr="006A069A" w:rsidRDefault="00F62CF0" w:rsidP="006A069A">
      <w:pPr>
        <w:ind w:left="540" w:hanging="540"/>
        <w:rPr>
          <w:szCs w:val="22"/>
          <w:lang w:val="is-IS"/>
        </w:rPr>
      </w:pPr>
      <w:r w:rsidRPr="00A10F45">
        <w:rPr>
          <w:b/>
          <w:lang w:val="is-IS"/>
        </w:rPr>
        <w:t>●</w:t>
      </w:r>
      <w:r w:rsidR="006A069A" w:rsidRPr="00FF0335">
        <w:rPr>
          <w:szCs w:val="22"/>
          <w:lang w:val="is-IS"/>
        </w:rPr>
        <w:tab/>
      </w:r>
      <w:r w:rsidR="006A069A">
        <w:rPr>
          <w:szCs w:val="22"/>
          <w:lang w:val="is-IS"/>
        </w:rPr>
        <w:t xml:space="preserve">Lyf sem geta orðið fyrir áhrifum af próteini sem nefnist </w:t>
      </w:r>
      <w:r w:rsidR="006A069A" w:rsidRPr="006A069A">
        <w:rPr>
          <w:szCs w:val="22"/>
          <w:lang w:val="is-IS"/>
        </w:rPr>
        <w:t>P-gp (</w:t>
      </w:r>
      <w:r w:rsidR="006A069A">
        <w:rPr>
          <w:szCs w:val="22"/>
          <w:lang w:val="is-IS"/>
        </w:rPr>
        <w:t>t.d</w:t>
      </w:r>
      <w:r w:rsidR="006A069A" w:rsidRPr="006A069A">
        <w:rPr>
          <w:szCs w:val="22"/>
          <w:lang w:val="is-IS"/>
        </w:rPr>
        <w:t xml:space="preserve">. </w:t>
      </w:r>
      <w:r w:rsidR="00062F29">
        <w:rPr>
          <w:szCs w:val="22"/>
          <w:lang w:val="is-IS"/>
        </w:rPr>
        <w:t xml:space="preserve">aliskiren, colchisín, </w:t>
      </w:r>
      <w:r w:rsidR="006A069A" w:rsidRPr="006A069A">
        <w:rPr>
          <w:szCs w:val="22"/>
          <w:lang w:val="is-IS"/>
        </w:rPr>
        <w:t>digox</w:t>
      </w:r>
      <w:r w:rsidR="006A069A">
        <w:rPr>
          <w:szCs w:val="22"/>
          <w:lang w:val="is-IS"/>
        </w:rPr>
        <w:t>í</w:t>
      </w:r>
      <w:r w:rsidR="006A069A" w:rsidRPr="006A069A">
        <w:rPr>
          <w:szCs w:val="22"/>
          <w:lang w:val="is-IS"/>
        </w:rPr>
        <w:t xml:space="preserve">n, </w:t>
      </w:r>
      <w:r w:rsidR="00062F29">
        <w:rPr>
          <w:szCs w:val="22"/>
          <w:lang w:val="is-IS"/>
        </w:rPr>
        <w:t>everolimus</w:t>
      </w:r>
      <w:r w:rsidR="006A069A" w:rsidRPr="006A069A">
        <w:rPr>
          <w:szCs w:val="22"/>
          <w:lang w:val="is-IS"/>
        </w:rPr>
        <w:t>, fexofenad</w:t>
      </w:r>
      <w:r w:rsidR="006A069A">
        <w:rPr>
          <w:szCs w:val="22"/>
          <w:lang w:val="is-IS"/>
        </w:rPr>
        <w:t>ín)</w:t>
      </w:r>
      <w:r w:rsidR="006A069A" w:rsidRPr="006A069A">
        <w:rPr>
          <w:szCs w:val="22"/>
          <w:lang w:val="is-IS"/>
        </w:rPr>
        <w:t xml:space="preserve"> </w:t>
      </w:r>
      <w:r w:rsidR="006A069A">
        <w:rPr>
          <w:szCs w:val="22"/>
          <w:lang w:val="is-IS"/>
        </w:rPr>
        <w:t>eða próteini sem nefnist</w:t>
      </w:r>
      <w:r w:rsidR="006A069A" w:rsidRPr="006A069A">
        <w:rPr>
          <w:szCs w:val="22"/>
          <w:lang w:val="is-IS"/>
        </w:rPr>
        <w:t xml:space="preserve"> BCRP (</w:t>
      </w:r>
      <w:r w:rsidR="006A069A">
        <w:rPr>
          <w:szCs w:val="22"/>
          <w:lang w:val="is-IS"/>
        </w:rPr>
        <w:t>t.d</w:t>
      </w:r>
      <w:r w:rsidR="006A069A" w:rsidRPr="006A069A">
        <w:rPr>
          <w:szCs w:val="22"/>
          <w:lang w:val="is-IS"/>
        </w:rPr>
        <w:t xml:space="preserve">. </w:t>
      </w:r>
      <w:r w:rsidR="00062F29" w:rsidRPr="006A069A">
        <w:rPr>
          <w:szCs w:val="22"/>
          <w:lang w:val="is-IS"/>
        </w:rPr>
        <w:t>met</w:t>
      </w:r>
      <w:r w:rsidR="00062F29">
        <w:rPr>
          <w:szCs w:val="22"/>
          <w:lang w:val="is-IS"/>
        </w:rPr>
        <w:t>ó</w:t>
      </w:r>
      <w:r w:rsidR="00062F29" w:rsidRPr="006A069A">
        <w:rPr>
          <w:szCs w:val="22"/>
          <w:lang w:val="is-IS"/>
        </w:rPr>
        <w:t>trexat,</w:t>
      </w:r>
      <w:r w:rsidR="00062F29" w:rsidRPr="00062F29">
        <w:rPr>
          <w:szCs w:val="22"/>
          <w:lang w:val="is-IS"/>
        </w:rPr>
        <w:t xml:space="preserve"> </w:t>
      </w:r>
      <w:r w:rsidR="00062F29" w:rsidRPr="006A069A">
        <w:rPr>
          <w:szCs w:val="22"/>
          <w:lang w:val="is-IS"/>
        </w:rPr>
        <w:t>m</w:t>
      </w:r>
      <w:r w:rsidR="00062F29">
        <w:rPr>
          <w:szCs w:val="22"/>
          <w:lang w:val="is-IS"/>
        </w:rPr>
        <w:t>í</w:t>
      </w:r>
      <w:r w:rsidR="00062F29" w:rsidRPr="006A069A">
        <w:rPr>
          <w:szCs w:val="22"/>
          <w:lang w:val="is-IS"/>
        </w:rPr>
        <w:t>t</w:t>
      </w:r>
      <w:r w:rsidR="00062F29">
        <w:rPr>
          <w:szCs w:val="22"/>
          <w:lang w:val="is-IS"/>
        </w:rPr>
        <w:t>ó</w:t>
      </w:r>
      <w:r w:rsidR="00062F29" w:rsidRPr="006A069A">
        <w:rPr>
          <w:szCs w:val="22"/>
          <w:lang w:val="is-IS"/>
        </w:rPr>
        <w:t>xantr</w:t>
      </w:r>
      <w:r w:rsidR="00062F29">
        <w:rPr>
          <w:szCs w:val="22"/>
          <w:lang w:val="is-IS"/>
        </w:rPr>
        <w:t>ón</w:t>
      </w:r>
      <w:r w:rsidR="00062F29" w:rsidRPr="006A069A">
        <w:rPr>
          <w:szCs w:val="22"/>
          <w:lang w:val="is-IS"/>
        </w:rPr>
        <w:t>,</w:t>
      </w:r>
      <w:r w:rsidR="00062F29">
        <w:rPr>
          <w:szCs w:val="22"/>
          <w:lang w:val="is-IS"/>
        </w:rPr>
        <w:t xml:space="preserve"> </w:t>
      </w:r>
      <w:r w:rsidR="006A069A" w:rsidRPr="006A069A">
        <w:rPr>
          <w:szCs w:val="22"/>
          <w:lang w:val="is-IS"/>
        </w:rPr>
        <w:t>rosuvastat</w:t>
      </w:r>
      <w:r w:rsidR="00BB6B21">
        <w:rPr>
          <w:szCs w:val="22"/>
          <w:lang w:val="is-IS"/>
        </w:rPr>
        <w:t>ín</w:t>
      </w:r>
      <w:r w:rsidR="006A069A" w:rsidRPr="006A069A">
        <w:rPr>
          <w:szCs w:val="22"/>
          <w:lang w:val="is-IS"/>
        </w:rPr>
        <w:t>).</w:t>
      </w:r>
    </w:p>
    <w:p w14:paraId="7DA85905" w14:textId="77777777" w:rsidR="00FF0335" w:rsidRPr="00FF0335" w:rsidRDefault="00F62CF0" w:rsidP="00FF0335">
      <w:pPr>
        <w:ind w:left="540" w:hanging="540"/>
        <w:rPr>
          <w:szCs w:val="22"/>
          <w:lang w:val="is-IS"/>
        </w:rPr>
      </w:pPr>
      <w:r w:rsidRPr="00A10F45">
        <w:rPr>
          <w:b/>
          <w:lang w:val="is-IS"/>
        </w:rPr>
        <w:t>●</w:t>
      </w:r>
      <w:r w:rsidR="00FF0335" w:rsidRPr="00FF0335">
        <w:rPr>
          <w:szCs w:val="22"/>
          <w:lang w:val="is-IS"/>
        </w:rPr>
        <w:tab/>
      </w:r>
      <w:r w:rsidR="00FF0335">
        <w:rPr>
          <w:szCs w:val="22"/>
          <w:lang w:val="is-IS"/>
        </w:rPr>
        <w:t>Lyf sem örva umbrotsprótein sem nefnast</w:t>
      </w:r>
      <w:r w:rsidR="00FF0335" w:rsidRPr="00FF0335">
        <w:rPr>
          <w:szCs w:val="22"/>
          <w:lang w:val="is-IS"/>
        </w:rPr>
        <w:t xml:space="preserve"> CYP3A4 </w:t>
      </w:r>
      <w:r w:rsidR="00FF0335">
        <w:rPr>
          <w:szCs w:val="22"/>
          <w:lang w:val="is-IS"/>
        </w:rPr>
        <w:t>eða umbrotsferli sem nefnist glúkúrónídering</w:t>
      </w:r>
      <w:r w:rsidR="00FF0335" w:rsidRPr="00FF0335">
        <w:rPr>
          <w:szCs w:val="22"/>
          <w:lang w:val="is-IS"/>
        </w:rPr>
        <w:t xml:space="preserve"> (</w:t>
      </w:r>
      <w:r w:rsidR="00FF0335">
        <w:rPr>
          <w:szCs w:val="22"/>
          <w:lang w:val="is-IS"/>
        </w:rPr>
        <w:t>t.d</w:t>
      </w:r>
      <w:r w:rsidR="00FF0335" w:rsidRPr="00FF0335">
        <w:rPr>
          <w:szCs w:val="22"/>
          <w:lang w:val="is-IS"/>
        </w:rPr>
        <w:t>. rifampic</w:t>
      </w:r>
      <w:r w:rsidR="00FF0335">
        <w:rPr>
          <w:szCs w:val="22"/>
          <w:lang w:val="is-IS"/>
        </w:rPr>
        <w:t>í</w:t>
      </w:r>
      <w:r w:rsidR="00FF0335" w:rsidRPr="00FF0335">
        <w:rPr>
          <w:szCs w:val="22"/>
          <w:lang w:val="is-IS"/>
        </w:rPr>
        <w:t>n, rifab</w:t>
      </w:r>
      <w:r w:rsidR="00FF0335">
        <w:rPr>
          <w:szCs w:val="22"/>
          <w:lang w:val="is-IS"/>
        </w:rPr>
        <w:t>útí</w:t>
      </w:r>
      <w:r w:rsidR="00FF0335" w:rsidRPr="00FF0335">
        <w:rPr>
          <w:szCs w:val="22"/>
          <w:lang w:val="is-IS"/>
        </w:rPr>
        <w:t xml:space="preserve">n, </w:t>
      </w:r>
      <w:r w:rsidR="00FF0335">
        <w:rPr>
          <w:szCs w:val="22"/>
          <w:lang w:val="is-IS"/>
        </w:rPr>
        <w:t>k</w:t>
      </w:r>
      <w:r w:rsidR="00FF0335" w:rsidRPr="00FF0335">
        <w:rPr>
          <w:szCs w:val="22"/>
          <w:lang w:val="is-IS"/>
        </w:rPr>
        <w:t>arbamazep</w:t>
      </w:r>
      <w:r w:rsidR="00FF0335">
        <w:rPr>
          <w:szCs w:val="22"/>
          <w:lang w:val="is-IS"/>
        </w:rPr>
        <w:t>ín</w:t>
      </w:r>
      <w:r w:rsidR="00FF0335" w:rsidRPr="00FF0335">
        <w:rPr>
          <w:szCs w:val="22"/>
          <w:lang w:val="is-IS"/>
        </w:rPr>
        <w:t xml:space="preserve">, </w:t>
      </w:r>
      <w:r w:rsidR="00FF0335">
        <w:rPr>
          <w:szCs w:val="22"/>
          <w:lang w:val="is-IS"/>
        </w:rPr>
        <w:t>f</w:t>
      </w:r>
      <w:r w:rsidR="00FF0335" w:rsidRPr="00FF0335">
        <w:rPr>
          <w:szCs w:val="22"/>
          <w:lang w:val="is-IS"/>
        </w:rPr>
        <w:t>enyt</w:t>
      </w:r>
      <w:r w:rsidR="00FF0335">
        <w:rPr>
          <w:szCs w:val="22"/>
          <w:lang w:val="is-IS"/>
        </w:rPr>
        <w:t>óí</w:t>
      </w:r>
      <w:r w:rsidR="00FF0335" w:rsidRPr="00FF0335">
        <w:rPr>
          <w:szCs w:val="22"/>
          <w:lang w:val="is-IS"/>
        </w:rPr>
        <w:t xml:space="preserve">n </w:t>
      </w:r>
      <w:r w:rsidR="00FF0335">
        <w:rPr>
          <w:szCs w:val="22"/>
          <w:lang w:val="is-IS"/>
        </w:rPr>
        <w:t>eða</w:t>
      </w:r>
      <w:r w:rsidR="00FF0335" w:rsidRPr="00FF0335">
        <w:rPr>
          <w:szCs w:val="22"/>
          <w:lang w:val="is-IS"/>
        </w:rPr>
        <w:t xml:space="preserve"> </w:t>
      </w:r>
      <w:r w:rsidR="00FF0335" w:rsidRPr="00E365B0">
        <w:rPr>
          <w:szCs w:val="22"/>
          <w:lang w:val="is-IS"/>
        </w:rPr>
        <w:t>Jóhannesarjurt</w:t>
      </w:r>
      <w:r w:rsidR="00FF0335" w:rsidRPr="00FF0335">
        <w:rPr>
          <w:szCs w:val="22"/>
          <w:lang w:val="is-IS"/>
        </w:rPr>
        <w:t>)</w:t>
      </w:r>
    </w:p>
    <w:p w14:paraId="3E6C1505" w14:textId="77777777" w:rsidR="00DA7D6C" w:rsidRPr="00DA7D6C" w:rsidRDefault="00DA7D6C" w:rsidP="00091744">
      <w:pPr>
        <w:ind w:left="540" w:hanging="540"/>
        <w:rPr>
          <w:szCs w:val="22"/>
          <w:lang w:val="is-IS"/>
        </w:rPr>
      </w:pPr>
      <w:r w:rsidRPr="00DA7D6C">
        <w:rPr>
          <w:szCs w:val="22"/>
          <w:lang w:val="is-IS"/>
        </w:rPr>
        <w:t>●</w:t>
      </w:r>
      <w:r w:rsidRPr="00DA7D6C">
        <w:rPr>
          <w:szCs w:val="22"/>
          <w:lang w:val="is-IS"/>
        </w:rPr>
        <w:tab/>
      </w:r>
      <w:r>
        <w:rPr>
          <w:szCs w:val="22"/>
          <w:lang w:val="is-IS"/>
        </w:rPr>
        <w:t xml:space="preserve">Lyf sem hafa öflug hamlandi áhrif á umbrotsensímið CYP3A4 </w:t>
      </w:r>
      <w:r w:rsidRPr="00DA7D6C">
        <w:rPr>
          <w:szCs w:val="22"/>
          <w:lang w:val="is-IS"/>
        </w:rPr>
        <w:t>(</w:t>
      </w:r>
      <w:r>
        <w:rPr>
          <w:szCs w:val="22"/>
          <w:lang w:val="is-IS"/>
        </w:rPr>
        <w:t>t.d</w:t>
      </w:r>
      <w:r w:rsidRPr="00DA7D6C">
        <w:rPr>
          <w:szCs w:val="22"/>
          <w:lang w:val="is-IS"/>
        </w:rPr>
        <w:t>. r</w:t>
      </w:r>
      <w:r w:rsidR="00733BB2" w:rsidRPr="00DA7D6C">
        <w:rPr>
          <w:szCs w:val="22"/>
          <w:lang w:val="is-IS"/>
        </w:rPr>
        <w:t>i</w:t>
      </w:r>
      <w:r>
        <w:rPr>
          <w:szCs w:val="22"/>
          <w:lang w:val="is-IS"/>
        </w:rPr>
        <w:t>tonaví</w:t>
      </w:r>
      <w:r w:rsidRPr="00DA7D6C">
        <w:rPr>
          <w:szCs w:val="22"/>
          <w:lang w:val="is-IS"/>
        </w:rPr>
        <w:t>r, sa</w:t>
      </w:r>
      <w:r>
        <w:rPr>
          <w:szCs w:val="22"/>
          <w:lang w:val="is-IS"/>
        </w:rPr>
        <w:t>kví</w:t>
      </w:r>
      <w:r w:rsidRPr="00DA7D6C">
        <w:rPr>
          <w:szCs w:val="22"/>
          <w:lang w:val="is-IS"/>
        </w:rPr>
        <w:t>nav</w:t>
      </w:r>
      <w:r>
        <w:rPr>
          <w:szCs w:val="22"/>
          <w:lang w:val="is-IS"/>
        </w:rPr>
        <w:t>í</w:t>
      </w:r>
      <w:r w:rsidRPr="00DA7D6C">
        <w:rPr>
          <w:szCs w:val="22"/>
          <w:lang w:val="is-IS"/>
        </w:rPr>
        <w:t>r, telitr</w:t>
      </w:r>
      <w:r>
        <w:rPr>
          <w:szCs w:val="22"/>
          <w:lang w:val="is-IS"/>
        </w:rPr>
        <w:t>ó</w:t>
      </w:r>
      <w:r w:rsidRPr="00DA7D6C">
        <w:rPr>
          <w:szCs w:val="22"/>
          <w:lang w:val="is-IS"/>
        </w:rPr>
        <w:t>myc</w:t>
      </w:r>
      <w:r>
        <w:rPr>
          <w:szCs w:val="22"/>
          <w:lang w:val="is-IS"/>
        </w:rPr>
        <w:t>í</w:t>
      </w:r>
      <w:r w:rsidRPr="00DA7D6C">
        <w:rPr>
          <w:szCs w:val="22"/>
          <w:lang w:val="is-IS"/>
        </w:rPr>
        <w:t>n, ket</w:t>
      </w:r>
      <w:r>
        <w:rPr>
          <w:szCs w:val="22"/>
          <w:lang w:val="is-IS"/>
        </w:rPr>
        <w:t>ókó</w:t>
      </w:r>
      <w:r w:rsidRPr="00DA7D6C">
        <w:rPr>
          <w:szCs w:val="22"/>
          <w:lang w:val="is-IS"/>
        </w:rPr>
        <w:t>naz</w:t>
      </w:r>
      <w:r>
        <w:rPr>
          <w:szCs w:val="22"/>
          <w:lang w:val="is-IS"/>
        </w:rPr>
        <w:t>ól</w:t>
      </w:r>
      <w:r w:rsidRPr="00DA7D6C">
        <w:rPr>
          <w:szCs w:val="22"/>
          <w:lang w:val="is-IS"/>
        </w:rPr>
        <w:t xml:space="preserve">, </w:t>
      </w:r>
      <w:r>
        <w:rPr>
          <w:szCs w:val="22"/>
          <w:lang w:val="is-IS"/>
        </w:rPr>
        <w:t>í</w:t>
      </w:r>
      <w:r w:rsidRPr="00DA7D6C">
        <w:rPr>
          <w:szCs w:val="22"/>
          <w:lang w:val="is-IS"/>
        </w:rPr>
        <w:t>tra</w:t>
      </w:r>
      <w:r>
        <w:rPr>
          <w:szCs w:val="22"/>
          <w:lang w:val="is-IS"/>
        </w:rPr>
        <w:t>kó</w:t>
      </w:r>
      <w:r w:rsidRPr="00DA7D6C">
        <w:rPr>
          <w:szCs w:val="22"/>
          <w:lang w:val="is-IS"/>
        </w:rPr>
        <w:t>naz</w:t>
      </w:r>
      <w:r>
        <w:rPr>
          <w:szCs w:val="22"/>
          <w:lang w:val="is-IS"/>
        </w:rPr>
        <w:t>ól</w:t>
      </w:r>
      <w:r w:rsidRPr="00DA7D6C">
        <w:rPr>
          <w:szCs w:val="22"/>
          <w:lang w:val="is-IS"/>
        </w:rPr>
        <w:t>, vori</w:t>
      </w:r>
      <w:r>
        <w:rPr>
          <w:szCs w:val="22"/>
          <w:lang w:val="is-IS"/>
        </w:rPr>
        <w:t>kó</w:t>
      </w:r>
      <w:r w:rsidRPr="00DA7D6C">
        <w:rPr>
          <w:szCs w:val="22"/>
          <w:lang w:val="is-IS"/>
        </w:rPr>
        <w:t>naz</w:t>
      </w:r>
      <w:r>
        <w:rPr>
          <w:szCs w:val="22"/>
          <w:lang w:val="is-IS"/>
        </w:rPr>
        <w:t>ól</w:t>
      </w:r>
      <w:r w:rsidRPr="00DA7D6C">
        <w:rPr>
          <w:szCs w:val="22"/>
          <w:lang w:val="is-IS"/>
        </w:rPr>
        <w:t>, posa</w:t>
      </w:r>
      <w:r>
        <w:rPr>
          <w:szCs w:val="22"/>
          <w:lang w:val="is-IS"/>
        </w:rPr>
        <w:t>kó</w:t>
      </w:r>
      <w:r w:rsidRPr="00DA7D6C">
        <w:rPr>
          <w:szCs w:val="22"/>
          <w:lang w:val="is-IS"/>
        </w:rPr>
        <w:t>naz</w:t>
      </w:r>
      <w:r>
        <w:rPr>
          <w:szCs w:val="22"/>
          <w:lang w:val="is-IS"/>
        </w:rPr>
        <w:t>ól</w:t>
      </w:r>
      <w:r w:rsidRPr="00DA7D6C">
        <w:rPr>
          <w:szCs w:val="22"/>
          <w:lang w:val="is-IS"/>
        </w:rPr>
        <w:t>, nefaz</w:t>
      </w:r>
      <w:r>
        <w:rPr>
          <w:szCs w:val="22"/>
          <w:lang w:val="is-IS"/>
        </w:rPr>
        <w:t>ó</w:t>
      </w:r>
      <w:r w:rsidRPr="00DA7D6C">
        <w:rPr>
          <w:szCs w:val="22"/>
          <w:lang w:val="is-IS"/>
        </w:rPr>
        <w:t>d</w:t>
      </w:r>
      <w:r>
        <w:rPr>
          <w:szCs w:val="22"/>
          <w:lang w:val="is-IS"/>
        </w:rPr>
        <w:t>ó</w:t>
      </w:r>
      <w:r w:rsidRPr="00DA7D6C">
        <w:rPr>
          <w:szCs w:val="22"/>
          <w:lang w:val="is-IS"/>
        </w:rPr>
        <w:t>n, atazanav</w:t>
      </w:r>
      <w:r>
        <w:rPr>
          <w:szCs w:val="22"/>
          <w:lang w:val="is-IS"/>
        </w:rPr>
        <w:t>í</w:t>
      </w:r>
      <w:r w:rsidRPr="00DA7D6C">
        <w:rPr>
          <w:szCs w:val="22"/>
          <w:lang w:val="is-IS"/>
        </w:rPr>
        <w:t>r)</w:t>
      </w:r>
    </w:p>
    <w:p w14:paraId="536F3290" w14:textId="77777777" w:rsidR="00D53A97" w:rsidRPr="00F97B1B" w:rsidRDefault="00F62CF0" w:rsidP="00091744">
      <w:pPr>
        <w:ind w:left="540" w:hanging="540"/>
        <w:rPr>
          <w:szCs w:val="22"/>
          <w:lang w:val="is-IS"/>
        </w:rPr>
      </w:pPr>
      <w:r w:rsidRPr="00A10F45">
        <w:rPr>
          <w:b/>
          <w:lang w:val="is-IS"/>
        </w:rPr>
        <w:t>●</w:t>
      </w:r>
      <w:r w:rsidR="00D53A97" w:rsidRPr="00F97B1B">
        <w:rPr>
          <w:szCs w:val="22"/>
          <w:lang w:val="is-IS"/>
        </w:rPr>
        <w:tab/>
      </w:r>
      <w:r w:rsidR="00091744" w:rsidRPr="00F97B1B">
        <w:rPr>
          <w:szCs w:val="22"/>
          <w:lang w:val="is-IS"/>
        </w:rPr>
        <w:t>Blóðþynningarlyf sem nefnist warfarí</w:t>
      </w:r>
      <w:r w:rsidR="00D53A97" w:rsidRPr="00F97B1B">
        <w:rPr>
          <w:szCs w:val="22"/>
          <w:lang w:val="is-IS"/>
        </w:rPr>
        <w:t>n.</w:t>
      </w:r>
    </w:p>
    <w:p w14:paraId="6BF39EAB" w14:textId="77777777" w:rsidR="006239DB" w:rsidRPr="00FF364C" w:rsidRDefault="00F62CF0" w:rsidP="006239DB">
      <w:pPr>
        <w:ind w:left="540" w:hanging="540"/>
        <w:rPr>
          <w:szCs w:val="22"/>
          <w:lang w:val="is-IS"/>
        </w:rPr>
      </w:pPr>
      <w:r w:rsidRPr="00A10F45">
        <w:rPr>
          <w:b/>
          <w:lang w:val="is-IS"/>
        </w:rPr>
        <w:t>●</w:t>
      </w:r>
      <w:r w:rsidR="006239DB" w:rsidRPr="00F97B1B">
        <w:rPr>
          <w:szCs w:val="22"/>
          <w:lang w:val="is-IS"/>
        </w:rPr>
        <w:tab/>
      </w:r>
      <w:r w:rsidR="006239DB">
        <w:rPr>
          <w:szCs w:val="22"/>
          <w:lang w:val="is-IS"/>
        </w:rPr>
        <w:t>L</w:t>
      </w:r>
      <w:r w:rsidR="006239DB" w:rsidRPr="00F97B1B">
        <w:rPr>
          <w:szCs w:val="22"/>
          <w:lang w:val="is-IS"/>
        </w:rPr>
        <w:t>yf</w:t>
      </w:r>
      <w:r w:rsidR="006239DB">
        <w:rPr>
          <w:szCs w:val="22"/>
          <w:lang w:val="is-IS"/>
        </w:rPr>
        <w:t xml:space="preserve"> sem nefnist </w:t>
      </w:r>
      <w:r w:rsidR="006239DB" w:rsidRPr="00FF364C">
        <w:rPr>
          <w:szCs w:val="22"/>
          <w:lang w:val="is-IS"/>
        </w:rPr>
        <w:t>ipilimumab, annað lyf til meðferðar á sortuæxli. Ekki er ráðlagt að gefa þetta lyf með Zelboraf vegna aukin</w:t>
      </w:r>
      <w:r w:rsidR="006239DB">
        <w:rPr>
          <w:szCs w:val="22"/>
          <w:lang w:val="is-IS"/>
        </w:rPr>
        <w:t>na</w:t>
      </w:r>
      <w:r w:rsidR="006239DB" w:rsidRPr="00FF364C">
        <w:rPr>
          <w:szCs w:val="22"/>
          <w:lang w:val="is-IS"/>
        </w:rPr>
        <w:t xml:space="preserve"> eitur</w:t>
      </w:r>
      <w:r w:rsidR="006239DB">
        <w:rPr>
          <w:szCs w:val="22"/>
          <w:lang w:val="is-IS"/>
        </w:rPr>
        <w:t>verkana</w:t>
      </w:r>
      <w:r w:rsidR="006239DB" w:rsidRPr="00FF364C">
        <w:rPr>
          <w:szCs w:val="22"/>
          <w:lang w:val="is-IS"/>
        </w:rPr>
        <w:t xml:space="preserve"> á lifur.</w:t>
      </w:r>
    </w:p>
    <w:p w14:paraId="7C1AF696" w14:textId="77777777" w:rsidR="00A11BBA" w:rsidRDefault="00A11BBA" w:rsidP="00D53A97">
      <w:pPr>
        <w:rPr>
          <w:b/>
          <w:szCs w:val="22"/>
          <w:lang w:val="is-IS"/>
        </w:rPr>
      </w:pPr>
    </w:p>
    <w:p w14:paraId="3172CB0F" w14:textId="77777777" w:rsidR="00D53A97" w:rsidRPr="00F97B1B" w:rsidRDefault="00267109" w:rsidP="00D53A97">
      <w:pPr>
        <w:rPr>
          <w:szCs w:val="22"/>
          <w:lang w:val="is-IS"/>
        </w:rPr>
      </w:pPr>
      <w:r w:rsidRPr="00F97B1B">
        <w:rPr>
          <w:szCs w:val="22"/>
          <w:lang w:val="is-IS"/>
        </w:rPr>
        <w:t>E</w:t>
      </w:r>
      <w:r w:rsidR="00D53A97" w:rsidRPr="00F97B1B">
        <w:rPr>
          <w:szCs w:val="22"/>
          <w:lang w:val="is-IS"/>
        </w:rPr>
        <w:t xml:space="preserve">f </w:t>
      </w:r>
      <w:r w:rsidRPr="00F97B1B">
        <w:rPr>
          <w:szCs w:val="22"/>
          <w:lang w:val="is-IS"/>
        </w:rPr>
        <w:t>þú tekur einhver þessara lyfja</w:t>
      </w:r>
      <w:r w:rsidR="00D53A97" w:rsidRPr="00F97B1B">
        <w:rPr>
          <w:szCs w:val="22"/>
          <w:lang w:val="is-IS"/>
        </w:rPr>
        <w:t xml:space="preserve"> (</w:t>
      </w:r>
      <w:r w:rsidRPr="00F97B1B">
        <w:rPr>
          <w:szCs w:val="22"/>
          <w:lang w:val="is-IS"/>
        </w:rPr>
        <w:t>eða ef þú ert ekki viss</w:t>
      </w:r>
      <w:r w:rsidR="00D53A97" w:rsidRPr="00F97B1B">
        <w:rPr>
          <w:szCs w:val="22"/>
          <w:lang w:val="is-IS"/>
        </w:rPr>
        <w:t xml:space="preserve">), </w:t>
      </w:r>
      <w:r w:rsidRPr="00F97B1B">
        <w:rPr>
          <w:szCs w:val="22"/>
          <w:lang w:val="is-IS"/>
        </w:rPr>
        <w:t xml:space="preserve">ræddu þá við lækninn áður en þú tekur </w:t>
      </w:r>
      <w:r w:rsidR="00D53A97" w:rsidRPr="00F97B1B">
        <w:rPr>
          <w:szCs w:val="22"/>
          <w:lang w:val="is-IS"/>
        </w:rPr>
        <w:t>Zelboraf.</w:t>
      </w:r>
    </w:p>
    <w:p w14:paraId="1BE4CDF3" w14:textId="77777777" w:rsidR="003828DB" w:rsidRPr="00F97B1B" w:rsidRDefault="003828DB" w:rsidP="003828DB">
      <w:pPr>
        <w:ind w:right="-2"/>
        <w:rPr>
          <w:szCs w:val="22"/>
          <w:lang w:val="is-IS"/>
        </w:rPr>
      </w:pPr>
    </w:p>
    <w:p w14:paraId="33BDB267" w14:textId="77777777" w:rsidR="003828DB" w:rsidRPr="00F97B1B" w:rsidRDefault="003828DB" w:rsidP="003828DB">
      <w:pPr>
        <w:rPr>
          <w:szCs w:val="22"/>
          <w:lang w:val="is-IS"/>
        </w:rPr>
      </w:pPr>
      <w:r w:rsidRPr="00F97B1B">
        <w:rPr>
          <w:b/>
          <w:szCs w:val="22"/>
          <w:lang w:val="is-IS"/>
        </w:rPr>
        <w:t>Meðganga og brjóstagjöf</w:t>
      </w:r>
    </w:p>
    <w:p w14:paraId="0F71EC11" w14:textId="77777777" w:rsidR="00FF0335" w:rsidRPr="00D376B1" w:rsidRDefault="00F62CF0" w:rsidP="00FF0335">
      <w:pPr>
        <w:ind w:left="567" w:hanging="567"/>
        <w:rPr>
          <w:szCs w:val="22"/>
          <w:lang w:val="is-IS"/>
        </w:rPr>
      </w:pPr>
      <w:r w:rsidRPr="00A10F45">
        <w:rPr>
          <w:b/>
          <w:lang w:val="is-IS"/>
        </w:rPr>
        <w:t>●</w:t>
      </w:r>
      <w:r w:rsidR="00FF0335" w:rsidRPr="00F97B1B">
        <w:rPr>
          <w:szCs w:val="22"/>
          <w:lang w:val="is-IS"/>
        </w:rPr>
        <w:tab/>
      </w:r>
      <w:r w:rsidR="00FF0335" w:rsidRPr="00D80FE6">
        <w:rPr>
          <w:b/>
          <w:szCs w:val="22"/>
          <w:lang w:val="is-IS"/>
        </w:rPr>
        <w:t>N</w:t>
      </w:r>
      <w:r w:rsidR="00FF0335" w:rsidRPr="00E365B0">
        <w:rPr>
          <w:b/>
          <w:szCs w:val="22"/>
          <w:lang w:val="is-IS"/>
        </w:rPr>
        <w:t xml:space="preserve">ota </w:t>
      </w:r>
      <w:r w:rsidR="00FF0335">
        <w:rPr>
          <w:b/>
          <w:szCs w:val="22"/>
          <w:lang w:val="is-IS"/>
        </w:rPr>
        <w:t xml:space="preserve">þarf </w:t>
      </w:r>
      <w:r w:rsidR="00FF0335" w:rsidRPr="00E365B0">
        <w:rPr>
          <w:b/>
          <w:szCs w:val="22"/>
          <w:lang w:val="is-IS"/>
        </w:rPr>
        <w:t>viðeigandi getnaðarvarnir meðan á meðferð stendur</w:t>
      </w:r>
      <w:r w:rsidR="00FF0335" w:rsidRPr="00E365B0">
        <w:rPr>
          <w:szCs w:val="22"/>
          <w:lang w:val="is-IS"/>
        </w:rPr>
        <w:t xml:space="preserve"> og í a.m.k. 6 mánuði eftir að henni lýkur.</w:t>
      </w:r>
      <w:r w:rsidR="00FF0335" w:rsidRPr="00D376B1">
        <w:rPr>
          <w:rFonts w:eastAsia="PMingLiU" w:hint="eastAsia"/>
          <w:szCs w:val="22"/>
          <w:lang w:val="is-IS" w:eastAsia="zh-TW"/>
        </w:rPr>
        <w:t xml:space="preserve"> </w:t>
      </w:r>
      <w:r w:rsidR="00FF0335" w:rsidRPr="00D376B1">
        <w:rPr>
          <w:szCs w:val="22"/>
          <w:lang w:val="is-IS"/>
        </w:rPr>
        <w:t>Zelboraf getur dregið úr verkun sumra getnaðarvarnalyfja til inntöku. Láttu lækni þinn vita ef þú tekur slík lyf.</w:t>
      </w:r>
    </w:p>
    <w:p w14:paraId="207A0911" w14:textId="77777777" w:rsidR="00D53A97" w:rsidRDefault="00F62CF0" w:rsidP="00FF0335">
      <w:pPr>
        <w:ind w:left="567" w:hanging="567"/>
        <w:rPr>
          <w:szCs w:val="22"/>
          <w:lang w:val="is-IS"/>
        </w:rPr>
      </w:pPr>
      <w:r w:rsidRPr="00A10F45">
        <w:rPr>
          <w:b/>
          <w:lang w:val="is-IS"/>
        </w:rPr>
        <w:t>●</w:t>
      </w:r>
      <w:r w:rsidR="00D53A97" w:rsidRPr="00F97B1B">
        <w:rPr>
          <w:szCs w:val="22"/>
          <w:lang w:val="is-IS"/>
        </w:rPr>
        <w:tab/>
      </w:r>
      <w:r w:rsidR="00ED3E0D" w:rsidRPr="00F97B1B">
        <w:rPr>
          <w:szCs w:val="22"/>
          <w:lang w:val="is-IS"/>
        </w:rPr>
        <w:t xml:space="preserve">Ekki er ráðlagt að nota </w:t>
      </w:r>
      <w:r w:rsidR="00D53A97" w:rsidRPr="00F97B1B">
        <w:rPr>
          <w:szCs w:val="22"/>
          <w:lang w:val="is-IS"/>
        </w:rPr>
        <w:t xml:space="preserve">Zelboraf </w:t>
      </w:r>
      <w:r w:rsidR="00ED3E0D" w:rsidRPr="00F97B1B">
        <w:rPr>
          <w:szCs w:val="22"/>
          <w:lang w:val="is-IS"/>
        </w:rPr>
        <w:t>á meðgöngu</w:t>
      </w:r>
      <w:r w:rsidR="00333F7D">
        <w:rPr>
          <w:szCs w:val="22"/>
          <w:lang w:val="is-IS"/>
        </w:rPr>
        <w:t xml:space="preserve"> nema ávinningur fyrir móðurina vegi þyngra en áhætta fyrir barnið að mati læknisins</w:t>
      </w:r>
      <w:r w:rsidR="00D53A97" w:rsidRPr="00F97B1B">
        <w:rPr>
          <w:szCs w:val="22"/>
          <w:lang w:val="is-IS"/>
        </w:rPr>
        <w:t xml:space="preserve">. </w:t>
      </w:r>
      <w:r w:rsidR="00ED3E0D" w:rsidRPr="00F97B1B">
        <w:rPr>
          <w:szCs w:val="22"/>
          <w:lang w:val="is-IS"/>
        </w:rPr>
        <w:t xml:space="preserve">Engar upplýsingar liggja fyrir um öryggi </w:t>
      </w:r>
      <w:r w:rsidR="00D53A97" w:rsidRPr="00F97B1B">
        <w:rPr>
          <w:szCs w:val="22"/>
          <w:lang w:val="is-IS"/>
        </w:rPr>
        <w:t xml:space="preserve">Zelboraf </w:t>
      </w:r>
      <w:r w:rsidR="00ED3E0D" w:rsidRPr="00F97B1B">
        <w:rPr>
          <w:szCs w:val="22"/>
          <w:lang w:val="is-IS"/>
        </w:rPr>
        <w:t>hjá þunguðum konum</w:t>
      </w:r>
      <w:r w:rsidR="00D53A97" w:rsidRPr="00F97B1B">
        <w:rPr>
          <w:szCs w:val="22"/>
          <w:lang w:val="is-IS"/>
        </w:rPr>
        <w:t xml:space="preserve">. </w:t>
      </w:r>
      <w:r w:rsidR="00ED3E0D" w:rsidRPr="00F97B1B">
        <w:rPr>
          <w:szCs w:val="22"/>
          <w:lang w:val="is-IS"/>
        </w:rPr>
        <w:t>Segðu lækninum frá því ef þú ert þunguð eða áætlar að verða þunguð</w:t>
      </w:r>
      <w:r w:rsidR="00D53A97" w:rsidRPr="00F97B1B">
        <w:rPr>
          <w:szCs w:val="22"/>
          <w:lang w:val="is-IS"/>
        </w:rPr>
        <w:t xml:space="preserve">. </w:t>
      </w:r>
    </w:p>
    <w:p w14:paraId="04BA9032" w14:textId="77777777" w:rsidR="00D53A97" w:rsidRPr="00F97B1B" w:rsidRDefault="00F62CF0" w:rsidP="00D53A97">
      <w:pPr>
        <w:ind w:left="540" w:hanging="540"/>
        <w:rPr>
          <w:szCs w:val="22"/>
          <w:lang w:val="is-IS"/>
        </w:rPr>
      </w:pPr>
      <w:r w:rsidRPr="00A10F45">
        <w:rPr>
          <w:b/>
          <w:lang w:val="is-IS"/>
        </w:rPr>
        <w:t>●</w:t>
      </w:r>
      <w:r w:rsidR="00D53A97" w:rsidRPr="00F97B1B">
        <w:rPr>
          <w:szCs w:val="22"/>
          <w:lang w:val="is-IS"/>
        </w:rPr>
        <w:tab/>
      </w:r>
      <w:r w:rsidR="00ED3E0D" w:rsidRPr="00F97B1B">
        <w:rPr>
          <w:szCs w:val="22"/>
          <w:lang w:val="is-IS"/>
        </w:rPr>
        <w:t>Ekki er vitað hvort innihaldsefni</w:t>
      </w:r>
      <w:r w:rsidR="00D53A97" w:rsidRPr="00F97B1B">
        <w:rPr>
          <w:szCs w:val="22"/>
          <w:lang w:val="is-IS"/>
        </w:rPr>
        <w:t xml:space="preserve"> Zelboraf </w:t>
      </w:r>
      <w:r w:rsidR="00ED3E0D" w:rsidRPr="00F97B1B">
        <w:rPr>
          <w:szCs w:val="22"/>
          <w:lang w:val="is-IS"/>
        </w:rPr>
        <w:t>berast í brjóstamjólk</w:t>
      </w:r>
      <w:r w:rsidR="00D53A97" w:rsidRPr="00F97B1B">
        <w:rPr>
          <w:szCs w:val="22"/>
          <w:lang w:val="is-IS"/>
        </w:rPr>
        <w:t xml:space="preserve">. </w:t>
      </w:r>
      <w:r w:rsidR="00ED3E0D" w:rsidRPr="00F97B1B">
        <w:rPr>
          <w:szCs w:val="22"/>
          <w:lang w:val="is-IS"/>
        </w:rPr>
        <w:t>Ekki er ráðlagt að hafa barn á brjósti meðan á meðferð með</w:t>
      </w:r>
      <w:r w:rsidR="00D53A97" w:rsidRPr="00F97B1B">
        <w:rPr>
          <w:szCs w:val="22"/>
          <w:lang w:val="is-IS"/>
        </w:rPr>
        <w:t xml:space="preserve"> Zelboraf</w:t>
      </w:r>
      <w:r w:rsidR="00ED3E0D" w:rsidRPr="00F97B1B">
        <w:rPr>
          <w:szCs w:val="22"/>
          <w:lang w:val="is-IS"/>
        </w:rPr>
        <w:t xml:space="preserve"> stendur</w:t>
      </w:r>
      <w:r w:rsidR="00D53A97" w:rsidRPr="00F97B1B">
        <w:rPr>
          <w:szCs w:val="22"/>
          <w:lang w:val="is-IS"/>
        </w:rPr>
        <w:t>.</w:t>
      </w:r>
    </w:p>
    <w:p w14:paraId="043A786D" w14:textId="77777777" w:rsidR="003828DB" w:rsidRPr="00F97B1B" w:rsidRDefault="003828DB" w:rsidP="003828DB">
      <w:pPr>
        <w:ind w:right="-2"/>
        <w:rPr>
          <w:szCs w:val="22"/>
          <w:lang w:val="is-IS"/>
        </w:rPr>
      </w:pPr>
    </w:p>
    <w:p w14:paraId="522AB228" w14:textId="77777777" w:rsidR="00197911" w:rsidRPr="006A030E" w:rsidRDefault="00197911" w:rsidP="00197911">
      <w:pPr>
        <w:rPr>
          <w:noProof/>
          <w:szCs w:val="22"/>
          <w:lang w:val="is-IS"/>
        </w:rPr>
      </w:pPr>
      <w:r w:rsidRPr="006A030E">
        <w:rPr>
          <w:noProof/>
          <w:szCs w:val="22"/>
          <w:lang w:val="is-IS"/>
        </w:rPr>
        <w:t>Við meðgöngu, brjóstagjöf, grun um þungun eða ef þungun er fyrirhuguð skal leita ráða hjá lækninum áður en lyfið er notað.</w:t>
      </w:r>
    </w:p>
    <w:p w14:paraId="4B018A16" w14:textId="77777777" w:rsidR="00197911" w:rsidRPr="006A030E" w:rsidRDefault="00197911" w:rsidP="00197911">
      <w:pPr>
        <w:rPr>
          <w:noProof/>
          <w:szCs w:val="22"/>
          <w:lang w:val="is-IS"/>
        </w:rPr>
      </w:pPr>
    </w:p>
    <w:p w14:paraId="151B5ADE" w14:textId="77777777" w:rsidR="003828DB" w:rsidRPr="00F97B1B" w:rsidRDefault="003828DB" w:rsidP="003828DB">
      <w:pPr>
        <w:ind w:right="-2"/>
        <w:rPr>
          <w:szCs w:val="22"/>
          <w:lang w:val="is-IS"/>
        </w:rPr>
      </w:pPr>
      <w:r w:rsidRPr="00F97B1B">
        <w:rPr>
          <w:b/>
          <w:szCs w:val="22"/>
          <w:lang w:val="is-IS"/>
        </w:rPr>
        <w:t>Akstur og notkun véla</w:t>
      </w:r>
    </w:p>
    <w:p w14:paraId="5579A733" w14:textId="77777777" w:rsidR="00D53A97" w:rsidRPr="00F97B1B" w:rsidRDefault="00D53A97" w:rsidP="00D53A97">
      <w:pPr>
        <w:rPr>
          <w:szCs w:val="22"/>
          <w:lang w:val="is-IS"/>
        </w:rPr>
      </w:pPr>
      <w:r w:rsidRPr="00F97B1B">
        <w:rPr>
          <w:szCs w:val="22"/>
          <w:lang w:val="is-IS"/>
        </w:rPr>
        <w:t xml:space="preserve">Zelboraf </w:t>
      </w:r>
      <w:r w:rsidR="00333F7D">
        <w:rPr>
          <w:szCs w:val="22"/>
          <w:lang w:val="is-IS"/>
        </w:rPr>
        <w:t>hefur</w:t>
      </w:r>
      <w:r w:rsidR="00333F7D" w:rsidRPr="00F97B1B">
        <w:rPr>
          <w:szCs w:val="22"/>
          <w:lang w:val="is-IS"/>
        </w:rPr>
        <w:t xml:space="preserve"> </w:t>
      </w:r>
      <w:r w:rsidR="002C42AB">
        <w:rPr>
          <w:szCs w:val="22"/>
          <w:lang w:val="is-IS"/>
        </w:rPr>
        <w:t xml:space="preserve">aukaverkanir sem geta haft </w:t>
      </w:r>
      <w:r w:rsidR="00ED3E0D" w:rsidRPr="00F97B1B">
        <w:rPr>
          <w:szCs w:val="22"/>
          <w:lang w:val="is-IS"/>
        </w:rPr>
        <w:t>áhrif á hæfni til aksturs eða notkunar véla</w:t>
      </w:r>
      <w:r w:rsidRPr="00F97B1B">
        <w:rPr>
          <w:szCs w:val="22"/>
          <w:lang w:val="is-IS"/>
        </w:rPr>
        <w:t>.</w:t>
      </w:r>
      <w:r w:rsidR="00333F7D" w:rsidRPr="00E365B0">
        <w:rPr>
          <w:szCs w:val="22"/>
          <w:lang w:val="is-IS"/>
        </w:rPr>
        <w:t xml:space="preserve"> Hafið í huga að þreyta eða augnvandamál gætu verið ástæða til að forðast akstur.</w:t>
      </w:r>
    </w:p>
    <w:p w14:paraId="37104457" w14:textId="77777777" w:rsidR="00DA7D6C" w:rsidRDefault="00DA7D6C" w:rsidP="00DA7D6C">
      <w:pPr>
        <w:rPr>
          <w:noProof/>
          <w:lang w:val="en-GB"/>
        </w:rPr>
      </w:pPr>
    </w:p>
    <w:p w14:paraId="061A9E44" w14:textId="77777777" w:rsidR="00DA7D6C" w:rsidRPr="00A85858" w:rsidRDefault="003B4B04" w:rsidP="00DA7D6C">
      <w:pPr>
        <w:keepNext/>
        <w:rPr>
          <w:noProof/>
          <w:lang w:val="en-GB"/>
        </w:rPr>
      </w:pPr>
      <w:r>
        <w:rPr>
          <w:b/>
          <w:noProof/>
          <w:lang w:val="en-GB"/>
        </w:rPr>
        <w:lastRenderedPageBreak/>
        <w:t xml:space="preserve">Mikilvægar upplýsingar um tiltekin innihaldsefni </w:t>
      </w:r>
      <w:r w:rsidR="00DA7D6C" w:rsidRPr="00A85858">
        <w:rPr>
          <w:b/>
          <w:noProof/>
          <w:lang w:val="en-GB"/>
        </w:rPr>
        <w:t>Zelboraf</w:t>
      </w:r>
    </w:p>
    <w:p w14:paraId="46365651" w14:textId="77777777" w:rsidR="00DA7D6C" w:rsidRPr="00E2442C" w:rsidRDefault="00DA7D6C" w:rsidP="00DA7D6C">
      <w:pPr>
        <w:autoSpaceDE w:val="0"/>
        <w:autoSpaceDN w:val="0"/>
        <w:adjustRightInd w:val="0"/>
        <w:rPr>
          <w:noProof/>
          <w:lang w:val="en-GB"/>
        </w:rPr>
      </w:pPr>
      <w:r w:rsidRPr="00DA7D6C">
        <w:rPr>
          <w:noProof/>
          <w:lang w:val="en-GB"/>
        </w:rPr>
        <w:t>Lyfið inniheldur minna en 1 mmól (23 mg) af natríum í hverri töflu, þ.e.a.s. er sem næst natríumlaust.</w:t>
      </w:r>
    </w:p>
    <w:p w14:paraId="2D9A436F" w14:textId="77777777" w:rsidR="003828DB" w:rsidRPr="00F97B1B" w:rsidRDefault="003828DB" w:rsidP="003828DB">
      <w:pPr>
        <w:rPr>
          <w:szCs w:val="22"/>
          <w:lang w:val="is-IS"/>
        </w:rPr>
      </w:pPr>
    </w:p>
    <w:p w14:paraId="1219C348" w14:textId="77777777" w:rsidR="003828DB" w:rsidRPr="00F97B1B" w:rsidRDefault="003828DB" w:rsidP="003828DB">
      <w:pPr>
        <w:ind w:right="-2"/>
        <w:rPr>
          <w:szCs w:val="22"/>
          <w:lang w:val="is-IS"/>
        </w:rPr>
      </w:pPr>
    </w:p>
    <w:p w14:paraId="01655F5A" w14:textId="77777777" w:rsidR="003828DB" w:rsidRPr="00F97B1B" w:rsidRDefault="003828DB" w:rsidP="00DB2DFE">
      <w:pPr>
        <w:keepNext/>
        <w:keepLines/>
        <w:ind w:left="567" w:right="-2" w:hanging="567"/>
        <w:rPr>
          <w:szCs w:val="22"/>
          <w:lang w:val="is-IS"/>
        </w:rPr>
      </w:pPr>
      <w:r w:rsidRPr="00F97B1B">
        <w:rPr>
          <w:b/>
          <w:szCs w:val="22"/>
          <w:lang w:val="is-IS"/>
        </w:rPr>
        <w:t>3.</w:t>
      </w:r>
      <w:r w:rsidRPr="00F97B1B">
        <w:rPr>
          <w:b/>
          <w:szCs w:val="22"/>
          <w:lang w:val="is-IS"/>
        </w:rPr>
        <w:tab/>
      </w:r>
      <w:r w:rsidR="00A12D3C" w:rsidRPr="00F97B1B">
        <w:rPr>
          <w:b/>
          <w:noProof/>
          <w:szCs w:val="22"/>
          <w:lang w:val="is-IS"/>
        </w:rPr>
        <w:t xml:space="preserve">Hvernig </w:t>
      </w:r>
      <w:r w:rsidR="00490C60">
        <w:rPr>
          <w:b/>
          <w:noProof/>
          <w:szCs w:val="22"/>
          <w:lang w:val="is-IS"/>
        </w:rPr>
        <w:t>nota</w:t>
      </w:r>
      <w:r w:rsidR="00A12D3C" w:rsidRPr="00F97B1B">
        <w:rPr>
          <w:b/>
          <w:noProof/>
          <w:szCs w:val="22"/>
          <w:lang w:val="is-IS"/>
        </w:rPr>
        <w:t xml:space="preserve"> á </w:t>
      </w:r>
      <w:r w:rsidR="00A12D3C">
        <w:rPr>
          <w:b/>
          <w:szCs w:val="22"/>
          <w:lang w:val="is-IS"/>
        </w:rPr>
        <w:t>Z</w:t>
      </w:r>
      <w:r w:rsidR="00A12D3C" w:rsidRPr="00F97B1B">
        <w:rPr>
          <w:b/>
          <w:szCs w:val="22"/>
          <w:lang w:val="is-IS"/>
        </w:rPr>
        <w:t>elboraf</w:t>
      </w:r>
    </w:p>
    <w:p w14:paraId="2907AA08" w14:textId="77777777" w:rsidR="003828DB" w:rsidRPr="00F97B1B" w:rsidRDefault="003828DB" w:rsidP="00DB2DFE">
      <w:pPr>
        <w:keepNext/>
        <w:keepLines/>
        <w:ind w:right="-2"/>
        <w:rPr>
          <w:szCs w:val="22"/>
          <w:lang w:val="is-IS"/>
        </w:rPr>
      </w:pPr>
    </w:p>
    <w:p w14:paraId="2612C070" w14:textId="77777777" w:rsidR="003828DB" w:rsidRPr="00F97B1B" w:rsidRDefault="00333F7D" w:rsidP="00DB2DFE">
      <w:pPr>
        <w:keepNext/>
        <w:keepLines/>
        <w:rPr>
          <w:noProof/>
          <w:szCs w:val="22"/>
          <w:lang w:val="is-IS"/>
        </w:rPr>
      </w:pPr>
      <w:r>
        <w:rPr>
          <w:noProof/>
          <w:szCs w:val="22"/>
          <w:lang w:val="is-IS"/>
        </w:rPr>
        <w:t>Notið lyfið</w:t>
      </w:r>
      <w:r w:rsidR="00D53A97" w:rsidRPr="00F97B1B">
        <w:rPr>
          <w:szCs w:val="22"/>
          <w:lang w:val="is-IS"/>
        </w:rPr>
        <w:t xml:space="preserve"> </w:t>
      </w:r>
      <w:r w:rsidR="003828DB" w:rsidRPr="00F97B1B">
        <w:rPr>
          <w:noProof/>
          <w:szCs w:val="22"/>
          <w:lang w:val="is-IS"/>
        </w:rPr>
        <w:t xml:space="preserve">alltaf eins og læknirinn hefur sagt til um. Ef ekki </w:t>
      </w:r>
      <w:r>
        <w:rPr>
          <w:noProof/>
          <w:szCs w:val="22"/>
          <w:lang w:val="is-IS"/>
        </w:rPr>
        <w:t>er ljóst</w:t>
      </w:r>
      <w:r w:rsidR="003828DB" w:rsidRPr="00F97B1B">
        <w:rPr>
          <w:noProof/>
          <w:szCs w:val="22"/>
          <w:lang w:val="is-IS"/>
        </w:rPr>
        <w:t xml:space="preserve"> hvernig nota</w:t>
      </w:r>
      <w:r w:rsidRPr="00333F7D">
        <w:rPr>
          <w:noProof/>
          <w:szCs w:val="22"/>
          <w:lang w:val="is-IS"/>
        </w:rPr>
        <w:t xml:space="preserve"> </w:t>
      </w:r>
      <w:r w:rsidRPr="00F97B1B">
        <w:rPr>
          <w:noProof/>
          <w:szCs w:val="22"/>
          <w:lang w:val="is-IS"/>
        </w:rPr>
        <w:t>á</w:t>
      </w:r>
      <w:r w:rsidR="003828DB" w:rsidRPr="00F97B1B">
        <w:rPr>
          <w:noProof/>
          <w:szCs w:val="22"/>
          <w:lang w:val="is-IS"/>
        </w:rPr>
        <w:t xml:space="preserve"> lyfið </w:t>
      </w:r>
      <w:r>
        <w:rPr>
          <w:noProof/>
          <w:szCs w:val="22"/>
          <w:lang w:val="is-IS"/>
        </w:rPr>
        <w:t xml:space="preserve">skal </w:t>
      </w:r>
      <w:r w:rsidR="003828DB" w:rsidRPr="00F97B1B">
        <w:rPr>
          <w:noProof/>
          <w:szCs w:val="22"/>
          <w:lang w:val="is-IS"/>
        </w:rPr>
        <w:t>leita upplýsinga hjá lækninum.</w:t>
      </w:r>
    </w:p>
    <w:p w14:paraId="386D4B43" w14:textId="77777777" w:rsidR="003828DB" w:rsidRPr="00F97B1B" w:rsidRDefault="003828DB" w:rsidP="00DB2DFE">
      <w:pPr>
        <w:keepNext/>
        <w:keepLines/>
        <w:rPr>
          <w:szCs w:val="22"/>
          <w:lang w:val="is-IS"/>
        </w:rPr>
      </w:pPr>
    </w:p>
    <w:p w14:paraId="53ED1EDF" w14:textId="77777777" w:rsidR="00D53A97" w:rsidRPr="00F97B1B" w:rsidRDefault="00333F7D" w:rsidP="00CB565F">
      <w:pPr>
        <w:keepNext/>
        <w:keepLines/>
        <w:rPr>
          <w:b/>
          <w:szCs w:val="22"/>
          <w:lang w:val="is-IS"/>
        </w:rPr>
      </w:pPr>
      <w:r>
        <w:rPr>
          <w:b/>
          <w:szCs w:val="22"/>
          <w:lang w:val="is-IS"/>
        </w:rPr>
        <w:t>Hve margar töflur á að taka</w:t>
      </w:r>
    </w:p>
    <w:p w14:paraId="4AC624C8" w14:textId="77777777" w:rsidR="00D53A97" w:rsidRPr="00333F7D" w:rsidRDefault="005C019C" w:rsidP="00CB565F">
      <w:pPr>
        <w:keepNext/>
        <w:keepLines/>
        <w:ind w:left="540" w:hanging="540"/>
        <w:rPr>
          <w:szCs w:val="22"/>
          <w:lang w:val="is-IS"/>
        </w:rPr>
      </w:pPr>
      <w:r w:rsidRPr="00A10F45">
        <w:rPr>
          <w:b/>
          <w:lang w:val="is-IS"/>
        </w:rPr>
        <w:t>●</w:t>
      </w:r>
      <w:r w:rsidR="00D53A97" w:rsidRPr="00333F7D">
        <w:rPr>
          <w:szCs w:val="22"/>
          <w:lang w:val="is-IS"/>
        </w:rPr>
        <w:tab/>
      </w:r>
      <w:r w:rsidR="00AF1EBB">
        <w:rPr>
          <w:szCs w:val="22"/>
          <w:lang w:val="is-IS"/>
        </w:rPr>
        <w:t>Ráðlagður s</w:t>
      </w:r>
      <w:r w:rsidR="00ED3E0D" w:rsidRPr="00333F7D">
        <w:rPr>
          <w:szCs w:val="22"/>
          <w:lang w:val="is-IS"/>
        </w:rPr>
        <w:t xml:space="preserve">kammtur er </w:t>
      </w:r>
      <w:r w:rsidR="00D53A97" w:rsidRPr="00333F7D">
        <w:rPr>
          <w:szCs w:val="22"/>
          <w:lang w:val="is-IS"/>
        </w:rPr>
        <w:t>4</w:t>
      </w:r>
      <w:r w:rsidR="00ED3E0D" w:rsidRPr="00333F7D">
        <w:rPr>
          <w:szCs w:val="22"/>
          <w:lang w:val="is-IS"/>
        </w:rPr>
        <w:t> töflur tvisvar á dag</w:t>
      </w:r>
      <w:r w:rsidR="00333F7D">
        <w:rPr>
          <w:szCs w:val="22"/>
          <w:lang w:val="is-IS"/>
        </w:rPr>
        <w:t xml:space="preserve"> (samtals 8 töflur)</w:t>
      </w:r>
      <w:r w:rsidR="00D53A97" w:rsidRPr="00333F7D">
        <w:rPr>
          <w:szCs w:val="22"/>
          <w:lang w:val="is-IS"/>
        </w:rPr>
        <w:t xml:space="preserve">. </w:t>
      </w:r>
    </w:p>
    <w:p w14:paraId="2E7DE958" w14:textId="77777777" w:rsidR="00D53A97" w:rsidRPr="00F97B1B" w:rsidRDefault="006A069A" w:rsidP="00CB565F">
      <w:pPr>
        <w:keepNext/>
        <w:keepLines/>
        <w:ind w:left="540" w:hanging="540"/>
        <w:rPr>
          <w:szCs w:val="22"/>
          <w:lang w:val="is-IS"/>
        </w:rPr>
      </w:pPr>
      <w:r>
        <w:rPr>
          <w:b/>
          <w:szCs w:val="22"/>
          <w:lang w:val="is-IS"/>
        </w:rPr>
        <w:t>●</w:t>
      </w:r>
      <w:r w:rsidR="00D53A97" w:rsidRPr="00F97B1B">
        <w:rPr>
          <w:b/>
          <w:szCs w:val="22"/>
          <w:lang w:val="is-IS"/>
        </w:rPr>
        <w:tab/>
      </w:r>
      <w:r w:rsidR="00D53A97" w:rsidRPr="00F97B1B">
        <w:rPr>
          <w:szCs w:val="22"/>
          <w:lang w:val="is-IS"/>
        </w:rPr>
        <w:t>Tak</w:t>
      </w:r>
      <w:r w:rsidR="00ED3E0D" w:rsidRPr="00F97B1B">
        <w:rPr>
          <w:szCs w:val="22"/>
          <w:lang w:val="is-IS"/>
        </w:rPr>
        <w:t>tu</w:t>
      </w:r>
      <w:r w:rsidR="00D53A97" w:rsidRPr="00F97B1B">
        <w:rPr>
          <w:szCs w:val="22"/>
          <w:lang w:val="is-IS"/>
        </w:rPr>
        <w:t xml:space="preserve"> 4</w:t>
      </w:r>
      <w:r w:rsidR="00ED3E0D" w:rsidRPr="00F97B1B">
        <w:rPr>
          <w:szCs w:val="22"/>
          <w:lang w:val="is-IS"/>
        </w:rPr>
        <w:t> töflur að morgni</w:t>
      </w:r>
      <w:r w:rsidR="00D53A97" w:rsidRPr="00F97B1B">
        <w:rPr>
          <w:szCs w:val="22"/>
          <w:lang w:val="is-IS"/>
        </w:rPr>
        <w:t>. T</w:t>
      </w:r>
      <w:r w:rsidR="00ED3E0D" w:rsidRPr="00F97B1B">
        <w:rPr>
          <w:szCs w:val="22"/>
          <w:lang w:val="is-IS"/>
        </w:rPr>
        <w:t>aktu síðan</w:t>
      </w:r>
      <w:r w:rsidR="00D53A97" w:rsidRPr="00F97B1B">
        <w:rPr>
          <w:szCs w:val="22"/>
          <w:lang w:val="is-IS"/>
        </w:rPr>
        <w:t xml:space="preserve"> 4</w:t>
      </w:r>
      <w:r w:rsidR="00ED3E0D" w:rsidRPr="00F97B1B">
        <w:rPr>
          <w:szCs w:val="22"/>
          <w:lang w:val="is-IS"/>
        </w:rPr>
        <w:t> töflur að kvöldi</w:t>
      </w:r>
      <w:r w:rsidR="00D53A97" w:rsidRPr="00F97B1B">
        <w:rPr>
          <w:szCs w:val="22"/>
          <w:lang w:val="is-IS"/>
        </w:rPr>
        <w:t>.</w:t>
      </w:r>
    </w:p>
    <w:p w14:paraId="2F6DA2E5" w14:textId="77777777" w:rsidR="00D53A97" w:rsidRDefault="006A069A" w:rsidP="00CB565F">
      <w:pPr>
        <w:keepNext/>
        <w:keepLines/>
        <w:ind w:left="540" w:hanging="540"/>
        <w:rPr>
          <w:szCs w:val="22"/>
          <w:lang w:val="is-IS"/>
        </w:rPr>
      </w:pPr>
      <w:r>
        <w:rPr>
          <w:b/>
          <w:szCs w:val="22"/>
          <w:lang w:val="is-IS"/>
        </w:rPr>
        <w:t>●</w:t>
      </w:r>
      <w:r w:rsidR="00D53A97" w:rsidRPr="00F97B1B">
        <w:rPr>
          <w:b/>
          <w:szCs w:val="22"/>
          <w:lang w:val="is-IS"/>
        </w:rPr>
        <w:tab/>
      </w:r>
      <w:r w:rsidR="00ED3E0D" w:rsidRPr="00333F7D">
        <w:rPr>
          <w:szCs w:val="22"/>
          <w:lang w:val="is-IS"/>
        </w:rPr>
        <w:t>E</w:t>
      </w:r>
      <w:r w:rsidR="00D53A97" w:rsidRPr="00F97B1B">
        <w:rPr>
          <w:szCs w:val="22"/>
          <w:lang w:val="is-IS"/>
        </w:rPr>
        <w:t xml:space="preserve">f </w:t>
      </w:r>
      <w:r w:rsidR="00ED3E0D" w:rsidRPr="00F97B1B">
        <w:rPr>
          <w:szCs w:val="22"/>
          <w:lang w:val="is-IS"/>
        </w:rPr>
        <w:t xml:space="preserve">þú finnur fyrir aukaverkunum gæti læknirinn </w:t>
      </w:r>
      <w:r w:rsidR="00AF1EBB">
        <w:rPr>
          <w:szCs w:val="22"/>
          <w:lang w:val="is-IS"/>
        </w:rPr>
        <w:t>ákveðið</w:t>
      </w:r>
      <w:r w:rsidR="00AF1EBB" w:rsidRPr="00F97B1B">
        <w:rPr>
          <w:szCs w:val="22"/>
          <w:lang w:val="is-IS"/>
        </w:rPr>
        <w:t xml:space="preserve"> </w:t>
      </w:r>
      <w:r w:rsidR="00ED3E0D" w:rsidRPr="00F97B1B">
        <w:rPr>
          <w:szCs w:val="22"/>
          <w:lang w:val="is-IS"/>
        </w:rPr>
        <w:t xml:space="preserve">að </w:t>
      </w:r>
      <w:r w:rsidR="00AF1EBB">
        <w:rPr>
          <w:szCs w:val="22"/>
          <w:lang w:val="is-IS"/>
        </w:rPr>
        <w:t xml:space="preserve">halda meðferð áfram en </w:t>
      </w:r>
      <w:r w:rsidR="00ED3E0D" w:rsidRPr="00F97B1B">
        <w:rPr>
          <w:szCs w:val="22"/>
          <w:lang w:val="is-IS"/>
        </w:rPr>
        <w:t>minnka skammtinn</w:t>
      </w:r>
      <w:r w:rsidR="00D53A97" w:rsidRPr="00F97B1B">
        <w:rPr>
          <w:szCs w:val="22"/>
          <w:lang w:val="is-IS"/>
        </w:rPr>
        <w:t xml:space="preserve">. </w:t>
      </w:r>
      <w:r w:rsidR="00ED3E0D" w:rsidRPr="00F97B1B">
        <w:rPr>
          <w:szCs w:val="22"/>
          <w:lang w:val="is-IS"/>
        </w:rPr>
        <w:t xml:space="preserve">Taktu </w:t>
      </w:r>
      <w:r w:rsidR="00D53A97" w:rsidRPr="00F97B1B">
        <w:rPr>
          <w:szCs w:val="22"/>
          <w:lang w:val="is-IS"/>
        </w:rPr>
        <w:t xml:space="preserve">Zelboraf </w:t>
      </w:r>
      <w:r w:rsidR="00ED3E0D" w:rsidRPr="00F97B1B">
        <w:rPr>
          <w:szCs w:val="22"/>
          <w:lang w:val="is-IS"/>
        </w:rPr>
        <w:t>ávallt nákvæmlega eins og læknirinn mælir fyrir um</w:t>
      </w:r>
      <w:r w:rsidR="00D53A97" w:rsidRPr="00F97B1B">
        <w:rPr>
          <w:szCs w:val="22"/>
          <w:lang w:val="is-IS"/>
        </w:rPr>
        <w:t>.</w:t>
      </w:r>
    </w:p>
    <w:p w14:paraId="1C0F0170" w14:textId="77777777" w:rsidR="00333F7D" w:rsidRPr="00F97B1B" w:rsidRDefault="006A069A" w:rsidP="00CB565F">
      <w:pPr>
        <w:keepNext/>
        <w:keepLines/>
        <w:ind w:left="540" w:hanging="540"/>
        <w:rPr>
          <w:szCs w:val="22"/>
          <w:lang w:val="is-IS"/>
        </w:rPr>
      </w:pPr>
      <w:r>
        <w:rPr>
          <w:b/>
          <w:szCs w:val="22"/>
          <w:lang w:val="is-IS"/>
        </w:rPr>
        <w:t>●</w:t>
      </w:r>
      <w:r w:rsidR="00333F7D" w:rsidRPr="00F97B1B">
        <w:rPr>
          <w:b/>
          <w:szCs w:val="22"/>
          <w:lang w:val="is-IS"/>
        </w:rPr>
        <w:tab/>
      </w:r>
      <w:r w:rsidR="00333F7D" w:rsidRPr="00333F7D">
        <w:rPr>
          <w:szCs w:val="22"/>
          <w:lang w:val="is-IS"/>
        </w:rPr>
        <w:t>Ef þú kastar upp skaltu halda áfram að taka Zelboraf eins og venjulega</w:t>
      </w:r>
      <w:r w:rsidR="00AF1EBB">
        <w:rPr>
          <w:szCs w:val="22"/>
          <w:lang w:val="is-IS"/>
        </w:rPr>
        <w:t xml:space="preserve"> en ekki taka viðbótarskammt.</w:t>
      </w:r>
    </w:p>
    <w:p w14:paraId="06B6DBCA" w14:textId="77777777" w:rsidR="00D53A97" w:rsidRPr="00F97B1B" w:rsidRDefault="00D53A97" w:rsidP="00D53A97">
      <w:pPr>
        <w:rPr>
          <w:szCs w:val="22"/>
          <w:lang w:val="is-IS"/>
        </w:rPr>
      </w:pPr>
    </w:p>
    <w:p w14:paraId="301A8D68" w14:textId="77777777" w:rsidR="00333F7D" w:rsidRPr="00F97B1B" w:rsidRDefault="009F6AA4" w:rsidP="00333F7D">
      <w:pPr>
        <w:rPr>
          <w:szCs w:val="22"/>
          <w:lang w:val="is-IS"/>
        </w:rPr>
      </w:pPr>
      <w:r>
        <w:rPr>
          <w:b/>
          <w:szCs w:val="22"/>
          <w:lang w:val="is-IS"/>
        </w:rPr>
        <w:t>Taka lyfsins</w:t>
      </w:r>
    </w:p>
    <w:p w14:paraId="05AF8B07" w14:textId="77777777" w:rsidR="00333F7D" w:rsidRPr="00F97B1B" w:rsidRDefault="006A069A" w:rsidP="00333F7D">
      <w:pPr>
        <w:ind w:left="540" w:hanging="540"/>
        <w:rPr>
          <w:szCs w:val="22"/>
          <w:lang w:val="is-IS"/>
        </w:rPr>
      </w:pPr>
      <w:r>
        <w:rPr>
          <w:b/>
          <w:szCs w:val="22"/>
          <w:lang w:val="is-IS"/>
        </w:rPr>
        <w:t>●</w:t>
      </w:r>
      <w:r w:rsidR="00333F7D" w:rsidRPr="00F97B1B">
        <w:rPr>
          <w:b/>
          <w:szCs w:val="22"/>
          <w:lang w:val="is-IS"/>
        </w:rPr>
        <w:tab/>
      </w:r>
      <w:r w:rsidR="00B10B61">
        <w:rPr>
          <w:szCs w:val="22"/>
          <w:lang w:val="is-IS"/>
        </w:rPr>
        <w:t>Ekki á að taka Zelboraf reglulega á fastandi maga</w:t>
      </w:r>
      <w:r w:rsidR="00333F7D" w:rsidRPr="00F97B1B">
        <w:rPr>
          <w:szCs w:val="22"/>
          <w:lang w:val="is-IS"/>
        </w:rPr>
        <w:t>.</w:t>
      </w:r>
    </w:p>
    <w:p w14:paraId="3A754085" w14:textId="77777777" w:rsidR="00333F7D" w:rsidRDefault="005C019C" w:rsidP="00F63C77">
      <w:pPr>
        <w:rPr>
          <w:szCs w:val="22"/>
          <w:lang w:val="is-IS"/>
        </w:rPr>
      </w:pPr>
      <w:r w:rsidRPr="00A10F45">
        <w:rPr>
          <w:b/>
          <w:lang w:val="is-IS"/>
        </w:rPr>
        <w:t>●</w:t>
      </w:r>
      <w:r w:rsidR="00333F7D" w:rsidRPr="00F97B1B">
        <w:rPr>
          <w:szCs w:val="22"/>
          <w:lang w:val="is-IS"/>
        </w:rPr>
        <w:tab/>
        <w:t>Gleypið töflurnar heilar með glasi af vatni.</w:t>
      </w:r>
      <w:r w:rsidR="00F63C77">
        <w:rPr>
          <w:szCs w:val="22"/>
          <w:lang w:val="is-IS"/>
        </w:rPr>
        <w:t xml:space="preserve"> Ekki má tyggja þær eða mylja.</w:t>
      </w:r>
    </w:p>
    <w:p w14:paraId="3F38F1E7" w14:textId="77777777" w:rsidR="00D80FE6" w:rsidRPr="00F97B1B" w:rsidRDefault="00D80FE6" w:rsidP="00F63C77">
      <w:pPr>
        <w:rPr>
          <w:szCs w:val="22"/>
          <w:lang w:val="is-IS"/>
        </w:rPr>
      </w:pPr>
    </w:p>
    <w:p w14:paraId="06A4FE9E" w14:textId="77777777" w:rsidR="003828DB" w:rsidRPr="00F97B1B" w:rsidRDefault="003828DB" w:rsidP="00A744D7">
      <w:pPr>
        <w:keepNext/>
        <w:keepLines/>
        <w:ind w:right="-2"/>
        <w:rPr>
          <w:szCs w:val="22"/>
          <w:lang w:val="is-IS"/>
        </w:rPr>
      </w:pPr>
      <w:r w:rsidRPr="00F97B1B">
        <w:rPr>
          <w:b/>
          <w:szCs w:val="22"/>
          <w:lang w:val="is-IS"/>
        </w:rPr>
        <w:t xml:space="preserve">Ef </w:t>
      </w:r>
      <w:r w:rsidR="009F6AA4">
        <w:rPr>
          <w:b/>
          <w:szCs w:val="22"/>
          <w:lang w:val="is-IS"/>
        </w:rPr>
        <w:t xml:space="preserve">tekinn er </w:t>
      </w:r>
      <w:r w:rsidRPr="00F97B1B">
        <w:rPr>
          <w:b/>
          <w:szCs w:val="22"/>
          <w:lang w:val="is-IS"/>
        </w:rPr>
        <w:t>stærri skammtur en mælt er fyrir um</w:t>
      </w:r>
    </w:p>
    <w:p w14:paraId="02C8A2C2" w14:textId="77777777" w:rsidR="00D53A97" w:rsidRPr="00F97B1B" w:rsidRDefault="009157DA" w:rsidP="00A744D7">
      <w:pPr>
        <w:keepNext/>
        <w:keepLines/>
        <w:rPr>
          <w:szCs w:val="22"/>
          <w:lang w:val="is-IS"/>
        </w:rPr>
      </w:pPr>
      <w:r w:rsidRPr="00F97B1B">
        <w:rPr>
          <w:szCs w:val="22"/>
          <w:lang w:val="is-IS"/>
        </w:rPr>
        <w:t>E</w:t>
      </w:r>
      <w:r w:rsidR="00D53A97" w:rsidRPr="00F97B1B">
        <w:rPr>
          <w:szCs w:val="22"/>
          <w:lang w:val="is-IS"/>
        </w:rPr>
        <w:t xml:space="preserve">f </w:t>
      </w:r>
      <w:r w:rsidRPr="00F97B1B">
        <w:rPr>
          <w:szCs w:val="22"/>
          <w:lang w:val="is-IS"/>
        </w:rPr>
        <w:t>þú tekur meira</w:t>
      </w:r>
      <w:r w:rsidR="00D53A97" w:rsidRPr="00F97B1B">
        <w:rPr>
          <w:szCs w:val="22"/>
          <w:lang w:val="is-IS"/>
        </w:rPr>
        <w:t xml:space="preserve"> Zelboraf </w:t>
      </w:r>
      <w:r w:rsidRPr="00F97B1B">
        <w:rPr>
          <w:szCs w:val="22"/>
          <w:lang w:val="is-IS"/>
        </w:rPr>
        <w:t>en þú átt að gera skaltu hafa tafarlaust samband við lækninn</w:t>
      </w:r>
      <w:r w:rsidR="00D53A97" w:rsidRPr="00F97B1B">
        <w:rPr>
          <w:szCs w:val="22"/>
          <w:lang w:val="is-IS"/>
        </w:rPr>
        <w:t xml:space="preserve">. </w:t>
      </w:r>
      <w:r w:rsidR="00D44438">
        <w:rPr>
          <w:szCs w:val="22"/>
          <w:lang w:val="is-IS"/>
        </w:rPr>
        <w:t xml:space="preserve">Meiri hætta er á að aukaverkanir komi fram og þær verði alvarlegri ef tekið er of mikið af Zelboraf. </w:t>
      </w:r>
      <w:r w:rsidR="00AF1EBB">
        <w:rPr>
          <w:szCs w:val="22"/>
          <w:lang w:val="is-IS"/>
        </w:rPr>
        <w:t xml:space="preserve">Ekki er vitað um nein tilvik ofskömmtunar </w:t>
      </w:r>
      <w:r w:rsidR="00AF1EBB" w:rsidRPr="00F97B1B">
        <w:rPr>
          <w:szCs w:val="22"/>
          <w:lang w:val="is-IS"/>
        </w:rPr>
        <w:t>Zelboraf</w:t>
      </w:r>
      <w:r w:rsidR="00AF1EBB">
        <w:rPr>
          <w:szCs w:val="22"/>
          <w:lang w:val="is-IS"/>
        </w:rPr>
        <w:t>.</w:t>
      </w:r>
    </w:p>
    <w:p w14:paraId="66189828" w14:textId="77777777" w:rsidR="003828DB" w:rsidRPr="00F97B1B" w:rsidRDefault="003828DB" w:rsidP="003828DB">
      <w:pPr>
        <w:rPr>
          <w:szCs w:val="22"/>
          <w:lang w:val="is-IS"/>
        </w:rPr>
      </w:pPr>
    </w:p>
    <w:p w14:paraId="589232C3" w14:textId="77777777" w:rsidR="003828DB" w:rsidRPr="00F97B1B" w:rsidRDefault="003828DB" w:rsidP="00066CDE">
      <w:pPr>
        <w:keepNext/>
        <w:rPr>
          <w:szCs w:val="22"/>
          <w:lang w:val="is-IS"/>
        </w:rPr>
      </w:pPr>
      <w:r w:rsidRPr="00F97B1B">
        <w:rPr>
          <w:b/>
          <w:szCs w:val="22"/>
          <w:lang w:val="is-IS"/>
        </w:rPr>
        <w:t xml:space="preserve">Ef gleymist að taka </w:t>
      </w:r>
      <w:r w:rsidR="00E16E52" w:rsidRPr="00F97B1B">
        <w:rPr>
          <w:b/>
          <w:bCs/>
          <w:szCs w:val="22"/>
          <w:lang w:val="is-IS"/>
        </w:rPr>
        <w:t>Zelboraf</w:t>
      </w:r>
    </w:p>
    <w:p w14:paraId="7BB259D3" w14:textId="77777777" w:rsidR="00D53A97" w:rsidRPr="00F97B1B" w:rsidRDefault="005C019C" w:rsidP="00D53A97">
      <w:pPr>
        <w:ind w:left="540" w:hanging="540"/>
        <w:rPr>
          <w:szCs w:val="22"/>
          <w:lang w:val="is-IS"/>
        </w:rPr>
      </w:pPr>
      <w:r w:rsidRPr="00A10F45">
        <w:rPr>
          <w:b/>
          <w:lang w:val="is-IS"/>
        </w:rPr>
        <w:t>●</w:t>
      </w:r>
      <w:r w:rsidR="00D53A97" w:rsidRPr="00F97B1B">
        <w:rPr>
          <w:szCs w:val="22"/>
          <w:lang w:val="is-IS"/>
        </w:rPr>
        <w:tab/>
      </w:r>
      <w:r w:rsidR="009157DA" w:rsidRPr="00F97B1B">
        <w:rPr>
          <w:szCs w:val="22"/>
          <w:lang w:val="is-IS"/>
        </w:rPr>
        <w:t>Ef þú gleymir að taka skammt skaltu taka hann um leið og þú manst eftir því, ef meira en 4 klukkustundir eru þar til taka á næsta skammt</w:t>
      </w:r>
      <w:r w:rsidR="00D53A97" w:rsidRPr="00F97B1B">
        <w:rPr>
          <w:szCs w:val="22"/>
          <w:lang w:val="is-IS"/>
        </w:rPr>
        <w:t>. Tak</w:t>
      </w:r>
      <w:r w:rsidR="009157DA" w:rsidRPr="00F97B1B">
        <w:rPr>
          <w:szCs w:val="22"/>
          <w:lang w:val="is-IS"/>
        </w:rPr>
        <w:t>tu næsta skammt á venjulegum tíma</w:t>
      </w:r>
      <w:r w:rsidR="00D53A97" w:rsidRPr="00F97B1B">
        <w:rPr>
          <w:szCs w:val="22"/>
          <w:lang w:val="is-IS"/>
        </w:rPr>
        <w:t>.</w:t>
      </w:r>
    </w:p>
    <w:p w14:paraId="042CDE94" w14:textId="77777777" w:rsidR="00D53A97" w:rsidRPr="00F97B1B" w:rsidRDefault="005C019C" w:rsidP="00D53A97">
      <w:pPr>
        <w:ind w:left="540" w:hanging="540"/>
        <w:rPr>
          <w:szCs w:val="22"/>
          <w:lang w:val="is-IS"/>
        </w:rPr>
      </w:pPr>
      <w:r w:rsidRPr="00A10F45">
        <w:rPr>
          <w:b/>
          <w:lang w:val="is-IS"/>
        </w:rPr>
        <w:t>●</w:t>
      </w:r>
      <w:r w:rsidR="00D53A97" w:rsidRPr="00F97B1B">
        <w:rPr>
          <w:szCs w:val="22"/>
          <w:lang w:val="is-IS"/>
        </w:rPr>
        <w:tab/>
      </w:r>
      <w:r w:rsidR="009157DA" w:rsidRPr="00F97B1B">
        <w:rPr>
          <w:szCs w:val="22"/>
          <w:lang w:val="is-IS"/>
        </w:rPr>
        <w:t>Ef minna en 4 klukkustundir eru þar til taka á næsta skammt skaltu sleppa skammtinum sem gleymdist. Taktu síðan næsta skammt á venjulegum tíma.</w:t>
      </w:r>
    </w:p>
    <w:p w14:paraId="48638F09" w14:textId="77777777" w:rsidR="003828DB" w:rsidRPr="00F97B1B" w:rsidRDefault="005C019C" w:rsidP="009157DA">
      <w:pPr>
        <w:ind w:left="540" w:hanging="540"/>
        <w:rPr>
          <w:szCs w:val="22"/>
          <w:lang w:val="is-IS"/>
        </w:rPr>
      </w:pPr>
      <w:r w:rsidRPr="00A10F45">
        <w:rPr>
          <w:b/>
          <w:lang w:val="is-IS"/>
        </w:rPr>
        <w:t>●</w:t>
      </w:r>
      <w:r w:rsidR="00D53A97" w:rsidRPr="00F97B1B">
        <w:rPr>
          <w:szCs w:val="22"/>
          <w:lang w:val="is-IS"/>
        </w:rPr>
        <w:tab/>
      </w:r>
      <w:r w:rsidR="003828DB" w:rsidRPr="00F97B1B">
        <w:rPr>
          <w:szCs w:val="22"/>
          <w:lang w:val="is-IS"/>
        </w:rPr>
        <w:t>Ekki á að tvöfalda skammt til að bæta upp skammt sem gleymst hefur að taka.</w:t>
      </w:r>
    </w:p>
    <w:p w14:paraId="2E7319BF" w14:textId="77777777" w:rsidR="003828DB" w:rsidRPr="00F97B1B" w:rsidRDefault="003828DB" w:rsidP="003828DB">
      <w:pPr>
        <w:ind w:right="-2"/>
        <w:rPr>
          <w:szCs w:val="22"/>
          <w:lang w:val="is-IS"/>
        </w:rPr>
      </w:pPr>
    </w:p>
    <w:p w14:paraId="10AF8730" w14:textId="77777777" w:rsidR="003828DB" w:rsidRPr="00F97B1B" w:rsidRDefault="003828DB" w:rsidP="003828DB">
      <w:pPr>
        <w:ind w:right="-2"/>
        <w:rPr>
          <w:b/>
          <w:szCs w:val="22"/>
          <w:lang w:val="is-IS"/>
        </w:rPr>
      </w:pPr>
      <w:r w:rsidRPr="00F97B1B">
        <w:rPr>
          <w:b/>
          <w:szCs w:val="22"/>
          <w:lang w:val="is-IS"/>
        </w:rPr>
        <w:t xml:space="preserve">Ef hætt er að </w:t>
      </w:r>
      <w:r w:rsidR="009F6AA4">
        <w:rPr>
          <w:b/>
          <w:szCs w:val="22"/>
          <w:lang w:val="is-IS"/>
        </w:rPr>
        <w:t>nota</w:t>
      </w:r>
      <w:r w:rsidR="009F6AA4" w:rsidRPr="00F97B1B">
        <w:rPr>
          <w:b/>
          <w:szCs w:val="22"/>
          <w:lang w:val="is-IS"/>
        </w:rPr>
        <w:t xml:space="preserve"> </w:t>
      </w:r>
      <w:r w:rsidR="00E16E52" w:rsidRPr="00F97B1B">
        <w:rPr>
          <w:b/>
          <w:bCs/>
          <w:szCs w:val="22"/>
          <w:lang w:val="is-IS"/>
        </w:rPr>
        <w:t>Zelboraf</w:t>
      </w:r>
    </w:p>
    <w:p w14:paraId="38E1E4E6" w14:textId="77777777" w:rsidR="003828DB" w:rsidRPr="00F97B1B" w:rsidRDefault="009157DA" w:rsidP="00D53A97">
      <w:pPr>
        <w:rPr>
          <w:szCs w:val="22"/>
          <w:lang w:val="is-IS"/>
        </w:rPr>
      </w:pPr>
      <w:r w:rsidRPr="00F97B1B">
        <w:rPr>
          <w:szCs w:val="22"/>
          <w:lang w:val="is-IS"/>
        </w:rPr>
        <w:t>Mikilvægt er að halda áfram að taka</w:t>
      </w:r>
      <w:r w:rsidR="00D53A97" w:rsidRPr="00F97B1B">
        <w:rPr>
          <w:szCs w:val="22"/>
          <w:lang w:val="is-IS"/>
        </w:rPr>
        <w:t xml:space="preserve"> Zelboraf </w:t>
      </w:r>
      <w:r w:rsidRPr="00F97B1B">
        <w:rPr>
          <w:szCs w:val="22"/>
          <w:lang w:val="is-IS"/>
        </w:rPr>
        <w:t>eins lengi og læknirinn mælir fyrir um</w:t>
      </w:r>
      <w:r w:rsidR="00D53A97" w:rsidRPr="00F97B1B">
        <w:rPr>
          <w:szCs w:val="22"/>
          <w:lang w:val="is-IS"/>
        </w:rPr>
        <w:t xml:space="preserve">. </w:t>
      </w:r>
      <w:r w:rsidR="003828DB" w:rsidRPr="00F97B1B">
        <w:rPr>
          <w:szCs w:val="22"/>
          <w:lang w:val="is-IS"/>
        </w:rPr>
        <w:t>Leitið til læknisins ef þörf er á frekari upplýsingum um notkun lyfsins.</w:t>
      </w:r>
    </w:p>
    <w:p w14:paraId="4D1728B1" w14:textId="77777777" w:rsidR="003828DB" w:rsidRPr="00F97B1B" w:rsidRDefault="003828DB" w:rsidP="003828DB">
      <w:pPr>
        <w:ind w:right="-2"/>
        <w:rPr>
          <w:szCs w:val="22"/>
          <w:lang w:val="is-IS"/>
        </w:rPr>
      </w:pPr>
    </w:p>
    <w:p w14:paraId="0C80DFAD" w14:textId="77777777" w:rsidR="003828DB" w:rsidRPr="00F97B1B" w:rsidRDefault="003828DB" w:rsidP="003828DB">
      <w:pPr>
        <w:ind w:right="-2"/>
        <w:rPr>
          <w:szCs w:val="22"/>
          <w:lang w:val="is-IS"/>
        </w:rPr>
      </w:pPr>
    </w:p>
    <w:p w14:paraId="4711AD5D" w14:textId="77777777" w:rsidR="003828DB" w:rsidRPr="00F97B1B" w:rsidRDefault="003828DB" w:rsidP="003828DB">
      <w:pPr>
        <w:ind w:left="567" w:right="-2" w:hanging="567"/>
        <w:rPr>
          <w:szCs w:val="22"/>
          <w:lang w:val="is-IS"/>
        </w:rPr>
      </w:pPr>
      <w:r w:rsidRPr="00F97B1B">
        <w:rPr>
          <w:b/>
          <w:szCs w:val="22"/>
          <w:lang w:val="is-IS"/>
        </w:rPr>
        <w:t>4.</w:t>
      </w:r>
      <w:r w:rsidRPr="00F97B1B">
        <w:rPr>
          <w:b/>
          <w:szCs w:val="22"/>
          <w:lang w:val="is-IS"/>
        </w:rPr>
        <w:tab/>
      </w:r>
      <w:r w:rsidR="00A12D3C" w:rsidRPr="00F97B1B">
        <w:rPr>
          <w:b/>
          <w:szCs w:val="22"/>
          <w:lang w:val="is-IS"/>
        </w:rPr>
        <w:t>Hugsanlegar aukaverkanir</w:t>
      </w:r>
    </w:p>
    <w:p w14:paraId="0C34A77F" w14:textId="77777777" w:rsidR="003828DB" w:rsidRPr="00F97B1B" w:rsidRDefault="003828DB" w:rsidP="003828DB">
      <w:pPr>
        <w:ind w:right="-29"/>
        <w:rPr>
          <w:szCs w:val="22"/>
          <w:lang w:val="is-IS"/>
        </w:rPr>
      </w:pPr>
    </w:p>
    <w:p w14:paraId="5B0A7D64" w14:textId="77777777" w:rsidR="003828DB" w:rsidRPr="00F97B1B" w:rsidRDefault="003828DB" w:rsidP="003828DB">
      <w:pPr>
        <w:rPr>
          <w:noProof/>
          <w:szCs w:val="22"/>
          <w:lang w:val="is-IS"/>
        </w:rPr>
      </w:pPr>
      <w:r w:rsidRPr="00F97B1B">
        <w:rPr>
          <w:noProof/>
          <w:szCs w:val="22"/>
          <w:lang w:val="is-IS"/>
        </w:rPr>
        <w:t xml:space="preserve">Eins og við á um öll lyf getur </w:t>
      </w:r>
      <w:r w:rsidR="00AF1EBB" w:rsidRPr="00F97B1B">
        <w:rPr>
          <w:szCs w:val="22"/>
          <w:lang w:val="is-IS"/>
        </w:rPr>
        <w:t>Zelboraf</w:t>
      </w:r>
      <w:r w:rsidR="009F6AA4" w:rsidRPr="00F97B1B">
        <w:rPr>
          <w:noProof/>
          <w:szCs w:val="22"/>
          <w:lang w:val="is-IS"/>
        </w:rPr>
        <w:t xml:space="preserve"> </w:t>
      </w:r>
      <w:r w:rsidRPr="00F97B1B">
        <w:rPr>
          <w:noProof/>
          <w:szCs w:val="22"/>
          <w:lang w:val="is-IS"/>
        </w:rPr>
        <w:t>valdið aukaverkunum en það gerist þó ekki hjá öllum.</w:t>
      </w:r>
    </w:p>
    <w:p w14:paraId="3C793F64" w14:textId="77777777" w:rsidR="00D53A97" w:rsidRPr="00F97B1B" w:rsidRDefault="00D53A97" w:rsidP="00D53A97">
      <w:pPr>
        <w:rPr>
          <w:szCs w:val="22"/>
          <w:lang w:val="is-IS"/>
        </w:rPr>
      </w:pPr>
    </w:p>
    <w:p w14:paraId="1281C5E8" w14:textId="77777777" w:rsidR="00D53A97" w:rsidRPr="002B6BAE" w:rsidRDefault="009157DA" w:rsidP="00572B39">
      <w:pPr>
        <w:keepNext/>
        <w:keepLines/>
        <w:rPr>
          <w:rFonts w:eastAsia="SimSun"/>
          <w:bCs/>
          <w:color w:val="000000"/>
          <w:szCs w:val="22"/>
          <w:lang w:val="is-IS" w:eastAsia="zh-CN"/>
          <w:rPrChange w:id="23" w:author="TCS" w:date="2025-05-30T10:24:00Z" w16du:dateUtc="2025-05-30T04:54:00Z">
            <w:rPr>
              <w:rFonts w:eastAsia="SimSun"/>
              <w:b/>
              <w:color w:val="000000"/>
              <w:szCs w:val="22"/>
              <w:lang w:val="is-IS" w:eastAsia="zh-CN"/>
            </w:rPr>
          </w:rPrChange>
        </w:rPr>
      </w:pPr>
      <w:r w:rsidRPr="002B6BAE">
        <w:rPr>
          <w:rFonts w:eastAsia="SimSun"/>
          <w:bCs/>
          <w:color w:val="000000"/>
          <w:szCs w:val="22"/>
          <w:lang w:val="is-IS" w:eastAsia="zh-CN"/>
          <w:rPrChange w:id="24" w:author="TCS" w:date="2025-05-30T10:24:00Z" w16du:dateUtc="2025-05-30T04:54:00Z">
            <w:rPr>
              <w:rFonts w:eastAsia="SimSun"/>
              <w:b/>
              <w:color w:val="000000"/>
              <w:szCs w:val="22"/>
              <w:lang w:val="is-IS" w:eastAsia="zh-CN"/>
            </w:rPr>
          </w:rPrChange>
        </w:rPr>
        <w:t>Alvarleg ofnæmisviðbrögð</w:t>
      </w:r>
    </w:p>
    <w:p w14:paraId="1792224F" w14:textId="77777777" w:rsidR="00D53A97" w:rsidRPr="00F97B1B" w:rsidRDefault="009157DA" w:rsidP="00D53A97">
      <w:pPr>
        <w:rPr>
          <w:rFonts w:eastAsia="SimSun"/>
          <w:szCs w:val="22"/>
          <w:lang w:val="is-IS" w:eastAsia="zh-CN"/>
        </w:rPr>
      </w:pPr>
      <w:r w:rsidRPr="00F97B1B">
        <w:rPr>
          <w:rFonts w:eastAsia="SimSun"/>
          <w:szCs w:val="22"/>
          <w:lang w:val="is-IS" w:eastAsia="zh-CN"/>
        </w:rPr>
        <w:t>E</w:t>
      </w:r>
      <w:r w:rsidR="00D53A97" w:rsidRPr="00F97B1B">
        <w:rPr>
          <w:rFonts w:eastAsia="SimSun"/>
          <w:szCs w:val="22"/>
          <w:lang w:val="is-IS" w:eastAsia="zh-CN"/>
        </w:rPr>
        <w:t xml:space="preserve">f </w:t>
      </w:r>
      <w:r w:rsidRPr="00F97B1B">
        <w:rPr>
          <w:rFonts w:eastAsia="SimSun"/>
          <w:szCs w:val="22"/>
          <w:lang w:val="is-IS" w:eastAsia="zh-CN"/>
        </w:rPr>
        <w:t>þú finnur fyrir einhverju af eftirtöldu</w:t>
      </w:r>
      <w:r w:rsidR="00D53A97" w:rsidRPr="00F97B1B">
        <w:rPr>
          <w:rFonts w:eastAsia="SimSun"/>
          <w:szCs w:val="22"/>
          <w:lang w:val="is-IS" w:eastAsia="zh-CN"/>
        </w:rPr>
        <w:t>:</w:t>
      </w:r>
    </w:p>
    <w:p w14:paraId="5C3B000C" w14:textId="77777777" w:rsidR="00D53A97" w:rsidRPr="00F97B1B" w:rsidRDefault="005C019C" w:rsidP="00D53A97">
      <w:pPr>
        <w:rPr>
          <w:szCs w:val="22"/>
          <w:lang w:val="is-IS"/>
        </w:rPr>
      </w:pPr>
      <w:r w:rsidRPr="00A10F45">
        <w:rPr>
          <w:b/>
          <w:lang w:val="is-IS"/>
        </w:rPr>
        <w:t>●</w:t>
      </w:r>
      <w:r w:rsidR="00D53A97" w:rsidRPr="00F97B1B">
        <w:rPr>
          <w:szCs w:val="22"/>
          <w:lang w:val="is-IS"/>
        </w:rPr>
        <w:tab/>
      </w:r>
      <w:r w:rsidR="009157DA" w:rsidRPr="00F97B1B">
        <w:rPr>
          <w:szCs w:val="22"/>
          <w:lang w:val="is-IS"/>
        </w:rPr>
        <w:t>þrota í andliti, vörum eða tungu</w:t>
      </w:r>
    </w:p>
    <w:p w14:paraId="5E7DB3E9" w14:textId="77777777" w:rsidR="00D53A97" w:rsidRPr="00F97B1B" w:rsidRDefault="006A069A" w:rsidP="00D53A97">
      <w:pPr>
        <w:rPr>
          <w:szCs w:val="22"/>
          <w:lang w:val="is-IS"/>
        </w:rPr>
      </w:pPr>
      <w:r>
        <w:rPr>
          <w:szCs w:val="22"/>
          <w:lang w:val="is-IS"/>
        </w:rPr>
        <w:t>●</w:t>
      </w:r>
      <w:r w:rsidR="00D53A97" w:rsidRPr="00F97B1B">
        <w:rPr>
          <w:szCs w:val="22"/>
          <w:lang w:val="is-IS"/>
        </w:rPr>
        <w:tab/>
      </w:r>
      <w:r w:rsidR="009157DA" w:rsidRPr="00F97B1B">
        <w:rPr>
          <w:szCs w:val="22"/>
          <w:lang w:val="is-IS"/>
        </w:rPr>
        <w:t>öndunarerfiðleikum</w:t>
      </w:r>
    </w:p>
    <w:p w14:paraId="176BCC89" w14:textId="77777777" w:rsidR="00D53A97" w:rsidRPr="00F97B1B" w:rsidRDefault="006A069A" w:rsidP="00D53A97">
      <w:pPr>
        <w:rPr>
          <w:szCs w:val="22"/>
          <w:lang w:val="is-IS"/>
        </w:rPr>
      </w:pPr>
      <w:r>
        <w:rPr>
          <w:szCs w:val="22"/>
          <w:lang w:val="is-IS"/>
        </w:rPr>
        <w:t>●</w:t>
      </w:r>
      <w:r w:rsidR="00D53A97" w:rsidRPr="00F97B1B">
        <w:rPr>
          <w:szCs w:val="22"/>
          <w:lang w:val="is-IS"/>
        </w:rPr>
        <w:tab/>
      </w:r>
      <w:r w:rsidR="009157DA" w:rsidRPr="00F97B1B">
        <w:rPr>
          <w:szCs w:val="22"/>
          <w:lang w:val="is-IS"/>
        </w:rPr>
        <w:t>útbrotum</w:t>
      </w:r>
    </w:p>
    <w:p w14:paraId="1D9263E9" w14:textId="77777777" w:rsidR="00D53A97" w:rsidRPr="00F97B1B" w:rsidRDefault="006A069A" w:rsidP="00D53A97">
      <w:pPr>
        <w:rPr>
          <w:szCs w:val="22"/>
          <w:lang w:val="is-IS"/>
        </w:rPr>
      </w:pPr>
      <w:r>
        <w:rPr>
          <w:szCs w:val="22"/>
          <w:lang w:val="is-IS"/>
        </w:rPr>
        <w:t>●</w:t>
      </w:r>
      <w:r w:rsidR="00D53A97" w:rsidRPr="00F97B1B">
        <w:rPr>
          <w:szCs w:val="22"/>
          <w:lang w:val="is-IS"/>
        </w:rPr>
        <w:tab/>
      </w:r>
      <w:r w:rsidR="009157DA" w:rsidRPr="00F97B1B">
        <w:rPr>
          <w:szCs w:val="22"/>
          <w:lang w:val="is-IS"/>
        </w:rPr>
        <w:t>yfirliðstilfinningu</w:t>
      </w:r>
    </w:p>
    <w:p w14:paraId="140FA7B5" w14:textId="77777777" w:rsidR="00D53A97" w:rsidRPr="00F97B1B" w:rsidRDefault="009157DA" w:rsidP="00D53A97">
      <w:pPr>
        <w:rPr>
          <w:szCs w:val="22"/>
          <w:lang w:val="is-IS"/>
        </w:rPr>
      </w:pPr>
      <w:r w:rsidRPr="00F97B1B">
        <w:rPr>
          <w:szCs w:val="22"/>
          <w:lang w:val="is-IS"/>
        </w:rPr>
        <w:t>skaltu hafa tafarlaust samband við lækni</w:t>
      </w:r>
      <w:r w:rsidR="00D53A97" w:rsidRPr="00F97B1B">
        <w:rPr>
          <w:szCs w:val="22"/>
          <w:lang w:val="is-IS"/>
        </w:rPr>
        <w:t xml:space="preserve">. </w:t>
      </w:r>
      <w:r w:rsidRPr="00F97B1B">
        <w:rPr>
          <w:szCs w:val="22"/>
          <w:lang w:val="is-IS"/>
        </w:rPr>
        <w:t xml:space="preserve">Ekki taka meira </w:t>
      </w:r>
      <w:r w:rsidR="00D53A97" w:rsidRPr="00F97B1B">
        <w:rPr>
          <w:szCs w:val="22"/>
          <w:lang w:val="is-IS"/>
        </w:rPr>
        <w:t xml:space="preserve">Zelboraf </w:t>
      </w:r>
      <w:r w:rsidRPr="00F97B1B">
        <w:rPr>
          <w:szCs w:val="22"/>
          <w:lang w:val="is-IS"/>
        </w:rPr>
        <w:t>fyrr en þú hefur rætt við lækni</w:t>
      </w:r>
      <w:r w:rsidR="00D53A97" w:rsidRPr="00F97B1B">
        <w:rPr>
          <w:szCs w:val="22"/>
          <w:lang w:val="is-IS"/>
        </w:rPr>
        <w:t>.</w:t>
      </w:r>
    </w:p>
    <w:p w14:paraId="37A177DD" w14:textId="77777777" w:rsidR="00D53A97" w:rsidRDefault="00D53A97" w:rsidP="00D53A97">
      <w:pPr>
        <w:rPr>
          <w:szCs w:val="22"/>
          <w:lang w:val="is-IS"/>
        </w:rPr>
      </w:pPr>
    </w:p>
    <w:p w14:paraId="48801A19" w14:textId="77777777" w:rsidR="009E11EA" w:rsidRPr="00466EF8" w:rsidRDefault="009E11EA" w:rsidP="00C4073D">
      <w:pPr>
        <w:autoSpaceDE w:val="0"/>
        <w:autoSpaceDN w:val="0"/>
        <w:adjustRightInd w:val="0"/>
        <w:rPr>
          <w:szCs w:val="22"/>
          <w:lang w:val="is-IS"/>
        </w:rPr>
      </w:pPr>
      <w:r w:rsidRPr="00466EF8">
        <w:rPr>
          <w:lang w:val="is-IS"/>
        </w:rPr>
        <w:t>Aukaverkanir geislameðferðar geta versnað hjá sjúklingum sem fá geis</w:t>
      </w:r>
      <w:r>
        <w:rPr>
          <w:lang w:val="is-IS"/>
        </w:rPr>
        <w:t xml:space="preserve">lameðferð fyrir eða eftir </w:t>
      </w:r>
      <w:r w:rsidRPr="00466EF8">
        <w:rPr>
          <w:lang w:val="is-IS"/>
        </w:rPr>
        <w:t>meðfe</w:t>
      </w:r>
      <w:r w:rsidR="00636067">
        <w:rPr>
          <w:lang w:val="is-IS"/>
        </w:rPr>
        <w:t>r</w:t>
      </w:r>
      <w:r w:rsidRPr="00466EF8">
        <w:rPr>
          <w:lang w:val="is-IS"/>
        </w:rPr>
        <w:t>ð með Zelboraf eða meðan á henni stendur.</w:t>
      </w:r>
      <w:r>
        <w:rPr>
          <w:lang w:val="is-IS"/>
        </w:rPr>
        <w:t xml:space="preserve"> Þetta getur komið fram á svæðum sem voru geisluð, svo sem húð, vélinda, blöðru, lifur, endaþarmi og lungum.</w:t>
      </w:r>
    </w:p>
    <w:p w14:paraId="75760F7D" w14:textId="77777777" w:rsidR="009E11EA" w:rsidRPr="00345EE5" w:rsidRDefault="009E11EA" w:rsidP="009E11EA">
      <w:pPr>
        <w:rPr>
          <w:noProof/>
          <w:szCs w:val="22"/>
          <w:lang w:val="is-IS"/>
        </w:rPr>
      </w:pPr>
      <w:r w:rsidRPr="00345EE5">
        <w:rPr>
          <w:noProof/>
          <w:szCs w:val="22"/>
          <w:lang w:val="is-IS"/>
        </w:rPr>
        <w:t>Segðu lækninum strax frá því ef þú finnur fyrir einhverjum af eftirfarandi einkennum:</w:t>
      </w:r>
    </w:p>
    <w:p w14:paraId="4D3D2984" w14:textId="77777777" w:rsidR="009E11EA" w:rsidRPr="00345EE5" w:rsidRDefault="009E11EA" w:rsidP="009E11EA">
      <w:pPr>
        <w:autoSpaceDE w:val="0"/>
        <w:autoSpaceDN w:val="0"/>
        <w:adjustRightInd w:val="0"/>
        <w:ind w:left="550" w:hanging="550"/>
        <w:rPr>
          <w:szCs w:val="22"/>
          <w:lang w:val="is-IS"/>
        </w:rPr>
      </w:pPr>
      <w:r w:rsidRPr="00345EE5">
        <w:rPr>
          <w:szCs w:val="22"/>
          <w:lang w:val="is-IS"/>
        </w:rPr>
        <w:t>●</w:t>
      </w:r>
      <w:r w:rsidRPr="00345EE5">
        <w:rPr>
          <w:szCs w:val="22"/>
          <w:lang w:val="is-IS"/>
        </w:rPr>
        <w:tab/>
        <w:t>Útbrot, blöðrur, flögnun eða litabreytingar á húð.</w:t>
      </w:r>
    </w:p>
    <w:p w14:paraId="3E6E9794" w14:textId="77777777" w:rsidR="009E11EA" w:rsidRPr="00345EE5" w:rsidRDefault="009E11EA" w:rsidP="009E11EA">
      <w:pPr>
        <w:autoSpaceDE w:val="0"/>
        <w:autoSpaceDN w:val="0"/>
        <w:adjustRightInd w:val="0"/>
        <w:ind w:left="550" w:hanging="550"/>
        <w:rPr>
          <w:szCs w:val="22"/>
          <w:lang w:val="is-IS"/>
        </w:rPr>
      </w:pPr>
      <w:r w:rsidRPr="00345EE5">
        <w:rPr>
          <w:szCs w:val="22"/>
          <w:lang w:val="is-IS"/>
        </w:rPr>
        <w:t>●</w:t>
      </w:r>
      <w:r w:rsidRPr="00345EE5">
        <w:rPr>
          <w:szCs w:val="22"/>
          <w:lang w:val="is-IS"/>
        </w:rPr>
        <w:tab/>
        <w:t>Mæði en henni gæti fylgt hósti, hiti eða kuldahrollur (lungnabólga)</w:t>
      </w:r>
      <w:r w:rsidR="0003705A">
        <w:rPr>
          <w:szCs w:val="22"/>
          <w:lang w:val="is-IS"/>
        </w:rPr>
        <w:t>.</w:t>
      </w:r>
    </w:p>
    <w:p w14:paraId="33B9CE73" w14:textId="77777777" w:rsidR="009E11EA" w:rsidRDefault="009E11EA" w:rsidP="009E11EA">
      <w:pPr>
        <w:rPr>
          <w:color w:val="222222"/>
          <w:szCs w:val="22"/>
          <w:lang w:val="is-IS"/>
        </w:rPr>
      </w:pPr>
      <w:r w:rsidRPr="00345EE5">
        <w:rPr>
          <w:szCs w:val="22"/>
          <w:lang w:val="is-IS"/>
        </w:rPr>
        <w:t>●</w:t>
      </w:r>
      <w:r w:rsidRPr="00345EE5">
        <w:rPr>
          <w:szCs w:val="22"/>
          <w:lang w:val="is-IS"/>
        </w:rPr>
        <w:tab/>
      </w:r>
      <w:r w:rsidRPr="00FE5506">
        <w:rPr>
          <w:rStyle w:val="hps"/>
          <w:color w:val="222222"/>
          <w:szCs w:val="22"/>
          <w:lang w:val="is-IS"/>
        </w:rPr>
        <w:t>Erfiðleikar</w:t>
      </w:r>
      <w:r w:rsidRPr="00FE5506">
        <w:rPr>
          <w:color w:val="222222"/>
          <w:szCs w:val="22"/>
          <w:lang w:val="is-IS"/>
        </w:rPr>
        <w:t xml:space="preserve"> </w:t>
      </w:r>
      <w:r w:rsidRPr="00FE5506">
        <w:rPr>
          <w:rStyle w:val="hps"/>
          <w:color w:val="222222"/>
          <w:szCs w:val="22"/>
          <w:lang w:val="is-IS"/>
        </w:rPr>
        <w:t>eða sársauki</w:t>
      </w:r>
      <w:r w:rsidRPr="00FE5506">
        <w:rPr>
          <w:color w:val="222222"/>
          <w:szCs w:val="22"/>
          <w:lang w:val="is-IS"/>
        </w:rPr>
        <w:t xml:space="preserve"> </w:t>
      </w:r>
      <w:r w:rsidRPr="00FE5506">
        <w:rPr>
          <w:rStyle w:val="hps"/>
          <w:color w:val="222222"/>
          <w:szCs w:val="22"/>
          <w:lang w:val="is-IS"/>
        </w:rPr>
        <w:t>þegar kyngt er,</w:t>
      </w:r>
      <w:r w:rsidRPr="00FE5506">
        <w:rPr>
          <w:color w:val="222222"/>
          <w:szCs w:val="22"/>
          <w:lang w:val="is-IS"/>
        </w:rPr>
        <w:t xml:space="preserve"> </w:t>
      </w:r>
      <w:r w:rsidRPr="00FE5506">
        <w:rPr>
          <w:rStyle w:val="hps"/>
          <w:color w:val="222222"/>
          <w:szCs w:val="22"/>
          <w:lang w:val="is-IS"/>
        </w:rPr>
        <w:t>brjóstverkur</w:t>
      </w:r>
      <w:r w:rsidRPr="00FE5506">
        <w:rPr>
          <w:color w:val="222222"/>
          <w:szCs w:val="22"/>
          <w:lang w:val="is-IS"/>
        </w:rPr>
        <w:t xml:space="preserve">, </w:t>
      </w:r>
      <w:r w:rsidRPr="00FE5506">
        <w:rPr>
          <w:rStyle w:val="hps"/>
          <w:color w:val="222222"/>
          <w:szCs w:val="22"/>
          <w:lang w:val="is-IS"/>
        </w:rPr>
        <w:t>brjóstsviði</w:t>
      </w:r>
      <w:r w:rsidRPr="00FE5506">
        <w:rPr>
          <w:color w:val="222222"/>
          <w:szCs w:val="22"/>
          <w:lang w:val="is-IS"/>
        </w:rPr>
        <w:t xml:space="preserve"> </w:t>
      </w:r>
      <w:r w:rsidRPr="00FE5506">
        <w:rPr>
          <w:rStyle w:val="hps"/>
          <w:color w:val="222222"/>
          <w:szCs w:val="22"/>
          <w:lang w:val="is-IS"/>
        </w:rPr>
        <w:t>eða</w:t>
      </w:r>
      <w:r w:rsidRPr="00FE5506">
        <w:rPr>
          <w:color w:val="222222"/>
          <w:szCs w:val="22"/>
          <w:lang w:val="is-IS"/>
        </w:rPr>
        <w:t xml:space="preserve"> </w:t>
      </w:r>
      <w:r>
        <w:rPr>
          <w:color w:val="222222"/>
          <w:szCs w:val="22"/>
          <w:lang w:val="is-IS"/>
        </w:rPr>
        <w:t xml:space="preserve">bakflæði </w:t>
      </w:r>
      <w:r w:rsidRPr="00FE5506">
        <w:rPr>
          <w:rStyle w:val="hps"/>
          <w:color w:val="222222"/>
          <w:szCs w:val="22"/>
          <w:lang w:val="is-IS"/>
        </w:rPr>
        <w:t>(</w:t>
      </w:r>
      <w:r w:rsidRPr="00FE5506">
        <w:rPr>
          <w:color w:val="222222"/>
          <w:szCs w:val="22"/>
          <w:lang w:val="is-IS"/>
        </w:rPr>
        <w:t>vélindabólga).</w:t>
      </w:r>
    </w:p>
    <w:p w14:paraId="7A31E8C4" w14:textId="77777777" w:rsidR="009E11EA" w:rsidRPr="00F97B1B" w:rsidRDefault="009E11EA" w:rsidP="00790ABC">
      <w:pPr>
        <w:rPr>
          <w:szCs w:val="22"/>
          <w:lang w:val="is-IS"/>
        </w:rPr>
      </w:pPr>
    </w:p>
    <w:p w14:paraId="67BBA2FC" w14:textId="77777777" w:rsidR="00D53A97" w:rsidRPr="00F97B1B" w:rsidRDefault="009157DA" w:rsidP="009D2D92">
      <w:pPr>
        <w:keepNext/>
        <w:keepLines/>
        <w:rPr>
          <w:b/>
          <w:szCs w:val="22"/>
          <w:lang w:val="is-IS"/>
        </w:rPr>
      </w:pPr>
      <w:r w:rsidRPr="00F97B1B">
        <w:rPr>
          <w:b/>
          <w:szCs w:val="22"/>
          <w:lang w:val="is-IS"/>
        </w:rPr>
        <w:t>Ræddu við lækninn eins fljótt og kostur er ef þú finnur fyrir breytingum á húð þinni</w:t>
      </w:r>
      <w:r w:rsidR="00D53A97" w:rsidRPr="00F97B1B">
        <w:rPr>
          <w:b/>
          <w:szCs w:val="22"/>
          <w:lang w:val="is-IS"/>
        </w:rPr>
        <w:t>.</w:t>
      </w:r>
    </w:p>
    <w:p w14:paraId="24687A16" w14:textId="77777777" w:rsidR="00D53A97" w:rsidRPr="00F97B1B" w:rsidRDefault="00D53A97" w:rsidP="009D2D92">
      <w:pPr>
        <w:keepNext/>
        <w:keepLines/>
        <w:rPr>
          <w:b/>
          <w:szCs w:val="22"/>
          <w:lang w:val="is-IS"/>
        </w:rPr>
      </w:pPr>
    </w:p>
    <w:p w14:paraId="57205DFB" w14:textId="77777777" w:rsidR="009F6AA4" w:rsidRPr="00E365B0" w:rsidRDefault="009F6AA4" w:rsidP="009D2D92">
      <w:pPr>
        <w:keepNext/>
        <w:keepLines/>
        <w:rPr>
          <w:b/>
          <w:szCs w:val="22"/>
          <w:lang w:val="is-IS"/>
        </w:rPr>
      </w:pPr>
      <w:r w:rsidRPr="00E365B0">
        <w:rPr>
          <w:szCs w:val="22"/>
          <w:lang w:val="is-IS"/>
        </w:rPr>
        <w:t>Hér að neðan eru algengustu aukaverkanir taldar fyrst:</w:t>
      </w:r>
    </w:p>
    <w:p w14:paraId="0FC244AC" w14:textId="77777777" w:rsidR="009F6AA4" w:rsidRPr="00E365B0" w:rsidRDefault="009F6AA4" w:rsidP="009D2D92">
      <w:pPr>
        <w:keepNext/>
        <w:keepLines/>
        <w:rPr>
          <w:b/>
          <w:szCs w:val="22"/>
          <w:lang w:val="is-IS"/>
        </w:rPr>
      </w:pPr>
    </w:p>
    <w:p w14:paraId="2AD12FD6" w14:textId="77777777" w:rsidR="00D53A97" w:rsidRPr="00F97B1B" w:rsidRDefault="009F6AA4" w:rsidP="009D2D92">
      <w:pPr>
        <w:keepNext/>
        <w:keepLines/>
        <w:rPr>
          <w:szCs w:val="22"/>
          <w:lang w:val="is-IS"/>
        </w:rPr>
      </w:pPr>
      <w:r>
        <w:rPr>
          <w:szCs w:val="22"/>
          <w:lang w:val="is-IS"/>
        </w:rPr>
        <w:t>M</w:t>
      </w:r>
      <w:r w:rsidR="009157DA" w:rsidRPr="00F97B1B">
        <w:rPr>
          <w:szCs w:val="22"/>
          <w:lang w:val="is-IS"/>
        </w:rPr>
        <w:t xml:space="preserve">jög algengar </w:t>
      </w:r>
      <w:r w:rsidR="00F63C77">
        <w:rPr>
          <w:szCs w:val="22"/>
          <w:lang w:val="is-IS"/>
        </w:rPr>
        <w:t>(</w:t>
      </w:r>
      <w:r w:rsidR="00AF1EBB">
        <w:rPr>
          <w:szCs w:val="22"/>
          <w:lang w:val="is-IS"/>
        </w:rPr>
        <w:t xml:space="preserve">geta </w:t>
      </w:r>
      <w:r>
        <w:rPr>
          <w:szCs w:val="22"/>
          <w:lang w:val="is-IS"/>
        </w:rPr>
        <w:t>kom</w:t>
      </w:r>
      <w:r w:rsidR="00AF1EBB">
        <w:rPr>
          <w:szCs w:val="22"/>
          <w:lang w:val="is-IS"/>
        </w:rPr>
        <w:t>ið</w:t>
      </w:r>
      <w:r w:rsidR="009157DA" w:rsidRPr="00F97B1B">
        <w:rPr>
          <w:szCs w:val="22"/>
          <w:lang w:val="is-IS"/>
        </w:rPr>
        <w:t xml:space="preserve"> fyrir hjá </w:t>
      </w:r>
      <w:r w:rsidR="00D44438">
        <w:rPr>
          <w:szCs w:val="22"/>
          <w:lang w:val="is-IS"/>
        </w:rPr>
        <w:t>fleiri</w:t>
      </w:r>
      <w:r w:rsidR="009157DA" w:rsidRPr="00F97B1B">
        <w:rPr>
          <w:szCs w:val="22"/>
          <w:lang w:val="is-IS"/>
        </w:rPr>
        <w:t xml:space="preserve"> en </w:t>
      </w:r>
      <w:r w:rsidR="00D53A97" w:rsidRPr="00F97B1B">
        <w:rPr>
          <w:szCs w:val="22"/>
          <w:lang w:val="is-IS"/>
        </w:rPr>
        <w:t xml:space="preserve">1 </w:t>
      </w:r>
      <w:r w:rsidR="009157DA" w:rsidRPr="00F97B1B">
        <w:rPr>
          <w:szCs w:val="22"/>
          <w:lang w:val="is-IS"/>
        </w:rPr>
        <w:t>af hverjum</w:t>
      </w:r>
      <w:r w:rsidR="00D53A97" w:rsidRPr="00F97B1B">
        <w:rPr>
          <w:szCs w:val="22"/>
          <w:lang w:val="is-IS"/>
        </w:rPr>
        <w:t xml:space="preserve"> 10</w:t>
      </w:r>
      <w:r w:rsidR="00F63C77">
        <w:rPr>
          <w:szCs w:val="22"/>
          <w:lang w:val="is-IS"/>
        </w:rPr>
        <w:t>):</w:t>
      </w:r>
    </w:p>
    <w:p w14:paraId="3624E4CF" w14:textId="77777777" w:rsidR="00D53A97" w:rsidRPr="00F97B1B" w:rsidRDefault="006A069A" w:rsidP="009D2D92">
      <w:pPr>
        <w:keepNext/>
        <w:keepLines/>
        <w:rPr>
          <w:szCs w:val="22"/>
          <w:lang w:val="is-IS"/>
        </w:rPr>
      </w:pPr>
      <w:r>
        <w:rPr>
          <w:szCs w:val="22"/>
          <w:lang w:val="is-IS"/>
        </w:rPr>
        <w:t>●</w:t>
      </w:r>
      <w:r w:rsidR="00D53A97" w:rsidRPr="00F97B1B">
        <w:rPr>
          <w:szCs w:val="22"/>
          <w:lang w:val="is-IS"/>
        </w:rPr>
        <w:tab/>
      </w:r>
      <w:r w:rsidR="009157DA" w:rsidRPr="00F97B1B">
        <w:rPr>
          <w:szCs w:val="22"/>
          <w:lang w:val="is-IS"/>
        </w:rPr>
        <w:t>Útbrot</w:t>
      </w:r>
      <w:r w:rsidR="00D53A97" w:rsidRPr="00F97B1B">
        <w:rPr>
          <w:szCs w:val="22"/>
          <w:lang w:val="is-IS"/>
        </w:rPr>
        <w:t xml:space="preserve">, </w:t>
      </w:r>
      <w:r w:rsidR="009157DA" w:rsidRPr="00F97B1B">
        <w:rPr>
          <w:szCs w:val="22"/>
          <w:lang w:val="is-IS"/>
        </w:rPr>
        <w:t>kláði</w:t>
      </w:r>
      <w:r w:rsidR="00D53A97" w:rsidRPr="00F97B1B">
        <w:rPr>
          <w:szCs w:val="22"/>
          <w:lang w:val="is-IS"/>
        </w:rPr>
        <w:t xml:space="preserve">, </w:t>
      </w:r>
      <w:r w:rsidR="009157DA" w:rsidRPr="00F97B1B">
        <w:rPr>
          <w:szCs w:val="22"/>
          <w:lang w:val="is-IS"/>
        </w:rPr>
        <w:t>þurrkur eða flögnun í húð</w:t>
      </w:r>
    </w:p>
    <w:p w14:paraId="406A984A" w14:textId="77777777" w:rsidR="00D53A97" w:rsidRPr="00F97B1B" w:rsidRDefault="006A069A" w:rsidP="009D2D92">
      <w:pPr>
        <w:keepNext/>
        <w:keepLines/>
        <w:rPr>
          <w:szCs w:val="22"/>
          <w:lang w:val="is-IS"/>
        </w:rPr>
      </w:pPr>
      <w:r>
        <w:rPr>
          <w:szCs w:val="22"/>
          <w:lang w:val="is-IS"/>
        </w:rPr>
        <w:t>●</w:t>
      </w:r>
      <w:r w:rsidR="00D53A97" w:rsidRPr="00F97B1B">
        <w:rPr>
          <w:szCs w:val="22"/>
          <w:lang w:val="is-IS"/>
        </w:rPr>
        <w:tab/>
      </w:r>
      <w:r w:rsidR="009157DA" w:rsidRPr="00F97B1B">
        <w:rPr>
          <w:szCs w:val="22"/>
          <w:lang w:val="is-IS"/>
        </w:rPr>
        <w:t>Húðkvillar, þ.m.t. vörtur</w:t>
      </w:r>
    </w:p>
    <w:p w14:paraId="54612679" w14:textId="77777777" w:rsidR="00D53A97" w:rsidRPr="00F97B1B" w:rsidRDefault="006A069A" w:rsidP="009D2D92">
      <w:pPr>
        <w:keepNext/>
        <w:keepLines/>
        <w:rPr>
          <w:szCs w:val="22"/>
          <w:lang w:val="is-IS"/>
        </w:rPr>
      </w:pPr>
      <w:r>
        <w:rPr>
          <w:szCs w:val="22"/>
          <w:lang w:val="is-IS"/>
        </w:rPr>
        <w:t>●</w:t>
      </w:r>
      <w:r w:rsidR="00D53A97" w:rsidRPr="00F97B1B">
        <w:rPr>
          <w:szCs w:val="22"/>
          <w:lang w:val="is-IS"/>
        </w:rPr>
        <w:tab/>
      </w:r>
      <w:r w:rsidR="00104F0A" w:rsidRPr="00F97B1B">
        <w:rPr>
          <w:szCs w:val="22"/>
          <w:lang w:val="is-IS"/>
        </w:rPr>
        <w:t>Tiltekin gerð húðkrabbameins</w:t>
      </w:r>
      <w:r w:rsidR="00D53A97" w:rsidRPr="00F97B1B">
        <w:rPr>
          <w:szCs w:val="22"/>
          <w:lang w:val="is-IS"/>
        </w:rPr>
        <w:t xml:space="preserve"> (</w:t>
      </w:r>
      <w:r w:rsidR="00104F0A" w:rsidRPr="00F97B1B">
        <w:rPr>
          <w:szCs w:val="22"/>
          <w:lang w:val="is-IS"/>
        </w:rPr>
        <w:t>flöguþekjukrabbamein</w:t>
      </w:r>
      <w:r w:rsidR="00D53A97" w:rsidRPr="00F97B1B">
        <w:rPr>
          <w:szCs w:val="22"/>
          <w:lang w:val="is-IS"/>
        </w:rPr>
        <w:t>)</w:t>
      </w:r>
    </w:p>
    <w:p w14:paraId="2E0DD6C3" w14:textId="77777777" w:rsidR="00127F16" w:rsidRPr="00D376B1" w:rsidRDefault="00127F16" w:rsidP="00127F16">
      <w:pPr>
        <w:keepNext/>
        <w:keepLines/>
        <w:ind w:left="567" w:hanging="567"/>
        <w:rPr>
          <w:szCs w:val="22"/>
          <w:lang w:val="is-IS"/>
        </w:rPr>
      </w:pPr>
      <w:r>
        <w:rPr>
          <w:b/>
          <w:szCs w:val="22"/>
          <w:lang w:val="is-IS"/>
        </w:rPr>
        <w:t>●</w:t>
      </w:r>
      <w:r w:rsidRPr="00D376B1">
        <w:rPr>
          <w:lang w:val="is-IS"/>
        </w:rPr>
        <w:tab/>
        <w:t>Handa-fóta heilkenni (palmar plantar syndrome) (þ.e. roði, húðflögnun eða blöðrur á höndum og fótum)</w:t>
      </w:r>
    </w:p>
    <w:p w14:paraId="63F4B268" w14:textId="77777777" w:rsidR="00D53A97" w:rsidRPr="00F97B1B" w:rsidRDefault="006A069A" w:rsidP="009D2D92">
      <w:pPr>
        <w:keepNext/>
        <w:keepLines/>
        <w:rPr>
          <w:szCs w:val="22"/>
          <w:lang w:val="is-IS"/>
        </w:rPr>
      </w:pPr>
      <w:r>
        <w:rPr>
          <w:szCs w:val="22"/>
          <w:lang w:val="is-IS"/>
        </w:rPr>
        <w:t>●</w:t>
      </w:r>
      <w:r w:rsidR="00D53A97" w:rsidRPr="00F97B1B">
        <w:rPr>
          <w:szCs w:val="22"/>
          <w:lang w:val="is-IS"/>
        </w:rPr>
        <w:tab/>
        <w:t>S</w:t>
      </w:r>
      <w:r w:rsidR="00104F0A" w:rsidRPr="00F97B1B">
        <w:rPr>
          <w:szCs w:val="22"/>
          <w:lang w:val="is-IS"/>
        </w:rPr>
        <w:t>ólbruni</w:t>
      </w:r>
      <w:r w:rsidR="003C30C3">
        <w:rPr>
          <w:szCs w:val="22"/>
          <w:lang w:val="is-IS"/>
        </w:rPr>
        <w:t xml:space="preserve">, </w:t>
      </w:r>
      <w:r w:rsidR="00AF1EBB">
        <w:rPr>
          <w:szCs w:val="22"/>
          <w:lang w:val="is-IS"/>
        </w:rPr>
        <w:t>a</w:t>
      </w:r>
      <w:r w:rsidR="00104F0A" w:rsidRPr="00F97B1B">
        <w:rPr>
          <w:szCs w:val="22"/>
          <w:lang w:val="is-IS"/>
        </w:rPr>
        <w:t>ukið næmi fyrir sólarljósi</w:t>
      </w:r>
    </w:p>
    <w:p w14:paraId="3D6D2922" w14:textId="77777777" w:rsidR="00D53A97" w:rsidRPr="00F97B1B" w:rsidRDefault="006A069A" w:rsidP="00D53A97">
      <w:pPr>
        <w:rPr>
          <w:szCs w:val="22"/>
          <w:lang w:val="is-IS"/>
        </w:rPr>
      </w:pPr>
      <w:r>
        <w:rPr>
          <w:szCs w:val="22"/>
          <w:lang w:val="is-IS"/>
        </w:rPr>
        <w:t>●</w:t>
      </w:r>
      <w:r w:rsidR="00D53A97" w:rsidRPr="00F97B1B">
        <w:rPr>
          <w:szCs w:val="22"/>
          <w:lang w:val="is-IS"/>
        </w:rPr>
        <w:tab/>
        <w:t>L</w:t>
      </w:r>
      <w:r w:rsidR="00104F0A" w:rsidRPr="00F97B1B">
        <w:rPr>
          <w:szCs w:val="22"/>
          <w:lang w:val="is-IS"/>
        </w:rPr>
        <w:t>ystarleysi</w:t>
      </w:r>
    </w:p>
    <w:p w14:paraId="1FCFBFAA" w14:textId="77777777" w:rsidR="00D53A97" w:rsidRPr="00F97B1B" w:rsidRDefault="006A069A" w:rsidP="00D53A97">
      <w:pPr>
        <w:rPr>
          <w:szCs w:val="22"/>
          <w:lang w:val="is-IS"/>
        </w:rPr>
      </w:pPr>
      <w:r>
        <w:rPr>
          <w:szCs w:val="22"/>
          <w:lang w:val="is-IS"/>
        </w:rPr>
        <w:t>●</w:t>
      </w:r>
      <w:r w:rsidR="00D53A97" w:rsidRPr="00F97B1B">
        <w:rPr>
          <w:szCs w:val="22"/>
          <w:lang w:val="is-IS"/>
        </w:rPr>
        <w:tab/>
        <w:t>H</w:t>
      </w:r>
      <w:r w:rsidR="00104F0A" w:rsidRPr="00F97B1B">
        <w:rPr>
          <w:szCs w:val="22"/>
          <w:lang w:val="is-IS"/>
        </w:rPr>
        <w:t>öfuðverkur</w:t>
      </w:r>
    </w:p>
    <w:p w14:paraId="7FF8AD14" w14:textId="77777777" w:rsidR="00D53A97" w:rsidRPr="00F97B1B" w:rsidRDefault="006A069A" w:rsidP="00D53A97">
      <w:pPr>
        <w:rPr>
          <w:szCs w:val="22"/>
          <w:lang w:val="is-IS"/>
        </w:rPr>
      </w:pPr>
      <w:r>
        <w:rPr>
          <w:szCs w:val="22"/>
          <w:lang w:val="is-IS"/>
        </w:rPr>
        <w:t>●</w:t>
      </w:r>
      <w:r w:rsidR="00D53A97" w:rsidRPr="00F97B1B">
        <w:rPr>
          <w:szCs w:val="22"/>
          <w:lang w:val="is-IS"/>
        </w:rPr>
        <w:tab/>
      </w:r>
      <w:r w:rsidR="00104F0A" w:rsidRPr="00F97B1B">
        <w:rPr>
          <w:szCs w:val="22"/>
          <w:lang w:val="is-IS"/>
        </w:rPr>
        <w:t>Breytingar á bragðskyni</w:t>
      </w:r>
    </w:p>
    <w:p w14:paraId="0214CDAF" w14:textId="77777777" w:rsidR="00D53A97" w:rsidRPr="00F97B1B" w:rsidRDefault="006A069A" w:rsidP="00D53A97">
      <w:pPr>
        <w:rPr>
          <w:szCs w:val="22"/>
          <w:lang w:val="is-IS"/>
        </w:rPr>
      </w:pPr>
      <w:r>
        <w:rPr>
          <w:szCs w:val="22"/>
          <w:lang w:val="is-IS"/>
        </w:rPr>
        <w:t>●</w:t>
      </w:r>
      <w:r w:rsidR="00D53A97" w:rsidRPr="00F97B1B">
        <w:rPr>
          <w:szCs w:val="22"/>
          <w:lang w:val="is-IS"/>
        </w:rPr>
        <w:tab/>
      </w:r>
      <w:r w:rsidR="00104F0A" w:rsidRPr="00F97B1B">
        <w:rPr>
          <w:szCs w:val="22"/>
          <w:lang w:val="is-IS"/>
        </w:rPr>
        <w:t>Niðurgangur</w:t>
      </w:r>
    </w:p>
    <w:p w14:paraId="732357F6" w14:textId="77777777" w:rsidR="00D53A97" w:rsidRPr="00F97B1B" w:rsidRDefault="006A069A" w:rsidP="00D53A97">
      <w:pPr>
        <w:rPr>
          <w:szCs w:val="22"/>
          <w:lang w:val="is-IS"/>
        </w:rPr>
      </w:pPr>
      <w:r>
        <w:rPr>
          <w:szCs w:val="22"/>
          <w:lang w:val="is-IS"/>
        </w:rPr>
        <w:t>●</w:t>
      </w:r>
      <w:r w:rsidR="00D53A97" w:rsidRPr="00F97B1B">
        <w:rPr>
          <w:szCs w:val="22"/>
          <w:lang w:val="is-IS"/>
        </w:rPr>
        <w:tab/>
      </w:r>
      <w:r w:rsidR="00104F0A" w:rsidRPr="00F97B1B">
        <w:rPr>
          <w:szCs w:val="22"/>
          <w:lang w:val="is-IS"/>
        </w:rPr>
        <w:t>Hægðatregða</w:t>
      </w:r>
    </w:p>
    <w:p w14:paraId="2DF26AB6" w14:textId="77777777" w:rsidR="00D53A97" w:rsidRPr="00F97B1B" w:rsidRDefault="006A069A" w:rsidP="00D53A97">
      <w:pPr>
        <w:rPr>
          <w:szCs w:val="22"/>
          <w:lang w:val="is-IS"/>
        </w:rPr>
      </w:pPr>
      <w:r>
        <w:rPr>
          <w:szCs w:val="22"/>
          <w:lang w:val="is-IS"/>
        </w:rPr>
        <w:t>●</w:t>
      </w:r>
      <w:r w:rsidR="00D53A97" w:rsidRPr="00F97B1B">
        <w:rPr>
          <w:szCs w:val="22"/>
          <w:lang w:val="is-IS"/>
        </w:rPr>
        <w:tab/>
      </w:r>
      <w:r w:rsidR="00104F0A" w:rsidRPr="00F97B1B">
        <w:rPr>
          <w:szCs w:val="22"/>
          <w:lang w:val="is-IS"/>
        </w:rPr>
        <w:t>Ógleði</w:t>
      </w:r>
      <w:r w:rsidR="00D53A97" w:rsidRPr="00F97B1B">
        <w:rPr>
          <w:szCs w:val="22"/>
          <w:lang w:val="is-IS"/>
        </w:rPr>
        <w:t xml:space="preserve">, </w:t>
      </w:r>
      <w:r w:rsidR="00104F0A" w:rsidRPr="00F97B1B">
        <w:rPr>
          <w:szCs w:val="22"/>
          <w:lang w:val="is-IS"/>
        </w:rPr>
        <w:t>uppköst</w:t>
      </w:r>
    </w:p>
    <w:p w14:paraId="47F499B7" w14:textId="77777777" w:rsidR="00D53A97" w:rsidRPr="00F97B1B" w:rsidRDefault="006A069A" w:rsidP="00D53A97">
      <w:pPr>
        <w:rPr>
          <w:szCs w:val="22"/>
          <w:lang w:val="is-IS"/>
        </w:rPr>
      </w:pPr>
      <w:r>
        <w:rPr>
          <w:szCs w:val="22"/>
          <w:lang w:val="is-IS"/>
        </w:rPr>
        <w:t>●</w:t>
      </w:r>
      <w:r w:rsidR="00D53A97" w:rsidRPr="00F97B1B">
        <w:rPr>
          <w:szCs w:val="22"/>
          <w:lang w:val="is-IS"/>
        </w:rPr>
        <w:tab/>
        <w:t>H</w:t>
      </w:r>
      <w:r w:rsidR="00104F0A" w:rsidRPr="00F97B1B">
        <w:rPr>
          <w:szCs w:val="22"/>
          <w:lang w:val="is-IS"/>
        </w:rPr>
        <w:t>ár</w:t>
      </w:r>
      <w:r w:rsidR="00D53A97" w:rsidRPr="00F97B1B">
        <w:rPr>
          <w:szCs w:val="22"/>
          <w:lang w:val="is-IS"/>
        </w:rPr>
        <w:t>los</w:t>
      </w:r>
    </w:p>
    <w:p w14:paraId="0DB9D3E8" w14:textId="77777777" w:rsidR="00D53A97" w:rsidRPr="00F97B1B" w:rsidRDefault="006A069A" w:rsidP="00D53A97">
      <w:pPr>
        <w:rPr>
          <w:szCs w:val="22"/>
          <w:lang w:val="is-IS"/>
        </w:rPr>
      </w:pPr>
      <w:r>
        <w:rPr>
          <w:szCs w:val="22"/>
          <w:lang w:val="is-IS"/>
        </w:rPr>
        <w:t>●</w:t>
      </w:r>
      <w:r w:rsidR="00D53A97" w:rsidRPr="00F97B1B">
        <w:rPr>
          <w:szCs w:val="22"/>
          <w:lang w:val="is-IS"/>
        </w:rPr>
        <w:tab/>
      </w:r>
      <w:r w:rsidR="00104F0A" w:rsidRPr="00F97B1B">
        <w:rPr>
          <w:szCs w:val="22"/>
          <w:lang w:val="is-IS"/>
        </w:rPr>
        <w:t>Lið- og vöðvaverkir</w:t>
      </w:r>
      <w:r w:rsidR="00D53A97" w:rsidRPr="00F97B1B">
        <w:rPr>
          <w:szCs w:val="22"/>
          <w:lang w:val="is-IS"/>
        </w:rPr>
        <w:t xml:space="preserve">, </w:t>
      </w:r>
      <w:r w:rsidR="00104F0A" w:rsidRPr="00F97B1B">
        <w:rPr>
          <w:szCs w:val="22"/>
          <w:lang w:val="is-IS"/>
        </w:rPr>
        <w:t>verkir frá stoðkerfi</w:t>
      </w:r>
    </w:p>
    <w:p w14:paraId="2D031744" w14:textId="77777777" w:rsidR="00D53A97" w:rsidRPr="00F97B1B" w:rsidRDefault="006A069A" w:rsidP="00D53A97">
      <w:pPr>
        <w:rPr>
          <w:szCs w:val="22"/>
          <w:lang w:val="is-IS"/>
        </w:rPr>
      </w:pPr>
      <w:r>
        <w:rPr>
          <w:szCs w:val="22"/>
          <w:lang w:val="is-IS"/>
        </w:rPr>
        <w:t>●</w:t>
      </w:r>
      <w:r w:rsidR="00D53A97" w:rsidRPr="00F97B1B">
        <w:rPr>
          <w:szCs w:val="22"/>
          <w:lang w:val="is-IS"/>
        </w:rPr>
        <w:tab/>
      </w:r>
      <w:r w:rsidR="00104F0A" w:rsidRPr="00F97B1B">
        <w:rPr>
          <w:szCs w:val="22"/>
          <w:lang w:val="is-IS"/>
        </w:rPr>
        <w:t>Verkur í útlimum</w:t>
      </w:r>
    </w:p>
    <w:p w14:paraId="6AA05714" w14:textId="77777777" w:rsidR="00D53A97" w:rsidRPr="00F97B1B" w:rsidRDefault="006A069A" w:rsidP="00D53A97">
      <w:pPr>
        <w:rPr>
          <w:szCs w:val="22"/>
          <w:lang w:val="is-IS"/>
        </w:rPr>
      </w:pPr>
      <w:r>
        <w:rPr>
          <w:szCs w:val="22"/>
          <w:lang w:val="is-IS"/>
        </w:rPr>
        <w:t>●</w:t>
      </w:r>
      <w:r w:rsidR="00D53A97" w:rsidRPr="00F97B1B">
        <w:rPr>
          <w:szCs w:val="22"/>
          <w:lang w:val="is-IS"/>
        </w:rPr>
        <w:tab/>
        <w:t>Ba</w:t>
      </w:r>
      <w:r w:rsidR="00104F0A" w:rsidRPr="00F97B1B">
        <w:rPr>
          <w:szCs w:val="22"/>
          <w:lang w:val="is-IS"/>
        </w:rPr>
        <w:t>kverkur</w:t>
      </w:r>
    </w:p>
    <w:p w14:paraId="24399021" w14:textId="77777777" w:rsidR="00D53A97" w:rsidRPr="00F97B1B" w:rsidRDefault="006A069A" w:rsidP="00D53A97">
      <w:pPr>
        <w:rPr>
          <w:szCs w:val="22"/>
          <w:lang w:val="is-IS"/>
        </w:rPr>
      </w:pPr>
      <w:r>
        <w:rPr>
          <w:szCs w:val="22"/>
          <w:lang w:val="is-IS"/>
        </w:rPr>
        <w:t>●</w:t>
      </w:r>
      <w:r w:rsidR="00D53A97" w:rsidRPr="00F97B1B">
        <w:rPr>
          <w:szCs w:val="22"/>
          <w:lang w:val="is-IS"/>
        </w:rPr>
        <w:tab/>
      </w:r>
      <w:r w:rsidR="00104F0A" w:rsidRPr="00F97B1B">
        <w:rPr>
          <w:szCs w:val="22"/>
          <w:lang w:val="is-IS"/>
        </w:rPr>
        <w:t>Þreytutilfinning</w:t>
      </w:r>
    </w:p>
    <w:p w14:paraId="4F5B111D" w14:textId="77777777" w:rsidR="00127F16" w:rsidRDefault="00127F16" w:rsidP="00127F16">
      <w:pPr>
        <w:rPr>
          <w:szCs w:val="22"/>
          <w:lang w:val="is-IS"/>
        </w:rPr>
      </w:pPr>
      <w:r>
        <w:rPr>
          <w:szCs w:val="22"/>
          <w:lang w:val="is-IS"/>
        </w:rPr>
        <w:t>●</w:t>
      </w:r>
      <w:r w:rsidRPr="00F97B1B">
        <w:rPr>
          <w:szCs w:val="22"/>
          <w:lang w:val="is-IS"/>
        </w:rPr>
        <w:tab/>
      </w:r>
      <w:r>
        <w:rPr>
          <w:szCs w:val="22"/>
          <w:lang w:val="is-IS"/>
        </w:rPr>
        <w:t>Sundl</w:t>
      </w:r>
    </w:p>
    <w:p w14:paraId="73AC582E" w14:textId="77777777" w:rsidR="00D53A97" w:rsidRPr="00F97B1B" w:rsidRDefault="006A069A" w:rsidP="00D53A97">
      <w:pPr>
        <w:rPr>
          <w:szCs w:val="22"/>
          <w:lang w:val="is-IS"/>
        </w:rPr>
      </w:pPr>
      <w:r>
        <w:rPr>
          <w:szCs w:val="22"/>
          <w:lang w:val="is-IS"/>
        </w:rPr>
        <w:t>●</w:t>
      </w:r>
      <w:r w:rsidR="00D53A97" w:rsidRPr="00F97B1B">
        <w:rPr>
          <w:szCs w:val="22"/>
          <w:lang w:val="is-IS"/>
        </w:rPr>
        <w:tab/>
      </w:r>
      <w:r w:rsidR="00104F0A" w:rsidRPr="00F97B1B">
        <w:rPr>
          <w:szCs w:val="22"/>
          <w:lang w:val="is-IS"/>
        </w:rPr>
        <w:t>Hiti</w:t>
      </w:r>
    </w:p>
    <w:p w14:paraId="35BFC3F7" w14:textId="77777777" w:rsidR="00D53A97" w:rsidRDefault="006A069A" w:rsidP="00D53A97">
      <w:pPr>
        <w:rPr>
          <w:szCs w:val="22"/>
          <w:lang w:val="is-IS"/>
        </w:rPr>
      </w:pPr>
      <w:r>
        <w:rPr>
          <w:szCs w:val="22"/>
          <w:lang w:val="is-IS"/>
        </w:rPr>
        <w:t>●</w:t>
      </w:r>
      <w:r w:rsidR="00D53A97" w:rsidRPr="00F97B1B">
        <w:rPr>
          <w:szCs w:val="22"/>
          <w:lang w:val="is-IS"/>
        </w:rPr>
        <w:tab/>
      </w:r>
      <w:r w:rsidR="00AF1EBB">
        <w:rPr>
          <w:szCs w:val="22"/>
          <w:lang w:val="is-IS"/>
        </w:rPr>
        <w:t>B</w:t>
      </w:r>
      <w:r w:rsidR="00104F0A" w:rsidRPr="00F97B1B">
        <w:rPr>
          <w:szCs w:val="22"/>
          <w:lang w:val="is-IS"/>
        </w:rPr>
        <w:t>júgur,</w:t>
      </w:r>
      <w:r w:rsidR="00D53A97" w:rsidRPr="00F97B1B">
        <w:rPr>
          <w:szCs w:val="22"/>
          <w:lang w:val="is-IS"/>
        </w:rPr>
        <w:t xml:space="preserve"> </w:t>
      </w:r>
      <w:r w:rsidR="00104F0A" w:rsidRPr="00F97B1B">
        <w:rPr>
          <w:szCs w:val="22"/>
          <w:lang w:val="is-IS"/>
        </w:rPr>
        <w:t>yfirleitt í fótum</w:t>
      </w:r>
      <w:r w:rsidR="00D53A97" w:rsidRPr="00F97B1B">
        <w:rPr>
          <w:szCs w:val="22"/>
          <w:lang w:val="is-IS"/>
        </w:rPr>
        <w:t xml:space="preserve"> (</w:t>
      </w:r>
      <w:r w:rsidR="00104F0A" w:rsidRPr="00F97B1B">
        <w:rPr>
          <w:szCs w:val="22"/>
          <w:lang w:val="is-IS"/>
        </w:rPr>
        <w:t>útlægur bjúgur)</w:t>
      </w:r>
    </w:p>
    <w:p w14:paraId="18CD99E6" w14:textId="77777777" w:rsidR="00AF1EBB" w:rsidRPr="00F97B1B" w:rsidRDefault="006A069A" w:rsidP="00D53A97">
      <w:pPr>
        <w:rPr>
          <w:szCs w:val="22"/>
          <w:lang w:val="is-IS"/>
        </w:rPr>
      </w:pPr>
      <w:r>
        <w:rPr>
          <w:szCs w:val="22"/>
          <w:lang w:val="is-IS"/>
        </w:rPr>
        <w:t>●</w:t>
      </w:r>
      <w:r w:rsidR="00AF1EBB" w:rsidRPr="00F97B1B">
        <w:rPr>
          <w:szCs w:val="22"/>
          <w:lang w:val="is-IS"/>
        </w:rPr>
        <w:tab/>
      </w:r>
      <w:r w:rsidR="00AF1EBB">
        <w:rPr>
          <w:szCs w:val="22"/>
          <w:lang w:val="is-IS"/>
        </w:rPr>
        <w:t>Hósti</w:t>
      </w:r>
      <w:r w:rsidR="009A0CF6">
        <w:rPr>
          <w:szCs w:val="22"/>
          <w:lang w:val="is-IS"/>
        </w:rPr>
        <w:t>.</w:t>
      </w:r>
    </w:p>
    <w:p w14:paraId="2295C4C1" w14:textId="77777777" w:rsidR="009F6AA4" w:rsidRPr="00E365B0" w:rsidRDefault="009F6AA4" w:rsidP="009F6AA4">
      <w:pPr>
        <w:rPr>
          <w:szCs w:val="22"/>
          <w:lang w:val="is-IS"/>
        </w:rPr>
      </w:pPr>
    </w:p>
    <w:p w14:paraId="66A9DC6E" w14:textId="77777777" w:rsidR="009F6AA4" w:rsidRPr="00E365B0" w:rsidRDefault="009F6AA4" w:rsidP="00A744D7">
      <w:pPr>
        <w:keepNext/>
        <w:keepLines/>
        <w:rPr>
          <w:szCs w:val="22"/>
          <w:lang w:val="is-IS"/>
        </w:rPr>
      </w:pPr>
      <w:r>
        <w:rPr>
          <w:szCs w:val="22"/>
          <w:lang w:val="is-IS"/>
        </w:rPr>
        <w:t>A</w:t>
      </w:r>
      <w:r w:rsidRPr="00F97B1B">
        <w:rPr>
          <w:szCs w:val="22"/>
          <w:lang w:val="is-IS"/>
        </w:rPr>
        <w:t xml:space="preserve">lgengar </w:t>
      </w:r>
      <w:r w:rsidR="00F63C77">
        <w:rPr>
          <w:szCs w:val="22"/>
          <w:lang w:val="is-IS"/>
        </w:rPr>
        <w:t>(</w:t>
      </w:r>
      <w:r w:rsidR="00AF1EBB">
        <w:rPr>
          <w:szCs w:val="22"/>
          <w:lang w:val="is-IS"/>
        </w:rPr>
        <w:t xml:space="preserve">geta </w:t>
      </w:r>
      <w:r>
        <w:rPr>
          <w:szCs w:val="22"/>
          <w:lang w:val="is-IS"/>
        </w:rPr>
        <w:t>kom</w:t>
      </w:r>
      <w:r w:rsidR="00AF1EBB">
        <w:rPr>
          <w:szCs w:val="22"/>
          <w:lang w:val="is-IS"/>
        </w:rPr>
        <w:t>ið</w:t>
      </w:r>
      <w:r w:rsidRPr="00F97B1B">
        <w:rPr>
          <w:szCs w:val="22"/>
          <w:lang w:val="is-IS"/>
        </w:rPr>
        <w:t xml:space="preserve"> fyrir hjá </w:t>
      </w:r>
      <w:r w:rsidR="00AF1EBB">
        <w:rPr>
          <w:szCs w:val="22"/>
          <w:lang w:val="is-IS"/>
        </w:rPr>
        <w:t xml:space="preserve">allt að </w:t>
      </w:r>
      <w:r w:rsidRPr="00E365B0">
        <w:rPr>
          <w:szCs w:val="22"/>
          <w:lang w:val="is-IS"/>
        </w:rPr>
        <w:t xml:space="preserve">1 </w:t>
      </w:r>
      <w:r w:rsidRPr="00F97B1B">
        <w:rPr>
          <w:szCs w:val="22"/>
          <w:lang w:val="is-IS"/>
        </w:rPr>
        <w:t>af hverjum</w:t>
      </w:r>
      <w:r w:rsidRPr="00E365B0">
        <w:rPr>
          <w:szCs w:val="22"/>
          <w:lang w:val="is-IS"/>
        </w:rPr>
        <w:t xml:space="preserve"> 10</w:t>
      </w:r>
      <w:r w:rsidR="00F63C77">
        <w:rPr>
          <w:szCs w:val="22"/>
          <w:lang w:val="is-IS"/>
        </w:rPr>
        <w:t>):</w:t>
      </w:r>
    </w:p>
    <w:p w14:paraId="1D7A4A45" w14:textId="77777777" w:rsidR="009F6AA4" w:rsidRPr="00F97B1B" w:rsidRDefault="006A069A" w:rsidP="00A744D7">
      <w:pPr>
        <w:keepNext/>
        <w:keepLines/>
        <w:rPr>
          <w:szCs w:val="22"/>
          <w:lang w:val="is-IS"/>
        </w:rPr>
      </w:pPr>
      <w:r>
        <w:rPr>
          <w:szCs w:val="22"/>
          <w:lang w:val="is-IS"/>
        </w:rPr>
        <w:t>●</w:t>
      </w:r>
      <w:r w:rsidR="009F6AA4" w:rsidRPr="00F97B1B">
        <w:rPr>
          <w:szCs w:val="22"/>
          <w:lang w:val="is-IS"/>
        </w:rPr>
        <w:tab/>
        <w:t>Tiltek</w:t>
      </w:r>
      <w:r w:rsidR="00197911">
        <w:rPr>
          <w:szCs w:val="22"/>
          <w:lang w:val="is-IS"/>
        </w:rPr>
        <w:t>nar</w:t>
      </w:r>
      <w:r w:rsidR="009F6AA4" w:rsidRPr="00F97B1B">
        <w:rPr>
          <w:szCs w:val="22"/>
          <w:lang w:val="is-IS"/>
        </w:rPr>
        <w:t xml:space="preserve"> gerð</w:t>
      </w:r>
      <w:r w:rsidR="00197911">
        <w:rPr>
          <w:szCs w:val="22"/>
          <w:lang w:val="is-IS"/>
        </w:rPr>
        <w:t>ir</w:t>
      </w:r>
      <w:r w:rsidR="009F6AA4" w:rsidRPr="00F97B1B">
        <w:rPr>
          <w:szCs w:val="22"/>
          <w:lang w:val="is-IS"/>
        </w:rPr>
        <w:t xml:space="preserve"> húðkrabbameins (</w:t>
      </w:r>
      <w:r w:rsidR="009F6AA4">
        <w:rPr>
          <w:szCs w:val="22"/>
          <w:lang w:val="is-IS"/>
        </w:rPr>
        <w:t>grunnfrumu</w:t>
      </w:r>
      <w:r w:rsidR="009F6AA4" w:rsidRPr="00F97B1B">
        <w:rPr>
          <w:szCs w:val="22"/>
          <w:lang w:val="is-IS"/>
        </w:rPr>
        <w:t>krabbamein</w:t>
      </w:r>
      <w:r w:rsidR="00197911">
        <w:rPr>
          <w:szCs w:val="22"/>
          <w:lang w:val="is-IS"/>
        </w:rPr>
        <w:t>, nýtt frumkomið sortuæxli</w:t>
      </w:r>
      <w:r w:rsidR="009F6AA4" w:rsidRPr="00F97B1B">
        <w:rPr>
          <w:szCs w:val="22"/>
          <w:lang w:val="is-IS"/>
        </w:rPr>
        <w:t>)</w:t>
      </w:r>
    </w:p>
    <w:p w14:paraId="777FF887" w14:textId="77777777" w:rsidR="00FB64DC" w:rsidRPr="00790ABC" w:rsidRDefault="00FB64DC" w:rsidP="00FB64DC">
      <w:pPr>
        <w:ind w:left="567" w:hanging="567"/>
        <w:rPr>
          <w:noProof/>
          <w:lang w:val="is-IS"/>
        </w:rPr>
      </w:pPr>
      <w:r>
        <w:rPr>
          <w:b/>
          <w:szCs w:val="22"/>
          <w:lang w:val="is-IS"/>
        </w:rPr>
        <w:t>●</w:t>
      </w:r>
      <w:r w:rsidRPr="00D376B1">
        <w:rPr>
          <w:lang w:val="is-IS"/>
        </w:rPr>
        <w:tab/>
      </w:r>
      <w:r w:rsidRPr="00790ABC">
        <w:rPr>
          <w:noProof/>
          <w:lang w:val="is-IS"/>
        </w:rPr>
        <w:t xml:space="preserve">Þykknun vefja undir húð í lófa, sem getur valdið því að fingur kreppast (lófakreppa), getur verið </w:t>
      </w:r>
      <w:r w:rsidR="00407521">
        <w:rPr>
          <w:noProof/>
          <w:lang w:val="is-IS"/>
        </w:rPr>
        <w:t>heftandi</w:t>
      </w:r>
      <w:r w:rsidRPr="00790ABC">
        <w:rPr>
          <w:noProof/>
          <w:lang w:val="is-IS"/>
        </w:rPr>
        <w:t xml:space="preserve"> í alvarlegum tilvikum</w:t>
      </w:r>
    </w:p>
    <w:p w14:paraId="036E4D7B" w14:textId="77777777" w:rsidR="009F6AA4" w:rsidRPr="00E365B0" w:rsidRDefault="006A069A" w:rsidP="00FB64DC">
      <w:pPr>
        <w:rPr>
          <w:szCs w:val="22"/>
          <w:lang w:val="is-IS"/>
        </w:rPr>
      </w:pPr>
      <w:r>
        <w:rPr>
          <w:b/>
          <w:szCs w:val="22"/>
          <w:lang w:val="is-IS"/>
        </w:rPr>
        <w:t>●</w:t>
      </w:r>
      <w:r w:rsidR="009F6AA4" w:rsidRPr="00E365B0">
        <w:rPr>
          <w:b/>
          <w:szCs w:val="22"/>
          <w:lang w:val="is-IS"/>
        </w:rPr>
        <w:tab/>
      </w:r>
      <w:r w:rsidR="009F6AA4" w:rsidRPr="00E365B0">
        <w:rPr>
          <w:szCs w:val="22"/>
          <w:lang w:val="is-IS"/>
        </w:rPr>
        <w:t>Bólga í auga (</w:t>
      </w:r>
      <w:r w:rsidR="00AF1EBB">
        <w:rPr>
          <w:szCs w:val="22"/>
          <w:lang w:val="is-IS"/>
        </w:rPr>
        <w:t>æðahjúps</w:t>
      </w:r>
      <w:r w:rsidR="00AF1EBB" w:rsidRPr="00E365B0">
        <w:rPr>
          <w:szCs w:val="22"/>
          <w:lang w:val="is-IS"/>
        </w:rPr>
        <w:t>bólga</w:t>
      </w:r>
      <w:r w:rsidR="009F6AA4" w:rsidRPr="00E365B0">
        <w:rPr>
          <w:szCs w:val="22"/>
          <w:lang w:val="is-IS"/>
        </w:rPr>
        <w:t>)</w:t>
      </w:r>
    </w:p>
    <w:p w14:paraId="399F13AB" w14:textId="77777777" w:rsidR="009F6AA4" w:rsidRPr="00E365B0" w:rsidRDefault="006A069A" w:rsidP="009F6AA4">
      <w:pPr>
        <w:rPr>
          <w:szCs w:val="22"/>
          <w:lang w:val="is-IS"/>
        </w:rPr>
      </w:pPr>
      <w:r>
        <w:rPr>
          <w:b/>
          <w:szCs w:val="22"/>
          <w:lang w:val="is-IS"/>
        </w:rPr>
        <w:t>●</w:t>
      </w:r>
      <w:r w:rsidR="009F6AA4" w:rsidRPr="00E365B0">
        <w:rPr>
          <w:b/>
          <w:szCs w:val="22"/>
          <w:lang w:val="is-IS"/>
        </w:rPr>
        <w:tab/>
      </w:r>
      <w:r w:rsidR="00AF1EBB" w:rsidRPr="00E365B0">
        <w:rPr>
          <w:szCs w:val="22"/>
          <w:lang w:val="is-IS"/>
        </w:rPr>
        <w:t xml:space="preserve">Bell's palsy </w:t>
      </w:r>
      <w:r w:rsidR="00AF1EBB" w:rsidRPr="00D80FE6">
        <w:rPr>
          <w:szCs w:val="22"/>
          <w:lang w:val="is-IS"/>
        </w:rPr>
        <w:t>(</w:t>
      </w:r>
      <w:r w:rsidR="00AF1EBB">
        <w:rPr>
          <w:szCs w:val="22"/>
          <w:lang w:val="is-IS"/>
        </w:rPr>
        <w:t>l</w:t>
      </w:r>
      <w:r w:rsidR="009F6AA4" w:rsidRPr="00E365B0">
        <w:rPr>
          <w:szCs w:val="22"/>
          <w:lang w:val="is-IS"/>
        </w:rPr>
        <w:t>ömun í andlitsta</w:t>
      </w:r>
      <w:r w:rsidR="009F6AA4" w:rsidRPr="00AF1EBB">
        <w:rPr>
          <w:szCs w:val="22"/>
          <w:lang w:val="is-IS"/>
        </w:rPr>
        <w:t xml:space="preserve">ug </w:t>
      </w:r>
      <w:r w:rsidR="00AF1EBB" w:rsidRPr="00AF1EBB">
        <w:rPr>
          <w:szCs w:val="22"/>
          <w:lang w:val="is-IS"/>
        </w:rPr>
        <w:t>sem er oft afturkræf</w:t>
      </w:r>
      <w:r w:rsidR="009F6AA4" w:rsidRPr="00E365B0">
        <w:rPr>
          <w:szCs w:val="22"/>
          <w:lang w:val="is-IS"/>
        </w:rPr>
        <w:t>)</w:t>
      </w:r>
    </w:p>
    <w:p w14:paraId="26C25280" w14:textId="77777777" w:rsidR="009F6AA4" w:rsidRPr="00F97B1B" w:rsidRDefault="006A069A" w:rsidP="009F6AA4">
      <w:pPr>
        <w:rPr>
          <w:szCs w:val="22"/>
          <w:lang w:val="is-IS"/>
        </w:rPr>
      </w:pPr>
      <w:r>
        <w:rPr>
          <w:szCs w:val="22"/>
          <w:lang w:val="is-IS"/>
        </w:rPr>
        <w:t>●</w:t>
      </w:r>
      <w:r w:rsidR="009F6AA4" w:rsidRPr="00F97B1B">
        <w:rPr>
          <w:szCs w:val="22"/>
          <w:lang w:val="is-IS"/>
        </w:rPr>
        <w:tab/>
        <w:t>Náladofi eða sviði í höndum og fótum</w:t>
      </w:r>
    </w:p>
    <w:p w14:paraId="07E3C801" w14:textId="77777777" w:rsidR="009F6AA4" w:rsidRPr="00E365B0" w:rsidRDefault="006A069A" w:rsidP="009F6AA4">
      <w:pPr>
        <w:rPr>
          <w:szCs w:val="22"/>
          <w:lang w:val="is-IS"/>
        </w:rPr>
      </w:pPr>
      <w:r>
        <w:rPr>
          <w:b/>
          <w:szCs w:val="22"/>
          <w:lang w:val="is-IS"/>
        </w:rPr>
        <w:t>●</w:t>
      </w:r>
      <w:r w:rsidR="009F6AA4" w:rsidRPr="00E365B0">
        <w:rPr>
          <w:b/>
          <w:szCs w:val="22"/>
          <w:lang w:val="is-IS"/>
        </w:rPr>
        <w:tab/>
      </w:r>
      <w:r w:rsidR="009F6AA4" w:rsidRPr="00E365B0">
        <w:rPr>
          <w:szCs w:val="22"/>
          <w:lang w:val="is-IS"/>
        </w:rPr>
        <w:t>Liðbólga</w:t>
      </w:r>
    </w:p>
    <w:p w14:paraId="487C7720" w14:textId="77777777" w:rsidR="009F6AA4" w:rsidRPr="00E365B0" w:rsidRDefault="006A069A" w:rsidP="009F6AA4">
      <w:pPr>
        <w:rPr>
          <w:b/>
          <w:szCs w:val="22"/>
          <w:lang w:val="is-IS"/>
        </w:rPr>
      </w:pPr>
      <w:r>
        <w:rPr>
          <w:b/>
          <w:szCs w:val="22"/>
          <w:lang w:val="is-IS"/>
        </w:rPr>
        <w:t>●</w:t>
      </w:r>
      <w:r w:rsidR="009F6AA4" w:rsidRPr="00E365B0">
        <w:rPr>
          <w:b/>
          <w:szCs w:val="22"/>
          <w:lang w:val="is-IS"/>
        </w:rPr>
        <w:tab/>
      </w:r>
      <w:r w:rsidR="009F6AA4" w:rsidRPr="00E365B0">
        <w:rPr>
          <w:szCs w:val="22"/>
          <w:lang w:val="is-IS"/>
        </w:rPr>
        <w:t>Bólga í hársverði</w:t>
      </w:r>
    </w:p>
    <w:p w14:paraId="69F2D945" w14:textId="77777777" w:rsidR="00240084" w:rsidRPr="00F97B1B" w:rsidRDefault="006A069A" w:rsidP="00240084">
      <w:pPr>
        <w:ind w:right="-2"/>
        <w:rPr>
          <w:szCs w:val="22"/>
          <w:lang w:val="is-IS"/>
        </w:rPr>
      </w:pPr>
      <w:r>
        <w:rPr>
          <w:b/>
          <w:szCs w:val="22"/>
          <w:lang w:val="is-IS"/>
        </w:rPr>
        <w:t>●</w:t>
      </w:r>
      <w:r w:rsidR="009F6AA4" w:rsidRPr="00E365B0">
        <w:rPr>
          <w:b/>
          <w:szCs w:val="22"/>
          <w:lang w:val="is-IS"/>
        </w:rPr>
        <w:tab/>
      </w:r>
      <w:r w:rsidR="00240084">
        <w:rPr>
          <w:szCs w:val="22"/>
          <w:lang w:val="is-IS"/>
        </w:rPr>
        <w:t>Þ</w:t>
      </w:r>
      <w:r w:rsidR="00240084" w:rsidRPr="00F97B1B">
        <w:rPr>
          <w:szCs w:val="22"/>
          <w:lang w:val="is-IS"/>
        </w:rPr>
        <w:t>yngdartap</w:t>
      </w:r>
    </w:p>
    <w:p w14:paraId="24861352" w14:textId="77777777" w:rsidR="003E350D" w:rsidRPr="00146B8D" w:rsidRDefault="003E350D" w:rsidP="003E350D">
      <w:pPr>
        <w:rPr>
          <w:noProof/>
          <w:lang w:val="is-IS"/>
        </w:rPr>
      </w:pPr>
      <w:r>
        <w:rPr>
          <w:b/>
          <w:szCs w:val="22"/>
          <w:lang w:val="is-IS"/>
        </w:rPr>
        <w:t>●</w:t>
      </w:r>
      <w:r w:rsidRPr="00E365B0">
        <w:rPr>
          <w:b/>
          <w:szCs w:val="22"/>
          <w:lang w:val="is-IS"/>
        </w:rPr>
        <w:tab/>
      </w:r>
      <w:r w:rsidRPr="00E365B0">
        <w:rPr>
          <w:szCs w:val="22"/>
          <w:lang w:val="is-IS"/>
        </w:rPr>
        <w:t>Bólga í æðum</w:t>
      </w:r>
    </w:p>
    <w:p w14:paraId="469FEFCE" w14:textId="77777777" w:rsidR="003E350D" w:rsidRPr="00E365B0" w:rsidRDefault="003E350D" w:rsidP="003E350D">
      <w:pPr>
        <w:ind w:left="540" w:hanging="540"/>
        <w:rPr>
          <w:szCs w:val="22"/>
          <w:lang w:val="is-IS"/>
        </w:rPr>
      </w:pPr>
      <w:r>
        <w:rPr>
          <w:b/>
          <w:szCs w:val="22"/>
          <w:lang w:val="is-IS"/>
        </w:rPr>
        <w:t>●</w:t>
      </w:r>
      <w:r w:rsidRPr="00E365B0">
        <w:rPr>
          <w:b/>
          <w:szCs w:val="22"/>
          <w:lang w:val="is-IS"/>
        </w:rPr>
        <w:tab/>
      </w:r>
      <w:r w:rsidRPr="00E365B0">
        <w:rPr>
          <w:szCs w:val="22"/>
          <w:lang w:val="is-IS"/>
        </w:rPr>
        <w:t>Taugakvilli sem veldur verkjum, skertri skynjun og/eða vöðvaslappleika (útlægur taugakvilli)</w:t>
      </w:r>
    </w:p>
    <w:p w14:paraId="00BF8277" w14:textId="77777777" w:rsidR="00AF1EBB" w:rsidRDefault="006A069A" w:rsidP="00AF1EBB">
      <w:pPr>
        <w:rPr>
          <w:szCs w:val="22"/>
          <w:lang w:val="is-IS"/>
        </w:rPr>
      </w:pPr>
      <w:r>
        <w:rPr>
          <w:szCs w:val="22"/>
          <w:lang w:val="is-IS"/>
        </w:rPr>
        <w:t>●</w:t>
      </w:r>
      <w:r w:rsidR="00AF1EBB" w:rsidRPr="00F97B1B">
        <w:rPr>
          <w:szCs w:val="22"/>
          <w:lang w:val="is-IS"/>
        </w:rPr>
        <w:tab/>
      </w:r>
      <w:r w:rsidR="00AF1EBB">
        <w:rPr>
          <w:szCs w:val="22"/>
          <w:lang w:val="is-IS"/>
        </w:rPr>
        <w:t>Breytingar á niðurstöðum lifrarprófa (hækkuð gildi ALAT, alkalísks fosfatasa og gallrauða)</w:t>
      </w:r>
    </w:p>
    <w:p w14:paraId="4DFCAD6D" w14:textId="77777777" w:rsidR="002255D7" w:rsidRDefault="006A069A" w:rsidP="00001270">
      <w:pPr>
        <w:rPr>
          <w:szCs w:val="22"/>
          <w:lang w:val="is-IS"/>
        </w:rPr>
      </w:pPr>
      <w:r>
        <w:rPr>
          <w:szCs w:val="22"/>
          <w:lang w:val="is-IS"/>
        </w:rPr>
        <w:t>●</w:t>
      </w:r>
      <w:r w:rsidR="006D1600" w:rsidRPr="00F97B1B">
        <w:rPr>
          <w:szCs w:val="22"/>
          <w:lang w:val="is-IS"/>
        </w:rPr>
        <w:tab/>
      </w:r>
      <w:r w:rsidR="006D1600">
        <w:rPr>
          <w:szCs w:val="22"/>
          <w:lang w:val="is-IS"/>
        </w:rPr>
        <w:t>Breytingar á rafleiðni hjartans (lenging QT-bils)</w:t>
      </w:r>
    </w:p>
    <w:p w14:paraId="71961027" w14:textId="77777777" w:rsidR="006D1600" w:rsidRDefault="002255D7" w:rsidP="00001270">
      <w:pPr>
        <w:rPr>
          <w:szCs w:val="22"/>
          <w:lang w:val="is-IS"/>
        </w:rPr>
      </w:pPr>
      <w:r w:rsidRPr="000257CC">
        <w:rPr>
          <w:lang w:val="is-IS"/>
        </w:rPr>
        <w:t>●</w:t>
      </w:r>
      <w:r w:rsidRPr="000257CC">
        <w:rPr>
          <w:lang w:val="is-IS"/>
        </w:rPr>
        <w:tab/>
        <w:t>Bólga í fituvef undir húð (spikfellsbólga)</w:t>
      </w:r>
    </w:p>
    <w:p w14:paraId="24F6A081" w14:textId="336EE91F" w:rsidR="003759FC" w:rsidRPr="00F1348B" w:rsidRDefault="003759FC" w:rsidP="003759FC">
      <w:pPr>
        <w:ind w:left="567" w:hanging="567"/>
        <w:rPr>
          <w:noProof/>
          <w:lang w:val="is-IS"/>
        </w:rPr>
      </w:pPr>
      <w:r w:rsidRPr="00F1348B">
        <w:rPr>
          <w:b/>
          <w:noProof/>
          <w:lang w:val="is-IS"/>
        </w:rPr>
        <w:t>●</w:t>
      </w:r>
      <w:r w:rsidRPr="00F1348B">
        <w:rPr>
          <w:b/>
          <w:noProof/>
          <w:lang w:val="is-IS"/>
        </w:rPr>
        <w:tab/>
      </w:r>
      <w:r w:rsidRPr="00F1348B">
        <w:rPr>
          <w:noProof/>
          <w:lang w:val="is-IS"/>
        </w:rPr>
        <w:t>Óeðlilegar niðurstöður blóðprófa fyrir nýrnastarfsemi (hækkað gildi kreatíníns)</w:t>
      </w:r>
    </w:p>
    <w:p w14:paraId="247843EA" w14:textId="77777777" w:rsidR="003E350D" w:rsidRDefault="003E350D" w:rsidP="003E350D">
      <w:pPr>
        <w:rPr>
          <w:szCs w:val="22"/>
          <w:lang w:val="is-IS"/>
        </w:rPr>
      </w:pPr>
      <w:r>
        <w:rPr>
          <w:szCs w:val="22"/>
          <w:lang w:val="is-IS"/>
        </w:rPr>
        <w:t>●</w:t>
      </w:r>
      <w:r w:rsidRPr="00F97B1B">
        <w:rPr>
          <w:szCs w:val="22"/>
          <w:lang w:val="is-IS"/>
        </w:rPr>
        <w:tab/>
      </w:r>
      <w:r>
        <w:rPr>
          <w:szCs w:val="22"/>
          <w:lang w:val="is-IS"/>
        </w:rPr>
        <w:t>Breytingar á niðurstöðum lifrarprófa (hækkað gildi GGT)</w:t>
      </w:r>
    </w:p>
    <w:p w14:paraId="34D233B0" w14:textId="40F21A49" w:rsidR="003E350D" w:rsidRDefault="003E350D" w:rsidP="003E350D">
      <w:pPr>
        <w:rPr>
          <w:szCs w:val="22"/>
          <w:lang w:val="is-IS"/>
        </w:rPr>
      </w:pPr>
      <w:r>
        <w:rPr>
          <w:szCs w:val="22"/>
          <w:lang w:val="is-IS"/>
        </w:rPr>
        <w:t>●</w:t>
      </w:r>
      <w:r w:rsidRPr="00F97B1B">
        <w:rPr>
          <w:szCs w:val="22"/>
          <w:lang w:val="is-IS"/>
        </w:rPr>
        <w:tab/>
      </w:r>
      <w:r>
        <w:rPr>
          <w:szCs w:val="22"/>
          <w:lang w:val="is-IS"/>
        </w:rPr>
        <w:t>Fækkun hvítra blóðfrumna (daufkyrningafæð)</w:t>
      </w:r>
    </w:p>
    <w:p w14:paraId="64DF3369" w14:textId="3BB59C37" w:rsidR="009A7FF8" w:rsidRDefault="009A7FF8" w:rsidP="009A7FF8">
      <w:pPr>
        <w:ind w:left="562" w:hanging="562"/>
        <w:rPr>
          <w:bCs/>
        </w:rPr>
      </w:pPr>
      <w:r w:rsidRPr="00E2442C">
        <w:rPr>
          <w:b/>
        </w:rPr>
        <w:t>●</w:t>
      </w:r>
      <w:r>
        <w:rPr>
          <w:b/>
        </w:rPr>
        <w:tab/>
      </w:r>
      <w:proofErr w:type="spellStart"/>
      <w:r w:rsidRPr="00C478B2">
        <w:rPr>
          <w:bCs/>
        </w:rPr>
        <w:t>L</w:t>
      </w:r>
      <w:r>
        <w:rPr>
          <w:bCs/>
        </w:rPr>
        <w:t>ítill</w:t>
      </w:r>
      <w:proofErr w:type="spellEnd"/>
      <w:r>
        <w:rPr>
          <w:bCs/>
        </w:rPr>
        <w:t xml:space="preserve"> </w:t>
      </w:r>
      <w:proofErr w:type="spellStart"/>
      <w:r>
        <w:rPr>
          <w:bCs/>
        </w:rPr>
        <w:t>fjöldi</w:t>
      </w:r>
      <w:proofErr w:type="spellEnd"/>
      <w:r>
        <w:rPr>
          <w:bCs/>
        </w:rPr>
        <w:t xml:space="preserve"> </w:t>
      </w:r>
      <w:proofErr w:type="spellStart"/>
      <w:r>
        <w:rPr>
          <w:bCs/>
        </w:rPr>
        <w:t>blóðflagna</w:t>
      </w:r>
      <w:proofErr w:type="spellEnd"/>
      <w:r w:rsidRPr="00C478B2">
        <w:rPr>
          <w:bCs/>
        </w:rPr>
        <w:t xml:space="preserve"> (</w:t>
      </w:r>
      <w:proofErr w:type="spellStart"/>
      <w:r>
        <w:rPr>
          <w:bCs/>
        </w:rPr>
        <w:t>blóðflagnafæð</w:t>
      </w:r>
      <w:proofErr w:type="spellEnd"/>
      <w:r w:rsidRPr="00C478B2">
        <w:rPr>
          <w:bCs/>
        </w:rPr>
        <w:t>)</w:t>
      </w:r>
    </w:p>
    <w:p w14:paraId="2587AD94" w14:textId="3AF48073" w:rsidR="00007DC5" w:rsidRPr="00E9032D" w:rsidRDefault="00007DC5" w:rsidP="009A7FF8">
      <w:pPr>
        <w:ind w:left="562" w:hanging="562"/>
        <w:rPr>
          <w:bCs/>
          <w:szCs w:val="22"/>
          <w:u w:val="single"/>
        </w:rPr>
      </w:pPr>
      <w:r w:rsidRPr="00E2442C">
        <w:rPr>
          <w:b/>
        </w:rPr>
        <w:t>●</w:t>
      </w:r>
      <w:r>
        <w:rPr>
          <w:b/>
        </w:rPr>
        <w:tab/>
      </w:r>
      <w:proofErr w:type="spellStart"/>
      <w:r>
        <w:rPr>
          <w:bCs/>
        </w:rPr>
        <w:t>Eymsli</w:t>
      </w:r>
      <w:proofErr w:type="spellEnd"/>
      <w:r>
        <w:rPr>
          <w:bCs/>
        </w:rPr>
        <w:t xml:space="preserve"> </w:t>
      </w:r>
      <w:proofErr w:type="spellStart"/>
      <w:r>
        <w:rPr>
          <w:bCs/>
        </w:rPr>
        <w:t>eða</w:t>
      </w:r>
      <w:proofErr w:type="spellEnd"/>
      <w:r>
        <w:rPr>
          <w:bCs/>
        </w:rPr>
        <w:t xml:space="preserve"> </w:t>
      </w:r>
      <w:proofErr w:type="spellStart"/>
      <w:r>
        <w:rPr>
          <w:bCs/>
        </w:rPr>
        <w:t>sár</w:t>
      </w:r>
      <w:proofErr w:type="spellEnd"/>
      <w:r>
        <w:rPr>
          <w:bCs/>
        </w:rPr>
        <w:t xml:space="preserve"> í </w:t>
      </w:r>
      <w:proofErr w:type="spellStart"/>
      <w:r>
        <w:rPr>
          <w:bCs/>
        </w:rPr>
        <w:t>munni</w:t>
      </w:r>
      <w:proofErr w:type="spellEnd"/>
      <w:r>
        <w:rPr>
          <w:bCs/>
        </w:rPr>
        <w:t xml:space="preserve">, </w:t>
      </w:r>
      <w:proofErr w:type="spellStart"/>
      <w:r>
        <w:rPr>
          <w:bCs/>
        </w:rPr>
        <w:t>bólga</w:t>
      </w:r>
      <w:proofErr w:type="spellEnd"/>
      <w:r>
        <w:rPr>
          <w:bCs/>
        </w:rPr>
        <w:t xml:space="preserve"> í </w:t>
      </w:r>
      <w:proofErr w:type="spellStart"/>
      <w:r>
        <w:rPr>
          <w:bCs/>
        </w:rPr>
        <w:t>slímhúð</w:t>
      </w:r>
      <w:proofErr w:type="spellEnd"/>
      <w:r>
        <w:rPr>
          <w:bCs/>
        </w:rPr>
        <w:t xml:space="preserve"> (</w:t>
      </w:r>
      <w:proofErr w:type="spellStart"/>
      <w:r>
        <w:rPr>
          <w:bCs/>
        </w:rPr>
        <w:t>munnbólga</w:t>
      </w:r>
      <w:proofErr w:type="spellEnd"/>
      <w:r>
        <w:rPr>
          <w:bCs/>
        </w:rPr>
        <w:t>)</w:t>
      </w:r>
      <w:r w:rsidR="00392509">
        <w:rPr>
          <w:bCs/>
        </w:rPr>
        <w:t>.</w:t>
      </w:r>
    </w:p>
    <w:p w14:paraId="7F15ABF1" w14:textId="77777777" w:rsidR="009F6AA4" w:rsidRPr="00E365B0" w:rsidRDefault="009F6AA4" w:rsidP="009F6AA4">
      <w:pPr>
        <w:rPr>
          <w:szCs w:val="22"/>
          <w:lang w:val="is-IS"/>
        </w:rPr>
      </w:pPr>
    </w:p>
    <w:p w14:paraId="7D7247EA" w14:textId="77777777" w:rsidR="009F6AA4" w:rsidRPr="00E365B0" w:rsidRDefault="00240084" w:rsidP="009F6AA4">
      <w:pPr>
        <w:rPr>
          <w:szCs w:val="22"/>
          <w:lang w:val="is-IS"/>
        </w:rPr>
      </w:pPr>
      <w:r>
        <w:rPr>
          <w:szCs w:val="22"/>
          <w:lang w:val="is-IS"/>
        </w:rPr>
        <w:t>Sjaldgæfar</w:t>
      </w:r>
      <w:r w:rsidRPr="00F97B1B">
        <w:rPr>
          <w:szCs w:val="22"/>
          <w:lang w:val="is-IS"/>
        </w:rPr>
        <w:t xml:space="preserve"> </w:t>
      </w:r>
      <w:r w:rsidR="00F63C77">
        <w:rPr>
          <w:szCs w:val="22"/>
          <w:lang w:val="is-IS"/>
        </w:rPr>
        <w:t>(</w:t>
      </w:r>
      <w:r w:rsidR="00AF1EBB">
        <w:rPr>
          <w:szCs w:val="22"/>
          <w:lang w:val="is-IS"/>
        </w:rPr>
        <w:t xml:space="preserve">geta </w:t>
      </w:r>
      <w:r>
        <w:rPr>
          <w:szCs w:val="22"/>
          <w:lang w:val="is-IS"/>
        </w:rPr>
        <w:t>kom</w:t>
      </w:r>
      <w:r w:rsidR="00AF1EBB">
        <w:rPr>
          <w:szCs w:val="22"/>
          <w:lang w:val="is-IS"/>
        </w:rPr>
        <w:t>ið</w:t>
      </w:r>
      <w:r w:rsidRPr="00F97B1B">
        <w:rPr>
          <w:szCs w:val="22"/>
          <w:lang w:val="is-IS"/>
        </w:rPr>
        <w:t xml:space="preserve"> fyrir hjá </w:t>
      </w:r>
      <w:r w:rsidR="00AF1EBB">
        <w:rPr>
          <w:szCs w:val="22"/>
          <w:lang w:val="is-IS"/>
        </w:rPr>
        <w:t xml:space="preserve">allt að </w:t>
      </w:r>
      <w:r w:rsidRPr="00E365B0">
        <w:rPr>
          <w:szCs w:val="22"/>
          <w:lang w:val="is-IS"/>
        </w:rPr>
        <w:t xml:space="preserve">1 </w:t>
      </w:r>
      <w:r w:rsidRPr="00F97B1B">
        <w:rPr>
          <w:szCs w:val="22"/>
          <w:lang w:val="is-IS"/>
        </w:rPr>
        <w:t>af hverjum</w:t>
      </w:r>
      <w:r w:rsidRPr="00E365B0">
        <w:rPr>
          <w:szCs w:val="22"/>
          <w:lang w:val="is-IS"/>
        </w:rPr>
        <w:t xml:space="preserve"> 100</w:t>
      </w:r>
      <w:r w:rsidR="00F63C77">
        <w:rPr>
          <w:szCs w:val="22"/>
          <w:lang w:val="is-IS"/>
        </w:rPr>
        <w:t>):</w:t>
      </w:r>
    </w:p>
    <w:p w14:paraId="243DD685" w14:textId="77777777" w:rsidR="009F6AA4" w:rsidRPr="00E365B0" w:rsidRDefault="006A069A" w:rsidP="009F6AA4">
      <w:pPr>
        <w:rPr>
          <w:szCs w:val="22"/>
          <w:lang w:val="is-IS"/>
        </w:rPr>
      </w:pPr>
      <w:r>
        <w:rPr>
          <w:b/>
          <w:szCs w:val="22"/>
          <w:lang w:val="is-IS"/>
        </w:rPr>
        <w:t>●</w:t>
      </w:r>
      <w:r w:rsidR="009F6AA4" w:rsidRPr="00E365B0">
        <w:rPr>
          <w:b/>
          <w:szCs w:val="22"/>
          <w:lang w:val="is-IS"/>
        </w:rPr>
        <w:tab/>
      </w:r>
      <w:r w:rsidR="00240084" w:rsidRPr="00E365B0">
        <w:rPr>
          <w:szCs w:val="22"/>
          <w:lang w:val="is-IS"/>
        </w:rPr>
        <w:t>Ofnæmisviðbrögð, meðal þeirra geta verið þroti í andliti og öndunarerfiðleikar</w:t>
      </w:r>
    </w:p>
    <w:p w14:paraId="735B5F31" w14:textId="77777777" w:rsidR="009F6AA4" w:rsidRPr="00E365B0" w:rsidRDefault="006A069A" w:rsidP="009F6AA4">
      <w:pPr>
        <w:rPr>
          <w:szCs w:val="22"/>
          <w:lang w:val="is-IS"/>
        </w:rPr>
      </w:pPr>
      <w:r>
        <w:rPr>
          <w:b/>
          <w:szCs w:val="22"/>
          <w:lang w:val="is-IS"/>
        </w:rPr>
        <w:t>●</w:t>
      </w:r>
      <w:r w:rsidR="009F6AA4" w:rsidRPr="00E365B0">
        <w:rPr>
          <w:b/>
          <w:szCs w:val="22"/>
          <w:lang w:val="is-IS"/>
        </w:rPr>
        <w:tab/>
      </w:r>
      <w:r w:rsidR="00240084" w:rsidRPr="00E365B0">
        <w:rPr>
          <w:szCs w:val="22"/>
          <w:lang w:val="is-IS"/>
        </w:rPr>
        <w:t>Skert blóðflæði til hluta augans</w:t>
      </w:r>
    </w:p>
    <w:p w14:paraId="135FC175" w14:textId="77777777" w:rsidR="00466A07" w:rsidRPr="00E365B0" w:rsidRDefault="00466A07" w:rsidP="00466A07">
      <w:pPr>
        <w:rPr>
          <w:szCs w:val="22"/>
          <w:lang w:val="is-IS"/>
        </w:rPr>
      </w:pPr>
      <w:r w:rsidRPr="00146B8D">
        <w:rPr>
          <w:b/>
          <w:noProof/>
          <w:lang w:val="is-IS"/>
        </w:rPr>
        <w:t>●</w:t>
      </w:r>
      <w:r w:rsidRPr="00146B8D">
        <w:rPr>
          <w:b/>
          <w:noProof/>
          <w:lang w:val="is-IS"/>
        </w:rPr>
        <w:tab/>
      </w:r>
      <w:r w:rsidRPr="00146B8D">
        <w:rPr>
          <w:noProof/>
          <w:lang w:val="is-IS"/>
        </w:rPr>
        <w:t>Bólga í brisi</w:t>
      </w:r>
    </w:p>
    <w:p w14:paraId="5B8D5349" w14:textId="77777777" w:rsidR="006D1600" w:rsidRDefault="006A069A" w:rsidP="00C3119C">
      <w:pPr>
        <w:ind w:left="567" w:hanging="567"/>
        <w:rPr>
          <w:szCs w:val="22"/>
          <w:lang w:val="is-IS"/>
        </w:rPr>
      </w:pPr>
      <w:r>
        <w:rPr>
          <w:szCs w:val="22"/>
          <w:lang w:val="is-IS"/>
        </w:rPr>
        <w:t>●</w:t>
      </w:r>
      <w:r w:rsidR="00AF1EBB" w:rsidRPr="00F97B1B">
        <w:rPr>
          <w:szCs w:val="22"/>
          <w:lang w:val="is-IS"/>
        </w:rPr>
        <w:tab/>
      </w:r>
      <w:r w:rsidR="00AF1EBB">
        <w:rPr>
          <w:szCs w:val="22"/>
          <w:lang w:val="is-IS"/>
        </w:rPr>
        <w:t>Breytingar á niðurstöðum lifrarprófa</w:t>
      </w:r>
      <w:r w:rsidR="00C3119C">
        <w:rPr>
          <w:szCs w:val="22"/>
          <w:lang w:val="is-IS"/>
        </w:rPr>
        <w:t xml:space="preserve"> á rannsóknarstofu eða lifrarskemmdir, þ.m.t. alvarlegar lifrarskemmdir þar sem lifrin er sködduð að því marki að hún getur ekki sinnt hlutverki sínu að fullu</w:t>
      </w:r>
    </w:p>
    <w:p w14:paraId="57C0F0AF" w14:textId="77777777" w:rsidR="00FB64DC" w:rsidRPr="00790ABC" w:rsidRDefault="006A069A" w:rsidP="00FB64DC">
      <w:pPr>
        <w:ind w:left="567" w:hanging="567"/>
        <w:rPr>
          <w:b/>
          <w:szCs w:val="22"/>
          <w:lang w:val="is-IS"/>
        </w:rPr>
      </w:pPr>
      <w:r>
        <w:rPr>
          <w:szCs w:val="22"/>
          <w:lang w:val="is-IS"/>
        </w:rPr>
        <w:t>●</w:t>
      </w:r>
      <w:r w:rsidR="006D1600" w:rsidRPr="00F97B1B">
        <w:rPr>
          <w:szCs w:val="22"/>
          <w:lang w:val="is-IS"/>
        </w:rPr>
        <w:tab/>
      </w:r>
      <w:r w:rsidR="006D1600">
        <w:rPr>
          <w:szCs w:val="22"/>
          <w:lang w:val="is-IS"/>
        </w:rPr>
        <w:t>Tiltekin gerð krabbameins (flöguþekjukrabbamein annars staðar en í húð)</w:t>
      </w:r>
      <w:r w:rsidR="00FB64DC" w:rsidRPr="00790ABC">
        <w:rPr>
          <w:b/>
          <w:szCs w:val="22"/>
          <w:lang w:val="is-IS"/>
        </w:rPr>
        <w:t xml:space="preserve"> </w:t>
      </w:r>
    </w:p>
    <w:p w14:paraId="1FDE4943" w14:textId="185A6BAA" w:rsidR="00C3119C" w:rsidRDefault="00FB64DC" w:rsidP="002B2BA2">
      <w:pPr>
        <w:ind w:left="567" w:hanging="567"/>
        <w:rPr>
          <w:szCs w:val="22"/>
          <w:lang w:val="is-IS"/>
        </w:rPr>
      </w:pPr>
      <w:r w:rsidRPr="00790ABC">
        <w:rPr>
          <w:szCs w:val="22"/>
          <w:lang w:val="is-IS"/>
        </w:rPr>
        <w:lastRenderedPageBreak/>
        <w:t>●</w:t>
      </w:r>
      <w:r w:rsidRPr="00790ABC">
        <w:rPr>
          <w:szCs w:val="22"/>
          <w:lang w:val="is-IS"/>
        </w:rPr>
        <w:tab/>
      </w:r>
      <w:r w:rsidR="002B2BA2" w:rsidRPr="00790ABC">
        <w:rPr>
          <w:noProof/>
          <w:lang w:val="is-IS"/>
        </w:rPr>
        <w:t xml:space="preserve">Þykknun djúpvefja undir húð á il, getur verið </w:t>
      </w:r>
      <w:r w:rsidR="00407521">
        <w:rPr>
          <w:noProof/>
          <w:lang w:val="is-IS"/>
        </w:rPr>
        <w:t>heftandi</w:t>
      </w:r>
      <w:r w:rsidR="002B2BA2" w:rsidRPr="00790ABC">
        <w:rPr>
          <w:noProof/>
          <w:lang w:val="is-IS"/>
        </w:rPr>
        <w:t xml:space="preserve"> í alvarlegum tilvikum</w:t>
      </w:r>
      <w:r w:rsidR="00395DC9">
        <w:rPr>
          <w:noProof/>
          <w:lang w:val="is-IS"/>
        </w:rPr>
        <w:t>.</w:t>
      </w:r>
    </w:p>
    <w:p w14:paraId="2DAD4118" w14:textId="77777777" w:rsidR="005A7ABA" w:rsidRDefault="005A7ABA" w:rsidP="00D53A97">
      <w:pPr>
        <w:rPr>
          <w:szCs w:val="22"/>
          <w:lang w:val="is-IS"/>
        </w:rPr>
      </w:pPr>
    </w:p>
    <w:p w14:paraId="6AA70092" w14:textId="77777777" w:rsidR="007E6B45" w:rsidRPr="00E365B0" w:rsidRDefault="007E6B45" w:rsidP="00790ABC">
      <w:pPr>
        <w:keepNext/>
        <w:keepLines/>
        <w:rPr>
          <w:szCs w:val="22"/>
          <w:lang w:val="is-IS"/>
        </w:rPr>
      </w:pPr>
      <w:r>
        <w:rPr>
          <w:szCs w:val="22"/>
          <w:lang w:val="is-IS"/>
        </w:rPr>
        <w:t>Mjög sjaldgæfar</w:t>
      </w:r>
      <w:r w:rsidRPr="00F97B1B">
        <w:rPr>
          <w:szCs w:val="22"/>
          <w:lang w:val="is-IS"/>
        </w:rPr>
        <w:t xml:space="preserve"> </w:t>
      </w:r>
      <w:r w:rsidR="00F63C77">
        <w:rPr>
          <w:szCs w:val="22"/>
          <w:lang w:val="is-IS"/>
        </w:rPr>
        <w:t>(</w:t>
      </w:r>
      <w:r>
        <w:rPr>
          <w:szCs w:val="22"/>
          <w:lang w:val="is-IS"/>
        </w:rPr>
        <w:t>geta komið</w:t>
      </w:r>
      <w:r w:rsidRPr="00F97B1B">
        <w:rPr>
          <w:szCs w:val="22"/>
          <w:lang w:val="is-IS"/>
        </w:rPr>
        <w:t xml:space="preserve"> fyrir hjá </w:t>
      </w:r>
      <w:r>
        <w:rPr>
          <w:szCs w:val="22"/>
          <w:lang w:val="is-IS"/>
        </w:rPr>
        <w:t xml:space="preserve">allt að </w:t>
      </w:r>
      <w:r w:rsidRPr="00E365B0">
        <w:rPr>
          <w:szCs w:val="22"/>
          <w:lang w:val="is-IS"/>
        </w:rPr>
        <w:t xml:space="preserve">1 </w:t>
      </w:r>
      <w:r w:rsidRPr="00F97B1B">
        <w:rPr>
          <w:szCs w:val="22"/>
          <w:lang w:val="is-IS"/>
        </w:rPr>
        <w:t>af hverjum</w:t>
      </w:r>
      <w:r w:rsidRPr="00E365B0">
        <w:rPr>
          <w:szCs w:val="22"/>
          <w:lang w:val="is-IS"/>
        </w:rPr>
        <w:t xml:space="preserve"> 100</w:t>
      </w:r>
      <w:r>
        <w:rPr>
          <w:szCs w:val="22"/>
          <w:lang w:val="is-IS"/>
        </w:rPr>
        <w:t>0</w:t>
      </w:r>
      <w:r w:rsidR="00F63C77">
        <w:rPr>
          <w:szCs w:val="22"/>
          <w:lang w:val="is-IS"/>
        </w:rPr>
        <w:t>):</w:t>
      </w:r>
    </w:p>
    <w:p w14:paraId="23CDCC7D" w14:textId="77777777" w:rsidR="00427BB4" w:rsidRPr="004119FC" w:rsidRDefault="00427BB4" w:rsidP="00790ABC">
      <w:pPr>
        <w:keepNext/>
        <w:keepLines/>
        <w:ind w:left="567" w:hanging="567"/>
        <w:rPr>
          <w:szCs w:val="22"/>
          <w:lang w:val="is-IS"/>
        </w:rPr>
      </w:pPr>
      <w:r>
        <w:rPr>
          <w:lang w:val="is-IS"/>
        </w:rPr>
        <w:t>●</w:t>
      </w:r>
      <w:r>
        <w:rPr>
          <w:lang w:val="is-IS"/>
        </w:rPr>
        <w:tab/>
      </w:r>
      <w:r w:rsidRPr="004119FC">
        <w:rPr>
          <w:szCs w:val="22"/>
          <w:lang w:val="is-IS"/>
        </w:rPr>
        <w:t xml:space="preserve">Versnun tiltekinnar gerðar krabbameins </w:t>
      </w:r>
      <w:r w:rsidR="002406D5">
        <w:rPr>
          <w:szCs w:val="22"/>
          <w:lang w:val="is-IS"/>
        </w:rPr>
        <w:t xml:space="preserve">með stökkbreytingu í RAS, </w:t>
      </w:r>
      <w:r w:rsidRPr="004119FC">
        <w:rPr>
          <w:szCs w:val="22"/>
          <w:lang w:val="is-IS"/>
        </w:rPr>
        <w:t>sem var þegar til staðar (langvinnt einkyrningahvítblæði</w:t>
      </w:r>
      <w:r w:rsidR="002406D5">
        <w:rPr>
          <w:szCs w:val="22"/>
          <w:lang w:val="is-IS"/>
        </w:rPr>
        <w:t>, kirtilkrabbamein í brisi</w:t>
      </w:r>
      <w:r w:rsidRPr="004119FC">
        <w:rPr>
          <w:szCs w:val="22"/>
          <w:lang w:val="is-IS"/>
        </w:rPr>
        <w:t>)</w:t>
      </w:r>
    </w:p>
    <w:p w14:paraId="292A9D05" w14:textId="77777777" w:rsidR="002406D5" w:rsidRDefault="00427BB4" w:rsidP="00FF01B6">
      <w:pPr>
        <w:autoSpaceDE w:val="0"/>
        <w:autoSpaceDN w:val="0"/>
        <w:adjustRightInd w:val="0"/>
        <w:ind w:left="567" w:hanging="567"/>
        <w:rPr>
          <w:szCs w:val="22"/>
          <w:lang w:val="is-IS"/>
        </w:rPr>
      </w:pPr>
      <w:r>
        <w:rPr>
          <w:lang w:val="is-IS"/>
        </w:rPr>
        <w:t>●</w:t>
      </w:r>
      <w:r>
        <w:rPr>
          <w:lang w:val="is-IS"/>
        </w:rPr>
        <w:tab/>
      </w:r>
      <w:r w:rsidRPr="004119FC">
        <w:rPr>
          <w:szCs w:val="22"/>
          <w:lang w:val="is-IS"/>
        </w:rPr>
        <w:t xml:space="preserve">Tiltekin gerð alvarlegra húðviðbragða sem einkennast af útbrotum ásamt hita </w:t>
      </w:r>
      <w:r w:rsidR="00E522B1" w:rsidRPr="004119FC">
        <w:rPr>
          <w:szCs w:val="22"/>
          <w:lang w:val="is-IS"/>
        </w:rPr>
        <w:t xml:space="preserve">og bólgu </w:t>
      </w:r>
      <w:r w:rsidR="007E6B45" w:rsidRPr="004119FC">
        <w:rPr>
          <w:szCs w:val="22"/>
          <w:lang w:val="is-IS"/>
        </w:rPr>
        <w:t>í innri líffærum</w:t>
      </w:r>
      <w:r w:rsidRPr="004119FC">
        <w:rPr>
          <w:szCs w:val="22"/>
          <w:lang w:val="is-IS"/>
        </w:rPr>
        <w:t>, svo sem lif</w:t>
      </w:r>
      <w:r w:rsidR="007E6B45" w:rsidRPr="004119FC">
        <w:rPr>
          <w:szCs w:val="22"/>
          <w:lang w:val="is-IS"/>
        </w:rPr>
        <w:t>ur og nýrum</w:t>
      </w:r>
    </w:p>
    <w:p w14:paraId="62D698D7" w14:textId="77777777" w:rsidR="003D743C" w:rsidRDefault="003D743C" w:rsidP="00692DA4">
      <w:pPr>
        <w:autoSpaceDE w:val="0"/>
        <w:autoSpaceDN w:val="0"/>
        <w:adjustRightInd w:val="0"/>
        <w:ind w:left="550" w:hanging="550"/>
        <w:rPr>
          <w:lang w:val="is-IS"/>
        </w:rPr>
      </w:pPr>
      <w:r w:rsidRPr="007D3732">
        <w:rPr>
          <w:lang w:val="is-IS"/>
        </w:rPr>
        <w:t>●</w:t>
      </w:r>
      <w:r w:rsidRPr="007D3732">
        <w:rPr>
          <w:lang w:val="is-IS"/>
        </w:rPr>
        <w:tab/>
      </w:r>
      <w:r>
        <w:rPr>
          <w:lang w:val="is-IS"/>
        </w:rPr>
        <w:t>Bólgusjúkdómur sem hefur aðallega áhrif á húðina, lungun og augun (sarklíki)</w:t>
      </w:r>
    </w:p>
    <w:p w14:paraId="5DB249A5" w14:textId="77777777" w:rsidR="003759FC" w:rsidRPr="00692DA4" w:rsidRDefault="003759FC" w:rsidP="00692DA4">
      <w:pPr>
        <w:autoSpaceDE w:val="0"/>
        <w:autoSpaceDN w:val="0"/>
        <w:adjustRightInd w:val="0"/>
        <w:ind w:left="550" w:hanging="550"/>
        <w:rPr>
          <w:b/>
          <w:lang w:val="is-IS"/>
        </w:rPr>
      </w:pPr>
      <w:r w:rsidRPr="00F1348B">
        <w:rPr>
          <w:b/>
          <w:lang w:val="is-IS"/>
        </w:rPr>
        <w:t>●</w:t>
      </w:r>
      <w:r w:rsidRPr="00F1348B">
        <w:rPr>
          <w:b/>
          <w:lang w:val="is-IS"/>
        </w:rPr>
        <w:tab/>
      </w:r>
      <w:r w:rsidRPr="00F1348B">
        <w:rPr>
          <w:szCs w:val="22"/>
          <w:lang w:val="is-IS"/>
        </w:rPr>
        <w:t>Mismunandi tegundir nýrnaskemmda sem einkennast af bólgu (bráð millivefsnýrnabólga) eða skemmdir á nýrnapíplum (brátt drep í nýrnapíplum).</w:t>
      </w:r>
    </w:p>
    <w:p w14:paraId="1BC01B1B" w14:textId="77777777" w:rsidR="00427BB4" w:rsidRPr="00F97B1B" w:rsidRDefault="00427BB4" w:rsidP="002255D7">
      <w:pPr>
        <w:autoSpaceDE w:val="0"/>
        <w:autoSpaceDN w:val="0"/>
        <w:adjustRightInd w:val="0"/>
        <w:ind w:left="567" w:hanging="567"/>
        <w:rPr>
          <w:szCs w:val="22"/>
          <w:lang w:val="is-IS"/>
        </w:rPr>
      </w:pPr>
    </w:p>
    <w:p w14:paraId="33DC9E52" w14:textId="77777777" w:rsidR="00BB6B21" w:rsidRPr="00F21192" w:rsidRDefault="00BB6B21" w:rsidP="00BB6B21">
      <w:pPr>
        <w:rPr>
          <w:b/>
          <w:noProof/>
          <w:szCs w:val="22"/>
          <w:lang w:val="da-DK"/>
        </w:rPr>
      </w:pPr>
      <w:r w:rsidRPr="00F21192">
        <w:rPr>
          <w:b/>
          <w:noProof/>
          <w:szCs w:val="22"/>
          <w:lang w:val="da-DK"/>
        </w:rPr>
        <w:t>Tilkynning aukaverkana</w:t>
      </w:r>
    </w:p>
    <w:p w14:paraId="31B27C84" w14:textId="4136BBA7" w:rsidR="00BB6B21" w:rsidRPr="003C7673" w:rsidRDefault="00BB6B21" w:rsidP="00BB6B21">
      <w:pPr>
        <w:rPr>
          <w:noProof/>
          <w:szCs w:val="22"/>
          <w:lang w:val="da-DK"/>
        </w:rPr>
      </w:pPr>
      <w:r w:rsidRPr="00F21192">
        <w:rPr>
          <w:noProof/>
          <w:szCs w:val="22"/>
          <w:lang w:val="da-DK"/>
        </w:rPr>
        <w:t>Látið lækninn vita um allar aukaverkanir. Þetta gildir einnig um aukaverkanir sem ekki er minnst á í þessum fylgiseðli. Einnig er hægt að tilkynna aukaverkanir beint</w:t>
      </w:r>
      <w:r w:rsidR="00743359" w:rsidRPr="00F21192">
        <w:rPr>
          <w:noProof/>
          <w:szCs w:val="22"/>
          <w:lang w:val="da-DK"/>
        </w:rPr>
        <w:t xml:space="preserve"> </w:t>
      </w:r>
      <w:r w:rsidR="00743359" w:rsidRPr="00F21192">
        <w:rPr>
          <w:szCs w:val="22"/>
          <w:highlight w:val="lightGray"/>
          <w:lang w:val="da-DK"/>
        </w:rPr>
        <w:t xml:space="preserve">samkvæmt fyrirkomulagi sem gildir í hverju landi fyrir sig, sjá </w:t>
      </w:r>
      <w:hyperlink r:id="rId12" w:history="1">
        <w:r w:rsidR="00743359" w:rsidRPr="00F21192">
          <w:rPr>
            <w:rStyle w:val="Hyperlink"/>
            <w:szCs w:val="22"/>
            <w:highlight w:val="lightGray"/>
            <w:lang w:val="da-DK"/>
          </w:rPr>
          <w:t>Appendix V</w:t>
        </w:r>
      </w:hyperlink>
      <w:r w:rsidRPr="00F21192">
        <w:rPr>
          <w:noProof/>
          <w:szCs w:val="22"/>
          <w:lang w:val="da-DK"/>
        </w:rPr>
        <w:t xml:space="preserve">. </w:t>
      </w:r>
      <w:r w:rsidRPr="003C7673">
        <w:rPr>
          <w:noProof/>
          <w:szCs w:val="22"/>
          <w:lang w:val="da-DK"/>
        </w:rPr>
        <w:t>Með því að tilkynna aukaverkanir er hægt að hjálpa til við að auka upplýsingar um öryggi lyfsins.</w:t>
      </w:r>
    </w:p>
    <w:p w14:paraId="275FADCB" w14:textId="77777777" w:rsidR="003828DB" w:rsidRDefault="003828DB" w:rsidP="003828DB">
      <w:pPr>
        <w:ind w:right="-2"/>
        <w:rPr>
          <w:szCs w:val="22"/>
          <w:lang w:val="is-IS"/>
        </w:rPr>
      </w:pPr>
    </w:p>
    <w:p w14:paraId="1C9B166C" w14:textId="77777777" w:rsidR="00D440A1" w:rsidRPr="00F97B1B" w:rsidRDefault="00D440A1" w:rsidP="003828DB">
      <w:pPr>
        <w:ind w:right="-2"/>
        <w:rPr>
          <w:szCs w:val="22"/>
          <w:lang w:val="is-IS"/>
        </w:rPr>
      </w:pPr>
    </w:p>
    <w:p w14:paraId="04B7E044" w14:textId="77777777" w:rsidR="003828DB" w:rsidRPr="00F97B1B" w:rsidRDefault="003828DB" w:rsidP="000257CC">
      <w:pPr>
        <w:keepNext/>
        <w:keepLines/>
        <w:tabs>
          <w:tab w:val="left" w:pos="7704"/>
        </w:tabs>
        <w:ind w:left="567" w:hanging="567"/>
        <w:rPr>
          <w:szCs w:val="22"/>
          <w:lang w:val="is-IS"/>
        </w:rPr>
      </w:pPr>
      <w:r w:rsidRPr="00F97B1B">
        <w:rPr>
          <w:b/>
          <w:szCs w:val="22"/>
          <w:lang w:val="is-IS"/>
        </w:rPr>
        <w:t>5.</w:t>
      </w:r>
      <w:r w:rsidRPr="00F97B1B">
        <w:rPr>
          <w:b/>
          <w:szCs w:val="22"/>
          <w:lang w:val="is-IS"/>
        </w:rPr>
        <w:tab/>
      </w:r>
      <w:r w:rsidR="00A12D3C" w:rsidRPr="00F97B1B">
        <w:rPr>
          <w:b/>
          <w:noProof/>
          <w:szCs w:val="22"/>
          <w:lang w:val="is-IS"/>
        </w:rPr>
        <w:t xml:space="preserve">Hvernig geyma á </w:t>
      </w:r>
      <w:r w:rsidR="00A12D3C">
        <w:rPr>
          <w:b/>
          <w:szCs w:val="22"/>
          <w:lang w:val="is-IS"/>
        </w:rPr>
        <w:t>Z</w:t>
      </w:r>
      <w:r w:rsidR="00A12D3C" w:rsidRPr="00F97B1B">
        <w:rPr>
          <w:b/>
          <w:szCs w:val="22"/>
          <w:lang w:val="is-IS"/>
        </w:rPr>
        <w:t>elboraf</w:t>
      </w:r>
    </w:p>
    <w:p w14:paraId="1D233891" w14:textId="77777777" w:rsidR="003828DB" w:rsidRPr="00F97B1B" w:rsidRDefault="003828DB" w:rsidP="00E751E2">
      <w:pPr>
        <w:keepNext/>
        <w:keepLines/>
        <w:rPr>
          <w:szCs w:val="22"/>
          <w:lang w:val="is-IS"/>
        </w:rPr>
      </w:pPr>
    </w:p>
    <w:p w14:paraId="6B3DDE6D" w14:textId="77777777" w:rsidR="003828DB" w:rsidRPr="00F97B1B" w:rsidRDefault="003828DB" w:rsidP="00D60F4C">
      <w:pPr>
        <w:keepNext/>
        <w:keepLines/>
        <w:rPr>
          <w:iCs/>
          <w:szCs w:val="22"/>
          <w:lang w:val="is-IS"/>
        </w:rPr>
      </w:pPr>
      <w:r w:rsidRPr="00F97B1B">
        <w:rPr>
          <w:iCs/>
          <w:szCs w:val="22"/>
          <w:lang w:val="is-IS"/>
        </w:rPr>
        <w:t>Geymið þar sem börn hvorki ná til né sjá.</w:t>
      </w:r>
    </w:p>
    <w:p w14:paraId="3F8AEDF0" w14:textId="77777777" w:rsidR="003828DB" w:rsidRPr="00F97B1B" w:rsidRDefault="003828DB" w:rsidP="00D60F4C">
      <w:pPr>
        <w:keepNext/>
        <w:keepLines/>
        <w:ind w:right="-2"/>
        <w:rPr>
          <w:szCs w:val="22"/>
          <w:lang w:val="is-IS"/>
        </w:rPr>
      </w:pPr>
    </w:p>
    <w:p w14:paraId="4FD6F138" w14:textId="77777777" w:rsidR="003828DB" w:rsidRPr="00F97B1B" w:rsidRDefault="003828DB" w:rsidP="00D60F4C">
      <w:pPr>
        <w:keepNext/>
        <w:keepLines/>
        <w:rPr>
          <w:noProof/>
          <w:szCs w:val="22"/>
          <w:lang w:val="is-IS"/>
        </w:rPr>
      </w:pPr>
      <w:r w:rsidRPr="00F97B1B">
        <w:rPr>
          <w:noProof/>
          <w:szCs w:val="22"/>
          <w:lang w:val="is-IS"/>
        </w:rPr>
        <w:t xml:space="preserve">Ekki skal nota </w:t>
      </w:r>
      <w:r w:rsidR="00240084">
        <w:rPr>
          <w:noProof/>
          <w:lang w:val="is-IS"/>
        </w:rPr>
        <w:t>lyfið</w:t>
      </w:r>
      <w:r w:rsidR="00240084" w:rsidRPr="00F97B1B">
        <w:rPr>
          <w:noProof/>
          <w:lang w:val="is-IS"/>
        </w:rPr>
        <w:t xml:space="preserve"> </w:t>
      </w:r>
      <w:r w:rsidRPr="00F97B1B">
        <w:rPr>
          <w:noProof/>
          <w:szCs w:val="22"/>
          <w:lang w:val="is-IS"/>
        </w:rPr>
        <w:t>eftir fyrningardagsetningu sem tilgreind er á öskjunni</w:t>
      </w:r>
      <w:r w:rsidR="00D53A97" w:rsidRPr="00F97B1B">
        <w:rPr>
          <w:noProof/>
          <w:szCs w:val="22"/>
          <w:lang w:val="is-IS"/>
        </w:rPr>
        <w:t xml:space="preserve"> </w:t>
      </w:r>
      <w:r w:rsidR="00D44438">
        <w:rPr>
          <w:noProof/>
          <w:szCs w:val="22"/>
          <w:lang w:val="is-IS"/>
        </w:rPr>
        <w:t xml:space="preserve">og þynnunni </w:t>
      </w:r>
      <w:r w:rsidRPr="00F97B1B">
        <w:rPr>
          <w:noProof/>
          <w:szCs w:val="22"/>
          <w:lang w:val="is-IS"/>
        </w:rPr>
        <w:t>á eftir</w:t>
      </w:r>
      <w:r w:rsidR="001D173C">
        <w:rPr>
          <w:noProof/>
          <w:szCs w:val="22"/>
          <w:lang w:val="is-IS"/>
        </w:rPr>
        <w:t xml:space="preserve"> EXP</w:t>
      </w:r>
      <w:r w:rsidRPr="00F97B1B">
        <w:rPr>
          <w:noProof/>
          <w:szCs w:val="22"/>
          <w:lang w:val="is-IS"/>
        </w:rPr>
        <w:t>. Fyrningardagsetning er síðasti dagur mánaðarins sem þar kemur fram.</w:t>
      </w:r>
    </w:p>
    <w:p w14:paraId="03F0D3CE" w14:textId="77777777" w:rsidR="003828DB" w:rsidRPr="00F97B1B" w:rsidRDefault="003828DB" w:rsidP="00D60F4C">
      <w:pPr>
        <w:keepNext/>
        <w:keepLines/>
        <w:rPr>
          <w:noProof/>
          <w:szCs w:val="22"/>
          <w:lang w:val="is-IS"/>
        </w:rPr>
      </w:pPr>
    </w:p>
    <w:p w14:paraId="48FA2CE0" w14:textId="77777777" w:rsidR="003828DB" w:rsidRDefault="00B01E76" w:rsidP="003828DB">
      <w:pPr>
        <w:rPr>
          <w:noProof/>
          <w:lang w:val="is-IS"/>
        </w:rPr>
      </w:pPr>
      <w:r w:rsidRPr="00F97B1B">
        <w:rPr>
          <w:noProof/>
          <w:lang w:val="is-IS"/>
        </w:rPr>
        <w:t>Geymið í upprunalegum umbúðum</w:t>
      </w:r>
      <w:r w:rsidR="00240084">
        <w:rPr>
          <w:noProof/>
          <w:lang w:val="is-IS"/>
        </w:rPr>
        <w:t xml:space="preserve"> til varnar gegn raka</w:t>
      </w:r>
      <w:r w:rsidR="00550E4A">
        <w:rPr>
          <w:noProof/>
          <w:lang w:val="is-IS"/>
        </w:rPr>
        <w:t>.</w:t>
      </w:r>
    </w:p>
    <w:p w14:paraId="40985934" w14:textId="77777777" w:rsidR="00066CDE" w:rsidRPr="00F97B1B" w:rsidRDefault="00066CDE" w:rsidP="003828DB">
      <w:pPr>
        <w:rPr>
          <w:noProof/>
          <w:szCs w:val="22"/>
          <w:lang w:val="is-IS"/>
        </w:rPr>
      </w:pPr>
    </w:p>
    <w:p w14:paraId="2FA2F2D6" w14:textId="77777777" w:rsidR="00240084" w:rsidRPr="00E365B0" w:rsidRDefault="00240084" w:rsidP="00240084">
      <w:pPr>
        <w:rPr>
          <w:noProof/>
          <w:szCs w:val="22"/>
          <w:lang w:val="is-IS"/>
        </w:rPr>
      </w:pPr>
      <w:r w:rsidRPr="00E365B0">
        <w:rPr>
          <w:noProof/>
          <w:szCs w:val="22"/>
          <w:lang w:val="is-IS"/>
        </w:rPr>
        <w:t>Ekki má skola lyfjum niður í frárennslislagnir eða fleygja þeim með heimilissorpi. Leitið ráða í apóteki um hvernig heppilegast er að farga lyfjum sem hætt er að nota. Markmiðið er að vernda umhverfið.</w:t>
      </w:r>
    </w:p>
    <w:p w14:paraId="194AD882" w14:textId="77777777" w:rsidR="003828DB" w:rsidRPr="00F97B1B" w:rsidRDefault="003828DB" w:rsidP="003828DB">
      <w:pPr>
        <w:ind w:right="-2"/>
        <w:rPr>
          <w:szCs w:val="22"/>
          <w:lang w:val="is-IS"/>
        </w:rPr>
      </w:pPr>
    </w:p>
    <w:p w14:paraId="6760A1C1" w14:textId="77777777" w:rsidR="003828DB" w:rsidRPr="00F97B1B" w:rsidRDefault="003828DB" w:rsidP="003828DB">
      <w:pPr>
        <w:ind w:right="-2"/>
        <w:rPr>
          <w:szCs w:val="22"/>
          <w:lang w:val="is-IS"/>
        </w:rPr>
      </w:pPr>
    </w:p>
    <w:p w14:paraId="012A619A" w14:textId="77777777" w:rsidR="003828DB" w:rsidRPr="00F97B1B" w:rsidRDefault="003828DB" w:rsidP="003828DB">
      <w:pPr>
        <w:ind w:left="567" w:right="-2" w:hanging="567"/>
        <w:rPr>
          <w:b/>
          <w:szCs w:val="22"/>
          <w:lang w:val="is-IS"/>
        </w:rPr>
      </w:pPr>
      <w:r w:rsidRPr="00F97B1B">
        <w:rPr>
          <w:b/>
          <w:szCs w:val="22"/>
          <w:lang w:val="is-IS"/>
        </w:rPr>
        <w:t>6.</w:t>
      </w:r>
      <w:r w:rsidRPr="00F97B1B">
        <w:rPr>
          <w:b/>
          <w:szCs w:val="22"/>
          <w:lang w:val="is-IS"/>
        </w:rPr>
        <w:tab/>
      </w:r>
      <w:r w:rsidR="00240084" w:rsidRPr="00E365B0">
        <w:rPr>
          <w:b/>
          <w:noProof/>
          <w:szCs w:val="22"/>
          <w:lang w:val="is-IS"/>
        </w:rPr>
        <w:t>Pakkningar og a</w:t>
      </w:r>
      <w:r w:rsidR="00A12D3C" w:rsidRPr="00F97B1B">
        <w:rPr>
          <w:b/>
          <w:szCs w:val="22"/>
          <w:lang w:val="is-IS"/>
        </w:rPr>
        <w:t>ðrar upplýsingar</w:t>
      </w:r>
    </w:p>
    <w:p w14:paraId="51EF076B" w14:textId="77777777" w:rsidR="003828DB" w:rsidRPr="00F97B1B" w:rsidRDefault="003828DB" w:rsidP="003828DB">
      <w:pPr>
        <w:rPr>
          <w:szCs w:val="22"/>
          <w:lang w:val="is-IS"/>
        </w:rPr>
      </w:pPr>
    </w:p>
    <w:p w14:paraId="59FC6FBC" w14:textId="77777777" w:rsidR="003828DB" w:rsidRPr="00F97B1B" w:rsidRDefault="00240084" w:rsidP="003828DB">
      <w:pPr>
        <w:ind w:left="567" w:right="-2" w:hanging="567"/>
        <w:rPr>
          <w:b/>
          <w:szCs w:val="22"/>
          <w:lang w:val="is-IS"/>
        </w:rPr>
      </w:pPr>
      <w:r w:rsidRPr="00F97B1B">
        <w:rPr>
          <w:b/>
          <w:bCs/>
          <w:szCs w:val="22"/>
          <w:lang w:val="is-IS"/>
        </w:rPr>
        <w:t>Zelboraf</w:t>
      </w:r>
      <w:r w:rsidRPr="00F97B1B">
        <w:rPr>
          <w:b/>
          <w:szCs w:val="22"/>
          <w:lang w:val="is-IS"/>
        </w:rPr>
        <w:t xml:space="preserve"> </w:t>
      </w:r>
      <w:r w:rsidR="003828DB" w:rsidRPr="00F97B1B">
        <w:rPr>
          <w:b/>
          <w:szCs w:val="22"/>
          <w:lang w:val="is-IS"/>
        </w:rPr>
        <w:t xml:space="preserve">inniheldur </w:t>
      </w:r>
    </w:p>
    <w:p w14:paraId="445758C3" w14:textId="77777777" w:rsidR="003828DB" w:rsidRPr="00F97B1B" w:rsidRDefault="005C019C" w:rsidP="003828DB">
      <w:pPr>
        <w:ind w:left="567" w:right="-2" w:hanging="567"/>
        <w:rPr>
          <w:bCs/>
          <w:szCs w:val="22"/>
          <w:lang w:val="is-IS"/>
        </w:rPr>
      </w:pPr>
      <w:r w:rsidRPr="00A10F45">
        <w:rPr>
          <w:b/>
          <w:lang w:val="is-IS"/>
        </w:rPr>
        <w:t>●</w:t>
      </w:r>
      <w:r w:rsidR="003828DB" w:rsidRPr="00F97B1B">
        <w:rPr>
          <w:bCs/>
          <w:szCs w:val="22"/>
          <w:lang w:val="is-IS"/>
        </w:rPr>
        <w:tab/>
        <w:t>Virka innihaldsefnið er</w:t>
      </w:r>
      <w:r w:rsidR="00D53A97" w:rsidRPr="00F97B1B">
        <w:rPr>
          <w:bCs/>
          <w:szCs w:val="22"/>
          <w:lang w:val="is-IS"/>
        </w:rPr>
        <w:t xml:space="preserve"> vemurafenib. </w:t>
      </w:r>
      <w:r w:rsidR="00B01E76" w:rsidRPr="00F97B1B">
        <w:rPr>
          <w:bCs/>
          <w:szCs w:val="22"/>
          <w:lang w:val="is-IS"/>
        </w:rPr>
        <w:t>H</w:t>
      </w:r>
      <w:r w:rsidR="00267109" w:rsidRPr="00F97B1B">
        <w:rPr>
          <w:bCs/>
          <w:szCs w:val="22"/>
          <w:lang w:val="is-IS"/>
        </w:rPr>
        <w:t>v</w:t>
      </w:r>
      <w:r w:rsidR="00B01E76" w:rsidRPr="00F97B1B">
        <w:rPr>
          <w:bCs/>
          <w:szCs w:val="22"/>
          <w:lang w:val="is-IS"/>
        </w:rPr>
        <w:t xml:space="preserve">er </w:t>
      </w:r>
      <w:r w:rsidR="00240084">
        <w:rPr>
          <w:bCs/>
          <w:szCs w:val="22"/>
          <w:lang w:val="is-IS"/>
        </w:rPr>
        <w:t xml:space="preserve">filmuhúðuð </w:t>
      </w:r>
      <w:r w:rsidR="00B01E76" w:rsidRPr="00F97B1B">
        <w:rPr>
          <w:bCs/>
          <w:szCs w:val="22"/>
          <w:lang w:val="is-IS"/>
        </w:rPr>
        <w:t>tafla inniheldur</w:t>
      </w:r>
      <w:r w:rsidR="00D53A97" w:rsidRPr="00F97B1B">
        <w:rPr>
          <w:bCs/>
          <w:szCs w:val="22"/>
          <w:lang w:val="is-IS"/>
        </w:rPr>
        <w:t xml:space="preserve"> 240</w:t>
      </w:r>
      <w:r w:rsidR="00B01E76" w:rsidRPr="00F97B1B">
        <w:rPr>
          <w:bCs/>
          <w:szCs w:val="22"/>
          <w:lang w:val="is-IS"/>
        </w:rPr>
        <w:t> </w:t>
      </w:r>
      <w:r w:rsidR="00D53A97" w:rsidRPr="00F97B1B">
        <w:rPr>
          <w:bCs/>
          <w:szCs w:val="22"/>
          <w:lang w:val="is-IS"/>
        </w:rPr>
        <w:t>milligr</w:t>
      </w:r>
      <w:r w:rsidR="00B01E76" w:rsidRPr="00F97B1B">
        <w:rPr>
          <w:bCs/>
          <w:szCs w:val="22"/>
          <w:lang w:val="is-IS"/>
        </w:rPr>
        <w:t>ömm</w:t>
      </w:r>
      <w:r w:rsidR="00D53A97" w:rsidRPr="00F97B1B">
        <w:rPr>
          <w:bCs/>
          <w:szCs w:val="22"/>
          <w:lang w:val="is-IS"/>
        </w:rPr>
        <w:t xml:space="preserve"> (mg) </w:t>
      </w:r>
      <w:r w:rsidR="00B01E76" w:rsidRPr="00F97B1B">
        <w:rPr>
          <w:bCs/>
          <w:szCs w:val="22"/>
          <w:lang w:val="is-IS"/>
        </w:rPr>
        <w:t>a</w:t>
      </w:r>
      <w:r w:rsidR="00D53A97" w:rsidRPr="00F97B1B">
        <w:rPr>
          <w:bCs/>
          <w:szCs w:val="22"/>
          <w:lang w:val="is-IS"/>
        </w:rPr>
        <w:t>f vemurafenib</w:t>
      </w:r>
      <w:r w:rsidR="00240084">
        <w:rPr>
          <w:bCs/>
          <w:szCs w:val="22"/>
          <w:lang w:val="is-IS"/>
        </w:rPr>
        <w:t xml:space="preserve"> </w:t>
      </w:r>
      <w:r w:rsidR="00240084" w:rsidRPr="00F97B1B">
        <w:rPr>
          <w:szCs w:val="22"/>
          <w:lang w:val="is-IS"/>
        </w:rPr>
        <w:t>(vemurafenib</w:t>
      </w:r>
      <w:r w:rsidR="00240084">
        <w:rPr>
          <w:szCs w:val="22"/>
          <w:lang w:val="is-IS"/>
        </w:rPr>
        <w:t xml:space="preserve"> fellt út ásamt</w:t>
      </w:r>
      <w:r w:rsidR="00240084" w:rsidRPr="00F97B1B">
        <w:rPr>
          <w:szCs w:val="22"/>
          <w:lang w:val="is-IS"/>
        </w:rPr>
        <w:t xml:space="preserve"> hypromellósa asetat súkkínati)</w:t>
      </w:r>
      <w:r w:rsidR="003828DB" w:rsidRPr="00F97B1B">
        <w:rPr>
          <w:bCs/>
          <w:szCs w:val="22"/>
          <w:lang w:val="is-IS"/>
        </w:rPr>
        <w:t>.</w:t>
      </w:r>
    </w:p>
    <w:p w14:paraId="65F50608" w14:textId="77777777" w:rsidR="003828DB" w:rsidRPr="00F97B1B" w:rsidRDefault="005C019C" w:rsidP="003828DB">
      <w:pPr>
        <w:ind w:left="567" w:right="-2" w:hanging="567"/>
        <w:rPr>
          <w:bCs/>
          <w:szCs w:val="22"/>
          <w:lang w:val="is-IS"/>
        </w:rPr>
      </w:pPr>
      <w:r w:rsidRPr="00A10F45">
        <w:rPr>
          <w:b/>
          <w:lang w:val="is-IS"/>
        </w:rPr>
        <w:t>●</w:t>
      </w:r>
      <w:r w:rsidR="003828DB" w:rsidRPr="00F97B1B">
        <w:rPr>
          <w:bCs/>
          <w:szCs w:val="22"/>
          <w:lang w:val="is-IS"/>
        </w:rPr>
        <w:tab/>
        <w:t>Önnur innihaldsefni eru</w:t>
      </w:r>
      <w:r w:rsidR="00D53A97" w:rsidRPr="00F97B1B">
        <w:rPr>
          <w:bCs/>
          <w:szCs w:val="22"/>
          <w:lang w:val="is-IS"/>
        </w:rPr>
        <w:t>:</w:t>
      </w:r>
    </w:p>
    <w:p w14:paraId="03F54EE8" w14:textId="77777777" w:rsidR="00267109" w:rsidRPr="00F97B1B" w:rsidRDefault="006A069A" w:rsidP="00267109">
      <w:pPr>
        <w:ind w:left="1080" w:hanging="540"/>
        <w:rPr>
          <w:szCs w:val="22"/>
          <w:lang w:val="is-IS"/>
        </w:rPr>
      </w:pPr>
      <w:r>
        <w:rPr>
          <w:szCs w:val="22"/>
          <w:lang w:val="is-IS"/>
        </w:rPr>
        <w:t>●</w:t>
      </w:r>
      <w:r w:rsidR="00D53A97" w:rsidRPr="00F97B1B">
        <w:rPr>
          <w:szCs w:val="22"/>
          <w:lang w:val="is-IS"/>
        </w:rPr>
        <w:tab/>
      </w:r>
      <w:r w:rsidR="00F63C77">
        <w:rPr>
          <w:szCs w:val="22"/>
          <w:lang w:val="is-IS"/>
        </w:rPr>
        <w:t xml:space="preserve">Töflukjarni: </w:t>
      </w:r>
      <w:r w:rsidR="00F97B1B" w:rsidRPr="00F97B1B">
        <w:rPr>
          <w:szCs w:val="22"/>
          <w:lang w:val="is-IS"/>
        </w:rPr>
        <w:t>Vatnsfrí kísilkvoða, natríum krosk</w:t>
      </w:r>
      <w:r w:rsidR="00B01E76" w:rsidRPr="00F97B1B">
        <w:rPr>
          <w:szCs w:val="22"/>
          <w:lang w:val="is-IS"/>
        </w:rPr>
        <w:t>armellósi,</w:t>
      </w:r>
      <w:r w:rsidR="00D53A97" w:rsidRPr="00F97B1B">
        <w:rPr>
          <w:szCs w:val="22"/>
          <w:lang w:val="is-IS"/>
        </w:rPr>
        <w:t xml:space="preserve"> </w:t>
      </w:r>
      <w:r w:rsidR="00B01E76" w:rsidRPr="00F97B1B">
        <w:rPr>
          <w:szCs w:val="22"/>
          <w:lang w:val="is-IS"/>
        </w:rPr>
        <w:t>hýdroxýprópýlsellulósi</w:t>
      </w:r>
      <w:r w:rsidR="00D53A97" w:rsidRPr="00F97B1B">
        <w:rPr>
          <w:szCs w:val="22"/>
          <w:lang w:val="is-IS"/>
        </w:rPr>
        <w:t xml:space="preserve">, </w:t>
      </w:r>
      <w:r w:rsidR="00267109" w:rsidRPr="00F97B1B">
        <w:rPr>
          <w:szCs w:val="22"/>
          <w:lang w:val="is-IS"/>
        </w:rPr>
        <w:t>magnesíum sterat</w:t>
      </w:r>
    </w:p>
    <w:p w14:paraId="74E0C044" w14:textId="3A33CC31" w:rsidR="00D53A97" w:rsidRPr="00F97B1B" w:rsidRDefault="006A069A" w:rsidP="00267109">
      <w:pPr>
        <w:ind w:left="1080" w:hanging="540"/>
        <w:rPr>
          <w:szCs w:val="22"/>
          <w:lang w:val="is-IS"/>
        </w:rPr>
      </w:pPr>
      <w:r>
        <w:rPr>
          <w:szCs w:val="22"/>
          <w:lang w:val="is-IS"/>
        </w:rPr>
        <w:t>●</w:t>
      </w:r>
      <w:r w:rsidR="00D53A97" w:rsidRPr="00F97B1B">
        <w:rPr>
          <w:szCs w:val="22"/>
          <w:lang w:val="is-IS"/>
        </w:rPr>
        <w:tab/>
      </w:r>
      <w:r w:rsidR="00267109" w:rsidRPr="00F97B1B">
        <w:rPr>
          <w:szCs w:val="22"/>
          <w:lang w:val="is-IS"/>
        </w:rPr>
        <w:t>Filmuhúð</w:t>
      </w:r>
      <w:r w:rsidR="00D53A97" w:rsidRPr="00F97B1B">
        <w:rPr>
          <w:szCs w:val="22"/>
          <w:lang w:val="is-IS"/>
        </w:rPr>
        <w:t xml:space="preserve">: </w:t>
      </w:r>
      <w:r w:rsidR="00267109" w:rsidRPr="00F97B1B">
        <w:rPr>
          <w:szCs w:val="22"/>
          <w:lang w:val="is-IS"/>
        </w:rPr>
        <w:t>Rautt járnoxíð</w:t>
      </w:r>
      <w:ins w:id="25" w:author="Author">
        <w:r w:rsidR="00E157B0">
          <w:rPr>
            <w:szCs w:val="22"/>
            <w:lang w:val="is-IS"/>
          </w:rPr>
          <w:t xml:space="preserve"> (E172)</w:t>
        </w:r>
      </w:ins>
      <w:r w:rsidR="00D53A97" w:rsidRPr="00F97B1B">
        <w:rPr>
          <w:szCs w:val="22"/>
          <w:lang w:val="is-IS"/>
        </w:rPr>
        <w:t xml:space="preserve">, Macrogol 3350, </w:t>
      </w:r>
      <w:r w:rsidR="00267109" w:rsidRPr="00F97B1B">
        <w:rPr>
          <w:szCs w:val="22"/>
          <w:lang w:val="is-IS"/>
        </w:rPr>
        <w:t>pólývínýl alkóhó</w:t>
      </w:r>
      <w:r w:rsidR="00D53A97" w:rsidRPr="00F97B1B">
        <w:rPr>
          <w:szCs w:val="22"/>
          <w:lang w:val="is-IS"/>
        </w:rPr>
        <w:t xml:space="preserve">l, </w:t>
      </w:r>
      <w:r w:rsidR="00267109" w:rsidRPr="00F97B1B">
        <w:rPr>
          <w:szCs w:val="22"/>
          <w:lang w:val="is-IS"/>
        </w:rPr>
        <w:t>t</w:t>
      </w:r>
      <w:r w:rsidR="00D53A97" w:rsidRPr="00F97B1B">
        <w:rPr>
          <w:szCs w:val="22"/>
          <w:lang w:val="is-IS"/>
        </w:rPr>
        <w:t>al</w:t>
      </w:r>
      <w:r w:rsidR="00267109" w:rsidRPr="00F97B1B">
        <w:rPr>
          <w:szCs w:val="22"/>
          <w:lang w:val="is-IS"/>
        </w:rPr>
        <w:t>kúm</w:t>
      </w:r>
      <w:r w:rsidR="009C3199">
        <w:rPr>
          <w:szCs w:val="22"/>
          <w:lang w:val="is-IS"/>
        </w:rPr>
        <w:t xml:space="preserve"> og</w:t>
      </w:r>
      <w:r w:rsidR="00D53A97" w:rsidRPr="00F97B1B">
        <w:rPr>
          <w:szCs w:val="22"/>
          <w:lang w:val="is-IS"/>
        </w:rPr>
        <w:t xml:space="preserve"> </w:t>
      </w:r>
      <w:r w:rsidR="00267109" w:rsidRPr="00F97B1B">
        <w:rPr>
          <w:szCs w:val="22"/>
          <w:lang w:val="is-IS"/>
        </w:rPr>
        <w:t>títantvíoxíð</w:t>
      </w:r>
      <w:ins w:id="26" w:author="Author">
        <w:r w:rsidR="00E157B0">
          <w:rPr>
            <w:szCs w:val="22"/>
            <w:lang w:val="is-IS"/>
          </w:rPr>
          <w:t xml:space="preserve"> (E171)</w:t>
        </w:r>
      </w:ins>
      <w:r w:rsidR="00D53A97" w:rsidRPr="00F97B1B">
        <w:rPr>
          <w:szCs w:val="22"/>
          <w:lang w:val="is-IS"/>
        </w:rPr>
        <w:t>.</w:t>
      </w:r>
    </w:p>
    <w:p w14:paraId="6D3CF46D" w14:textId="77777777" w:rsidR="00B01E76" w:rsidRPr="00F97B1B" w:rsidRDefault="00B01E76" w:rsidP="00B01E76">
      <w:pPr>
        <w:rPr>
          <w:szCs w:val="22"/>
          <w:lang w:val="is-IS"/>
        </w:rPr>
      </w:pPr>
    </w:p>
    <w:p w14:paraId="5679E006" w14:textId="77777777" w:rsidR="003828DB" w:rsidRPr="00F97B1B" w:rsidRDefault="00240084" w:rsidP="003828DB">
      <w:pPr>
        <w:rPr>
          <w:b/>
          <w:noProof/>
          <w:szCs w:val="22"/>
          <w:lang w:val="is-IS"/>
        </w:rPr>
      </w:pPr>
      <w:r>
        <w:rPr>
          <w:b/>
          <w:noProof/>
          <w:szCs w:val="22"/>
          <w:lang w:val="is-IS"/>
        </w:rPr>
        <w:t>Lýsing á ú</w:t>
      </w:r>
      <w:r w:rsidR="003828DB" w:rsidRPr="00F97B1B">
        <w:rPr>
          <w:b/>
          <w:noProof/>
          <w:szCs w:val="22"/>
          <w:lang w:val="is-IS"/>
        </w:rPr>
        <w:t>tlit</w:t>
      </w:r>
      <w:r>
        <w:rPr>
          <w:b/>
          <w:noProof/>
          <w:szCs w:val="22"/>
          <w:lang w:val="is-IS"/>
        </w:rPr>
        <w:t>i</w:t>
      </w:r>
      <w:r w:rsidR="003828DB" w:rsidRPr="00F97B1B">
        <w:rPr>
          <w:b/>
          <w:noProof/>
          <w:szCs w:val="22"/>
          <w:lang w:val="is-IS"/>
        </w:rPr>
        <w:t xml:space="preserve"> </w:t>
      </w:r>
      <w:r w:rsidR="00E16E52" w:rsidRPr="00F97B1B">
        <w:rPr>
          <w:b/>
          <w:bCs/>
          <w:szCs w:val="22"/>
          <w:lang w:val="is-IS"/>
        </w:rPr>
        <w:t>Zelboraf</w:t>
      </w:r>
      <w:r w:rsidR="00E16E52" w:rsidRPr="00F97B1B">
        <w:rPr>
          <w:b/>
          <w:noProof/>
          <w:szCs w:val="22"/>
          <w:lang w:val="is-IS"/>
        </w:rPr>
        <w:t xml:space="preserve"> </w:t>
      </w:r>
      <w:r w:rsidR="003828DB" w:rsidRPr="00F97B1B">
        <w:rPr>
          <w:b/>
          <w:noProof/>
          <w:szCs w:val="22"/>
          <w:lang w:val="is-IS"/>
        </w:rPr>
        <w:t>og pakkningastærðir</w:t>
      </w:r>
    </w:p>
    <w:p w14:paraId="1C942BB6" w14:textId="77777777" w:rsidR="00D53A97" w:rsidRPr="00F97B1B" w:rsidRDefault="00B01E76" w:rsidP="00D53A97">
      <w:pPr>
        <w:rPr>
          <w:bCs/>
          <w:lang w:val="is-IS"/>
        </w:rPr>
      </w:pPr>
      <w:r w:rsidRPr="00F97B1B">
        <w:rPr>
          <w:bCs/>
          <w:lang w:val="is-IS"/>
        </w:rPr>
        <w:t>Zelboraf 240 mg filmuhúðaðar töflur</w:t>
      </w:r>
      <w:r w:rsidR="00D53A97" w:rsidRPr="00F97B1B">
        <w:rPr>
          <w:bCs/>
          <w:lang w:val="is-IS"/>
        </w:rPr>
        <w:t xml:space="preserve"> </w:t>
      </w:r>
      <w:r w:rsidRPr="00F97B1B">
        <w:rPr>
          <w:bCs/>
          <w:lang w:val="is-IS"/>
        </w:rPr>
        <w:t>eru ljósbleikar til ljósrauðgular</w:t>
      </w:r>
      <w:r w:rsidR="00D53A97" w:rsidRPr="00F97B1B">
        <w:rPr>
          <w:bCs/>
          <w:lang w:val="is-IS"/>
        </w:rPr>
        <w:t>. T</w:t>
      </w:r>
      <w:r w:rsidRPr="00F97B1B">
        <w:rPr>
          <w:bCs/>
          <w:lang w:val="is-IS"/>
        </w:rPr>
        <w:t xml:space="preserve">öflurnar eru sporöskjulaga og er </w:t>
      </w:r>
      <w:r w:rsidR="00D44438">
        <w:rPr>
          <w:bCs/>
          <w:lang w:val="is-IS"/>
        </w:rPr>
        <w:t>„</w:t>
      </w:r>
      <w:r w:rsidR="00D53A97" w:rsidRPr="00F97B1B">
        <w:rPr>
          <w:bCs/>
          <w:lang w:val="is-IS"/>
        </w:rPr>
        <w:t>VEM</w:t>
      </w:r>
      <w:r w:rsidR="00D44438">
        <w:rPr>
          <w:bCs/>
          <w:lang w:val="is-IS"/>
        </w:rPr>
        <w:t>“</w:t>
      </w:r>
      <w:r w:rsidR="00D53A97" w:rsidRPr="00F97B1B">
        <w:rPr>
          <w:bCs/>
          <w:lang w:val="is-IS"/>
        </w:rPr>
        <w:t xml:space="preserve"> </w:t>
      </w:r>
      <w:r w:rsidRPr="00F97B1B">
        <w:rPr>
          <w:bCs/>
          <w:lang w:val="is-IS"/>
        </w:rPr>
        <w:t>greypt í aðra hlið þeirra</w:t>
      </w:r>
      <w:r w:rsidR="00D53A97" w:rsidRPr="00F97B1B">
        <w:rPr>
          <w:bCs/>
          <w:lang w:val="is-IS"/>
        </w:rPr>
        <w:t>.</w:t>
      </w:r>
    </w:p>
    <w:p w14:paraId="7B5D9D4F" w14:textId="77777777" w:rsidR="00D53A97" w:rsidRPr="00F97B1B" w:rsidRDefault="00240084" w:rsidP="00D53A97">
      <w:pPr>
        <w:rPr>
          <w:bCs/>
          <w:lang w:val="is-IS"/>
        </w:rPr>
      </w:pPr>
      <w:r>
        <w:rPr>
          <w:bCs/>
          <w:lang w:val="is-IS"/>
        </w:rPr>
        <w:t xml:space="preserve">Þær </w:t>
      </w:r>
      <w:r w:rsidR="00B01E76" w:rsidRPr="00F97B1B">
        <w:rPr>
          <w:bCs/>
          <w:lang w:val="is-IS"/>
        </w:rPr>
        <w:t xml:space="preserve">fást í </w:t>
      </w:r>
      <w:r w:rsidR="00A46D6A">
        <w:rPr>
          <w:bCs/>
          <w:lang w:val="is-IS"/>
        </w:rPr>
        <w:t>rif</w:t>
      </w:r>
      <w:r w:rsidR="003E65F6">
        <w:rPr>
          <w:bCs/>
          <w:lang w:val="is-IS"/>
        </w:rPr>
        <w:t xml:space="preserve">götuðum </w:t>
      </w:r>
      <w:r w:rsidR="00A46D6A">
        <w:rPr>
          <w:bCs/>
          <w:lang w:val="is-IS"/>
        </w:rPr>
        <w:t>stak</w:t>
      </w:r>
      <w:r w:rsidR="003E65F6">
        <w:rPr>
          <w:bCs/>
          <w:lang w:val="is-IS"/>
        </w:rPr>
        <w:t xml:space="preserve">skammtaþynnum úr áli, í </w:t>
      </w:r>
      <w:r w:rsidR="00D53A97" w:rsidRPr="00F97B1B">
        <w:rPr>
          <w:bCs/>
          <w:lang w:val="is-IS"/>
        </w:rPr>
        <w:t>56</w:t>
      </w:r>
      <w:r w:rsidR="00B01E76" w:rsidRPr="00F97B1B">
        <w:rPr>
          <w:bCs/>
          <w:lang w:val="is-IS"/>
        </w:rPr>
        <w:t> </w:t>
      </w:r>
      <w:r w:rsidR="00D53A97" w:rsidRPr="00F97B1B">
        <w:rPr>
          <w:bCs/>
          <w:lang w:val="is-IS"/>
        </w:rPr>
        <w:t>t</w:t>
      </w:r>
      <w:r w:rsidR="00B01E76" w:rsidRPr="00F97B1B">
        <w:rPr>
          <w:bCs/>
          <w:lang w:val="is-IS"/>
        </w:rPr>
        <w:t>öflu pakkningum</w:t>
      </w:r>
      <w:r w:rsidR="00D53A97" w:rsidRPr="00F97B1B">
        <w:rPr>
          <w:bCs/>
          <w:lang w:val="is-IS"/>
        </w:rPr>
        <w:t>.</w:t>
      </w:r>
    </w:p>
    <w:p w14:paraId="5168E8BE" w14:textId="77777777" w:rsidR="003828DB" w:rsidRPr="00F97B1B" w:rsidRDefault="003828DB" w:rsidP="003828DB">
      <w:pPr>
        <w:rPr>
          <w:szCs w:val="22"/>
          <w:lang w:val="is-IS"/>
        </w:rPr>
      </w:pPr>
    </w:p>
    <w:p w14:paraId="40B5A368" w14:textId="77777777" w:rsidR="003828DB" w:rsidRPr="00F97B1B" w:rsidRDefault="00D53A97" w:rsidP="00A744D7">
      <w:pPr>
        <w:keepNext/>
        <w:keepLines/>
        <w:ind w:left="567" w:right="-2" w:hanging="567"/>
        <w:rPr>
          <w:b/>
          <w:szCs w:val="22"/>
          <w:lang w:val="is-IS"/>
        </w:rPr>
      </w:pPr>
      <w:r w:rsidRPr="00F97B1B">
        <w:rPr>
          <w:b/>
          <w:szCs w:val="22"/>
          <w:lang w:val="is-IS"/>
        </w:rPr>
        <w:t>Markaðsleyfishafi</w:t>
      </w:r>
    </w:p>
    <w:p w14:paraId="134A9338" w14:textId="77777777" w:rsidR="00D76D83" w:rsidRPr="007759EB" w:rsidRDefault="00D76D83" w:rsidP="00D76D83">
      <w:pPr>
        <w:rPr>
          <w:lang w:val="de-CH"/>
        </w:rPr>
      </w:pPr>
      <w:r w:rsidRPr="007759EB">
        <w:rPr>
          <w:lang w:val="de-CH"/>
        </w:rPr>
        <w:t xml:space="preserve">Roche Registration GmbH </w:t>
      </w:r>
    </w:p>
    <w:p w14:paraId="2EFE74EE" w14:textId="77777777" w:rsidR="00D76D83" w:rsidRPr="007759EB" w:rsidRDefault="00D76D83" w:rsidP="00D76D83">
      <w:pPr>
        <w:rPr>
          <w:lang w:val="de-CH"/>
        </w:rPr>
      </w:pPr>
      <w:r w:rsidRPr="007759EB">
        <w:rPr>
          <w:lang w:val="de-CH"/>
        </w:rPr>
        <w:t>Emil-Barell-Strasse 1</w:t>
      </w:r>
    </w:p>
    <w:p w14:paraId="72D8A107" w14:textId="77777777" w:rsidR="00D76D83" w:rsidRPr="007759EB" w:rsidRDefault="00D76D83" w:rsidP="00D76D83">
      <w:pPr>
        <w:rPr>
          <w:lang w:val="de-CH"/>
        </w:rPr>
      </w:pPr>
      <w:r w:rsidRPr="007759EB">
        <w:rPr>
          <w:lang w:val="de-CH"/>
        </w:rPr>
        <w:t>79639 Grenzach-Wyhlen</w:t>
      </w:r>
    </w:p>
    <w:p w14:paraId="7BA69030" w14:textId="77777777" w:rsidR="00225FC9" w:rsidRDefault="00D76D83" w:rsidP="003828DB">
      <w:pPr>
        <w:rPr>
          <w:noProof/>
          <w:szCs w:val="22"/>
          <w:lang w:val="is-IS"/>
        </w:rPr>
      </w:pPr>
      <w:r w:rsidRPr="007759EB">
        <w:rPr>
          <w:lang w:val="de-CH"/>
        </w:rPr>
        <w:t>Þýskaland</w:t>
      </w:r>
      <w:r w:rsidRPr="00F97B1B" w:rsidDel="00D76D83">
        <w:rPr>
          <w:noProof/>
          <w:szCs w:val="22"/>
          <w:lang w:val="is-IS"/>
        </w:rPr>
        <w:t xml:space="preserve"> </w:t>
      </w:r>
    </w:p>
    <w:p w14:paraId="3FF66B03" w14:textId="77777777" w:rsidR="003828DB" w:rsidRPr="00F97B1B" w:rsidRDefault="003828DB" w:rsidP="003828DB">
      <w:pPr>
        <w:rPr>
          <w:szCs w:val="22"/>
          <w:lang w:val="is-IS"/>
        </w:rPr>
      </w:pPr>
    </w:p>
    <w:p w14:paraId="6B742961" w14:textId="77777777" w:rsidR="00D53A97" w:rsidRPr="00F97B1B" w:rsidRDefault="00D53A97" w:rsidP="00790ABC">
      <w:pPr>
        <w:keepNext/>
        <w:keepLines/>
        <w:rPr>
          <w:lang w:val="is-IS"/>
        </w:rPr>
      </w:pPr>
      <w:r w:rsidRPr="00F97B1B">
        <w:rPr>
          <w:b/>
          <w:szCs w:val="22"/>
          <w:lang w:val="is-IS"/>
        </w:rPr>
        <w:lastRenderedPageBreak/>
        <w:t>Framleiðandi</w:t>
      </w:r>
    </w:p>
    <w:p w14:paraId="62645F87" w14:textId="77777777" w:rsidR="00D53A97" w:rsidRPr="00F97B1B" w:rsidRDefault="00D53A97" w:rsidP="00790ABC">
      <w:pPr>
        <w:keepNext/>
        <w:keepLines/>
        <w:rPr>
          <w:lang w:val="is-IS"/>
        </w:rPr>
      </w:pPr>
      <w:r w:rsidRPr="00F97B1B">
        <w:rPr>
          <w:lang w:val="is-IS"/>
        </w:rPr>
        <w:t xml:space="preserve">Roche Pharma AG </w:t>
      </w:r>
    </w:p>
    <w:p w14:paraId="3FB1B075" w14:textId="77777777" w:rsidR="00D53A97" w:rsidRPr="00F97B1B" w:rsidRDefault="00D53A97" w:rsidP="00790ABC">
      <w:pPr>
        <w:keepNext/>
        <w:keepLines/>
        <w:rPr>
          <w:lang w:val="is-IS"/>
        </w:rPr>
      </w:pPr>
      <w:r w:rsidRPr="00F97B1B">
        <w:rPr>
          <w:lang w:val="is-IS"/>
        </w:rPr>
        <w:t xml:space="preserve">Emil-Barell-Strasse </w:t>
      </w:r>
      <w:r w:rsidR="00240084">
        <w:rPr>
          <w:lang w:val="is-IS"/>
        </w:rPr>
        <w:t>1</w:t>
      </w:r>
    </w:p>
    <w:p w14:paraId="1ECB605B" w14:textId="77777777" w:rsidR="00D53A97" w:rsidRPr="00F97B1B" w:rsidRDefault="00D53A97" w:rsidP="00790ABC">
      <w:pPr>
        <w:keepNext/>
        <w:keepLines/>
        <w:rPr>
          <w:lang w:val="is-IS"/>
        </w:rPr>
      </w:pPr>
      <w:r w:rsidRPr="00F97B1B">
        <w:rPr>
          <w:lang w:val="is-IS"/>
        </w:rPr>
        <w:t xml:space="preserve">D-79639 </w:t>
      </w:r>
    </w:p>
    <w:p w14:paraId="7B3C5374" w14:textId="77777777" w:rsidR="00D53A97" w:rsidRPr="00F97B1B" w:rsidRDefault="00D53A97" w:rsidP="00790ABC">
      <w:pPr>
        <w:keepNext/>
        <w:keepLines/>
        <w:rPr>
          <w:lang w:val="is-IS"/>
        </w:rPr>
      </w:pPr>
      <w:r w:rsidRPr="00F97B1B">
        <w:rPr>
          <w:lang w:val="is-IS"/>
        </w:rPr>
        <w:t xml:space="preserve">Grenzach-Wyhlen </w:t>
      </w:r>
    </w:p>
    <w:p w14:paraId="545A8585" w14:textId="77777777" w:rsidR="00D53A97" w:rsidRPr="00F97B1B" w:rsidRDefault="00D53A97" w:rsidP="00790ABC">
      <w:pPr>
        <w:keepNext/>
        <w:keepLines/>
        <w:rPr>
          <w:lang w:val="is-IS"/>
        </w:rPr>
      </w:pPr>
      <w:r w:rsidRPr="00F97B1B">
        <w:rPr>
          <w:lang w:val="is-IS"/>
        </w:rPr>
        <w:t>Þýskaland</w:t>
      </w:r>
    </w:p>
    <w:p w14:paraId="2FC12D3D" w14:textId="77777777" w:rsidR="003828DB" w:rsidRPr="00F97B1B" w:rsidRDefault="003828DB" w:rsidP="003828DB">
      <w:pPr>
        <w:ind w:right="-2"/>
        <w:rPr>
          <w:szCs w:val="22"/>
          <w:lang w:val="is-IS"/>
        </w:rPr>
      </w:pPr>
    </w:p>
    <w:p w14:paraId="20F1428C" w14:textId="77777777" w:rsidR="00953213" w:rsidRPr="00E365B0" w:rsidRDefault="00953213" w:rsidP="00267748">
      <w:pPr>
        <w:keepNext/>
        <w:keepLines/>
        <w:rPr>
          <w:noProof/>
          <w:szCs w:val="22"/>
          <w:lang w:val="is-IS"/>
        </w:rPr>
      </w:pPr>
      <w:r w:rsidRPr="00E365B0">
        <w:rPr>
          <w:noProof/>
          <w:szCs w:val="22"/>
          <w:lang w:val="is-IS"/>
        </w:rPr>
        <w:t>Hafið samband við fulltrúa markaðsleyfishafa á hverjum stað ef óskað er upplýsinga um lyfið:</w:t>
      </w:r>
    </w:p>
    <w:p w14:paraId="6292AFFA" w14:textId="77777777" w:rsidR="003828DB" w:rsidRPr="00F97B1B" w:rsidRDefault="003828DB" w:rsidP="00267748">
      <w:pPr>
        <w:keepNext/>
        <w:keepLines/>
        <w:rPr>
          <w:szCs w:val="22"/>
          <w:lang w:val="is-IS"/>
        </w:rPr>
      </w:pPr>
    </w:p>
    <w:tbl>
      <w:tblPr>
        <w:tblW w:w="9180" w:type="dxa"/>
        <w:tblLayout w:type="fixed"/>
        <w:tblLook w:val="0000" w:firstRow="0" w:lastRow="0" w:firstColumn="0" w:lastColumn="0" w:noHBand="0" w:noVBand="0"/>
        <w:tblPrChange w:id="27" w:author="Author">
          <w:tblPr>
            <w:tblW w:w="0" w:type="auto"/>
            <w:tblLayout w:type="fixed"/>
            <w:tblLook w:val="0000" w:firstRow="0" w:lastRow="0" w:firstColumn="0" w:lastColumn="0" w:noHBand="0" w:noVBand="0"/>
          </w:tblPr>
        </w:tblPrChange>
      </w:tblPr>
      <w:tblGrid>
        <w:gridCol w:w="4590"/>
        <w:gridCol w:w="4590"/>
        <w:tblGridChange w:id="28">
          <w:tblGrid>
            <w:gridCol w:w="4590"/>
            <w:gridCol w:w="4590"/>
          </w:tblGrid>
        </w:tblGridChange>
      </w:tblGrid>
      <w:tr w:rsidR="006F1ACA" w:rsidRPr="00F97B1B" w14:paraId="5616C679" w14:textId="77777777" w:rsidTr="00524FD8">
        <w:trPr>
          <w:cantSplit/>
          <w:trPrChange w:id="29" w:author="Author">
            <w:trPr>
              <w:cantSplit/>
            </w:trPr>
          </w:trPrChange>
        </w:trPr>
        <w:tc>
          <w:tcPr>
            <w:tcW w:w="4590" w:type="dxa"/>
            <w:tcPrChange w:id="30" w:author="Author">
              <w:tcPr>
                <w:tcW w:w="4590" w:type="dxa"/>
              </w:tcPr>
            </w:tcPrChange>
          </w:tcPr>
          <w:p w14:paraId="57F45B63" w14:textId="77777777" w:rsidR="006F1ACA" w:rsidRPr="009D40E9" w:rsidRDefault="006F1ACA" w:rsidP="006F1ACA">
            <w:pPr>
              <w:keepNext/>
              <w:rPr>
                <w:ins w:id="31" w:author="Author"/>
                <w:b/>
                <w:lang w:val="de-DE"/>
              </w:rPr>
            </w:pPr>
            <w:r w:rsidRPr="00F97B1B">
              <w:rPr>
                <w:b/>
                <w:noProof/>
                <w:szCs w:val="22"/>
                <w:lang w:val="is-IS"/>
              </w:rPr>
              <w:t>België/Belgique/Belgien</w:t>
            </w:r>
            <w:ins w:id="32" w:author="Author">
              <w:r w:rsidRPr="009D40E9">
                <w:rPr>
                  <w:b/>
                  <w:lang w:val="de-DE"/>
                </w:rPr>
                <w:t>,</w:t>
              </w:r>
            </w:ins>
          </w:p>
          <w:p w14:paraId="3075EFB9" w14:textId="5462BFA1" w:rsidR="006F1ACA" w:rsidRPr="00F97B1B" w:rsidRDefault="006F1ACA" w:rsidP="006F1ACA">
            <w:pPr>
              <w:keepNext/>
              <w:keepLines/>
              <w:rPr>
                <w:noProof/>
                <w:szCs w:val="22"/>
                <w:lang w:val="is-IS"/>
              </w:rPr>
            </w:pPr>
            <w:ins w:id="33" w:author="Author">
              <w:r w:rsidRPr="00227055">
                <w:rPr>
                  <w:b/>
                  <w:lang w:val="de-DE"/>
                </w:rPr>
                <w:t>Luxembourg/Luxemburg</w:t>
              </w:r>
            </w:ins>
          </w:p>
          <w:p w14:paraId="0DE11D17" w14:textId="77777777" w:rsidR="006F1ACA" w:rsidRPr="009D40E9" w:rsidRDefault="006F1ACA" w:rsidP="006F1ACA">
            <w:pPr>
              <w:keepNext/>
              <w:rPr>
                <w:ins w:id="34" w:author="Author"/>
                <w:lang w:val="de-DE"/>
              </w:rPr>
            </w:pPr>
            <w:r w:rsidRPr="00F97B1B">
              <w:rPr>
                <w:noProof/>
                <w:szCs w:val="22"/>
                <w:lang w:val="is-IS"/>
              </w:rPr>
              <w:t>N.V. Roche S.A.</w:t>
            </w:r>
          </w:p>
          <w:p w14:paraId="377A673F" w14:textId="1025A4B8" w:rsidR="006F1ACA" w:rsidRPr="00F97B1B" w:rsidRDefault="006F1ACA" w:rsidP="006F1ACA">
            <w:pPr>
              <w:keepNext/>
              <w:keepLines/>
              <w:rPr>
                <w:noProof/>
                <w:szCs w:val="22"/>
                <w:lang w:val="is-IS"/>
              </w:rPr>
            </w:pPr>
            <w:proofErr w:type="spellStart"/>
            <w:ins w:id="35" w:author="Author">
              <w:r w:rsidRPr="00C056B7">
                <w:rPr>
                  <w:lang w:val="fr-FR"/>
                </w:rPr>
                <w:t>België</w:t>
              </w:r>
              <w:proofErr w:type="spellEnd"/>
              <w:r w:rsidRPr="00C056B7">
                <w:rPr>
                  <w:lang w:val="fr-FR"/>
                </w:rPr>
                <w:t>/Belgique/</w:t>
              </w:r>
              <w:proofErr w:type="spellStart"/>
              <w:r w:rsidRPr="00C056B7">
                <w:rPr>
                  <w:lang w:val="fr-FR"/>
                </w:rPr>
                <w:t>Belgien</w:t>
              </w:r>
            </w:ins>
            <w:proofErr w:type="spellEnd"/>
          </w:p>
          <w:p w14:paraId="6DD7A9F6" w14:textId="77777777" w:rsidR="006F1ACA" w:rsidRPr="00F97B1B" w:rsidRDefault="006F1ACA" w:rsidP="006F1ACA">
            <w:pPr>
              <w:keepNext/>
              <w:keepLines/>
              <w:rPr>
                <w:noProof/>
                <w:szCs w:val="22"/>
                <w:lang w:val="is-IS"/>
              </w:rPr>
            </w:pPr>
            <w:r w:rsidRPr="00F97B1B">
              <w:rPr>
                <w:noProof/>
                <w:szCs w:val="22"/>
                <w:lang w:val="is-IS"/>
              </w:rPr>
              <w:t>Tél/Tel: +32 (0) 2 525 82 11</w:t>
            </w:r>
          </w:p>
          <w:p w14:paraId="05A0268D" w14:textId="77777777" w:rsidR="006F1ACA" w:rsidRPr="00F97B1B" w:rsidRDefault="006F1ACA" w:rsidP="006F1ACA">
            <w:pPr>
              <w:keepNext/>
              <w:keepLines/>
              <w:rPr>
                <w:b/>
                <w:noProof/>
                <w:szCs w:val="22"/>
                <w:lang w:val="is-IS"/>
              </w:rPr>
            </w:pPr>
          </w:p>
        </w:tc>
        <w:tc>
          <w:tcPr>
            <w:tcW w:w="4590" w:type="dxa"/>
            <w:tcPrChange w:id="36" w:author="Author">
              <w:tcPr>
                <w:tcW w:w="4590" w:type="dxa"/>
              </w:tcPr>
            </w:tcPrChange>
          </w:tcPr>
          <w:p w14:paraId="44E7C4EC" w14:textId="77777777" w:rsidR="006F1ACA" w:rsidRPr="00623047" w:rsidRDefault="006F1ACA" w:rsidP="006F1ACA">
            <w:pPr>
              <w:rPr>
                <w:ins w:id="37" w:author="Author"/>
                <w:b/>
                <w:noProof/>
                <w:lang w:val="it-IT"/>
              </w:rPr>
            </w:pPr>
            <w:ins w:id="38" w:author="Author">
              <w:r w:rsidRPr="00623047">
                <w:rPr>
                  <w:b/>
                  <w:noProof/>
                  <w:lang w:val="it-IT"/>
                </w:rPr>
                <w:t>Latvija</w:t>
              </w:r>
            </w:ins>
          </w:p>
          <w:p w14:paraId="0A7A6489" w14:textId="77777777" w:rsidR="006F1ACA" w:rsidRPr="00623047" w:rsidRDefault="006F1ACA" w:rsidP="006F1ACA">
            <w:pPr>
              <w:rPr>
                <w:ins w:id="39" w:author="Author"/>
                <w:noProof/>
                <w:lang w:val="it-IT"/>
              </w:rPr>
            </w:pPr>
            <w:ins w:id="40" w:author="Author">
              <w:r w:rsidRPr="00623047">
                <w:rPr>
                  <w:noProof/>
                  <w:lang w:val="it-IT"/>
                </w:rPr>
                <w:t>Roche Latvija SIA</w:t>
              </w:r>
            </w:ins>
          </w:p>
          <w:p w14:paraId="146F843C" w14:textId="77777777" w:rsidR="006F1ACA" w:rsidRPr="00623047" w:rsidRDefault="006F1ACA" w:rsidP="006F1ACA">
            <w:pPr>
              <w:rPr>
                <w:ins w:id="41" w:author="Author"/>
                <w:noProof/>
                <w:lang w:val="it-IT"/>
              </w:rPr>
            </w:pPr>
            <w:ins w:id="42" w:author="Author">
              <w:r w:rsidRPr="00623047">
                <w:rPr>
                  <w:noProof/>
                  <w:lang w:val="it-IT"/>
                </w:rPr>
                <w:t>Tel: +371 - 6 7039831</w:t>
              </w:r>
            </w:ins>
          </w:p>
          <w:p w14:paraId="6BF39D27" w14:textId="50EB8B14" w:rsidR="006F1ACA" w:rsidRPr="00F97B1B" w:rsidDel="000C4EC4" w:rsidRDefault="006F1ACA" w:rsidP="006F1ACA">
            <w:pPr>
              <w:keepNext/>
              <w:keepLines/>
              <w:suppressAutoHyphens/>
              <w:rPr>
                <w:del w:id="43" w:author="Author"/>
                <w:b/>
                <w:noProof/>
                <w:szCs w:val="22"/>
                <w:lang w:val="is-IS"/>
              </w:rPr>
            </w:pPr>
            <w:del w:id="44" w:author="Author">
              <w:r w:rsidRPr="00F97B1B" w:rsidDel="000C4EC4">
                <w:rPr>
                  <w:b/>
                  <w:noProof/>
                  <w:szCs w:val="22"/>
                  <w:lang w:val="is-IS"/>
                </w:rPr>
                <w:delText>Lietuva</w:delText>
              </w:r>
            </w:del>
          </w:p>
          <w:p w14:paraId="7BE0C844" w14:textId="6C9AE0DC" w:rsidR="006F1ACA" w:rsidRPr="00F97B1B" w:rsidDel="000C4EC4" w:rsidRDefault="006F1ACA" w:rsidP="006F1ACA">
            <w:pPr>
              <w:keepNext/>
              <w:keepLines/>
              <w:suppressAutoHyphens/>
              <w:rPr>
                <w:del w:id="45" w:author="Author"/>
                <w:noProof/>
                <w:szCs w:val="22"/>
                <w:lang w:val="is-IS"/>
              </w:rPr>
            </w:pPr>
            <w:del w:id="46" w:author="Author">
              <w:r w:rsidRPr="00F97B1B" w:rsidDel="000C4EC4">
                <w:rPr>
                  <w:noProof/>
                  <w:szCs w:val="22"/>
                  <w:lang w:val="is-IS"/>
                </w:rPr>
                <w:delText>UAB “Roche Lietuva”</w:delText>
              </w:r>
            </w:del>
          </w:p>
          <w:p w14:paraId="796FD681" w14:textId="075E3A1B" w:rsidR="006F1ACA" w:rsidRPr="00F97B1B" w:rsidDel="000C4EC4" w:rsidRDefault="006F1ACA" w:rsidP="006F1ACA">
            <w:pPr>
              <w:keepNext/>
              <w:keepLines/>
              <w:suppressAutoHyphens/>
              <w:rPr>
                <w:del w:id="47" w:author="Author"/>
                <w:noProof/>
                <w:szCs w:val="22"/>
                <w:lang w:val="is-IS"/>
              </w:rPr>
            </w:pPr>
            <w:del w:id="48" w:author="Author">
              <w:r w:rsidRPr="00F97B1B" w:rsidDel="000C4EC4">
                <w:rPr>
                  <w:noProof/>
                  <w:szCs w:val="22"/>
                  <w:lang w:val="is-IS"/>
                </w:rPr>
                <w:delText>Tel: +370 5 2546799</w:delText>
              </w:r>
            </w:del>
          </w:p>
          <w:p w14:paraId="5285122A" w14:textId="77777777" w:rsidR="006F1ACA" w:rsidRPr="00F97B1B" w:rsidRDefault="006F1ACA" w:rsidP="006F1ACA">
            <w:pPr>
              <w:keepNext/>
              <w:keepLines/>
              <w:suppressAutoHyphens/>
              <w:rPr>
                <w:b/>
                <w:noProof/>
                <w:szCs w:val="22"/>
                <w:lang w:val="is-IS"/>
              </w:rPr>
            </w:pPr>
          </w:p>
        </w:tc>
      </w:tr>
      <w:tr w:rsidR="006F1ACA" w:rsidRPr="00F97B1B" w14:paraId="4DF50C12" w14:textId="77777777" w:rsidTr="00524FD8">
        <w:trPr>
          <w:cantSplit/>
          <w:trPrChange w:id="49" w:author="Author">
            <w:trPr>
              <w:cantSplit/>
            </w:trPr>
          </w:trPrChange>
        </w:trPr>
        <w:tc>
          <w:tcPr>
            <w:tcW w:w="4590" w:type="dxa"/>
            <w:tcPrChange w:id="50" w:author="Author">
              <w:tcPr>
                <w:tcW w:w="4590" w:type="dxa"/>
              </w:tcPr>
            </w:tcPrChange>
          </w:tcPr>
          <w:p w14:paraId="42C8FB68" w14:textId="77777777" w:rsidR="006F1ACA" w:rsidRPr="00F97B1B" w:rsidRDefault="006F1ACA" w:rsidP="006F1ACA">
            <w:pPr>
              <w:autoSpaceDE w:val="0"/>
              <w:autoSpaceDN w:val="0"/>
              <w:adjustRightInd w:val="0"/>
              <w:rPr>
                <w:b/>
                <w:bCs/>
                <w:szCs w:val="22"/>
                <w:lang w:val="is-IS"/>
              </w:rPr>
            </w:pPr>
            <w:r w:rsidRPr="00F97B1B">
              <w:rPr>
                <w:b/>
                <w:bCs/>
                <w:szCs w:val="22"/>
                <w:lang w:val="is-IS"/>
              </w:rPr>
              <w:t>България</w:t>
            </w:r>
          </w:p>
          <w:p w14:paraId="33618A64" w14:textId="77777777" w:rsidR="006F1ACA" w:rsidRPr="00F97B1B" w:rsidRDefault="006F1ACA" w:rsidP="006F1ACA">
            <w:pPr>
              <w:suppressAutoHyphens/>
              <w:rPr>
                <w:noProof/>
                <w:szCs w:val="22"/>
                <w:lang w:val="is-IS"/>
              </w:rPr>
            </w:pPr>
            <w:r w:rsidRPr="00F97B1B">
              <w:rPr>
                <w:noProof/>
                <w:szCs w:val="22"/>
                <w:lang w:val="is-IS"/>
              </w:rPr>
              <w:t>Рош България ЕООД</w:t>
            </w:r>
          </w:p>
          <w:p w14:paraId="4006EE5A" w14:textId="2FF32BAF" w:rsidR="006F1ACA" w:rsidRPr="00F97B1B" w:rsidRDefault="006F1ACA" w:rsidP="006F1ACA">
            <w:pPr>
              <w:suppressAutoHyphens/>
              <w:rPr>
                <w:noProof/>
                <w:szCs w:val="22"/>
                <w:lang w:val="is-IS"/>
              </w:rPr>
            </w:pPr>
            <w:r w:rsidRPr="00F97B1B">
              <w:rPr>
                <w:noProof/>
                <w:szCs w:val="22"/>
                <w:lang w:val="is-IS"/>
              </w:rPr>
              <w:t>Тел: +359 2 </w:t>
            </w:r>
            <w:ins w:id="51" w:author="Author">
              <w:r w:rsidRPr="00C056B7">
                <w:rPr>
                  <w:lang w:val="fi-FI"/>
                </w:rPr>
                <w:t>474 5444</w:t>
              </w:r>
            </w:ins>
            <w:del w:id="52" w:author="Author">
              <w:r w:rsidRPr="00F97B1B" w:rsidDel="006F1ACA">
                <w:rPr>
                  <w:noProof/>
                  <w:szCs w:val="22"/>
                  <w:lang w:val="is-IS"/>
                </w:rPr>
                <w:delText>818 44 44</w:delText>
              </w:r>
            </w:del>
          </w:p>
          <w:p w14:paraId="64F2CC3C" w14:textId="77777777" w:rsidR="006F1ACA" w:rsidRPr="00F97B1B" w:rsidRDefault="006F1ACA" w:rsidP="006F1ACA">
            <w:pPr>
              <w:suppressAutoHyphens/>
              <w:rPr>
                <w:noProof/>
                <w:szCs w:val="22"/>
                <w:lang w:val="is-IS"/>
              </w:rPr>
            </w:pPr>
          </w:p>
        </w:tc>
        <w:tc>
          <w:tcPr>
            <w:tcW w:w="4590" w:type="dxa"/>
            <w:tcPrChange w:id="53" w:author="Author">
              <w:tcPr>
                <w:tcW w:w="4590" w:type="dxa"/>
              </w:tcPr>
            </w:tcPrChange>
          </w:tcPr>
          <w:p w14:paraId="7EEF6B14" w14:textId="77777777" w:rsidR="006F1ACA" w:rsidRPr="00B700BF" w:rsidRDefault="006F1ACA" w:rsidP="006F1ACA">
            <w:pPr>
              <w:keepNext/>
              <w:suppressAutoHyphens/>
              <w:rPr>
                <w:ins w:id="54" w:author="Author"/>
                <w:b/>
                <w:lang w:val="fi-FI"/>
              </w:rPr>
            </w:pPr>
            <w:ins w:id="55" w:author="Author">
              <w:r w:rsidRPr="00B700BF">
                <w:rPr>
                  <w:b/>
                  <w:lang w:val="fi-FI"/>
                </w:rPr>
                <w:t>Lietuva</w:t>
              </w:r>
            </w:ins>
          </w:p>
          <w:p w14:paraId="41EBDEB1" w14:textId="77777777" w:rsidR="006F1ACA" w:rsidRPr="00B700BF" w:rsidRDefault="006F1ACA" w:rsidP="006F1ACA">
            <w:pPr>
              <w:keepNext/>
              <w:suppressAutoHyphens/>
              <w:rPr>
                <w:ins w:id="56" w:author="Author"/>
                <w:lang w:val="fi-FI"/>
              </w:rPr>
            </w:pPr>
            <w:ins w:id="57" w:author="Author">
              <w:r w:rsidRPr="00B700BF">
                <w:rPr>
                  <w:lang w:val="fi-FI"/>
                </w:rPr>
                <w:t>UAB “Roche Lietuva”</w:t>
              </w:r>
            </w:ins>
          </w:p>
          <w:p w14:paraId="10CB1308" w14:textId="77777777" w:rsidR="006F1ACA" w:rsidRPr="00B700BF" w:rsidRDefault="006F1ACA" w:rsidP="006F1ACA">
            <w:pPr>
              <w:keepNext/>
              <w:suppressAutoHyphens/>
              <w:rPr>
                <w:ins w:id="58" w:author="Author"/>
                <w:lang w:val="fi-FI"/>
              </w:rPr>
            </w:pPr>
            <w:ins w:id="59" w:author="Author">
              <w:r w:rsidRPr="00B700BF">
                <w:rPr>
                  <w:lang w:val="fi-FI"/>
                </w:rPr>
                <w:t>Tel: +370 5 2546799</w:t>
              </w:r>
            </w:ins>
          </w:p>
          <w:p w14:paraId="5191F5F5" w14:textId="06BFBA6A" w:rsidR="006F1ACA" w:rsidRPr="00F97B1B" w:rsidDel="000C4EC4" w:rsidRDefault="006F1ACA" w:rsidP="006F1ACA">
            <w:pPr>
              <w:suppressAutoHyphens/>
              <w:rPr>
                <w:del w:id="60" w:author="Author"/>
                <w:noProof/>
                <w:szCs w:val="22"/>
                <w:lang w:val="is-IS"/>
              </w:rPr>
            </w:pPr>
            <w:del w:id="61" w:author="Author">
              <w:r w:rsidRPr="00F97B1B" w:rsidDel="000C4EC4">
                <w:rPr>
                  <w:b/>
                  <w:noProof/>
                  <w:szCs w:val="22"/>
                  <w:lang w:val="is-IS"/>
                </w:rPr>
                <w:delText>Luxembourg/Luxemburg</w:delText>
              </w:r>
            </w:del>
          </w:p>
          <w:p w14:paraId="6795A1E0" w14:textId="530EEEE3" w:rsidR="006F1ACA" w:rsidRPr="00F97B1B" w:rsidDel="000C4EC4" w:rsidRDefault="006F1ACA" w:rsidP="006F1ACA">
            <w:pPr>
              <w:rPr>
                <w:del w:id="62" w:author="Author"/>
                <w:noProof/>
                <w:szCs w:val="22"/>
                <w:lang w:val="is-IS"/>
              </w:rPr>
            </w:pPr>
            <w:del w:id="63" w:author="Author">
              <w:r w:rsidRPr="00F97B1B" w:rsidDel="000C4EC4">
                <w:rPr>
                  <w:noProof/>
                  <w:szCs w:val="22"/>
                  <w:lang w:val="is-IS"/>
                </w:rPr>
                <w:delText>(Voir/siehe Belgique/Belgien)</w:delText>
              </w:r>
            </w:del>
          </w:p>
          <w:p w14:paraId="72700176" w14:textId="77777777" w:rsidR="006F1ACA" w:rsidRPr="00F97B1B" w:rsidRDefault="006F1ACA" w:rsidP="006F1ACA">
            <w:pPr>
              <w:rPr>
                <w:noProof/>
                <w:szCs w:val="22"/>
                <w:lang w:val="is-IS"/>
              </w:rPr>
            </w:pPr>
          </w:p>
        </w:tc>
      </w:tr>
      <w:tr w:rsidR="006F1ACA" w:rsidRPr="00F97B1B" w14:paraId="62A838AA" w14:textId="77777777" w:rsidTr="00524FD8">
        <w:trPr>
          <w:cantSplit/>
          <w:trPrChange w:id="64" w:author="Author">
            <w:trPr>
              <w:cantSplit/>
            </w:trPr>
          </w:trPrChange>
        </w:trPr>
        <w:tc>
          <w:tcPr>
            <w:tcW w:w="4590" w:type="dxa"/>
            <w:tcPrChange w:id="65" w:author="Author">
              <w:tcPr>
                <w:tcW w:w="4590" w:type="dxa"/>
              </w:tcPr>
            </w:tcPrChange>
          </w:tcPr>
          <w:p w14:paraId="4CDCE049" w14:textId="77777777" w:rsidR="006F1ACA" w:rsidRPr="00F97B1B" w:rsidRDefault="006F1ACA" w:rsidP="006F1ACA">
            <w:pPr>
              <w:rPr>
                <w:b/>
                <w:noProof/>
                <w:szCs w:val="22"/>
                <w:lang w:val="is-IS"/>
              </w:rPr>
            </w:pPr>
            <w:r w:rsidRPr="00F97B1B">
              <w:rPr>
                <w:b/>
                <w:noProof/>
                <w:szCs w:val="22"/>
                <w:lang w:val="is-IS"/>
              </w:rPr>
              <w:t>Česká republika</w:t>
            </w:r>
          </w:p>
          <w:p w14:paraId="509530E0" w14:textId="77777777" w:rsidR="006F1ACA" w:rsidRPr="00F97B1B" w:rsidRDefault="006F1ACA" w:rsidP="006F1ACA">
            <w:pPr>
              <w:rPr>
                <w:bCs/>
                <w:noProof/>
                <w:szCs w:val="22"/>
                <w:lang w:val="is-IS" w:eastAsia="en-US"/>
              </w:rPr>
            </w:pPr>
            <w:r w:rsidRPr="00F97B1B">
              <w:rPr>
                <w:bCs/>
                <w:noProof/>
                <w:szCs w:val="22"/>
                <w:lang w:val="is-IS" w:eastAsia="en-US"/>
              </w:rPr>
              <w:t>Roche s. r. o.</w:t>
            </w:r>
          </w:p>
          <w:p w14:paraId="0680F1D9" w14:textId="77777777" w:rsidR="006F1ACA" w:rsidRPr="00F97B1B" w:rsidRDefault="006F1ACA" w:rsidP="006F1ACA">
            <w:pPr>
              <w:rPr>
                <w:noProof/>
                <w:szCs w:val="22"/>
                <w:lang w:val="is-IS"/>
              </w:rPr>
            </w:pPr>
            <w:r w:rsidRPr="00F97B1B">
              <w:rPr>
                <w:noProof/>
                <w:szCs w:val="22"/>
                <w:lang w:val="is-IS"/>
              </w:rPr>
              <w:t>Tel: +420 - 2 20382111</w:t>
            </w:r>
          </w:p>
        </w:tc>
        <w:tc>
          <w:tcPr>
            <w:tcW w:w="4590" w:type="dxa"/>
            <w:tcPrChange w:id="66" w:author="Author">
              <w:tcPr>
                <w:tcW w:w="4590" w:type="dxa"/>
              </w:tcPr>
            </w:tcPrChange>
          </w:tcPr>
          <w:p w14:paraId="55657FEA" w14:textId="77777777" w:rsidR="006F1ACA" w:rsidRPr="00BF095F" w:rsidRDefault="006F1ACA" w:rsidP="006F1ACA">
            <w:pPr>
              <w:rPr>
                <w:ins w:id="67" w:author="Author"/>
                <w:b/>
                <w:noProof/>
                <w:lang w:val="de-CH"/>
              </w:rPr>
            </w:pPr>
            <w:ins w:id="68" w:author="Author">
              <w:r w:rsidRPr="00BF095F">
                <w:rPr>
                  <w:b/>
                  <w:noProof/>
                  <w:lang w:val="de-CH"/>
                </w:rPr>
                <w:t>Magyarország</w:t>
              </w:r>
            </w:ins>
          </w:p>
          <w:p w14:paraId="31E918DD" w14:textId="77777777" w:rsidR="006F1ACA" w:rsidRPr="00BF095F" w:rsidRDefault="006F1ACA" w:rsidP="006F1ACA">
            <w:pPr>
              <w:rPr>
                <w:ins w:id="69" w:author="Author"/>
                <w:noProof/>
                <w:lang w:val="de-CH"/>
              </w:rPr>
            </w:pPr>
            <w:ins w:id="70" w:author="Author">
              <w:r w:rsidRPr="00BF095F">
                <w:rPr>
                  <w:noProof/>
                  <w:lang w:val="de-CH"/>
                </w:rPr>
                <w:t>Roche (Magyarország) Kft.</w:t>
              </w:r>
            </w:ins>
          </w:p>
          <w:p w14:paraId="566B9C7E" w14:textId="77777777" w:rsidR="006F1ACA" w:rsidRPr="00BF095F" w:rsidRDefault="006F1ACA" w:rsidP="006F1ACA">
            <w:pPr>
              <w:rPr>
                <w:ins w:id="71" w:author="Author"/>
                <w:noProof/>
                <w:lang w:val="de-CH"/>
              </w:rPr>
            </w:pPr>
            <w:ins w:id="72" w:author="Author">
              <w:r w:rsidRPr="00BF095F">
                <w:rPr>
                  <w:noProof/>
                  <w:lang w:val="de-CH"/>
                </w:rPr>
                <w:t>Tel: +36 - 1 279 4500</w:t>
              </w:r>
            </w:ins>
          </w:p>
          <w:p w14:paraId="1BCAB799" w14:textId="48F01855" w:rsidR="006F1ACA" w:rsidRPr="00F97B1B" w:rsidDel="000C4EC4" w:rsidRDefault="006F1ACA" w:rsidP="006F1ACA">
            <w:pPr>
              <w:rPr>
                <w:del w:id="73" w:author="Author"/>
                <w:b/>
                <w:noProof/>
                <w:szCs w:val="22"/>
                <w:lang w:val="is-IS"/>
              </w:rPr>
            </w:pPr>
            <w:del w:id="74" w:author="Author">
              <w:r w:rsidRPr="00F97B1B" w:rsidDel="000C4EC4">
                <w:rPr>
                  <w:b/>
                  <w:noProof/>
                  <w:szCs w:val="22"/>
                  <w:lang w:val="is-IS"/>
                </w:rPr>
                <w:delText>Magyarország</w:delText>
              </w:r>
            </w:del>
          </w:p>
          <w:p w14:paraId="4AF2310A" w14:textId="301D818F" w:rsidR="006F1ACA" w:rsidRPr="00F97B1B" w:rsidDel="000C4EC4" w:rsidRDefault="006F1ACA" w:rsidP="006F1ACA">
            <w:pPr>
              <w:rPr>
                <w:del w:id="75" w:author="Author"/>
                <w:noProof/>
                <w:szCs w:val="22"/>
                <w:lang w:val="is-IS"/>
              </w:rPr>
            </w:pPr>
            <w:del w:id="76" w:author="Author">
              <w:r w:rsidRPr="00F97B1B" w:rsidDel="000C4EC4">
                <w:rPr>
                  <w:noProof/>
                  <w:szCs w:val="22"/>
                  <w:lang w:val="is-IS"/>
                </w:rPr>
                <w:delText>Roche (Magyarország) Kft.</w:delText>
              </w:r>
            </w:del>
          </w:p>
          <w:p w14:paraId="485018E9" w14:textId="27D9462A" w:rsidR="006F1ACA" w:rsidRPr="00F97B1B" w:rsidDel="000C4EC4" w:rsidRDefault="006F1ACA" w:rsidP="006F1ACA">
            <w:pPr>
              <w:rPr>
                <w:del w:id="77" w:author="Author"/>
                <w:noProof/>
                <w:szCs w:val="22"/>
                <w:lang w:val="is-IS"/>
              </w:rPr>
            </w:pPr>
            <w:del w:id="78" w:author="Author">
              <w:r w:rsidRPr="00F97B1B" w:rsidDel="000C4EC4">
                <w:rPr>
                  <w:noProof/>
                  <w:szCs w:val="22"/>
                  <w:lang w:val="is-IS"/>
                </w:rPr>
                <w:delText xml:space="preserve">Tel: +36 </w:delText>
              </w:r>
              <w:r w:rsidDel="000C4EC4">
                <w:rPr>
                  <w:noProof/>
                </w:rPr>
                <w:delText xml:space="preserve">- </w:delText>
              </w:r>
              <w:r w:rsidRPr="00CE76C8" w:rsidDel="000C4EC4">
                <w:rPr>
                  <w:noProof/>
                </w:rPr>
                <w:delText>1 279 4500</w:delText>
              </w:r>
            </w:del>
          </w:p>
          <w:p w14:paraId="43D87909" w14:textId="77777777" w:rsidR="006F1ACA" w:rsidRPr="00F97B1B" w:rsidRDefault="006F1ACA" w:rsidP="006F1ACA">
            <w:pPr>
              <w:autoSpaceDE w:val="0"/>
              <w:autoSpaceDN w:val="0"/>
              <w:adjustRightInd w:val="0"/>
              <w:rPr>
                <w:noProof/>
                <w:szCs w:val="22"/>
                <w:lang w:val="is-IS"/>
              </w:rPr>
            </w:pPr>
          </w:p>
        </w:tc>
      </w:tr>
      <w:tr w:rsidR="006F1ACA" w:rsidRPr="00F97B1B" w14:paraId="3991FF5B" w14:textId="77777777" w:rsidTr="00524FD8">
        <w:trPr>
          <w:cantSplit/>
          <w:trPrChange w:id="79" w:author="Author">
            <w:trPr>
              <w:cantSplit/>
            </w:trPr>
          </w:trPrChange>
        </w:trPr>
        <w:tc>
          <w:tcPr>
            <w:tcW w:w="4590" w:type="dxa"/>
            <w:tcPrChange w:id="80" w:author="Author">
              <w:tcPr>
                <w:tcW w:w="4590" w:type="dxa"/>
              </w:tcPr>
            </w:tcPrChange>
          </w:tcPr>
          <w:p w14:paraId="6A92CF43" w14:textId="77777777" w:rsidR="006F1ACA" w:rsidRPr="00F97B1B" w:rsidRDefault="006F1ACA" w:rsidP="006F1ACA">
            <w:pPr>
              <w:rPr>
                <w:noProof/>
                <w:szCs w:val="22"/>
                <w:lang w:val="is-IS"/>
              </w:rPr>
            </w:pPr>
            <w:r w:rsidRPr="00F97B1B">
              <w:rPr>
                <w:b/>
                <w:noProof/>
                <w:szCs w:val="22"/>
                <w:lang w:val="is-IS"/>
              </w:rPr>
              <w:t>Danmark</w:t>
            </w:r>
          </w:p>
          <w:p w14:paraId="1D2620B2" w14:textId="2E0EA0B5" w:rsidR="006F1ACA" w:rsidRPr="00F97B1B" w:rsidRDefault="006F1ACA" w:rsidP="006F1ACA">
            <w:pPr>
              <w:rPr>
                <w:noProof/>
                <w:szCs w:val="22"/>
                <w:lang w:val="is-IS"/>
              </w:rPr>
            </w:pPr>
            <w:r w:rsidRPr="00F97B1B">
              <w:rPr>
                <w:noProof/>
                <w:szCs w:val="22"/>
                <w:lang w:val="is-IS"/>
              </w:rPr>
              <w:t xml:space="preserve">Roche </w:t>
            </w:r>
            <w:r>
              <w:rPr>
                <w:noProof/>
              </w:rPr>
              <w:t>Pharmaceuticals A/S</w:t>
            </w:r>
          </w:p>
          <w:p w14:paraId="5AC120F5" w14:textId="77777777" w:rsidR="006F1ACA" w:rsidRPr="00F97B1B" w:rsidRDefault="006F1ACA" w:rsidP="006F1ACA">
            <w:pPr>
              <w:rPr>
                <w:noProof/>
                <w:szCs w:val="22"/>
                <w:lang w:val="is-IS"/>
              </w:rPr>
            </w:pPr>
            <w:r w:rsidRPr="00F97B1B">
              <w:rPr>
                <w:noProof/>
                <w:szCs w:val="22"/>
                <w:lang w:val="is-IS"/>
              </w:rPr>
              <w:t>Tlf: +45 - 36 39 99 99</w:t>
            </w:r>
          </w:p>
          <w:p w14:paraId="3E1A3E1B" w14:textId="77777777" w:rsidR="006F1ACA" w:rsidRPr="00F97B1B" w:rsidRDefault="006F1ACA" w:rsidP="006F1ACA">
            <w:pPr>
              <w:rPr>
                <w:b/>
                <w:noProof/>
                <w:szCs w:val="22"/>
                <w:lang w:val="is-IS"/>
              </w:rPr>
            </w:pPr>
          </w:p>
        </w:tc>
        <w:tc>
          <w:tcPr>
            <w:tcW w:w="4590" w:type="dxa"/>
            <w:tcPrChange w:id="81" w:author="Author">
              <w:tcPr>
                <w:tcW w:w="4590" w:type="dxa"/>
              </w:tcPr>
            </w:tcPrChange>
          </w:tcPr>
          <w:p w14:paraId="6D423153" w14:textId="77777777" w:rsidR="006F1ACA" w:rsidRPr="00284939" w:rsidRDefault="006F1ACA" w:rsidP="006F1ACA">
            <w:pPr>
              <w:rPr>
                <w:ins w:id="82" w:author="Author"/>
                <w:lang w:val="de-CH"/>
              </w:rPr>
            </w:pPr>
            <w:ins w:id="83" w:author="Author">
              <w:r w:rsidRPr="00284939">
                <w:rPr>
                  <w:b/>
                  <w:lang w:val="de-CH"/>
                </w:rPr>
                <w:t>Nederland</w:t>
              </w:r>
            </w:ins>
          </w:p>
          <w:p w14:paraId="1F6B3CD5" w14:textId="77777777" w:rsidR="006F1ACA" w:rsidRPr="00284939" w:rsidRDefault="006F1ACA" w:rsidP="006F1ACA">
            <w:pPr>
              <w:rPr>
                <w:ins w:id="84" w:author="Author"/>
                <w:lang w:val="de-CH"/>
              </w:rPr>
            </w:pPr>
            <w:ins w:id="85" w:author="Author">
              <w:r w:rsidRPr="00284939">
                <w:rPr>
                  <w:lang w:val="de-CH"/>
                </w:rPr>
                <w:t>Roche Nederland B.V.</w:t>
              </w:r>
            </w:ins>
          </w:p>
          <w:p w14:paraId="70097EA2" w14:textId="77777777" w:rsidR="006F1ACA" w:rsidRPr="00E2442C" w:rsidRDefault="006F1ACA" w:rsidP="006F1ACA">
            <w:pPr>
              <w:rPr>
                <w:ins w:id="86" w:author="Author"/>
                <w:noProof/>
              </w:rPr>
            </w:pPr>
            <w:ins w:id="87" w:author="Author">
              <w:r w:rsidRPr="00E2442C">
                <w:rPr>
                  <w:noProof/>
                </w:rPr>
                <w:t>Tel: +31 (0) 348 438050</w:t>
              </w:r>
            </w:ins>
          </w:p>
          <w:p w14:paraId="0FCD6941" w14:textId="5D3916A5" w:rsidR="006F1ACA" w:rsidRPr="00BB6B21" w:rsidDel="000C4EC4" w:rsidRDefault="006F1ACA" w:rsidP="006F1ACA">
            <w:pPr>
              <w:rPr>
                <w:del w:id="88" w:author="Author"/>
                <w:b/>
                <w:noProof/>
                <w:szCs w:val="22"/>
                <w:lang w:val="is-IS"/>
              </w:rPr>
            </w:pPr>
            <w:del w:id="89" w:author="Author">
              <w:r w:rsidRPr="00BB6B21" w:rsidDel="000C4EC4">
                <w:rPr>
                  <w:b/>
                  <w:noProof/>
                  <w:szCs w:val="22"/>
                  <w:lang w:val="is-IS"/>
                </w:rPr>
                <w:delText>Malta</w:delText>
              </w:r>
            </w:del>
          </w:p>
          <w:p w14:paraId="564B951D" w14:textId="2826A2D9" w:rsidR="006F1ACA" w:rsidRPr="00BB6B21" w:rsidDel="000C4EC4" w:rsidRDefault="006F1ACA" w:rsidP="006F1ACA">
            <w:pPr>
              <w:rPr>
                <w:del w:id="90" w:author="Author"/>
                <w:noProof/>
                <w:szCs w:val="22"/>
              </w:rPr>
            </w:pPr>
            <w:del w:id="91" w:author="Author">
              <w:r w:rsidRPr="00BB6B21" w:rsidDel="000C4EC4">
                <w:rPr>
                  <w:noProof/>
                  <w:szCs w:val="22"/>
                </w:rPr>
                <w:delText>(</w:delText>
              </w:r>
              <w:r w:rsidDel="000C4EC4">
                <w:rPr>
                  <w:noProof/>
                  <w:szCs w:val="22"/>
                </w:rPr>
                <w:delText>See Ireland</w:delText>
              </w:r>
              <w:r w:rsidRPr="00BB6B21" w:rsidDel="000C4EC4">
                <w:rPr>
                  <w:noProof/>
                  <w:szCs w:val="22"/>
                </w:rPr>
                <w:delText>)</w:delText>
              </w:r>
            </w:del>
          </w:p>
          <w:p w14:paraId="2CA463B6" w14:textId="77777777" w:rsidR="006F1ACA" w:rsidRPr="00BB6B21" w:rsidRDefault="006F1ACA" w:rsidP="006F1ACA">
            <w:pPr>
              <w:rPr>
                <w:noProof/>
                <w:szCs w:val="22"/>
                <w:lang w:val="is-IS"/>
              </w:rPr>
            </w:pPr>
          </w:p>
        </w:tc>
      </w:tr>
      <w:tr w:rsidR="006F1ACA" w:rsidRPr="00F97B1B" w14:paraId="29E7688E" w14:textId="77777777" w:rsidTr="00524FD8">
        <w:trPr>
          <w:cantSplit/>
          <w:trPrChange w:id="92" w:author="Author">
            <w:trPr>
              <w:cantSplit/>
            </w:trPr>
          </w:trPrChange>
        </w:trPr>
        <w:tc>
          <w:tcPr>
            <w:tcW w:w="4590" w:type="dxa"/>
            <w:tcPrChange w:id="93" w:author="Author">
              <w:tcPr>
                <w:tcW w:w="4590" w:type="dxa"/>
              </w:tcPr>
            </w:tcPrChange>
          </w:tcPr>
          <w:p w14:paraId="30FE0F6A" w14:textId="77777777" w:rsidR="006F1ACA" w:rsidRPr="00F97B1B" w:rsidRDefault="006F1ACA" w:rsidP="006F1ACA">
            <w:pPr>
              <w:rPr>
                <w:noProof/>
                <w:szCs w:val="22"/>
                <w:lang w:val="is-IS"/>
              </w:rPr>
            </w:pPr>
            <w:r w:rsidRPr="00F97B1B">
              <w:rPr>
                <w:b/>
                <w:noProof/>
                <w:szCs w:val="22"/>
                <w:lang w:val="is-IS"/>
              </w:rPr>
              <w:t>Deutschland</w:t>
            </w:r>
          </w:p>
          <w:p w14:paraId="1DA228AE" w14:textId="77777777" w:rsidR="006F1ACA" w:rsidRPr="00F97B1B" w:rsidRDefault="006F1ACA" w:rsidP="006F1ACA">
            <w:pPr>
              <w:rPr>
                <w:noProof/>
                <w:szCs w:val="22"/>
                <w:lang w:val="is-IS"/>
              </w:rPr>
            </w:pPr>
            <w:r w:rsidRPr="00F97B1B">
              <w:rPr>
                <w:noProof/>
                <w:szCs w:val="22"/>
                <w:lang w:val="is-IS"/>
              </w:rPr>
              <w:t>Roche Pharma AG</w:t>
            </w:r>
          </w:p>
          <w:p w14:paraId="70FF6683" w14:textId="77777777" w:rsidR="006F1ACA" w:rsidRPr="00F97B1B" w:rsidRDefault="006F1ACA" w:rsidP="006F1ACA">
            <w:pPr>
              <w:rPr>
                <w:noProof/>
                <w:szCs w:val="22"/>
                <w:lang w:val="is-IS"/>
              </w:rPr>
            </w:pPr>
            <w:r w:rsidRPr="00F97B1B">
              <w:rPr>
                <w:noProof/>
                <w:szCs w:val="22"/>
                <w:lang w:val="is-IS"/>
              </w:rPr>
              <w:t>Tel: +49 (0) 7624 140</w:t>
            </w:r>
          </w:p>
          <w:p w14:paraId="110C9E7D" w14:textId="77777777" w:rsidR="006F1ACA" w:rsidRPr="00F97B1B" w:rsidRDefault="006F1ACA" w:rsidP="006F1ACA">
            <w:pPr>
              <w:rPr>
                <w:b/>
                <w:noProof/>
                <w:szCs w:val="22"/>
                <w:lang w:val="is-IS"/>
              </w:rPr>
            </w:pPr>
          </w:p>
        </w:tc>
        <w:tc>
          <w:tcPr>
            <w:tcW w:w="4590" w:type="dxa"/>
            <w:tcPrChange w:id="94" w:author="Author">
              <w:tcPr>
                <w:tcW w:w="4590" w:type="dxa"/>
              </w:tcPr>
            </w:tcPrChange>
          </w:tcPr>
          <w:p w14:paraId="247DC9B3" w14:textId="77777777" w:rsidR="006F1ACA" w:rsidRPr="00E2442C" w:rsidRDefault="006F1ACA" w:rsidP="006F1ACA">
            <w:pPr>
              <w:rPr>
                <w:ins w:id="95" w:author="Author"/>
                <w:b/>
                <w:noProof/>
              </w:rPr>
            </w:pPr>
            <w:ins w:id="96" w:author="Author">
              <w:r w:rsidRPr="00E2442C">
                <w:rPr>
                  <w:b/>
                  <w:noProof/>
                </w:rPr>
                <w:t>Norge</w:t>
              </w:r>
            </w:ins>
          </w:p>
          <w:p w14:paraId="08AFB0AC" w14:textId="77777777" w:rsidR="006F1ACA" w:rsidRPr="00E2442C" w:rsidRDefault="006F1ACA" w:rsidP="006F1ACA">
            <w:pPr>
              <w:rPr>
                <w:ins w:id="97" w:author="Author"/>
                <w:noProof/>
              </w:rPr>
            </w:pPr>
            <w:ins w:id="98" w:author="Author">
              <w:r w:rsidRPr="00E2442C">
                <w:rPr>
                  <w:noProof/>
                </w:rPr>
                <w:t>Roche Norge AS</w:t>
              </w:r>
            </w:ins>
          </w:p>
          <w:p w14:paraId="57196563" w14:textId="77777777" w:rsidR="006F1ACA" w:rsidRPr="00E2442C" w:rsidRDefault="006F1ACA" w:rsidP="006F1ACA">
            <w:pPr>
              <w:rPr>
                <w:ins w:id="99" w:author="Author"/>
                <w:noProof/>
              </w:rPr>
            </w:pPr>
            <w:ins w:id="100" w:author="Author">
              <w:r w:rsidRPr="00E2442C">
                <w:rPr>
                  <w:noProof/>
                </w:rPr>
                <w:t>Tlf: +47 - 22 78 90 00</w:t>
              </w:r>
            </w:ins>
          </w:p>
          <w:p w14:paraId="2C28CE4B" w14:textId="7A1F551B" w:rsidR="006F1ACA" w:rsidRPr="00F97B1B" w:rsidDel="000C4EC4" w:rsidRDefault="006F1ACA" w:rsidP="006F1ACA">
            <w:pPr>
              <w:rPr>
                <w:del w:id="101" w:author="Author"/>
                <w:noProof/>
                <w:szCs w:val="22"/>
                <w:lang w:val="is-IS"/>
              </w:rPr>
            </w:pPr>
            <w:del w:id="102" w:author="Author">
              <w:r w:rsidRPr="00F97B1B" w:rsidDel="000C4EC4">
                <w:rPr>
                  <w:b/>
                  <w:noProof/>
                  <w:szCs w:val="22"/>
                  <w:lang w:val="is-IS"/>
                </w:rPr>
                <w:delText>Nederland</w:delText>
              </w:r>
            </w:del>
          </w:p>
          <w:p w14:paraId="347EE585" w14:textId="654D95D6" w:rsidR="006F1ACA" w:rsidRPr="00F97B1B" w:rsidDel="000C4EC4" w:rsidRDefault="006F1ACA" w:rsidP="006F1ACA">
            <w:pPr>
              <w:rPr>
                <w:del w:id="103" w:author="Author"/>
                <w:noProof/>
                <w:szCs w:val="22"/>
                <w:lang w:val="is-IS"/>
              </w:rPr>
            </w:pPr>
            <w:del w:id="104" w:author="Author">
              <w:r w:rsidRPr="00F97B1B" w:rsidDel="000C4EC4">
                <w:rPr>
                  <w:noProof/>
                  <w:szCs w:val="22"/>
                  <w:lang w:val="is-IS"/>
                </w:rPr>
                <w:delText>Roche Nederland B.V.</w:delText>
              </w:r>
            </w:del>
          </w:p>
          <w:p w14:paraId="0337E3BB" w14:textId="72BF005C" w:rsidR="006F1ACA" w:rsidRPr="00F97B1B" w:rsidDel="000C4EC4" w:rsidRDefault="006F1ACA" w:rsidP="006F1ACA">
            <w:pPr>
              <w:rPr>
                <w:del w:id="105" w:author="Author"/>
                <w:noProof/>
                <w:szCs w:val="22"/>
                <w:lang w:val="is-IS"/>
              </w:rPr>
            </w:pPr>
            <w:del w:id="106" w:author="Author">
              <w:r w:rsidRPr="00F97B1B" w:rsidDel="000C4EC4">
                <w:rPr>
                  <w:noProof/>
                  <w:szCs w:val="22"/>
                  <w:lang w:val="is-IS"/>
                </w:rPr>
                <w:delText>Tel: +31 (</w:delText>
              </w:r>
              <w:r w:rsidRPr="00F97B1B" w:rsidDel="000C4EC4">
                <w:rPr>
                  <w:noProof/>
                  <w:snapToGrid w:val="0"/>
                  <w:szCs w:val="22"/>
                  <w:lang w:val="is-IS" w:eastAsia="en-US"/>
                </w:rPr>
                <w:delText>0) 348 438050</w:delText>
              </w:r>
            </w:del>
          </w:p>
          <w:p w14:paraId="12282A32" w14:textId="77777777" w:rsidR="006F1ACA" w:rsidRPr="00F97B1B" w:rsidRDefault="006F1ACA" w:rsidP="006F1ACA">
            <w:pPr>
              <w:rPr>
                <w:noProof/>
                <w:szCs w:val="22"/>
                <w:lang w:val="is-IS"/>
              </w:rPr>
            </w:pPr>
          </w:p>
        </w:tc>
      </w:tr>
      <w:tr w:rsidR="006F1ACA" w:rsidRPr="00F97B1B" w14:paraId="442C8954" w14:textId="77777777" w:rsidTr="00524FD8">
        <w:trPr>
          <w:cantSplit/>
          <w:trPrChange w:id="107" w:author="Author">
            <w:trPr>
              <w:cantSplit/>
            </w:trPr>
          </w:trPrChange>
        </w:trPr>
        <w:tc>
          <w:tcPr>
            <w:tcW w:w="4590" w:type="dxa"/>
            <w:tcPrChange w:id="108" w:author="Author">
              <w:tcPr>
                <w:tcW w:w="4590" w:type="dxa"/>
              </w:tcPr>
            </w:tcPrChange>
          </w:tcPr>
          <w:p w14:paraId="2DA2D665" w14:textId="77777777" w:rsidR="006F1ACA" w:rsidRPr="00F97B1B" w:rsidRDefault="006F1ACA" w:rsidP="006F1ACA">
            <w:pPr>
              <w:rPr>
                <w:b/>
                <w:noProof/>
                <w:szCs w:val="22"/>
                <w:lang w:val="is-IS"/>
              </w:rPr>
            </w:pPr>
            <w:r w:rsidRPr="00F97B1B">
              <w:rPr>
                <w:b/>
                <w:noProof/>
                <w:szCs w:val="22"/>
                <w:lang w:val="is-IS"/>
              </w:rPr>
              <w:t>Eesti</w:t>
            </w:r>
          </w:p>
          <w:p w14:paraId="5B07AD1E" w14:textId="77777777" w:rsidR="006F1ACA" w:rsidRPr="00F97B1B" w:rsidRDefault="006F1ACA" w:rsidP="006F1ACA">
            <w:pPr>
              <w:rPr>
                <w:noProof/>
                <w:szCs w:val="22"/>
                <w:lang w:val="is-IS"/>
              </w:rPr>
            </w:pPr>
            <w:r w:rsidRPr="00F97B1B">
              <w:rPr>
                <w:bCs/>
                <w:noProof/>
                <w:szCs w:val="22"/>
                <w:lang w:val="is-IS"/>
              </w:rPr>
              <w:t>Roche Eesti OÜ</w:t>
            </w:r>
          </w:p>
          <w:p w14:paraId="50893C3A" w14:textId="77777777" w:rsidR="006F1ACA" w:rsidRPr="00F97B1B" w:rsidRDefault="006F1ACA" w:rsidP="006F1ACA">
            <w:pPr>
              <w:rPr>
                <w:noProof/>
                <w:szCs w:val="22"/>
                <w:lang w:val="is-IS"/>
              </w:rPr>
            </w:pPr>
            <w:r w:rsidRPr="00F97B1B">
              <w:rPr>
                <w:noProof/>
                <w:szCs w:val="22"/>
                <w:lang w:val="is-IS"/>
              </w:rPr>
              <w:t>Tel: + 372 - 6 177 380</w:t>
            </w:r>
          </w:p>
          <w:p w14:paraId="3BD85F3A" w14:textId="77777777" w:rsidR="006F1ACA" w:rsidRPr="00F97B1B" w:rsidRDefault="006F1ACA" w:rsidP="006F1ACA">
            <w:pPr>
              <w:rPr>
                <w:noProof/>
                <w:szCs w:val="22"/>
                <w:lang w:val="is-IS"/>
              </w:rPr>
            </w:pPr>
          </w:p>
        </w:tc>
        <w:tc>
          <w:tcPr>
            <w:tcW w:w="4590" w:type="dxa"/>
            <w:tcPrChange w:id="109" w:author="Author">
              <w:tcPr>
                <w:tcW w:w="4590" w:type="dxa"/>
              </w:tcPr>
            </w:tcPrChange>
          </w:tcPr>
          <w:p w14:paraId="3189680F" w14:textId="77777777" w:rsidR="006F1ACA" w:rsidRPr="00284939" w:rsidRDefault="006F1ACA" w:rsidP="006F1ACA">
            <w:pPr>
              <w:rPr>
                <w:ins w:id="110" w:author="Author"/>
                <w:lang w:val="de-CH"/>
              </w:rPr>
            </w:pPr>
            <w:ins w:id="111" w:author="Author">
              <w:r w:rsidRPr="00284939">
                <w:rPr>
                  <w:b/>
                  <w:lang w:val="de-CH"/>
                </w:rPr>
                <w:t>Österreich</w:t>
              </w:r>
            </w:ins>
          </w:p>
          <w:p w14:paraId="7F69D6DF" w14:textId="77777777" w:rsidR="006F1ACA" w:rsidRPr="00284939" w:rsidRDefault="006F1ACA" w:rsidP="006F1ACA">
            <w:pPr>
              <w:rPr>
                <w:ins w:id="112" w:author="Author"/>
                <w:lang w:val="de-CH"/>
              </w:rPr>
            </w:pPr>
            <w:ins w:id="113" w:author="Author">
              <w:r w:rsidRPr="00284939">
                <w:rPr>
                  <w:lang w:val="de-CH"/>
                </w:rPr>
                <w:t>Roche Austria GmbH</w:t>
              </w:r>
            </w:ins>
          </w:p>
          <w:p w14:paraId="1A651789" w14:textId="77777777" w:rsidR="006F1ACA" w:rsidRPr="00284939" w:rsidRDefault="006F1ACA" w:rsidP="006F1ACA">
            <w:pPr>
              <w:rPr>
                <w:ins w:id="114" w:author="Author"/>
                <w:lang w:val="de-CH"/>
              </w:rPr>
            </w:pPr>
            <w:ins w:id="115" w:author="Author">
              <w:r w:rsidRPr="00284939">
                <w:rPr>
                  <w:lang w:val="de-CH"/>
                </w:rPr>
                <w:t>Tel: +43 (0) 1 27739</w:t>
              </w:r>
            </w:ins>
          </w:p>
          <w:p w14:paraId="76CA0BF5" w14:textId="11C621B2" w:rsidR="006F1ACA" w:rsidRPr="00F97B1B" w:rsidDel="000C4EC4" w:rsidRDefault="006F1ACA" w:rsidP="006F1ACA">
            <w:pPr>
              <w:rPr>
                <w:del w:id="116" w:author="Author"/>
                <w:b/>
                <w:noProof/>
                <w:snapToGrid w:val="0"/>
                <w:szCs w:val="22"/>
                <w:lang w:val="is-IS"/>
              </w:rPr>
            </w:pPr>
            <w:del w:id="117" w:author="Author">
              <w:r w:rsidRPr="00F97B1B" w:rsidDel="000C4EC4">
                <w:rPr>
                  <w:b/>
                  <w:noProof/>
                  <w:snapToGrid w:val="0"/>
                  <w:szCs w:val="22"/>
                  <w:lang w:val="is-IS"/>
                </w:rPr>
                <w:delText>Norge</w:delText>
              </w:r>
            </w:del>
          </w:p>
          <w:p w14:paraId="4039B8AE" w14:textId="2B227907" w:rsidR="006F1ACA" w:rsidRPr="00F97B1B" w:rsidDel="000C4EC4" w:rsidRDefault="006F1ACA" w:rsidP="006F1ACA">
            <w:pPr>
              <w:rPr>
                <w:del w:id="118" w:author="Author"/>
                <w:noProof/>
                <w:snapToGrid w:val="0"/>
                <w:szCs w:val="22"/>
                <w:lang w:val="is-IS"/>
              </w:rPr>
            </w:pPr>
            <w:del w:id="119" w:author="Author">
              <w:r w:rsidRPr="00F97B1B" w:rsidDel="000C4EC4">
                <w:rPr>
                  <w:noProof/>
                  <w:snapToGrid w:val="0"/>
                  <w:szCs w:val="22"/>
                  <w:lang w:val="is-IS"/>
                </w:rPr>
                <w:delText>Roche Norge AS</w:delText>
              </w:r>
            </w:del>
          </w:p>
          <w:p w14:paraId="016EBCAA" w14:textId="14483797" w:rsidR="006F1ACA" w:rsidRPr="00F97B1B" w:rsidDel="000C4EC4" w:rsidRDefault="006F1ACA" w:rsidP="006F1ACA">
            <w:pPr>
              <w:rPr>
                <w:del w:id="120" w:author="Author"/>
                <w:noProof/>
                <w:szCs w:val="22"/>
                <w:lang w:val="is-IS"/>
              </w:rPr>
            </w:pPr>
            <w:del w:id="121" w:author="Author">
              <w:r w:rsidRPr="00F97B1B" w:rsidDel="000C4EC4">
                <w:rPr>
                  <w:noProof/>
                  <w:snapToGrid w:val="0"/>
                  <w:szCs w:val="22"/>
                  <w:lang w:val="is-IS"/>
                </w:rPr>
                <w:delText>Tlf: +47 - 22 78 90 00</w:delText>
              </w:r>
            </w:del>
          </w:p>
          <w:p w14:paraId="104863E2" w14:textId="77777777" w:rsidR="006F1ACA" w:rsidRPr="00F97B1B" w:rsidRDefault="006F1ACA" w:rsidP="006F1ACA">
            <w:pPr>
              <w:rPr>
                <w:noProof/>
                <w:szCs w:val="22"/>
                <w:lang w:val="is-IS"/>
              </w:rPr>
            </w:pPr>
          </w:p>
        </w:tc>
      </w:tr>
      <w:tr w:rsidR="006F1ACA" w:rsidRPr="00F97B1B" w14:paraId="3D3C5583" w14:textId="77777777" w:rsidTr="00524FD8">
        <w:trPr>
          <w:cantSplit/>
          <w:trPrChange w:id="122" w:author="Author">
            <w:trPr>
              <w:cantSplit/>
            </w:trPr>
          </w:trPrChange>
        </w:trPr>
        <w:tc>
          <w:tcPr>
            <w:tcW w:w="4590" w:type="dxa"/>
            <w:tcPrChange w:id="123" w:author="Author">
              <w:tcPr>
                <w:tcW w:w="4590" w:type="dxa"/>
              </w:tcPr>
            </w:tcPrChange>
          </w:tcPr>
          <w:p w14:paraId="7B9D31A4" w14:textId="2DE46075" w:rsidR="006F1ACA" w:rsidRPr="00F97B1B" w:rsidRDefault="006F1ACA" w:rsidP="006F1ACA">
            <w:pPr>
              <w:rPr>
                <w:noProof/>
                <w:szCs w:val="22"/>
                <w:lang w:val="is-IS"/>
              </w:rPr>
            </w:pPr>
            <w:r w:rsidRPr="00F97B1B">
              <w:rPr>
                <w:b/>
                <w:noProof/>
                <w:szCs w:val="22"/>
                <w:lang w:val="is-IS"/>
              </w:rPr>
              <w:t>Ελλάδα</w:t>
            </w:r>
            <w:ins w:id="124" w:author="Author">
              <w:r w:rsidRPr="009D40E9">
                <w:rPr>
                  <w:b/>
                  <w:lang w:val="de-DE"/>
                </w:rPr>
                <w:t>, K</w:t>
              </w:r>
              <w:r w:rsidRPr="00C056B7">
                <w:rPr>
                  <w:b/>
                </w:rPr>
                <w:t>ύπ</w:t>
              </w:r>
              <w:proofErr w:type="spellStart"/>
              <w:r w:rsidRPr="00C056B7">
                <w:rPr>
                  <w:b/>
                </w:rPr>
                <w:t>ρος</w:t>
              </w:r>
            </w:ins>
            <w:proofErr w:type="spellEnd"/>
          </w:p>
          <w:p w14:paraId="02F2D4D0" w14:textId="77777777" w:rsidR="006F1ACA" w:rsidRPr="009D40E9" w:rsidRDefault="006F1ACA" w:rsidP="006F1ACA">
            <w:pPr>
              <w:rPr>
                <w:ins w:id="125" w:author="Author"/>
                <w:noProof/>
                <w:lang w:val="de-DE"/>
              </w:rPr>
            </w:pPr>
            <w:r w:rsidRPr="00F97B1B">
              <w:rPr>
                <w:noProof/>
                <w:szCs w:val="22"/>
                <w:lang w:val="is-IS"/>
              </w:rPr>
              <w:t xml:space="preserve">Roche (Hellas) A.E. </w:t>
            </w:r>
          </w:p>
          <w:p w14:paraId="58866C18" w14:textId="38DAE97C" w:rsidR="006F1ACA" w:rsidRPr="00F97B1B" w:rsidRDefault="006F1ACA" w:rsidP="006F1ACA">
            <w:pPr>
              <w:rPr>
                <w:noProof/>
                <w:szCs w:val="22"/>
                <w:lang w:val="is-IS"/>
              </w:rPr>
            </w:pPr>
            <w:proofErr w:type="spellStart"/>
            <w:ins w:id="126" w:author="Author">
              <w:r w:rsidRPr="00C056B7">
                <w:t>Ελλάδ</w:t>
              </w:r>
              <w:proofErr w:type="spellEnd"/>
              <w:r w:rsidRPr="00C056B7">
                <w:t>α</w:t>
              </w:r>
            </w:ins>
          </w:p>
          <w:p w14:paraId="37EDB6F3" w14:textId="77777777" w:rsidR="006F1ACA" w:rsidRPr="00F97B1B" w:rsidRDefault="006F1ACA" w:rsidP="006F1ACA">
            <w:pPr>
              <w:rPr>
                <w:noProof/>
                <w:szCs w:val="22"/>
                <w:lang w:val="is-IS"/>
              </w:rPr>
            </w:pPr>
            <w:r w:rsidRPr="00F97B1B">
              <w:rPr>
                <w:noProof/>
                <w:szCs w:val="22"/>
                <w:lang w:val="is-IS"/>
              </w:rPr>
              <w:t>Τηλ: +30 210 61 66 100</w:t>
            </w:r>
          </w:p>
          <w:p w14:paraId="35906723" w14:textId="77777777" w:rsidR="006F1ACA" w:rsidRPr="00F97B1B" w:rsidRDefault="006F1ACA" w:rsidP="006F1ACA">
            <w:pPr>
              <w:rPr>
                <w:noProof/>
                <w:szCs w:val="22"/>
                <w:lang w:val="is-IS"/>
              </w:rPr>
            </w:pPr>
          </w:p>
        </w:tc>
        <w:tc>
          <w:tcPr>
            <w:tcW w:w="4590" w:type="dxa"/>
            <w:tcPrChange w:id="127" w:author="Author">
              <w:tcPr>
                <w:tcW w:w="4590" w:type="dxa"/>
              </w:tcPr>
            </w:tcPrChange>
          </w:tcPr>
          <w:p w14:paraId="6F15DE38" w14:textId="77777777" w:rsidR="006F1ACA" w:rsidRPr="00B700BF" w:rsidRDefault="006F1ACA" w:rsidP="006F1ACA">
            <w:pPr>
              <w:rPr>
                <w:ins w:id="128" w:author="Author"/>
                <w:b/>
                <w:lang w:val="pl-PL"/>
              </w:rPr>
            </w:pPr>
            <w:ins w:id="129" w:author="Author">
              <w:r w:rsidRPr="00B700BF">
                <w:rPr>
                  <w:b/>
                  <w:lang w:val="pl-PL"/>
                </w:rPr>
                <w:t>Polska</w:t>
              </w:r>
            </w:ins>
          </w:p>
          <w:p w14:paraId="34FAECA7" w14:textId="77777777" w:rsidR="006F1ACA" w:rsidRPr="00B700BF" w:rsidRDefault="006F1ACA" w:rsidP="006F1ACA">
            <w:pPr>
              <w:rPr>
                <w:ins w:id="130" w:author="Author"/>
                <w:lang w:val="pl-PL"/>
              </w:rPr>
            </w:pPr>
            <w:ins w:id="131" w:author="Author">
              <w:r w:rsidRPr="00B700BF">
                <w:rPr>
                  <w:lang w:val="pl-PL"/>
                </w:rPr>
                <w:t>Roche Polska Sp.z o.o.</w:t>
              </w:r>
            </w:ins>
          </w:p>
          <w:p w14:paraId="19558FEC" w14:textId="77777777" w:rsidR="006F1ACA" w:rsidRPr="00E2442C" w:rsidRDefault="006F1ACA" w:rsidP="006F1ACA">
            <w:pPr>
              <w:rPr>
                <w:ins w:id="132" w:author="Author"/>
                <w:noProof/>
              </w:rPr>
            </w:pPr>
            <w:ins w:id="133" w:author="Author">
              <w:r w:rsidRPr="00E2442C">
                <w:rPr>
                  <w:noProof/>
                </w:rPr>
                <w:t>Tel: +48 - 22 345 18 88</w:t>
              </w:r>
            </w:ins>
          </w:p>
          <w:p w14:paraId="7FD181E7" w14:textId="68D1C5BB" w:rsidR="006F1ACA" w:rsidRPr="00F97B1B" w:rsidDel="000C4EC4" w:rsidRDefault="006F1ACA" w:rsidP="006F1ACA">
            <w:pPr>
              <w:rPr>
                <w:del w:id="134" w:author="Author"/>
                <w:noProof/>
                <w:szCs w:val="22"/>
                <w:lang w:val="is-IS"/>
              </w:rPr>
            </w:pPr>
            <w:del w:id="135" w:author="Author">
              <w:r w:rsidRPr="00F97B1B" w:rsidDel="000C4EC4">
                <w:rPr>
                  <w:b/>
                  <w:noProof/>
                  <w:szCs w:val="22"/>
                  <w:lang w:val="is-IS"/>
                </w:rPr>
                <w:delText>Österreich</w:delText>
              </w:r>
            </w:del>
          </w:p>
          <w:p w14:paraId="2371731B" w14:textId="31E5DAB9" w:rsidR="006F1ACA" w:rsidRPr="00F97B1B" w:rsidDel="000C4EC4" w:rsidRDefault="006F1ACA" w:rsidP="006F1ACA">
            <w:pPr>
              <w:rPr>
                <w:del w:id="136" w:author="Author"/>
                <w:noProof/>
                <w:szCs w:val="22"/>
                <w:lang w:val="is-IS"/>
              </w:rPr>
            </w:pPr>
            <w:del w:id="137" w:author="Author">
              <w:r w:rsidRPr="00F97B1B" w:rsidDel="000C4EC4">
                <w:rPr>
                  <w:noProof/>
                  <w:szCs w:val="22"/>
                  <w:lang w:val="is-IS"/>
                </w:rPr>
                <w:delText>Roche Austria GmbH</w:delText>
              </w:r>
            </w:del>
          </w:p>
          <w:p w14:paraId="525993C5" w14:textId="0008DD13" w:rsidR="006F1ACA" w:rsidRPr="00F97B1B" w:rsidDel="000C4EC4" w:rsidRDefault="006F1ACA" w:rsidP="006F1ACA">
            <w:pPr>
              <w:rPr>
                <w:del w:id="138" w:author="Author"/>
                <w:noProof/>
                <w:szCs w:val="22"/>
                <w:lang w:val="is-IS"/>
              </w:rPr>
            </w:pPr>
            <w:del w:id="139" w:author="Author">
              <w:r w:rsidRPr="00F97B1B" w:rsidDel="000C4EC4">
                <w:rPr>
                  <w:noProof/>
                  <w:szCs w:val="22"/>
                  <w:lang w:val="is-IS"/>
                </w:rPr>
                <w:delText>Tel: +43 (0) 1 27739</w:delText>
              </w:r>
            </w:del>
          </w:p>
          <w:p w14:paraId="5186D8E9" w14:textId="77777777" w:rsidR="006F1ACA" w:rsidRPr="00F97B1B" w:rsidRDefault="006F1ACA" w:rsidP="006F1ACA">
            <w:pPr>
              <w:rPr>
                <w:noProof/>
                <w:szCs w:val="22"/>
                <w:lang w:val="is-IS"/>
              </w:rPr>
            </w:pPr>
          </w:p>
        </w:tc>
      </w:tr>
      <w:tr w:rsidR="006F1ACA" w:rsidRPr="00F97B1B" w14:paraId="338A4416" w14:textId="77777777" w:rsidTr="00524FD8">
        <w:trPr>
          <w:cantSplit/>
          <w:trPrChange w:id="140" w:author="Author">
            <w:trPr>
              <w:cantSplit/>
            </w:trPr>
          </w:trPrChange>
        </w:trPr>
        <w:tc>
          <w:tcPr>
            <w:tcW w:w="4590" w:type="dxa"/>
            <w:tcPrChange w:id="141" w:author="Author">
              <w:tcPr>
                <w:tcW w:w="4590" w:type="dxa"/>
              </w:tcPr>
            </w:tcPrChange>
          </w:tcPr>
          <w:p w14:paraId="4EA94786" w14:textId="77777777" w:rsidR="006F1ACA" w:rsidRPr="00F97B1B" w:rsidRDefault="006F1ACA" w:rsidP="006F1ACA">
            <w:pPr>
              <w:rPr>
                <w:b/>
                <w:noProof/>
                <w:szCs w:val="22"/>
                <w:lang w:val="is-IS"/>
              </w:rPr>
            </w:pPr>
            <w:r w:rsidRPr="00F97B1B">
              <w:rPr>
                <w:b/>
                <w:noProof/>
                <w:szCs w:val="22"/>
                <w:lang w:val="is-IS"/>
              </w:rPr>
              <w:lastRenderedPageBreak/>
              <w:t>España</w:t>
            </w:r>
          </w:p>
          <w:p w14:paraId="4F29BDB7" w14:textId="77777777" w:rsidR="006F1ACA" w:rsidRPr="00F97B1B" w:rsidRDefault="006F1ACA" w:rsidP="006F1ACA">
            <w:pPr>
              <w:rPr>
                <w:noProof/>
                <w:szCs w:val="22"/>
                <w:lang w:val="is-IS"/>
              </w:rPr>
            </w:pPr>
            <w:r w:rsidRPr="00F97B1B">
              <w:rPr>
                <w:noProof/>
                <w:szCs w:val="22"/>
                <w:lang w:val="is-IS"/>
              </w:rPr>
              <w:t>Roche Farma S.A.</w:t>
            </w:r>
          </w:p>
          <w:p w14:paraId="0F5FEDC0" w14:textId="77777777" w:rsidR="006F1ACA" w:rsidRPr="00F97B1B" w:rsidRDefault="006F1ACA" w:rsidP="006F1ACA">
            <w:pPr>
              <w:rPr>
                <w:noProof/>
                <w:szCs w:val="22"/>
                <w:lang w:val="is-IS"/>
              </w:rPr>
            </w:pPr>
            <w:r w:rsidRPr="00F97B1B">
              <w:rPr>
                <w:noProof/>
                <w:szCs w:val="22"/>
                <w:lang w:val="is-IS"/>
              </w:rPr>
              <w:t>Tel: +34 - 91 324 81 00</w:t>
            </w:r>
          </w:p>
          <w:p w14:paraId="6E30912D" w14:textId="77777777" w:rsidR="006F1ACA" w:rsidRPr="00F97B1B" w:rsidRDefault="006F1ACA" w:rsidP="006F1ACA">
            <w:pPr>
              <w:rPr>
                <w:noProof/>
                <w:szCs w:val="22"/>
                <w:lang w:val="is-IS"/>
              </w:rPr>
            </w:pPr>
          </w:p>
        </w:tc>
        <w:tc>
          <w:tcPr>
            <w:tcW w:w="4590" w:type="dxa"/>
            <w:tcPrChange w:id="142" w:author="Author">
              <w:tcPr>
                <w:tcW w:w="4590" w:type="dxa"/>
              </w:tcPr>
            </w:tcPrChange>
          </w:tcPr>
          <w:p w14:paraId="360D5A6E" w14:textId="77777777" w:rsidR="006F1ACA" w:rsidRPr="00623047" w:rsidRDefault="006F1ACA" w:rsidP="006F1ACA">
            <w:pPr>
              <w:rPr>
                <w:ins w:id="143" w:author="Author"/>
                <w:noProof/>
                <w:lang w:val="pt-BR"/>
              </w:rPr>
            </w:pPr>
            <w:ins w:id="144" w:author="Author">
              <w:r w:rsidRPr="00623047">
                <w:rPr>
                  <w:b/>
                  <w:noProof/>
                  <w:lang w:val="pt-BR"/>
                </w:rPr>
                <w:t>Portugal</w:t>
              </w:r>
            </w:ins>
          </w:p>
          <w:p w14:paraId="3952FC90" w14:textId="77777777" w:rsidR="006F1ACA" w:rsidRPr="00623047" w:rsidRDefault="006F1ACA" w:rsidP="006F1ACA">
            <w:pPr>
              <w:rPr>
                <w:ins w:id="145" w:author="Author"/>
                <w:noProof/>
                <w:lang w:val="pt-BR"/>
              </w:rPr>
            </w:pPr>
            <w:ins w:id="146" w:author="Author">
              <w:r w:rsidRPr="00623047">
                <w:rPr>
                  <w:noProof/>
                  <w:lang w:val="pt-BR"/>
                </w:rPr>
                <w:t>Roche Farmacêutica Química, Lda</w:t>
              </w:r>
            </w:ins>
          </w:p>
          <w:p w14:paraId="3FAFE88B" w14:textId="77777777" w:rsidR="006F1ACA" w:rsidRPr="00623047" w:rsidRDefault="006F1ACA" w:rsidP="006F1ACA">
            <w:pPr>
              <w:rPr>
                <w:ins w:id="147" w:author="Author"/>
                <w:noProof/>
                <w:lang w:val="pt-BR"/>
              </w:rPr>
            </w:pPr>
            <w:ins w:id="148" w:author="Author">
              <w:r w:rsidRPr="00623047">
                <w:rPr>
                  <w:noProof/>
                  <w:lang w:val="pt-BR"/>
                </w:rPr>
                <w:t>Tel: +351 - 21 425 70 00</w:t>
              </w:r>
            </w:ins>
          </w:p>
          <w:p w14:paraId="583E4E8D" w14:textId="5F60EB50" w:rsidR="006F1ACA" w:rsidRPr="00F97B1B" w:rsidDel="000C4EC4" w:rsidRDefault="006F1ACA" w:rsidP="006F1ACA">
            <w:pPr>
              <w:rPr>
                <w:del w:id="149" w:author="Author"/>
                <w:b/>
                <w:noProof/>
                <w:szCs w:val="22"/>
                <w:lang w:val="is-IS"/>
              </w:rPr>
            </w:pPr>
            <w:del w:id="150" w:author="Author">
              <w:r w:rsidRPr="00F97B1B" w:rsidDel="000C4EC4">
                <w:rPr>
                  <w:b/>
                  <w:noProof/>
                  <w:szCs w:val="22"/>
                  <w:lang w:val="is-IS"/>
                </w:rPr>
                <w:delText>Polska</w:delText>
              </w:r>
            </w:del>
          </w:p>
          <w:p w14:paraId="695863F1" w14:textId="68E423D7" w:rsidR="006F1ACA" w:rsidRPr="00F97B1B" w:rsidDel="000C4EC4" w:rsidRDefault="006F1ACA" w:rsidP="006F1ACA">
            <w:pPr>
              <w:rPr>
                <w:del w:id="151" w:author="Author"/>
                <w:noProof/>
                <w:szCs w:val="22"/>
                <w:lang w:val="is-IS"/>
              </w:rPr>
            </w:pPr>
            <w:del w:id="152" w:author="Author">
              <w:r w:rsidRPr="00F97B1B" w:rsidDel="000C4EC4">
                <w:rPr>
                  <w:noProof/>
                  <w:szCs w:val="22"/>
                  <w:lang w:val="is-IS"/>
                </w:rPr>
                <w:delText>Roche Polska Sp.z o.o.</w:delText>
              </w:r>
            </w:del>
          </w:p>
          <w:p w14:paraId="7EFF03E4" w14:textId="1E7CD53D" w:rsidR="006F1ACA" w:rsidRPr="00F97B1B" w:rsidDel="000C4EC4" w:rsidRDefault="006F1ACA" w:rsidP="006F1ACA">
            <w:pPr>
              <w:rPr>
                <w:del w:id="153" w:author="Author"/>
                <w:noProof/>
                <w:szCs w:val="22"/>
                <w:lang w:val="is-IS"/>
              </w:rPr>
            </w:pPr>
            <w:del w:id="154" w:author="Author">
              <w:r w:rsidRPr="00F97B1B" w:rsidDel="000C4EC4">
                <w:rPr>
                  <w:noProof/>
                  <w:szCs w:val="22"/>
                  <w:lang w:val="is-IS"/>
                </w:rPr>
                <w:delText>Tel: +48 - 22 345 18 88</w:delText>
              </w:r>
            </w:del>
          </w:p>
          <w:p w14:paraId="18453EE3" w14:textId="77777777" w:rsidR="006F1ACA" w:rsidRPr="00F97B1B" w:rsidRDefault="006F1ACA" w:rsidP="006F1ACA">
            <w:pPr>
              <w:rPr>
                <w:noProof/>
                <w:szCs w:val="22"/>
                <w:lang w:val="is-IS"/>
              </w:rPr>
            </w:pPr>
          </w:p>
        </w:tc>
      </w:tr>
      <w:tr w:rsidR="006F1ACA" w:rsidRPr="00F97B1B" w14:paraId="30E82A56" w14:textId="77777777" w:rsidTr="00524FD8">
        <w:trPr>
          <w:cantSplit/>
          <w:trPrChange w:id="155" w:author="Author">
            <w:trPr>
              <w:cantSplit/>
            </w:trPr>
          </w:trPrChange>
        </w:trPr>
        <w:tc>
          <w:tcPr>
            <w:tcW w:w="4590" w:type="dxa"/>
            <w:tcPrChange w:id="156" w:author="Author">
              <w:tcPr>
                <w:tcW w:w="4590" w:type="dxa"/>
              </w:tcPr>
            </w:tcPrChange>
          </w:tcPr>
          <w:p w14:paraId="5A62CD9E" w14:textId="77777777" w:rsidR="006F1ACA" w:rsidRPr="00F97B1B" w:rsidRDefault="006F1ACA" w:rsidP="006F1ACA">
            <w:pPr>
              <w:rPr>
                <w:noProof/>
                <w:szCs w:val="22"/>
                <w:lang w:val="is-IS"/>
              </w:rPr>
            </w:pPr>
            <w:r w:rsidRPr="00F97B1B">
              <w:rPr>
                <w:b/>
                <w:noProof/>
                <w:szCs w:val="22"/>
                <w:lang w:val="is-IS"/>
              </w:rPr>
              <w:t>France</w:t>
            </w:r>
          </w:p>
          <w:p w14:paraId="1B770722" w14:textId="77777777" w:rsidR="006F1ACA" w:rsidRPr="00F97B1B" w:rsidRDefault="006F1ACA" w:rsidP="006F1ACA">
            <w:pPr>
              <w:rPr>
                <w:noProof/>
                <w:szCs w:val="22"/>
                <w:lang w:val="is-IS"/>
              </w:rPr>
            </w:pPr>
            <w:r w:rsidRPr="00F97B1B">
              <w:rPr>
                <w:noProof/>
                <w:szCs w:val="22"/>
                <w:lang w:val="is-IS"/>
              </w:rPr>
              <w:t>Roche</w:t>
            </w:r>
          </w:p>
          <w:p w14:paraId="405969EF" w14:textId="77777777" w:rsidR="006F1ACA" w:rsidRPr="00F97B1B" w:rsidRDefault="006F1ACA" w:rsidP="006F1ACA">
            <w:pPr>
              <w:rPr>
                <w:noProof/>
                <w:szCs w:val="22"/>
                <w:lang w:val="is-IS"/>
              </w:rPr>
            </w:pPr>
            <w:r w:rsidRPr="00F97B1B">
              <w:rPr>
                <w:noProof/>
                <w:szCs w:val="22"/>
                <w:lang w:val="is-IS"/>
              </w:rPr>
              <w:t xml:space="preserve">Tél: +33 (0) 1 </w:t>
            </w:r>
            <w:r w:rsidRPr="006623E1">
              <w:rPr>
                <w:noProof/>
                <w:szCs w:val="22"/>
                <w:lang w:val="en-GB"/>
              </w:rPr>
              <w:t>47 61 40 00</w:t>
            </w:r>
          </w:p>
          <w:p w14:paraId="4141D3B6" w14:textId="77777777" w:rsidR="006F1ACA" w:rsidRPr="00F97B1B" w:rsidRDefault="006F1ACA" w:rsidP="006F1ACA">
            <w:pPr>
              <w:rPr>
                <w:b/>
                <w:noProof/>
                <w:szCs w:val="22"/>
                <w:lang w:val="is-IS"/>
              </w:rPr>
            </w:pPr>
          </w:p>
        </w:tc>
        <w:tc>
          <w:tcPr>
            <w:tcW w:w="4590" w:type="dxa"/>
            <w:tcPrChange w:id="157" w:author="Author">
              <w:tcPr>
                <w:tcW w:w="4590" w:type="dxa"/>
              </w:tcPr>
            </w:tcPrChange>
          </w:tcPr>
          <w:p w14:paraId="4FFA4EE1" w14:textId="77777777" w:rsidR="006F1ACA" w:rsidRPr="00623047" w:rsidRDefault="006F1ACA" w:rsidP="006F1ACA">
            <w:pPr>
              <w:tabs>
                <w:tab w:val="left" w:pos="-720"/>
                <w:tab w:val="left" w:pos="4536"/>
              </w:tabs>
              <w:suppressAutoHyphens/>
              <w:rPr>
                <w:ins w:id="158" w:author="Author"/>
                <w:b/>
                <w:lang w:val="it-IT"/>
              </w:rPr>
            </w:pPr>
            <w:ins w:id="159" w:author="Author">
              <w:r w:rsidRPr="00623047">
                <w:rPr>
                  <w:b/>
                  <w:lang w:val="it-IT"/>
                </w:rPr>
                <w:t>România</w:t>
              </w:r>
            </w:ins>
          </w:p>
          <w:p w14:paraId="50B0E3D5" w14:textId="77777777" w:rsidR="006F1ACA" w:rsidRPr="00623047" w:rsidRDefault="006F1ACA" w:rsidP="006F1ACA">
            <w:pPr>
              <w:tabs>
                <w:tab w:val="left" w:pos="-720"/>
                <w:tab w:val="left" w:pos="4536"/>
              </w:tabs>
              <w:suppressAutoHyphens/>
              <w:rPr>
                <w:ins w:id="160" w:author="Author"/>
                <w:lang w:val="it-IT"/>
              </w:rPr>
            </w:pPr>
            <w:ins w:id="161" w:author="Author">
              <w:r w:rsidRPr="00623047">
                <w:rPr>
                  <w:lang w:val="it-IT"/>
                </w:rPr>
                <w:t>Roche România S.R.L.</w:t>
              </w:r>
            </w:ins>
          </w:p>
          <w:p w14:paraId="2D2130E8" w14:textId="77777777" w:rsidR="006F1ACA" w:rsidRPr="00E2442C" w:rsidRDefault="006F1ACA" w:rsidP="006F1ACA">
            <w:pPr>
              <w:tabs>
                <w:tab w:val="left" w:pos="-720"/>
                <w:tab w:val="left" w:pos="4536"/>
              </w:tabs>
              <w:suppressAutoHyphens/>
              <w:rPr>
                <w:ins w:id="162" w:author="Author"/>
                <w:noProof/>
              </w:rPr>
            </w:pPr>
            <w:ins w:id="163" w:author="Author">
              <w:r w:rsidRPr="00E2442C">
                <w:rPr>
                  <w:noProof/>
                </w:rPr>
                <w:t>Tel: +40 21 206 47 01</w:t>
              </w:r>
            </w:ins>
          </w:p>
          <w:p w14:paraId="1563B773" w14:textId="6E248C30" w:rsidR="006F1ACA" w:rsidRPr="00F97B1B" w:rsidDel="000C4EC4" w:rsidRDefault="006F1ACA" w:rsidP="006F1ACA">
            <w:pPr>
              <w:rPr>
                <w:del w:id="164" w:author="Author"/>
                <w:noProof/>
                <w:szCs w:val="22"/>
                <w:lang w:val="is-IS"/>
              </w:rPr>
            </w:pPr>
            <w:del w:id="165" w:author="Author">
              <w:r w:rsidRPr="00F97B1B" w:rsidDel="000C4EC4">
                <w:rPr>
                  <w:b/>
                  <w:noProof/>
                  <w:szCs w:val="22"/>
                  <w:lang w:val="is-IS"/>
                </w:rPr>
                <w:delText>Portugal</w:delText>
              </w:r>
            </w:del>
          </w:p>
          <w:p w14:paraId="2D817173" w14:textId="575F85E6" w:rsidR="006F1ACA" w:rsidRPr="00F97B1B" w:rsidDel="000C4EC4" w:rsidRDefault="006F1ACA" w:rsidP="006F1ACA">
            <w:pPr>
              <w:rPr>
                <w:del w:id="166" w:author="Author"/>
                <w:noProof/>
                <w:szCs w:val="22"/>
                <w:lang w:val="is-IS"/>
              </w:rPr>
            </w:pPr>
            <w:del w:id="167" w:author="Author">
              <w:r w:rsidRPr="00F97B1B" w:rsidDel="000C4EC4">
                <w:rPr>
                  <w:noProof/>
                  <w:szCs w:val="22"/>
                  <w:lang w:val="is-IS"/>
                </w:rPr>
                <w:delText>Roche Farmacêutica Química, Lda</w:delText>
              </w:r>
            </w:del>
          </w:p>
          <w:p w14:paraId="59EA04DE" w14:textId="5BBF2BA5" w:rsidR="006F1ACA" w:rsidRPr="00F97B1B" w:rsidDel="000C4EC4" w:rsidRDefault="006F1ACA" w:rsidP="006F1ACA">
            <w:pPr>
              <w:rPr>
                <w:del w:id="168" w:author="Author"/>
                <w:noProof/>
                <w:szCs w:val="22"/>
                <w:lang w:val="is-IS"/>
              </w:rPr>
            </w:pPr>
            <w:del w:id="169" w:author="Author">
              <w:r w:rsidRPr="00F97B1B" w:rsidDel="000C4EC4">
                <w:rPr>
                  <w:noProof/>
                  <w:szCs w:val="22"/>
                  <w:lang w:val="is-IS"/>
                </w:rPr>
                <w:delText>Tel: +351 - 21 425 70 00</w:delText>
              </w:r>
            </w:del>
          </w:p>
          <w:p w14:paraId="01C9AC6B" w14:textId="77777777" w:rsidR="006F1ACA" w:rsidRPr="00F97B1B" w:rsidRDefault="006F1ACA" w:rsidP="006F1ACA">
            <w:pPr>
              <w:tabs>
                <w:tab w:val="left" w:pos="-720"/>
                <w:tab w:val="left" w:pos="4536"/>
              </w:tabs>
              <w:suppressAutoHyphens/>
              <w:rPr>
                <w:noProof/>
                <w:szCs w:val="22"/>
                <w:lang w:val="is-IS"/>
              </w:rPr>
            </w:pPr>
          </w:p>
        </w:tc>
      </w:tr>
      <w:tr w:rsidR="006F1ACA" w:rsidRPr="00F97B1B" w14:paraId="4CB4DA32" w14:textId="77777777" w:rsidTr="00524FD8">
        <w:trPr>
          <w:cantSplit/>
          <w:trPrChange w:id="170" w:author="Author">
            <w:trPr>
              <w:cantSplit/>
            </w:trPr>
          </w:trPrChange>
        </w:trPr>
        <w:tc>
          <w:tcPr>
            <w:tcW w:w="4590" w:type="dxa"/>
            <w:tcPrChange w:id="171" w:author="Author">
              <w:tcPr>
                <w:tcW w:w="4590" w:type="dxa"/>
              </w:tcPr>
            </w:tcPrChange>
          </w:tcPr>
          <w:p w14:paraId="55ACF830" w14:textId="77777777" w:rsidR="006F1ACA" w:rsidRPr="004119FC" w:rsidRDefault="006F1ACA" w:rsidP="006F1ACA">
            <w:pPr>
              <w:rPr>
                <w:b/>
                <w:noProof/>
                <w:szCs w:val="22"/>
                <w:lang w:val="de-DE"/>
              </w:rPr>
            </w:pPr>
            <w:r w:rsidRPr="004119FC">
              <w:rPr>
                <w:b/>
                <w:noProof/>
                <w:szCs w:val="22"/>
                <w:lang w:val="de-DE"/>
              </w:rPr>
              <w:t>Hrvatska</w:t>
            </w:r>
          </w:p>
          <w:p w14:paraId="67BA3D33" w14:textId="77777777" w:rsidR="006F1ACA" w:rsidRPr="004119FC" w:rsidRDefault="006F1ACA" w:rsidP="006F1ACA">
            <w:pPr>
              <w:rPr>
                <w:noProof/>
                <w:szCs w:val="22"/>
                <w:lang w:val="de-DE"/>
              </w:rPr>
            </w:pPr>
            <w:r w:rsidRPr="004119FC">
              <w:rPr>
                <w:noProof/>
                <w:szCs w:val="22"/>
                <w:lang w:val="de-DE"/>
              </w:rPr>
              <w:t>Roche d.o.o.</w:t>
            </w:r>
          </w:p>
          <w:p w14:paraId="6ECABFB7" w14:textId="77777777" w:rsidR="006F1ACA" w:rsidRPr="002569C9" w:rsidRDefault="006F1ACA" w:rsidP="006F1ACA">
            <w:pPr>
              <w:rPr>
                <w:noProof/>
                <w:szCs w:val="22"/>
              </w:rPr>
            </w:pPr>
            <w:r w:rsidRPr="00714535">
              <w:rPr>
                <w:noProof/>
                <w:szCs w:val="22"/>
              </w:rPr>
              <w:t>Tel: +385 1 4722 333</w:t>
            </w:r>
          </w:p>
          <w:p w14:paraId="7329C8C9" w14:textId="77777777" w:rsidR="006F1ACA" w:rsidRPr="00F97B1B" w:rsidRDefault="006F1ACA" w:rsidP="006F1ACA">
            <w:pPr>
              <w:rPr>
                <w:noProof/>
                <w:szCs w:val="22"/>
                <w:lang w:val="is-IS"/>
              </w:rPr>
            </w:pPr>
          </w:p>
        </w:tc>
        <w:tc>
          <w:tcPr>
            <w:tcW w:w="4590" w:type="dxa"/>
            <w:tcPrChange w:id="172" w:author="Author">
              <w:tcPr>
                <w:tcW w:w="4590" w:type="dxa"/>
              </w:tcPr>
            </w:tcPrChange>
          </w:tcPr>
          <w:p w14:paraId="06CEE922" w14:textId="77777777" w:rsidR="006F1ACA" w:rsidRPr="00E2442C" w:rsidRDefault="006F1ACA" w:rsidP="006F1ACA">
            <w:pPr>
              <w:rPr>
                <w:ins w:id="173" w:author="Author"/>
                <w:b/>
                <w:noProof/>
              </w:rPr>
            </w:pPr>
            <w:ins w:id="174" w:author="Author">
              <w:r w:rsidRPr="00E2442C">
                <w:rPr>
                  <w:b/>
                  <w:noProof/>
                </w:rPr>
                <w:t>Slovenija</w:t>
              </w:r>
            </w:ins>
          </w:p>
          <w:p w14:paraId="4AD27E77" w14:textId="77777777" w:rsidR="006F1ACA" w:rsidRPr="00E2442C" w:rsidRDefault="006F1ACA" w:rsidP="006F1ACA">
            <w:pPr>
              <w:rPr>
                <w:ins w:id="175" w:author="Author"/>
                <w:noProof/>
              </w:rPr>
            </w:pPr>
            <w:ins w:id="176" w:author="Author">
              <w:r w:rsidRPr="00E2442C">
                <w:rPr>
                  <w:noProof/>
                </w:rPr>
                <w:t>Roche farmacevtska družba d.o.o.</w:t>
              </w:r>
            </w:ins>
          </w:p>
          <w:p w14:paraId="084A6F27" w14:textId="77777777" w:rsidR="006F1ACA" w:rsidRPr="00E2442C" w:rsidRDefault="006F1ACA" w:rsidP="006F1ACA">
            <w:pPr>
              <w:rPr>
                <w:ins w:id="177" w:author="Author"/>
                <w:rFonts w:eastAsia="MS Mincho"/>
                <w:noProof/>
              </w:rPr>
            </w:pPr>
            <w:ins w:id="178" w:author="Author">
              <w:r w:rsidRPr="00E2442C">
                <w:rPr>
                  <w:rFonts w:eastAsia="MS Mincho"/>
                  <w:noProof/>
                </w:rPr>
                <w:t>Tel: +386 - 1 360 26 00</w:t>
              </w:r>
            </w:ins>
          </w:p>
          <w:p w14:paraId="2508CA39" w14:textId="48A1B75A" w:rsidR="006F1ACA" w:rsidRPr="00F97B1B" w:rsidDel="000C4EC4" w:rsidRDefault="006F1ACA" w:rsidP="006F1ACA">
            <w:pPr>
              <w:tabs>
                <w:tab w:val="left" w:pos="-720"/>
                <w:tab w:val="left" w:pos="567"/>
                <w:tab w:val="left" w:pos="4536"/>
              </w:tabs>
              <w:suppressAutoHyphens/>
              <w:spacing w:line="260" w:lineRule="exact"/>
              <w:rPr>
                <w:del w:id="179" w:author="Author"/>
                <w:b/>
                <w:noProof/>
                <w:szCs w:val="22"/>
                <w:lang w:val="is-IS" w:eastAsia="en-US"/>
              </w:rPr>
            </w:pPr>
            <w:del w:id="180" w:author="Author">
              <w:r w:rsidRPr="00F97B1B" w:rsidDel="000C4EC4">
                <w:rPr>
                  <w:b/>
                  <w:noProof/>
                  <w:szCs w:val="22"/>
                  <w:lang w:val="is-IS" w:eastAsia="en-US"/>
                </w:rPr>
                <w:delText>România</w:delText>
              </w:r>
            </w:del>
          </w:p>
          <w:p w14:paraId="5D42A248" w14:textId="51D7B770" w:rsidR="006F1ACA" w:rsidRPr="00F97B1B" w:rsidDel="000C4EC4" w:rsidRDefault="006F1ACA" w:rsidP="006F1ACA">
            <w:pPr>
              <w:tabs>
                <w:tab w:val="left" w:pos="-720"/>
                <w:tab w:val="left" w:pos="4536"/>
              </w:tabs>
              <w:suppressAutoHyphens/>
              <w:rPr>
                <w:del w:id="181" w:author="Author"/>
                <w:noProof/>
                <w:szCs w:val="22"/>
                <w:lang w:val="is-IS"/>
              </w:rPr>
            </w:pPr>
            <w:del w:id="182" w:author="Author">
              <w:r w:rsidRPr="00F97B1B" w:rsidDel="000C4EC4">
                <w:rPr>
                  <w:noProof/>
                  <w:szCs w:val="22"/>
                  <w:lang w:val="is-IS"/>
                </w:rPr>
                <w:delText>Roche România S.R.L.</w:delText>
              </w:r>
            </w:del>
          </w:p>
          <w:p w14:paraId="60587920" w14:textId="6B787289" w:rsidR="006F1ACA" w:rsidRPr="00F97B1B" w:rsidDel="000C4EC4" w:rsidRDefault="006F1ACA" w:rsidP="006F1ACA">
            <w:pPr>
              <w:tabs>
                <w:tab w:val="left" w:pos="-720"/>
                <w:tab w:val="left" w:pos="4536"/>
              </w:tabs>
              <w:suppressAutoHyphens/>
              <w:rPr>
                <w:del w:id="183" w:author="Author"/>
                <w:noProof/>
                <w:szCs w:val="22"/>
                <w:lang w:val="is-IS"/>
              </w:rPr>
            </w:pPr>
            <w:del w:id="184" w:author="Author">
              <w:r w:rsidRPr="00F97B1B" w:rsidDel="000C4EC4">
                <w:rPr>
                  <w:noProof/>
                  <w:szCs w:val="22"/>
                  <w:lang w:val="is-IS"/>
                </w:rPr>
                <w:delText>Tel: +40 21 206 47 01</w:delText>
              </w:r>
            </w:del>
          </w:p>
          <w:p w14:paraId="3D2B99B7" w14:textId="77777777" w:rsidR="006F1ACA" w:rsidRPr="00F97B1B" w:rsidRDefault="006F1ACA" w:rsidP="006F1ACA">
            <w:pPr>
              <w:rPr>
                <w:noProof/>
                <w:szCs w:val="22"/>
                <w:lang w:val="is-IS"/>
              </w:rPr>
            </w:pPr>
          </w:p>
        </w:tc>
      </w:tr>
      <w:tr w:rsidR="006F1ACA" w:rsidRPr="00F97B1B" w14:paraId="16CB2096" w14:textId="77777777" w:rsidTr="00524FD8">
        <w:trPr>
          <w:cantSplit/>
          <w:trPrChange w:id="185" w:author="Author">
            <w:trPr>
              <w:cantSplit/>
            </w:trPr>
          </w:trPrChange>
        </w:trPr>
        <w:tc>
          <w:tcPr>
            <w:tcW w:w="4590" w:type="dxa"/>
            <w:tcPrChange w:id="186" w:author="Author">
              <w:tcPr>
                <w:tcW w:w="4590" w:type="dxa"/>
              </w:tcPr>
            </w:tcPrChange>
          </w:tcPr>
          <w:p w14:paraId="51238C66" w14:textId="7B46A6B8" w:rsidR="006F1ACA" w:rsidRPr="00F97B1B" w:rsidRDefault="006F1ACA" w:rsidP="006F1ACA">
            <w:pPr>
              <w:rPr>
                <w:b/>
                <w:noProof/>
                <w:szCs w:val="22"/>
                <w:lang w:val="is-IS"/>
              </w:rPr>
            </w:pPr>
            <w:r w:rsidRPr="00F97B1B">
              <w:rPr>
                <w:b/>
                <w:noProof/>
                <w:szCs w:val="22"/>
                <w:lang w:val="is-IS"/>
              </w:rPr>
              <w:t>Ireland</w:t>
            </w:r>
            <w:ins w:id="187" w:author="Author">
              <w:r>
                <w:rPr>
                  <w:b/>
                  <w:noProof/>
                </w:rPr>
                <w:t>, Malta</w:t>
              </w:r>
            </w:ins>
          </w:p>
          <w:p w14:paraId="7C8D451C" w14:textId="77777777" w:rsidR="006F1ACA" w:rsidRDefault="006F1ACA" w:rsidP="006F1ACA">
            <w:pPr>
              <w:rPr>
                <w:ins w:id="188" w:author="Author"/>
                <w:noProof/>
              </w:rPr>
            </w:pPr>
            <w:r w:rsidRPr="00F97B1B">
              <w:rPr>
                <w:noProof/>
                <w:szCs w:val="22"/>
                <w:lang w:val="is-IS"/>
              </w:rPr>
              <w:t>Roche Products (Ireland) Ltd.</w:t>
            </w:r>
          </w:p>
          <w:p w14:paraId="5BCE15E5" w14:textId="52A12FBE" w:rsidR="006F1ACA" w:rsidRPr="00F97B1B" w:rsidRDefault="006F1ACA" w:rsidP="006F1ACA">
            <w:pPr>
              <w:rPr>
                <w:noProof/>
                <w:szCs w:val="22"/>
                <w:lang w:val="is-IS"/>
              </w:rPr>
            </w:pPr>
            <w:ins w:id="189" w:author="Author">
              <w:r>
                <w:t>Ireland/L-Irlanda</w:t>
              </w:r>
            </w:ins>
          </w:p>
          <w:p w14:paraId="0C2AE12A" w14:textId="77777777" w:rsidR="006F1ACA" w:rsidRPr="00F97B1B" w:rsidRDefault="006F1ACA" w:rsidP="006F1ACA">
            <w:pPr>
              <w:rPr>
                <w:noProof/>
                <w:szCs w:val="22"/>
                <w:lang w:val="is-IS"/>
              </w:rPr>
            </w:pPr>
            <w:r w:rsidRPr="00F97B1B">
              <w:rPr>
                <w:noProof/>
                <w:szCs w:val="22"/>
                <w:lang w:val="is-IS"/>
              </w:rPr>
              <w:t>Tel: +353 (0) 1 469 0700</w:t>
            </w:r>
          </w:p>
          <w:p w14:paraId="640CBC1B" w14:textId="77777777" w:rsidR="006F1ACA" w:rsidRPr="00F97B1B" w:rsidRDefault="006F1ACA" w:rsidP="006F1ACA">
            <w:pPr>
              <w:tabs>
                <w:tab w:val="left" w:pos="720"/>
              </w:tabs>
              <w:autoSpaceDE w:val="0"/>
              <w:autoSpaceDN w:val="0"/>
              <w:adjustRightInd w:val="0"/>
              <w:rPr>
                <w:b/>
                <w:noProof/>
                <w:szCs w:val="22"/>
                <w:lang w:val="is-IS"/>
              </w:rPr>
            </w:pPr>
          </w:p>
        </w:tc>
        <w:tc>
          <w:tcPr>
            <w:tcW w:w="4590" w:type="dxa"/>
            <w:tcPrChange w:id="190" w:author="Author">
              <w:tcPr>
                <w:tcW w:w="4590" w:type="dxa"/>
              </w:tcPr>
            </w:tcPrChange>
          </w:tcPr>
          <w:p w14:paraId="34E8B30D" w14:textId="77777777" w:rsidR="006F1ACA" w:rsidRPr="009D40E9" w:rsidRDefault="006F1ACA" w:rsidP="006F1ACA">
            <w:pPr>
              <w:rPr>
                <w:ins w:id="191" w:author="Author"/>
                <w:b/>
                <w:noProof/>
                <w:lang w:val="it-IT"/>
              </w:rPr>
            </w:pPr>
            <w:ins w:id="192" w:author="Author">
              <w:r w:rsidRPr="009D40E9">
                <w:rPr>
                  <w:b/>
                  <w:noProof/>
                  <w:lang w:val="it-IT"/>
                </w:rPr>
                <w:t xml:space="preserve">Slovenská republika </w:t>
              </w:r>
            </w:ins>
          </w:p>
          <w:p w14:paraId="5E29D249" w14:textId="77777777" w:rsidR="006F1ACA" w:rsidRPr="009D40E9" w:rsidRDefault="006F1ACA" w:rsidP="006F1ACA">
            <w:pPr>
              <w:rPr>
                <w:ins w:id="193" w:author="Author"/>
                <w:noProof/>
                <w:lang w:val="it-IT"/>
              </w:rPr>
            </w:pPr>
            <w:ins w:id="194" w:author="Author">
              <w:r w:rsidRPr="009D40E9">
                <w:rPr>
                  <w:noProof/>
                  <w:lang w:val="it-IT"/>
                </w:rPr>
                <w:t>Roche Slovensko, s.r.o.</w:t>
              </w:r>
            </w:ins>
          </w:p>
          <w:p w14:paraId="05752F30" w14:textId="77777777" w:rsidR="006F1ACA" w:rsidRPr="00B700BF" w:rsidRDefault="006F1ACA" w:rsidP="006F1ACA">
            <w:pPr>
              <w:rPr>
                <w:ins w:id="195" w:author="Author"/>
                <w:noProof/>
                <w:lang w:val="pt-BR"/>
              </w:rPr>
            </w:pPr>
            <w:ins w:id="196" w:author="Author">
              <w:r w:rsidRPr="00B700BF">
                <w:rPr>
                  <w:noProof/>
                  <w:lang w:val="pt-BR"/>
                </w:rPr>
                <w:t>Tel: +421 - 2 52638201</w:t>
              </w:r>
            </w:ins>
          </w:p>
          <w:p w14:paraId="57994C52" w14:textId="7B6C14A4" w:rsidR="006F1ACA" w:rsidRPr="00F97B1B" w:rsidDel="000C4EC4" w:rsidRDefault="006F1ACA" w:rsidP="006F1ACA">
            <w:pPr>
              <w:rPr>
                <w:del w:id="197" w:author="Author"/>
                <w:b/>
                <w:noProof/>
                <w:szCs w:val="22"/>
                <w:lang w:val="is-IS"/>
              </w:rPr>
            </w:pPr>
            <w:del w:id="198" w:author="Author">
              <w:r w:rsidRPr="00F97B1B" w:rsidDel="000C4EC4">
                <w:rPr>
                  <w:b/>
                  <w:noProof/>
                  <w:szCs w:val="22"/>
                  <w:lang w:val="is-IS"/>
                </w:rPr>
                <w:delText>Slovenija</w:delText>
              </w:r>
            </w:del>
          </w:p>
          <w:p w14:paraId="2F11D0F0" w14:textId="29D5AA52" w:rsidR="006F1ACA" w:rsidRPr="00F97B1B" w:rsidDel="000C4EC4" w:rsidRDefault="006F1ACA" w:rsidP="006F1ACA">
            <w:pPr>
              <w:rPr>
                <w:del w:id="199" w:author="Author"/>
                <w:noProof/>
                <w:szCs w:val="22"/>
                <w:lang w:val="is-IS"/>
              </w:rPr>
            </w:pPr>
            <w:del w:id="200" w:author="Author">
              <w:r w:rsidRPr="00F97B1B" w:rsidDel="000C4EC4">
                <w:rPr>
                  <w:noProof/>
                  <w:szCs w:val="22"/>
                  <w:lang w:val="is-IS"/>
                </w:rPr>
                <w:delText>Roche farmacevtska družba d.o.o.</w:delText>
              </w:r>
            </w:del>
          </w:p>
          <w:p w14:paraId="59895749" w14:textId="17731491" w:rsidR="006F1ACA" w:rsidRPr="00F97B1B" w:rsidDel="000C4EC4" w:rsidRDefault="006F1ACA" w:rsidP="006F1ACA">
            <w:pPr>
              <w:rPr>
                <w:del w:id="201" w:author="Author"/>
                <w:rFonts w:eastAsia="MS Mincho"/>
                <w:noProof/>
                <w:szCs w:val="22"/>
                <w:lang w:val="is-IS"/>
              </w:rPr>
            </w:pPr>
            <w:del w:id="202" w:author="Author">
              <w:r w:rsidRPr="00F97B1B" w:rsidDel="000C4EC4">
                <w:rPr>
                  <w:rFonts w:eastAsia="MS Mincho"/>
                  <w:noProof/>
                  <w:szCs w:val="22"/>
                  <w:lang w:val="is-IS"/>
                </w:rPr>
                <w:delText>Tel: +386 - 1 360 26 00</w:delText>
              </w:r>
            </w:del>
          </w:p>
          <w:p w14:paraId="04E66C08" w14:textId="77777777" w:rsidR="006F1ACA" w:rsidRPr="00F97B1B" w:rsidRDefault="006F1ACA" w:rsidP="006F1ACA">
            <w:pPr>
              <w:rPr>
                <w:b/>
                <w:noProof/>
                <w:szCs w:val="22"/>
                <w:lang w:val="is-IS"/>
              </w:rPr>
            </w:pPr>
          </w:p>
        </w:tc>
      </w:tr>
      <w:tr w:rsidR="006F1ACA" w:rsidRPr="00F97B1B" w14:paraId="52F712E2" w14:textId="77777777" w:rsidTr="00524FD8">
        <w:trPr>
          <w:cantSplit/>
          <w:trPrChange w:id="203" w:author="Author">
            <w:trPr>
              <w:cantSplit/>
            </w:trPr>
          </w:trPrChange>
        </w:trPr>
        <w:tc>
          <w:tcPr>
            <w:tcW w:w="4590" w:type="dxa"/>
            <w:tcPrChange w:id="204" w:author="Author">
              <w:tcPr>
                <w:tcW w:w="4590" w:type="dxa"/>
              </w:tcPr>
            </w:tcPrChange>
          </w:tcPr>
          <w:p w14:paraId="09ADDE62" w14:textId="77777777" w:rsidR="006F1ACA" w:rsidRPr="00F97B1B" w:rsidRDefault="006F1ACA" w:rsidP="006F1ACA">
            <w:pPr>
              <w:tabs>
                <w:tab w:val="left" w:pos="720"/>
              </w:tabs>
              <w:rPr>
                <w:b/>
                <w:noProof/>
                <w:snapToGrid w:val="0"/>
                <w:szCs w:val="22"/>
                <w:lang w:val="is-IS"/>
              </w:rPr>
            </w:pPr>
            <w:r w:rsidRPr="00F97B1B">
              <w:rPr>
                <w:b/>
                <w:noProof/>
                <w:snapToGrid w:val="0"/>
                <w:szCs w:val="22"/>
                <w:lang w:val="is-IS"/>
              </w:rPr>
              <w:t xml:space="preserve">Ísland </w:t>
            </w:r>
          </w:p>
          <w:p w14:paraId="6E38F871" w14:textId="3B6622F9" w:rsidR="006F1ACA" w:rsidRPr="00F97B1B" w:rsidRDefault="006F1ACA" w:rsidP="006F1ACA">
            <w:pPr>
              <w:tabs>
                <w:tab w:val="left" w:pos="720"/>
              </w:tabs>
              <w:rPr>
                <w:noProof/>
                <w:snapToGrid w:val="0"/>
                <w:szCs w:val="22"/>
                <w:lang w:val="is-IS"/>
              </w:rPr>
            </w:pPr>
            <w:r w:rsidRPr="00F97B1B">
              <w:rPr>
                <w:noProof/>
                <w:snapToGrid w:val="0"/>
                <w:szCs w:val="22"/>
                <w:lang w:val="is-IS"/>
              </w:rPr>
              <w:t xml:space="preserve">Roche </w:t>
            </w:r>
            <w:r>
              <w:rPr>
                <w:noProof/>
              </w:rPr>
              <w:t>Pharmaceuticals A/S</w:t>
            </w:r>
          </w:p>
          <w:p w14:paraId="1A9FF2A7" w14:textId="77777777" w:rsidR="006F1ACA" w:rsidRPr="00F97B1B" w:rsidRDefault="006F1ACA" w:rsidP="006F1ACA">
            <w:pPr>
              <w:tabs>
                <w:tab w:val="left" w:pos="720"/>
              </w:tabs>
              <w:rPr>
                <w:noProof/>
                <w:snapToGrid w:val="0"/>
                <w:szCs w:val="22"/>
                <w:lang w:val="is-IS"/>
              </w:rPr>
            </w:pPr>
            <w:r w:rsidRPr="00F97B1B">
              <w:rPr>
                <w:noProof/>
                <w:szCs w:val="22"/>
                <w:lang w:val="is-IS" w:eastAsia="en-US"/>
              </w:rPr>
              <w:t>c/o Icepharma hf</w:t>
            </w:r>
          </w:p>
          <w:p w14:paraId="052C9DDB" w14:textId="77777777" w:rsidR="006F1ACA" w:rsidRPr="00F97B1B" w:rsidRDefault="006F1ACA" w:rsidP="006F1ACA">
            <w:pPr>
              <w:rPr>
                <w:rFonts w:ascii="Arial" w:hAnsi="Arial"/>
                <w:noProof/>
                <w:snapToGrid w:val="0"/>
                <w:szCs w:val="22"/>
                <w:lang w:val="is-IS"/>
              </w:rPr>
            </w:pPr>
            <w:r w:rsidRPr="00F97B1B">
              <w:rPr>
                <w:noProof/>
                <w:szCs w:val="22"/>
                <w:lang w:val="is-IS"/>
              </w:rPr>
              <w:t>Sími</w:t>
            </w:r>
            <w:r w:rsidRPr="00F97B1B">
              <w:rPr>
                <w:noProof/>
                <w:snapToGrid w:val="0"/>
                <w:szCs w:val="22"/>
                <w:lang w:val="is-IS"/>
              </w:rPr>
              <w:t>: +354 540 8000</w:t>
            </w:r>
          </w:p>
          <w:p w14:paraId="1BB07BFB" w14:textId="77777777" w:rsidR="006F1ACA" w:rsidRPr="00F97B1B" w:rsidRDefault="006F1ACA" w:rsidP="006F1ACA">
            <w:pPr>
              <w:rPr>
                <w:b/>
                <w:noProof/>
                <w:szCs w:val="22"/>
                <w:lang w:val="is-IS"/>
              </w:rPr>
            </w:pPr>
          </w:p>
        </w:tc>
        <w:tc>
          <w:tcPr>
            <w:tcW w:w="4590" w:type="dxa"/>
            <w:tcPrChange w:id="205" w:author="Author">
              <w:tcPr>
                <w:tcW w:w="4590" w:type="dxa"/>
              </w:tcPr>
            </w:tcPrChange>
          </w:tcPr>
          <w:p w14:paraId="565FE6CB" w14:textId="77777777" w:rsidR="006F1ACA" w:rsidRPr="009D40E9" w:rsidRDefault="006F1ACA" w:rsidP="006F1ACA">
            <w:pPr>
              <w:rPr>
                <w:ins w:id="206" w:author="Author"/>
                <w:b/>
                <w:lang w:val="de-DE"/>
              </w:rPr>
            </w:pPr>
            <w:ins w:id="207" w:author="Author">
              <w:r w:rsidRPr="009D40E9">
                <w:rPr>
                  <w:b/>
                  <w:lang w:val="de-DE"/>
                </w:rPr>
                <w:t>Suomi/Finland</w:t>
              </w:r>
            </w:ins>
          </w:p>
          <w:p w14:paraId="3825D0D0" w14:textId="77777777" w:rsidR="006F1ACA" w:rsidRPr="009D40E9" w:rsidRDefault="006F1ACA" w:rsidP="006F1ACA">
            <w:pPr>
              <w:rPr>
                <w:ins w:id="208" w:author="Author"/>
                <w:lang w:val="de-DE"/>
              </w:rPr>
            </w:pPr>
            <w:ins w:id="209" w:author="Author">
              <w:r w:rsidRPr="009D40E9">
                <w:rPr>
                  <w:lang w:val="de-DE"/>
                </w:rPr>
                <w:t xml:space="preserve">Roche Oy </w:t>
              </w:r>
            </w:ins>
          </w:p>
          <w:p w14:paraId="1DC897F4" w14:textId="77777777" w:rsidR="006F1ACA" w:rsidRPr="009D40E9" w:rsidRDefault="006F1ACA" w:rsidP="006F1ACA">
            <w:pPr>
              <w:rPr>
                <w:ins w:id="210" w:author="Author"/>
                <w:lang w:val="de-DE"/>
              </w:rPr>
            </w:pPr>
            <w:ins w:id="211" w:author="Author">
              <w:r w:rsidRPr="009D40E9">
                <w:rPr>
                  <w:lang w:val="de-DE"/>
                </w:rPr>
                <w:t>Puh/Tel: +358 (0) 10 554 500</w:t>
              </w:r>
            </w:ins>
          </w:p>
          <w:p w14:paraId="5C91001C" w14:textId="41E589F7" w:rsidR="006F1ACA" w:rsidRPr="00F97B1B" w:rsidDel="000C4EC4" w:rsidRDefault="006F1ACA" w:rsidP="006F1ACA">
            <w:pPr>
              <w:rPr>
                <w:del w:id="212" w:author="Author"/>
                <w:b/>
                <w:noProof/>
                <w:szCs w:val="22"/>
                <w:lang w:val="is-IS"/>
              </w:rPr>
            </w:pPr>
            <w:del w:id="213" w:author="Author">
              <w:r w:rsidRPr="00F97B1B" w:rsidDel="000C4EC4">
                <w:rPr>
                  <w:b/>
                  <w:noProof/>
                  <w:szCs w:val="22"/>
                  <w:lang w:val="is-IS"/>
                </w:rPr>
                <w:delText xml:space="preserve">Slovenská republika </w:delText>
              </w:r>
            </w:del>
          </w:p>
          <w:p w14:paraId="41BE074A" w14:textId="4E8AFFC7" w:rsidR="006F1ACA" w:rsidRPr="00F97B1B" w:rsidDel="000C4EC4" w:rsidRDefault="006F1ACA" w:rsidP="006F1ACA">
            <w:pPr>
              <w:rPr>
                <w:del w:id="214" w:author="Author"/>
                <w:noProof/>
                <w:szCs w:val="22"/>
                <w:lang w:val="is-IS"/>
              </w:rPr>
            </w:pPr>
            <w:del w:id="215" w:author="Author">
              <w:r w:rsidRPr="00F97B1B" w:rsidDel="000C4EC4">
                <w:rPr>
                  <w:noProof/>
                  <w:szCs w:val="22"/>
                  <w:lang w:val="is-IS"/>
                </w:rPr>
                <w:delText>Roche Slovensko, s.r.o.</w:delText>
              </w:r>
            </w:del>
          </w:p>
          <w:p w14:paraId="322A88E9" w14:textId="5AE9CCBA" w:rsidR="006F1ACA" w:rsidRPr="00F97B1B" w:rsidDel="000C4EC4" w:rsidRDefault="006F1ACA" w:rsidP="006F1ACA">
            <w:pPr>
              <w:rPr>
                <w:del w:id="216" w:author="Author"/>
                <w:noProof/>
                <w:szCs w:val="22"/>
                <w:lang w:val="is-IS"/>
              </w:rPr>
            </w:pPr>
            <w:del w:id="217" w:author="Author">
              <w:r w:rsidRPr="00F97B1B" w:rsidDel="000C4EC4">
                <w:rPr>
                  <w:noProof/>
                  <w:szCs w:val="22"/>
                  <w:lang w:val="is-IS"/>
                </w:rPr>
                <w:delText>Tel: +421 - 2 52638201</w:delText>
              </w:r>
            </w:del>
          </w:p>
          <w:p w14:paraId="24D3231F" w14:textId="77777777" w:rsidR="006F1ACA" w:rsidRPr="00F97B1B" w:rsidRDefault="006F1ACA" w:rsidP="006F1ACA">
            <w:pPr>
              <w:rPr>
                <w:noProof/>
                <w:szCs w:val="22"/>
                <w:lang w:val="is-IS"/>
              </w:rPr>
            </w:pPr>
          </w:p>
        </w:tc>
      </w:tr>
      <w:tr w:rsidR="006F1ACA" w:rsidRPr="00F97B1B" w14:paraId="340C18B4" w14:textId="77777777" w:rsidTr="00524FD8">
        <w:trPr>
          <w:cantSplit/>
          <w:trPrChange w:id="218" w:author="Author">
            <w:trPr>
              <w:cantSplit/>
            </w:trPr>
          </w:trPrChange>
        </w:trPr>
        <w:tc>
          <w:tcPr>
            <w:tcW w:w="4590" w:type="dxa"/>
            <w:tcPrChange w:id="219" w:author="Author">
              <w:tcPr>
                <w:tcW w:w="4590" w:type="dxa"/>
              </w:tcPr>
            </w:tcPrChange>
          </w:tcPr>
          <w:p w14:paraId="6B9C51E6" w14:textId="77777777" w:rsidR="006F1ACA" w:rsidRPr="00F97B1B" w:rsidRDefault="006F1ACA" w:rsidP="006F1ACA">
            <w:pPr>
              <w:rPr>
                <w:noProof/>
                <w:szCs w:val="22"/>
                <w:lang w:val="is-IS"/>
              </w:rPr>
            </w:pPr>
            <w:r w:rsidRPr="00F97B1B">
              <w:rPr>
                <w:b/>
                <w:noProof/>
                <w:szCs w:val="22"/>
                <w:lang w:val="is-IS"/>
              </w:rPr>
              <w:t>Italia</w:t>
            </w:r>
          </w:p>
          <w:p w14:paraId="66FED0AD" w14:textId="77777777" w:rsidR="006F1ACA" w:rsidRPr="00F97B1B" w:rsidRDefault="006F1ACA" w:rsidP="006F1ACA">
            <w:pPr>
              <w:rPr>
                <w:noProof/>
                <w:szCs w:val="22"/>
                <w:lang w:val="is-IS"/>
              </w:rPr>
            </w:pPr>
            <w:r w:rsidRPr="00F97B1B">
              <w:rPr>
                <w:noProof/>
                <w:szCs w:val="22"/>
                <w:lang w:val="is-IS"/>
              </w:rPr>
              <w:t>Roche S.p.A.</w:t>
            </w:r>
          </w:p>
          <w:p w14:paraId="58985AE2" w14:textId="77777777" w:rsidR="006F1ACA" w:rsidRPr="00F97B1B" w:rsidRDefault="006F1ACA" w:rsidP="006F1ACA">
            <w:pPr>
              <w:rPr>
                <w:noProof/>
                <w:szCs w:val="22"/>
                <w:lang w:val="is-IS"/>
              </w:rPr>
            </w:pPr>
            <w:r w:rsidRPr="00F97B1B">
              <w:rPr>
                <w:noProof/>
                <w:szCs w:val="22"/>
                <w:lang w:val="is-IS"/>
              </w:rPr>
              <w:t>Tel: +39 - 039 2471</w:t>
            </w:r>
          </w:p>
        </w:tc>
        <w:tc>
          <w:tcPr>
            <w:tcW w:w="4590" w:type="dxa"/>
            <w:tcPrChange w:id="220" w:author="Author">
              <w:tcPr>
                <w:tcW w:w="4590" w:type="dxa"/>
              </w:tcPr>
            </w:tcPrChange>
          </w:tcPr>
          <w:p w14:paraId="1AA6D612" w14:textId="77777777" w:rsidR="006F1ACA" w:rsidRPr="00E2442C" w:rsidRDefault="006F1ACA" w:rsidP="006F1ACA">
            <w:pPr>
              <w:rPr>
                <w:ins w:id="221" w:author="Author"/>
                <w:noProof/>
              </w:rPr>
            </w:pPr>
            <w:ins w:id="222" w:author="Author">
              <w:r w:rsidRPr="00E2442C">
                <w:rPr>
                  <w:b/>
                  <w:noProof/>
                </w:rPr>
                <w:t>Sverige</w:t>
              </w:r>
            </w:ins>
          </w:p>
          <w:p w14:paraId="0D6F1DF3" w14:textId="77777777" w:rsidR="006F1ACA" w:rsidRPr="00E2442C" w:rsidRDefault="006F1ACA" w:rsidP="006F1ACA">
            <w:pPr>
              <w:rPr>
                <w:ins w:id="223" w:author="Author"/>
                <w:noProof/>
              </w:rPr>
            </w:pPr>
            <w:ins w:id="224" w:author="Author">
              <w:r w:rsidRPr="00E2442C">
                <w:rPr>
                  <w:noProof/>
                </w:rPr>
                <w:t>Roche AB</w:t>
              </w:r>
            </w:ins>
          </w:p>
          <w:p w14:paraId="7ADCA999" w14:textId="77777777" w:rsidR="006F1ACA" w:rsidRPr="00E2442C" w:rsidRDefault="006F1ACA" w:rsidP="006F1ACA">
            <w:pPr>
              <w:suppressAutoHyphens/>
              <w:rPr>
                <w:ins w:id="225" w:author="Author"/>
                <w:noProof/>
              </w:rPr>
            </w:pPr>
            <w:ins w:id="226" w:author="Author">
              <w:r w:rsidRPr="00E2442C">
                <w:rPr>
                  <w:noProof/>
                </w:rPr>
                <w:t>Tel: +46 (0) 8 726 1200</w:t>
              </w:r>
            </w:ins>
          </w:p>
          <w:p w14:paraId="67E3685D" w14:textId="6ED1F606" w:rsidR="006F1ACA" w:rsidRPr="00F97B1B" w:rsidDel="000C4EC4" w:rsidRDefault="006F1ACA" w:rsidP="006F1ACA">
            <w:pPr>
              <w:rPr>
                <w:del w:id="227" w:author="Author"/>
                <w:b/>
                <w:noProof/>
                <w:szCs w:val="22"/>
                <w:lang w:val="is-IS"/>
              </w:rPr>
            </w:pPr>
            <w:del w:id="228" w:author="Author">
              <w:r w:rsidRPr="00F97B1B" w:rsidDel="000C4EC4">
                <w:rPr>
                  <w:b/>
                  <w:noProof/>
                  <w:szCs w:val="22"/>
                  <w:lang w:val="is-IS"/>
                </w:rPr>
                <w:delText>Suomi/Finland</w:delText>
              </w:r>
            </w:del>
          </w:p>
          <w:p w14:paraId="1A27B6F1" w14:textId="0E628BEC" w:rsidR="006F1ACA" w:rsidRPr="00F97B1B" w:rsidDel="000C4EC4" w:rsidRDefault="006F1ACA" w:rsidP="006F1ACA">
            <w:pPr>
              <w:rPr>
                <w:del w:id="229" w:author="Author"/>
                <w:noProof/>
                <w:snapToGrid w:val="0"/>
                <w:szCs w:val="22"/>
                <w:lang w:val="is-IS"/>
              </w:rPr>
            </w:pPr>
            <w:del w:id="230" w:author="Author">
              <w:r w:rsidRPr="00F97B1B" w:rsidDel="000C4EC4">
                <w:rPr>
                  <w:noProof/>
                  <w:szCs w:val="22"/>
                  <w:lang w:val="is-IS"/>
                </w:rPr>
                <w:delText>Roche Oy</w:delText>
              </w:r>
              <w:r w:rsidRPr="00F97B1B" w:rsidDel="000C4EC4">
                <w:rPr>
                  <w:noProof/>
                  <w:snapToGrid w:val="0"/>
                  <w:szCs w:val="22"/>
                  <w:lang w:val="is-IS"/>
                </w:rPr>
                <w:delText xml:space="preserve"> </w:delText>
              </w:r>
            </w:del>
          </w:p>
          <w:p w14:paraId="00A1F866" w14:textId="62ACCFA5" w:rsidR="006F1ACA" w:rsidRPr="00F97B1B" w:rsidDel="000C4EC4" w:rsidRDefault="006F1ACA" w:rsidP="006F1ACA">
            <w:pPr>
              <w:rPr>
                <w:del w:id="231" w:author="Author"/>
                <w:noProof/>
                <w:szCs w:val="22"/>
                <w:lang w:val="is-IS"/>
              </w:rPr>
            </w:pPr>
            <w:del w:id="232" w:author="Author">
              <w:r w:rsidRPr="00F97B1B" w:rsidDel="000C4EC4">
                <w:rPr>
                  <w:noProof/>
                  <w:szCs w:val="22"/>
                  <w:lang w:val="is-IS"/>
                </w:rPr>
                <w:delText>Puh/Tel: +358 (0) 10 554 500</w:delText>
              </w:r>
            </w:del>
          </w:p>
          <w:p w14:paraId="60C3010C" w14:textId="77777777" w:rsidR="006F1ACA" w:rsidRPr="00F97B1B" w:rsidRDefault="006F1ACA" w:rsidP="006F1ACA">
            <w:pPr>
              <w:rPr>
                <w:noProof/>
                <w:szCs w:val="22"/>
                <w:lang w:val="is-IS"/>
              </w:rPr>
            </w:pPr>
          </w:p>
        </w:tc>
      </w:tr>
      <w:tr w:rsidR="00BB6B21" w:rsidRPr="00F97B1B" w:rsidDel="006F1ACA" w14:paraId="6142C016" w14:textId="0482286E" w:rsidTr="00524FD8">
        <w:trPr>
          <w:cantSplit/>
          <w:del w:id="233" w:author="Author"/>
          <w:trPrChange w:id="234" w:author="Author">
            <w:trPr>
              <w:cantSplit/>
            </w:trPr>
          </w:trPrChange>
        </w:trPr>
        <w:tc>
          <w:tcPr>
            <w:tcW w:w="4590" w:type="dxa"/>
            <w:tcPrChange w:id="235" w:author="Author">
              <w:tcPr>
                <w:tcW w:w="4590" w:type="dxa"/>
              </w:tcPr>
            </w:tcPrChange>
          </w:tcPr>
          <w:p w14:paraId="4F1C938C" w14:textId="74BF9664" w:rsidR="00BB6B21" w:rsidRPr="00F97B1B" w:rsidDel="006F1ACA" w:rsidRDefault="00BB6B21" w:rsidP="00AD6109">
            <w:pPr>
              <w:rPr>
                <w:del w:id="236" w:author="Author"/>
                <w:rFonts w:ascii="Arial" w:hAnsi="Arial" w:cs="Arial"/>
                <w:noProof/>
                <w:szCs w:val="22"/>
                <w:lang w:val="is-IS" w:eastAsia="en-US"/>
              </w:rPr>
            </w:pPr>
            <w:del w:id="237" w:author="Author">
              <w:r w:rsidRPr="00F97B1B" w:rsidDel="006F1ACA">
                <w:rPr>
                  <w:b/>
                  <w:noProof/>
                  <w:szCs w:val="22"/>
                  <w:lang w:val="is-IS"/>
                </w:rPr>
                <w:delText>Kύπρος</w:delText>
              </w:r>
              <w:r w:rsidRPr="00F97B1B" w:rsidDel="006F1ACA">
                <w:rPr>
                  <w:rFonts w:ascii="Arial" w:hAnsi="Arial" w:cs="Arial"/>
                  <w:noProof/>
                  <w:szCs w:val="22"/>
                  <w:lang w:val="is-IS" w:eastAsia="en-US"/>
                </w:rPr>
                <w:delText xml:space="preserve"> </w:delText>
              </w:r>
            </w:del>
          </w:p>
          <w:p w14:paraId="165539C1" w14:textId="20E75047" w:rsidR="00BB6B21" w:rsidRPr="00F97B1B" w:rsidDel="006F1ACA" w:rsidRDefault="00BB6B21" w:rsidP="00AD6109">
            <w:pPr>
              <w:rPr>
                <w:del w:id="238" w:author="Author"/>
                <w:noProof/>
                <w:szCs w:val="22"/>
                <w:lang w:val="is-IS"/>
              </w:rPr>
            </w:pPr>
            <w:del w:id="239" w:author="Author">
              <w:r w:rsidRPr="00F97B1B" w:rsidDel="006F1ACA">
                <w:rPr>
                  <w:noProof/>
                  <w:szCs w:val="22"/>
                  <w:lang w:val="is-IS"/>
                </w:rPr>
                <w:delText>Γ.Α.Σταμάτης &amp; Σια Λτδ.</w:delText>
              </w:r>
            </w:del>
          </w:p>
          <w:p w14:paraId="5E95570F" w14:textId="37853895" w:rsidR="00BB6B21" w:rsidRPr="00F97B1B" w:rsidDel="006F1ACA" w:rsidRDefault="00BB6B21" w:rsidP="00AD6109">
            <w:pPr>
              <w:rPr>
                <w:del w:id="240" w:author="Author"/>
                <w:noProof/>
                <w:szCs w:val="22"/>
                <w:lang w:val="is-IS"/>
              </w:rPr>
            </w:pPr>
            <w:del w:id="241" w:author="Author">
              <w:r w:rsidRPr="00F97B1B" w:rsidDel="006F1ACA">
                <w:rPr>
                  <w:noProof/>
                  <w:szCs w:val="22"/>
                  <w:lang w:val="is-IS"/>
                </w:rPr>
                <w:delText>Τηλ: +357 - 22 76 62 76</w:delText>
              </w:r>
            </w:del>
          </w:p>
          <w:p w14:paraId="2239D243" w14:textId="0CD87018" w:rsidR="00BB6B21" w:rsidRPr="00F97B1B" w:rsidDel="006F1ACA" w:rsidRDefault="00BB6B21" w:rsidP="00AD6109">
            <w:pPr>
              <w:rPr>
                <w:del w:id="242" w:author="Author"/>
                <w:b/>
                <w:noProof/>
                <w:szCs w:val="22"/>
                <w:lang w:val="is-IS"/>
              </w:rPr>
            </w:pPr>
          </w:p>
        </w:tc>
        <w:tc>
          <w:tcPr>
            <w:tcW w:w="4590" w:type="dxa"/>
            <w:tcPrChange w:id="243" w:author="Author">
              <w:tcPr>
                <w:tcW w:w="4590" w:type="dxa"/>
              </w:tcPr>
            </w:tcPrChange>
          </w:tcPr>
          <w:p w14:paraId="1F4418D4" w14:textId="4A750C85" w:rsidR="00BB6B21" w:rsidRPr="00F97B1B" w:rsidDel="006F1ACA" w:rsidRDefault="00BB6B21" w:rsidP="00AD6109">
            <w:pPr>
              <w:rPr>
                <w:del w:id="244" w:author="Author"/>
                <w:noProof/>
                <w:szCs w:val="22"/>
                <w:lang w:val="is-IS"/>
              </w:rPr>
            </w:pPr>
            <w:del w:id="245" w:author="Author">
              <w:r w:rsidRPr="00F97B1B" w:rsidDel="006F1ACA">
                <w:rPr>
                  <w:b/>
                  <w:noProof/>
                  <w:szCs w:val="22"/>
                  <w:lang w:val="is-IS"/>
                </w:rPr>
                <w:delText>Sverige</w:delText>
              </w:r>
            </w:del>
          </w:p>
          <w:p w14:paraId="1279313E" w14:textId="268ACE6C" w:rsidR="00BB6B21" w:rsidRPr="00F97B1B" w:rsidDel="006F1ACA" w:rsidRDefault="00BB6B21" w:rsidP="00AD6109">
            <w:pPr>
              <w:rPr>
                <w:del w:id="246" w:author="Author"/>
                <w:noProof/>
                <w:szCs w:val="22"/>
                <w:lang w:val="is-IS"/>
              </w:rPr>
            </w:pPr>
            <w:del w:id="247" w:author="Author">
              <w:r w:rsidRPr="00F97B1B" w:rsidDel="006F1ACA">
                <w:rPr>
                  <w:noProof/>
                  <w:szCs w:val="22"/>
                  <w:lang w:val="is-IS"/>
                </w:rPr>
                <w:delText>Roche AB</w:delText>
              </w:r>
            </w:del>
          </w:p>
          <w:p w14:paraId="4E62E227" w14:textId="2FFE705D" w:rsidR="00BB6B21" w:rsidRPr="00F97B1B" w:rsidDel="006F1ACA" w:rsidRDefault="00BB6B21" w:rsidP="00AD6109">
            <w:pPr>
              <w:suppressAutoHyphens/>
              <w:rPr>
                <w:del w:id="248" w:author="Author"/>
                <w:noProof/>
                <w:szCs w:val="22"/>
                <w:lang w:val="is-IS"/>
              </w:rPr>
            </w:pPr>
            <w:del w:id="249" w:author="Author">
              <w:r w:rsidRPr="00F97B1B" w:rsidDel="006F1ACA">
                <w:rPr>
                  <w:noProof/>
                  <w:szCs w:val="22"/>
                  <w:lang w:val="is-IS"/>
                </w:rPr>
                <w:delText>Tel: +46 (0) 8 726 1200</w:delText>
              </w:r>
            </w:del>
          </w:p>
          <w:p w14:paraId="428AC8B6" w14:textId="4F297534" w:rsidR="00BB6B21" w:rsidRPr="00F97B1B" w:rsidDel="006F1ACA" w:rsidRDefault="00BB6B21" w:rsidP="00AD6109">
            <w:pPr>
              <w:suppressAutoHyphens/>
              <w:rPr>
                <w:del w:id="250" w:author="Author"/>
                <w:noProof/>
                <w:szCs w:val="22"/>
                <w:lang w:val="is-IS"/>
              </w:rPr>
            </w:pPr>
          </w:p>
        </w:tc>
      </w:tr>
      <w:tr w:rsidR="00BB6B21" w:rsidRPr="00F97B1B" w:rsidDel="006F1ACA" w14:paraId="39939163" w14:textId="1CE34EB8" w:rsidTr="00524FD8">
        <w:trPr>
          <w:cantSplit/>
          <w:del w:id="251" w:author="Author"/>
          <w:trPrChange w:id="252" w:author="Author">
            <w:trPr>
              <w:cantSplit/>
            </w:trPr>
          </w:trPrChange>
        </w:trPr>
        <w:tc>
          <w:tcPr>
            <w:tcW w:w="4590" w:type="dxa"/>
            <w:tcPrChange w:id="253" w:author="Author">
              <w:tcPr>
                <w:tcW w:w="4590" w:type="dxa"/>
              </w:tcPr>
            </w:tcPrChange>
          </w:tcPr>
          <w:p w14:paraId="58D00141" w14:textId="454B1FC3" w:rsidR="00BB6B21" w:rsidRPr="00F97B1B" w:rsidDel="006F1ACA" w:rsidRDefault="00BB6B21" w:rsidP="00AD6109">
            <w:pPr>
              <w:rPr>
                <w:del w:id="254" w:author="Author"/>
                <w:b/>
                <w:noProof/>
                <w:szCs w:val="22"/>
                <w:lang w:val="is-IS"/>
              </w:rPr>
            </w:pPr>
            <w:del w:id="255" w:author="Author">
              <w:r w:rsidRPr="00F97B1B" w:rsidDel="006F1ACA">
                <w:rPr>
                  <w:b/>
                  <w:noProof/>
                  <w:szCs w:val="22"/>
                  <w:lang w:val="is-IS"/>
                </w:rPr>
                <w:delText>Latvija</w:delText>
              </w:r>
            </w:del>
          </w:p>
          <w:p w14:paraId="3ECCFEB8" w14:textId="3741A2A7" w:rsidR="00BB6B21" w:rsidRPr="00F97B1B" w:rsidDel="006F1ACA" w:rsidRDefault="00BB6B21" w:rsidP="00AD6109">
            <w:pPr>
              <w:rPr>
                <w:del w:id="256" w:author="Author"/>
                <w:noProof/>
                <w:szCs w:val="22"/>
                <w:lang w:val="is-IS"/>
              </w:rPr>
            </w:pPr>
            <w:del w:id="257" w:author="Author">
              <w:r w:rsidRPr="00F97B1B" w:rsidDel="006F1ACA">
                <w:rPr>
                  <w:bCs/>
                  <w:noProof/>
                  <w:szCs w:val="22"/>
                  <w:lang w:val="is-IS"/>
                </w:rPr>
                <w:delText>Roche Latvija SIA</w:delText>
              </w:r>
            </w:del>
          </w:p>
          <w:p w14:paraId="5954A618" w14:textId="48458CF0" w:rsidR="00BB6B21" w:rsidRPr="00F97B1B" w:rsidDel="006F1ACA" w:rsidRDefault="00BB6B21" w:rsidP="00AD6109">
            <w:pPr>
              <w:rPr>
                <w:del w:id="258" w:author="Author"/>
                <w:noProof/>
                <w:szCs w:val="22"/>
                <w:lang w:val="is-IS"/>
              </w:rPr>
            </w:pPr>
            <w:del w:id="259" w:author="Author">
              <w:r w:rsidRPr="00F97B1B" w:rsidDel="006F1ACA">
                <w:rPr>
                  <w:noProof/>
                  <w:szCs w:val="22"/>
                  <w:lang w:val="is-IS"/>
                </w:rPr>
                <w:delText>Tel: +371 - 6 7039831</w:delText>
              </w:r>
            </w:del>
          </w:p>
          <w:p w14:paraId="1F74CAFA" w14:textId="2F3CB605" w:rsidR="00BB6B21" w:rsidRPr="00F97B1B" w:rsidDel="006F1ACA" w:rsidRDefault="00BB6B21" w:rsidP="00AD6109">
            <w:pPr>
              <w:rPr>
                <w:del w:id="260" w:author="Author"/>
                <w:noProof/>
                <w:szCs w:val="22"/>
                <w:lang w:val="is-IS"/>
              </w:rPr>
            </w:pPr>
          </w:p>
        </w:tc>
        <w:tc>
          <w:tcPr>
            <w:tcW w:w="4590" w:type="dxa"/>
            <w:tcPrChange w:id="261" w:author="Author">
              <w:tcPr>
                <w:tcW w:w="4590" w:type="dxa"/>
              </w:tcPr>
            </w:tcPrChange>
          </w:tcPr>
          <w:p w14:paraId="2FED859C" w14:textId="2614AD12" w:rsidR="000E2540" w:rsidRPr="00E2442C" w:rsidDel="006F1ACA" w:rsidRDefault="000E2540" w:rsidP="000E2540">
            <w:pPr>
              <w:rPr>
                <w:del w:id="262" w:author="Author"/>
                <w:b/>
                <w:noProof/>
                <w:lang w:val="en-GB"/>
              </w:rPr>
            </w:pPr>
            <w:del w:id="263" w:author="Author">
              <w:r w:rsidRPr="00E2442C" w:rsidDel="006F1ACA">
                <w:rPr>
                  <w:b/>
                  <w:noProof/>
                  <w:lang w:val="en-GB"/>
                </w:rPr>
                <w:delText>United Kingdom</w:delText>
              </w:r>
              <w:r w:rsidDel="006F1ACA">
                <w:rPr>
                  <w:b/>
                  <w:noProof/>
                  <w:lang w:val="en-GB"/>
                </w:rPr>
                <w:delText xml:space="preserve"> (Northern Ireland)</w:delText>
              </w:r>
            </w:del>
          </w:p>
          <w:p w14:paraId="462B77CE" w14:textId="4528ADC1" w:rsidR="000E2540" w:rsidRPr="00E2442C" w:rsidDel="006F1ACA" w:rsidRDefault="000E2540" w:rsidP="000E2540">
            <w:pPr>
              <w:rPr>
                <w:del w:id="264" w:author="Author"/>
                <w:noProof/>
                <w:lang w:val="en-GB"/>
              </w:rPr>
            </w:pPr>
            <w:del w:id="265" w:author="Author">
              <w:r w:rsidRPr="00E2442C" w:rsidDel="006F1ACA">
                <w:rPr>
                  <w:noProof/>
                  <w:lang w:val="en-GB"/>
                </w:rPr>
                <w:delText>Roche Products</w:delText>
              </w:r>
              <w:r w:rsidDel="006F1ACA">
                <w:rPr>
                  <w:noProof/>
                  <w:lang w:val="en-GB"/>
                </w:rPr>
                <w:delText xml:space="preserve"> (Ireland)</w:delText>
              </w:r>
              <w:r w:rsidRPr="00E2442C" w:rsidDel="006F1ACA">
                <w:rPr>
                  <w:noProof/>
                  <w:lang w:val="en-GB"/>
                </w:rPr>
                <w:delText xml:space="preserve"> Ltd.</w:delText>
              </w:r>
            </w:del>
          </w:p>
          <w:p w14:paraId="0C9FF447" w14:textId="1680CE94" w:rsidR="000E2540" w:rsidRPr="00E2442C" w:rsidDel="006F1ACA" w:rsidRDefault="000E2540" w:rsidP="000E2540">
            <w:pPr>
              <w:rPr>
                <w:del w:id="266" w:author="Author"/>
                <w:noProof/>
                <w:lang w:val="en-GB"/>
              </w:rPr>
            </w:pPr>
            <w:del w:id="267" w:author="Author">
              <w:r w:rsidRPr="00E2442C" w:rsidDel="006F1ACA">
                <w:rPr>
                  <w:noProof/>
                  <w:lang w:val="en-GB"/>
                </w:rPr>
                <w:delText>Tel: +44 (0) 1707 366000</w:delText>
              </w:r>
            </w:del>
          </w:p>
          <w:p w14:paraId="22D3FCBD" w14:textId="6681CEB1" w:rsidR="00BB6B21" w:rsidRPr="00F97B1B" w:rsidDel="006F1ACA" w:rsidRDefault="00BB6B21" w:rsidP="00AD6109">
            <w:pPr>
              <w:suppressAutoHyphens/>
              <w:rPr>
                <w:del w:id="268" w:author="Author"/>
                <w:noProof/>
                <w:szCs w:val="22"/>
                <w:highlight w:val="yellow"/>
                <w:lang w:val="is-IS"/>
              </w:rPr>
            </w:pPr>
          </w:p>
        </w:tc>
      </w:tr>
    </w:tbl>
    <w:p w14:paraId="6D3D5BAD" w14:textId="77777777" w:rsidR="003828DB" w:rsidRPr="00F97B1B" w:rsidRDefault="003828DB" w:rsidP="003828DB">
      <w:pPr>
        <w:rPr>
          <w:szCs w:val="22"/>
          <w:lang w:val="is-IS"/>
        </w:rPr>
      </w:pPr>
    </w:p>
    <w:p w14:paraId="65F2FE72" w14:textId="77777777" w:rsidR="003828DB" w:rsidRPr="00F97B1B" w:rsidRDefault="003828DB" w:rsidP="003828DB">
      <w:pPr>
        <w:rPr>
          <w:noProof/>
          <w:szCs w:val="22"/>
          <w:lang w:val="is-IS"/>
        </w:rPr>
      </w:pPr>
      <w:r w:rsidRPr="00F97B1B">
        <w:rPr>
          <w:b/>
          <w:noProof/>
          <w:szCs w:val="22"/>
          <w:lang w:val="is-IS"/>
        </w:rPr>
        <w:t xml:space="preserve">Þessi fylgiseðill var síðast </w:t>
      </w:r>
      <w:r w:rsidR="00240084" w:rsidRPr="00E365B0">
        <w:rPr>
          <w:b/>
          <w:noProof/>
          <w:szCs w:val="22"/>
          <w:lang w:val="is-IS"/>
        </w:rPr>
        <w:t>uppfærður</w:t>
      </w:r>
      <w:r w:rsidR="00561F2E">
        <w:rPr>
          <w:b/>
          <w:noProof/>
          <w:szCs w:val="22"/>
          <w:lang w:val="is-IS"/>
        </w:rPr>
        <w:t xml:space="preserve"> í </w:t>
      </w:r>
      <w:r w:rsidR="00561F2E" w:rsidRPr="006A030E">
        <w:rPr>
          <w:b/>
          <w:noProof/>
          <w:lang w:val="is-IS"/>
        </w:rPr>
        <w:t>{MM/YYYY}</w:t>
      </w:r>
      <w:r w:rsidRPr="00F97B1B">
        <w:rPr>
          <w:b/>
          <w:noProof/>
          <w:szCs w:val="22"/>
          <w:lang w:val="is-IS"/>
        </w:rPr>
        <w:t>.</w:t>
      </w:r>
    </w:p>
    <w:p w14:paraId="36184C55" w14:textId="77777777" w:rsidR="003828DB" w:rsidRPr="00F97B1B" w:rsidRDefault="003828DB" w:rsidP="003828DB">
      <w:pPr>
        <w:rPr>
          <w:noProof/>
          <w:szCs w:val="22"/>
          <w:lang w:val="is-IS"/>
        </w:rPr>
      </w:pPr>
    </w:p>
    <w:p w14:paraId="5D352874" w14:textId="77777777" w:rsidR="003828DB" w:rsidRPr="00F97B1B" w:rsidRDefault="003828DB" w:rsidP="003828DB">
      <w:pPr>
        <w:rPr>
          <w:noProof/>
          <w:szCs w:val="22"/>
          <w:lang w:val="is-IS"/>
        </w:rPr>
      </w:pPr>
      <w:r w:rsidRPr="00F97B1B">
        <w:rPr>
          <w:noProof/>
          <w:szCs w:val="22"/>
          <w:lang w:val="is-IS"/>
        </w:rPr>
        <w:t xml:space="preserve">Ítarlegar upplýsingar um lyfið eru birtar á </w:t>
      </w:r>
      <w:r w:rsidR="00953213">
        <w:rPr>
          <w:noProof/>
          <w:szCs w:val="22"/>
          <w:lang w:val="is-IS"/>
        </w:rPr>
        <w:t>vef</w:t>
      </w:r>
      <w:r w:rsidRPr="00F97B1B">
        <w:rPr>
          <w:noProof/>
          <w:szCs w:val="22"/>
          <w:lang w:val="is-IS"/>
        </w:rPr>
        <w:t xml:space="preserve"> Lyfjastofnunar Evrópu</w:t>
      </w:r>
      <w:r w:rsidR="00040237">
        <w:rPr>
          <w:noProof/>
          <w:szCs w:val="22"/>
          <w:lang w:val="is-IS"/>
        </w:rPr>
        <w:t xml:space="preserve"> </w:t>
      </w:r>
      <w:hyperlink r:id="rId13" w:history="1">
        <w:r w:rsidR="002E53D7" w:rsidRPr="00F97B1B">
          <w:rPr>
            <w:rStyle w:val="Hyperlink"/>
            <w:noProof/>
            <w:szCs w:val="22"/>
            <w:lang w:val="is-IS"/>
          </w:rPr>
          <w:t>http://www.ema.europa.eu/</w:t>
        </w:r>
      </w:hyperlink>
      <w:r w:rsidRPr="00F97B1B">
        <w:rPr>
          <w:noProof/>
          <w:szCs w:val="22"/>
          <w:lang w:val="is-IS"/>
        </w:rPr>
        <w:t>.</w:t>
      </w:r>
    </w:p>
    <w:p w14:paraId="5B5DC03B" w14:textId="77777777" w:rsidR="002E53D7" w:rsidRPr="00F97B1B" w:rsidRDefault="002E53D7" w:rsidP="003828DB">
      <w:pPr>
        <w:rPr>
          <w:bCs/>
          <w:noProof/>
          <w:szCs w:val="22"/>
          <w:lang w:val="is-IS"/>
        </w:rPr>
      </w:pPr>
    </w:p>
    <w:p w14:paraId="36A48C53" w14:textId="77777777" w:rsidR="003828DB" w:rsidRDefault="003828DB" w:rsidP="003828DB">
      <w:pPr>
        <w:rPr>
          <w:bCs/>
          <w:noProof/>
          <w:szCs w:val="22"/>
          <w:lang w:val="is-IS"/>
        </w:rPr>
      </w:pPr>
      <w:r w:rsidRPr="00F97B1B">
        <w:rPr>
          <w:bCs/>
          <w:noProof/>
          <w:szCs w:val="22"/>
          <w:lang w:val="is-IS"/>
        </w:rPr>
        <w:t xml:space="preserve">Upplýsingar á íslensku eru á </w:t>
      </w:r>
      <w:hyperlink r:id="rId14" w:history="1">
        <w:r w:rsidR="003C7990" w:rsidRPr="00571B96">
          <w:rPr>
            <w:rStyle w:val="Hyperlink"/>
            <w:bCs/>
            <w:noProof/>
            <w:szCs w:val="22"/>
            <w:lang w:val="is-IS"/>
          </w:rPr>
          <w:t>http://www.serlyfjaskra.is</w:t>
        </w:r>
      </w:hyperlink>
      <w:r w:rsidRPr="00F97B1B">
        <w:rPr>
          <w:bCs/>
          <w:noProof/>
          <w:szCs w:val="22"/>
          <w:lang w:val="is-IS"/>
        </w:rPr>
        <w:t>.</w:t>
      </w:r>
    </w:p>
    <w:p w14:paraId="61A80D6A" w14:textId="77777777" w:rsidR="005124C9" w:rsidRPr="004C3F16" w:rsidRDefault="005124C9" w:rsidP="00790ABC">
      <w:pPr>
        <w:rPr>
          <w:b/>
          <w:noProof/>
          <w:lang w:val="is-IS"/>
        </w:rPr>
      </w:pPr>
    </w:p>
    <w:sectPr w:rsidR="005124C9" w:rsidRPr="004C3F16" w:rsidSect="005247F0">
      <w:footerReference w:type="default" r:id="rId15"/>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0B165" w14:textId="77777777" w:rsidR="00893822" w:rsidRDefault="00893822">
      <w:r>
        <w:separator/>
      </w:r>
    </w:p>
  </w:endnote>
  <w:endnote w:type="continuationSeparator" w:id="0">
    <w:p w14:paraId="441303AA" w14:textId="77777777" w:rsidR="00893822" w:rsidRDefault="0089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C44E4" w14:textId="75E39C62" w:rsidR="007E236D" w:rsidRDefault="007E236D">
    <w:pPr>
      <w:pStyle w:val="Footer"/>
      <w:jc w:val="center"/>
    </w:pPr>
    <w:r>
      <w:rPr>
        <w:rStyle w:val="PageNumber"/>
      </w:rPr>
      <w:fldChar w:fldCharType="begin"/>
    </w:r>
    <w:r>
      <w:rPr>
        <w:rStyle w:val="PageNumber"/>
      </w:rPr>
      <w:instrText xml:space="preserve"> PAGE </w:instrText>
    </w:r>
    <w:r>
      <w:rPr>
        <w:rStyle w:val="PageNumber"/>
      </w:rPr>
      <w:fldChar w:fldCharType="separate"/>
    </w:r>
    <w:r w:rsidR="0065088F">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239F8" w14:textId="77777777" w:rsidR="00893822" w:rsidRDefault="00893822">
      <w:r>
        <w:separator/>
      </w:r>
    </w:p>
  </w:footnote>
  <w:footnote w:type="continuationSeparator" w:id="0">
    <w:p w14:paraId="49334CCE" w14:textId="77777777" w:rsidR="00893822" w:rsidRDefault="00893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71229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2415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48BE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1025C3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3FE5C5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16A1F6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EC7DF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AAF0A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9D038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CCC51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11" w15:restartNumberingAfterBreak="0">
    <w:nsid w:val="4A0C7EF2"/>
    <w:multiLevelType w:val="hybridMultilevel"/>
    <w:tmpl w:val="CD0CC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2500BF"/>
    <w:multiLevelType w:val="hybridMultilevel"/>
    <w:tmpl w:val="92C87F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BCE6FDF"/>
    <w:multiLevelType w:val="hybridMultilevel"/>
    <w:tmpl w:val="F8D6BE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071050">
    <w:abstractNumId w:val="1"/>
  </w:num>
  <w:num w:numId="2" w16cid:durableId="1481993673">
    <w:abstractNumId w:val="10"/>
  </w:num>
  <w:num w:numId="3" w16cid:durableId="376779472">
    <w:abstractNumId w:val="13"/>
  </w:num>
  <w:num w:numId="4" w16cid:durableId="1794396124">
    <w:abstractNumId w:val="12"/>
  </w:num>
  <w:num w:numId="5" w16cid:durableId="292366381">
    <w:abstractNumId w:val="9"/>
  </w:num>
  <w:num w:numId="6" w16cid:durableId="768936814">
    <w:abstractNumId w:val="7"/>
  </w:num>
  <w:num w:numId="7" w16cid:durableId="1871600225">
    <w:abstractNumId w:val="6"/>
  </w:num>
  <w:num w:numId="8" w16cid:durableId="2087802700">
    <w:abstractNumId w:val="5"/>
  </w:num>
  <w:num w:numId="9" w16cid:durableId="1353341738">
    <w:abstractNumId w:val="4"/>
  </w:num>
  <w:num w:numId="10" w16cid:durableId="382102969">
    <w:abstractNumId w:val="8"/>
  </w:num>
  <w:num w:numId="11" w16cid:durableId="1063023344">
    <w:abstractNumId w:val="3"/>
  </w:num>
  <w:num w:numId="12" w16cid:durableId="1299143986">
    <w:abstractNumId w:val="2"/>
  </w:num>
  <w:num w:numId="13" w16cid:durableId="519900517">
    <w:abstractNumId w:val="0"/>
  </w:num>
  <w:num w:numId="14" w16cid:durableId="1177306688">
    <w:abstractNumId w:val="14"/>
  </w:num>
  <w:num w:numId="15" w16cid:durableId="80735710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CS">
    <w15:presenceInfo w15:providerId="None" w15:userId="T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567"/>
  <w:hyphenationZone w:val="425"/>
  <w:doNotHyphenateCaps/>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ldViewShowStyleArea" w:val="3"/>
  </w:docVars>
  <w:rsids>
    <w:rsidRoot w:val="003828DB"/>
    <w:rsid w:val="00001270"/>
    <w:rsid w:val="00004DB4"/>
    <w:rsid w:val="000051C3"/>
    <w:rsid w:val="0000614B"/>
    <w:rsid w:val="00007011"/>
    <w:rsid w:val="00007DC5"/>
    <w:rsid w:val="00012906"/>
    <w:rsid w:val="00015154"/>
    <w:rsid w:val="0001563C"/>
    <w:rsid w:val="00023B4C"/>
    <w:rsid w:val="000257CC"/>
    <w:rsid w:val="000259C9"/>
    <w:rsid w:val="00026303"/>
    <w:rsid w:val="00034C6B"/>
    <w:rsid w:val="0003705A"/>
    <w:rsid w:val="00040237"/>
    <w:rsid w:val="00040376"/>
    <w:rsid w:val="00040AA0"/>
    <w:rsid w:val="000413FD"/>
    <w:rsid w:val="00044C8D"/>
    <w:rsid w:val="000472B9"/>
    <w:rsid w:val="0004773C"/>
    <w:rsid w:val="00047975"/>
    <w:rsid w:val="0005013F"/>
    <w:rsid w:val="000544F8"/>
    <w:rsid w:val="00062F29"/>
    <w:rsid w:val="00066CDE"/>
    <w:rsid w:val="00072F55"/>
    <w:rsid w:val="00074ADD"/>
    <w:rsid w:val="00076847"/>
    <w:rsid w:val="000819EA"/>
    <w:rsid w:val="00081C78"/>
    <w:rsid w:val="00082766"/>
    <w:rsid w:val="000828FB"/>
    <w:rsid w:val="00084D20"/>
    <w:rsid w:val="00085B82"/>
    <w:rsid w:val="00085F87"/>
    <w:rsid w:val="00091177"/>
    <w:rsid w:val="00091744"/>
    <w:rsid w:val="0009420F"/>
    <w:rsid w:val="00097A7D"/>
    <w:rsid w:val="000A0024"/>
    <w:rsid w:val="000A1FF2"/>
    <w:rsid w:val="000A451B"/>
    <w:rsid w:val="000A52BF"/>
    <w:rsid w:val="000A5529"/>
    <w:rsid w:val="000B271C"/>
    <w:rsid w:val="000B309F"/>
    <w:rsid w:val="000B6DF4"/>
    <w:rsid w:val="000B7D6C"/>
    <w:rsid w:val="000C4762"/>
    <w:rsid w:val="000C52D4"/>
    <w:rsid w:val="000C532A"/>
    <w:rsid w:val="000C70A7"/>
    <w:rsid w:val="000D0B0C"/>
    <w:rsid w:val="000D2082"/>
    <w:rsid w:val="000D5531"/>
    <w:rsid w:val="000E0EE4"/>
    <w:rsid w:val="000E13CC"/>
    <w:rsid w:val="000E2540"/>
    <w:rsid w:val="000E5B98"/>
    <w:rsid w:val="000E6B04"/>
    <w:rsid w:val="000F23EE"/>
    <w:rsid w:val="000F25D6"/>
    <w:rsid w:val="000F509E"/>
    <w:rsid w:val="000F70D6"/>
    <w:rsid w:val="00104591"/>
    <w:rsid w:val="00104F0A"/>
    <w:rsid w:val="0010523F"/>
    <w:rsid w:val="00111D1F"/>
    <w:rsid w:val="00117A4B"/>
    <w:rsid w:val="00120D05"/>
    <w:rsid w:val="00126865"/>
    <w:rsid w:val="00127F16"/>
    <w:rsid w:val="001310ED"/>
    <w:rsid w:val="00133872"/>
    <w:rsid w:val="001349EA"/>
    <w:rsid w:val="00134C71"/>
    <w:rsid w:val="00135C08"/>
    <w:rsid w:val="00135D32"/>
    <w:rsid w:val="00140C98"/>
    <w:rsid w:val="00141A2F"/>
    <w:rsid w:val="001429C2"/>
    <w:rsid w:val="00146B8D"/>
    <w:rsid w:val="001471A5"/>
    <w:rsid w:val="001500A2"/>
    <w:rsid w:val="001502E4"/>
    <w:rsid w:val="00151F7B"/>
    <w:rsid w:val="0015247C"/>
    <w:rsid w:val="00154870"/>
    <w:rsid w:val="00155159"/>
    <w:rsid w:val="00155AFF"/>
    <w:rsid w:val="00156C08"/>
    <w:rsid w:val="00160083"/>
    <w:rsid w:val="00165D99"/>
    <w:rsid w:val="001660C0"/>
    <w:rsid w:val="001660FE"/>
    <w:rsid w:val="0016776D"/>
    <w:rsid w:val="00172C5F"/>
    <w:rsid w:val="00176F2A"/>
    <w:rsid w:val="00181055"/>
    <w:rsid w:val="001817D3"/>
    <w:rsid w:val="001820BC"/>
    <w:rsid w:val="00182745"/>
    <w:rsid w:val="001834F4"/>
    <w:rsid w:val="00190E79"/>
    <w:rsid w:val="00193336"/>
    <w:rsid w:val="00193CEE"/>
    <w:rsid w:val="00193F79"/>
    <w:rsid w:val="00195757"/>
    <w:rsid w:val="0019753E"/>
    <w:rsid w:val="00197911"/>
    <w:rsid w:val="00197B70"/>
    <w:rsid w:val="001A1159"/>
    <w:rsid w:val="001A33F2"/>
    <w:rsid w:val="001A4705"/>
    <w:rsid w:val="001A669D"/>
    <w:rsid w:val="001A739C"/>
    <w:rsid w:val="001B037B"/>
    <w:rsid w:val="001B2A79"/>
    <w:rsid w:val="001B3FD5"/>
    <w:rsid w:val="001B79C0"/>
    <w:rsid w:val="001C082D"/>
    <w:rsid w:val="001C23E1"/>
    <w:rsid w:val="001C3E2F"/>
    <w:rsid w:val="001C5CB3"/>
    <w:rsid w:val="001D173C"/>
    <w:rsid w:val="001D2FFF"/>
    <w:rsid w:val="001D343B"/>
    <w:rsid w:val="001D4905"/>
    <w:rsid w:val="001D71A4"/>
    <w:rsid w:val="001E4781"/>
    <w:rsid w:val="001E5C9D"/>
    <w:rsid w:val="001E6B22"/>
    <w:rsid w:val="001E7082"/>
    <w:rsid w:val="001E7DF8"/>
    <w:rsid w:val="001F3304"/>
    <w:rsid w:val="001F5DE4"/>
    <w:rsid w:val="001F64D3"/>
    <w:rsid w:val="001F70DE"/>
    <w:rsid w:val="002006B8"/>
    <w:rsid w:val="00202E09"/>
    <w:rsid w:val="0020390A"/>
    <w:rsid w:val="00210348"/>
    <w:rsid w:val="00211D6D"/>
    <w:rsid w:val="00216C1C"/>
    <w:rsid w:val="00216C8B"/>
    <w:rsid w:val="0022171F"/>
    <w:rsid w:val="0022414F"/>
    <w:rsid w:val="002255D7"/>
    <w:rsid w:val="00225FC9"/>
    <w:rsid w:val="002262E2"/>
    <w:rsid w:val="00226895"/>
    <w:rsid w:val="00226DA7"/>
    <w:rsid w:val="00230CDD"/>
    <w:rsid w:val="002323CC"/>
    <w:rsid w:val="00235A14"/>
    <w:rsid w:val="00237A5D"/>
    <w:rsid w:val="00240084"/>
    <w:rsid w:val="002406D5"/>
    <w:rsid w:val="00245EEF"/>
    <w:rsid w:val="00246933"/>
    <w:rsid w:val="002510FD"/>
    <w:rsid w:val="002526CA"/>
    <w:rsid w:val="00252F69"/>
    <w:rsid w:val="0025365D"/>
    <w:rsid w:val="00253FE9"/>
    <w:rsid w:val="00255A92"/>
    <w:rsid w:val="00255DD4"/>
    <w:rsid w:val="00261B8F"/>
    <w:rsid w:val="00262F05"/>
    <w:rsid w:val="002654C0"/>
    <w:rsid w:val="00265C2C"/>
    <w:rsid w:val="00266601"/>
    <w:rsid w:val="00267109"/>
    <w:rsid w:val="00267748"/>
    <w:rsid w:val="002719F6"/>
    <w:rsid w:val="00273EDB"/>
    <w:rsid w:val="002751AF"/>
    <w:rsid w:val="00280FAA"/>
    <w:rsid w:val="00282373"/>
    <w:rsid w:val="0028257B"/>
    <w:rsid w:val="00283FCE"/>
    <w:rsid w:val="00284E33"/>
    <w:rsid w:val="002902A4"/>
    <w:rsid w:val="002964FF"/>
    <w:rsid w:val="002A10B9"/>
    <w:rsid w:val="002A3CFD"/>
    <w:rsid w:val="002A3DF6"/>
    <w:rsid w:val="002B054B"/>
    <w:rsid w:val="002B2BA2"/>
    <w:rsid w:val="002B345B"/>
    <w:rsid w:val="002B38D7"/>
    <w:rsid w:val="002B3DB6"/>
    <w:rsid w:val="002B6BAE"/>
    <w:rsid w:val="002C07DE"/>
    <w:rsid w:val="002C0B2D"/>
    <w:rsid w:val="002C0C46"/>
    <w:rsid w:val="002C18F7"/>
    <w:rsid w:val="002C42AB"/>
    <w:rsid w:val="002C5F5A"/>
    <w:rsid w:val="002D08D9"/>
    <w:rsid w:val="002D3001"/>
    <w:rsid w:val="002D7238"/>
    <w:rsid w:val="002D7418"/>
    <w:rsid w:val="002E0D0C"/>
    <w:rsid w:val="002E132B"/>
    <w:rsid w:val="002E25CA"/>
    <w:rsid w:val="002E4C5B"/>
    <w:rsid w:val="002E4F9C"/>
    <w:rsid w:val="002E53D7"/>
    <w:rsid w:val="002E5CAA"/>
    <w:rsid w:val="002E72D5"/>
    <w:rsid w:val="002E7641"/>
    <w:rsid w:val="002F09F4"/>
    <w:rsid w:val="002F2175"/>
    <w:rsid w:val="002F362D"/>
    <w:rsid w:val="002F43EC"/>
    <w:rsid w:val="002F5612"/>
    <w:rsid w:val="002F65C4"/>
    <w:rsid w:val="0030787E"/>
    <w:rsid w:val="00310AB8"/>
    <w:rsid w:val="003115FC"/>
    <w:rsid w:val="00315D7A"/>
    <w:rsid w:val="003226EF"/>
    <w:rsid w:val="00322CA8"/>
    <w:rsid w:val="003268E1"/>
    <w:rsid w:val="00326E08"/>
    <w:rsid w:val="0032794D"/>
    <w:rsid w:val="003310EF"/>
    <w:rsid w:val="00333F7D"/>
    <w:rsid w:val="003360C4"/>
    <w:rsid w:val="00336CB3"/>
    <w:rsid w:val="00337C90"/>
    <w:rsid w:val="00341687"/>
    <w:rsid w:val="00342DD1"/>
    <w:rsid w:val="00343AA3"/>
    <w:rsid w:val="003440AB"/>
    <w:rsid w:val="00345EE5"/>
    <w:rsid w:val="00351448"/>
    <w:rsid w:val="00353306"/>
    <w:rsid w:val="00355C83"/>
    <w:rsid w:val="00365904"/>
    <w:rsid w:val="00366BF3"/>
    <w:rsid w:val="00370BB2"/>
    <w:rsid w:val="00370D4F"/>
    <w:rsid w:val="00373061"/>
    <w:rsid w:val="003733FC"/>
    <w:rsid w:val="003759FC"/>
    <w:rsid w:val="0037643E"/>
    <w:rsid w:val="0038235D"/>
    <w:rsid w:val="00382427"/>
    <w:rsid w:val="003825DE"/>
    <w:rsid w:val="003828DB"/>
    <w:rsid w:val="00384D10"/>
    <w:rsid w:val="003861AA"/>
    <w:rsid w:val="003862EE"/>
    <w:rsid w:val="003918E9"/>
    <w:rsid w:val="00391A18"/>
    <w:rsid w:val="00392509"/>
    <w:rsid w:val="00393573"/>
    <w:rsid w:val="00393B69"/>
    <w:rsid w:val="00395DC9"/>
    <w:rsid w:val="003970A4"/>
    <w:rsid w:val="003A1943"/>
    <w:rsid w:val="003A3086"/>
    <w:rsid w:val="003A34D7"/>
    <w:rsid w:val="003A378A"/>
    <w:rsid w:val="003A3A4C"/>
    <w:rsid w:val="003A5FEF"/>
    <w:rsid w:val="003A6A93"/>
    <w:rsid w:val="003B37A6"/>
    <w:rsid w:val="003B4B04"/>
    <w:rsid w:val="003B52DD"/>
    <w:rsid w:val="003C12CE"/>
    <w:rsid w:val="003C19C7"/>
    <w:rsid w:val="003C30C3"/>
    <w:rsid w:val="003C3626"/>
    <w:rsid w:val="003C510F"/>
    <w:rsid w:val="003C7673"/>
    <w:rsid w:val="003C7990"/>
    <w:rsid w:val="003C7C3C"/>
    <w:rsid w:val="003D0E2A"/>
    <w:rsid w:val="003D17C6"/>
    <w:rsid w:val="003D4DEF"/>
    <w:rsid w:val="003D630D"/>
    <w:rsid w:val="003D743C"/>
    <w:rsid w:val="003E09B6"/>
    <w:rsid w:val="003E350D"/>
    <w:rsid w:val="003E4551"/>
    <w:rsid w:val="003E5682"/>
    <w:rsid w:val="003E587E"/>
    <w:rsid w:val="003E65F6"/>
    <w:rsid w:val="003E7C32"/>
    <w:rsid w:val="003F2DA9"/>
    <w:rsid w:val="003F338A"/>
    <w:rsid w:val="003F4D20"/>
    <w:rsid w:val="003F540F"/>
    <w:rsid w:val="003F5C79"/>
    <w:rsid w:val="004009E5"/>
    <w:rsid w:val="00401808"/>
    <w:rsid w:val="00401C5C"/>
    <w:rsid w:val="00402BD1"/>
    <w:rsid w:val="004069AA"/>
    <w:rsid w:val="00407453"/>
    <w:rsid w:val="00407521"/>
    <w:rsid w:val="00410EBD"/>
    <w:rsid w:val="004119FC"/>
    <w:rsid w:val="00414E06"/>
    <w:rsid w:val="0041633B"/>
    <w:rsid w:val="004173C5"/>
    <w:rsid w:val="004175B6"/>
    <w:rsid w:val="004207D8"/>
    <w:rsid w:val="00420F85"/>
    <w:rsid w:val="00427BB4"/>
    <w:rsid w:val="004312E0"/>
    <w:rsid w:val="00433628"/>
    <w:rsid w:val="004345E6"/>
    <w:rsid w:val="00434642"/>
    <w:rsid w:val="00436EC0"/>
    <w:rsid w:val="00441132"/>
    <w:rsid w:val="00442083"/>
    <w:rsid w:val="00444B4B"/>
    <w:rsid w:val="00445E07"/>
    <w:rsid w:val="00445FED"/>
    <w:rsid w:val="00447B31"/>
    <w:rsid w:val="00452909"/>
    <w:rsid w:val="004545BD"/>
    <w:rsid w:val="00454640"/>
    <w:rsid w:val="0045604E"/>
    <w:rsid w:val="0046103E"/>
    <w:rsid w:val="00461AFC"/>
    <w:rsid w:val="004652E4"/>
    <w:rsid w:val="00466A07"/>
    <w:rsid w:val="00466FCA"/>
    <w:rsid w:val="004756EE"/>
    <w:rsid w:val="00476F67"/>
    <w:rsid w:val="00484A98"/>
    <w:rsid w:val="00484D3D"/>
    <w:rsid w:val="00485E5A"/>
    <w:rsid w:val="00490C60"/>
    <w:rsid w:val="00491B07"/>
    <w:rsid w:val="00494D76"/>
    <w:rsid w:val="004A0788"/>
    <w:rsid w:val="004A0CE3"/>
    <w:rsid w:val="004B0099"/>
    <w:rsid w:val="004B0D37"/>
    <w:rsid w:val="004B16E7"/>
    <w:rsid w:val="004B43DE"/>
    <w:rsid w:val="004B4769"/>
    <w:rsid w:val="004B5F0E"/>
    <w:rsid w:val="004C0805"/>
    <w:rsid w:val="004C3F16"/>
    <w:rsid w:val="004C5C97"/>
    <w:rsid w:val="004C76F2"/>
    <w:rsid w:val="004C7816"/>
    <w:rsid w:val="004D0CD3"/>
    <w:rsid w:val="004D1490"/>
    <w:rsid w:val="004D197F"/>
    <w:rsid w:val="004D536D"/>
    <w:rsid w:val="004E1F6E"/>
    <w:rsid w:val="004E2040"/>
    <w:rsid w:val="004E3640"/>
    <w:rsid w:val="004F13EB"/>
    <w:rsid w:val="004F1ADA"/>
    <w:rsid w:val="004F7132"/>
    <w:rsid w:val="004F7D31"/>
    <w:rsid w:val="00503B5F"/>
    <w:rsid w:val="005044D1"/>
    <w:rsid w:val="00505060"/>
    <w:rsid w:val="005062E8"/>
    <w:rsid w:val="00510588"/>
    <w:rsid w:val="005124C9"/>
    <w:rsid w:val="00513DBC"/>
    <w:rsid w:val="00516862"/>
    <w:rsid w:val="00517108"/>
    <w:rsid w:val="00517344"/>
    <w:rsid w:val="00521DF8"/>
    <w:rsid w:val="005247F0"/>
    <w:rsid w:val="00524FD8"/>
    <w:rsid w:val="005271AE"/>
    <w:rsid w:val="00527912"/>
    <w:rsid w:val="00530F80"/>
    <w:rsid w:val="00531E12"/>
    <w:rsid w:val="00532ABA"/>
    <w:rsid w:val="00533C55"/>
    <w:rsid w:val="00536E15"/>
    <w:rsid w:val="00542B93"/>
    <w:rsid w:val="00543673"/>
    <w:rsid w:val="00543EEB"/>
    <w:rsid w:val="00544F7F"/>
    <w:rsid w:val="00546AF4"/>
    <w:rsid w:val="00550E4A"/>
    <w:rsid w:val="00550F5B"/>
    <w:rsid w:val="00551044"/>
    <w:rsid w:val="00554D70"/>
    <w:rsid w:val="00560769"/>
    <w:rsid w:val="00560C06"/>
    <w:rsid w:val="00561F2E"/>
    <w:rsid w:val="0056264D"/>
    <w:rsid w:val="00562CFA"/>
    <w:rsid w:val="005637CF"/>
    <w:rsid w:val="005646F6"/>
    <w:rsid w:val="0056553E"/>
    <w:rsid w:val="00565823"/>
    <w:rsid w:val="00565D8C"/>
    <w:rsid w:val="005706A0"/>
    <w:rsid w:val="00570B56"/>
    <w:rsid w:val="00571F7D"/>
    <w:rsid w:val="00572B39"/>
    <w:rsid w:val="00572E2B"/>
    <w:rsid w:val="005746E2"/>
    <w:rsid w:val="00575737"/>
    <w:rsid w:val="005804BE"/>
    <w:rsid w:val="00580BED"/>
    <w:rsid w:val="00582E58"/>
    <w:rsid w:val="00583F43"/>
    <w:rsid w:val="005847BC"/>
    <w:rsid w:val="00593F1B"/>
    <w:rsid w:val="00594378"/>
    <w:rsid w:val="00595332"/>
    <w:rsid w:val="005A2877"/>
    <w:rsid w:val="005A3988"/>
    <w:rsid w:val="005A48B4"/>
    <w:rsid w:val="005A7ABA"/>
    <w:rsid w:val="005B60CA"/>
    <w:rsid w:val="005B6C4F"/>
    <w:rsid w:val="005C019C"/>
    <w:rsid w:val="005C03F8"/>
    <w:rsid w:val="005C2FB2"/>
    <w:rsid w:val="005C4E7E"/>
    <w:rsid w:val="005C5D86"/>
    <w:rsid w:val="005C6474"/>
    <w:rsid w:val="005C7390"/>
    <w:rsid w:val="005D06AB"/>
    <w:rsid w:val="005D18B4"/>
    <w:rsid w:val="005D352B"/>
    <w:rsid w:val="005D35B4"/>
    <w:rsid w:val="005D3A1C"/>
    <w:rsid w:val="005E039A"/>
    <w:rsid w:val="005E153D"/>
    <w:rsid w:val="005E39A9"/>
    <w:rsid w:val="005E6D1F"/>
    <w:rsid w:val="005F309C"/>
    <w:rsid w:val="005F4134"/>
    <w:rsid w:val="005F51A1"/>
    <w:rsid w:val="00603B1C"/>
    <w:rsid w:val="00606560"/>
    <w:rsid w:val="00606AD9"/>
    <w:rsid w:val="00607170"/>
    <w:rsid w:val="00607781"/>
    <w:rsid w:val="006078CD"/>
    <w:rsid w:val="00610458"/>
    <w:rsid w:val="00611F32"/>
    <w:rsid w:val="0061572A"/>
    <w:rsid w:val="006207F4"/>
    <w:rsid w:val="006239DB"/>
    <w:rsid w:val="00625BDF"/>
    <w:rsid w:val="00626EDE"/>
    <w:rsid w:val="00630BA6"/>
    <w:rsid w:val="006337C8"/>
    <w:rsid w:val="0063482B"/>
    <w:rsid w:val="006354B1"/>
    <w:rsid w:val="00636067"/>
    <w:rsid w:val="00636169"/>
    <w:rsid w:val="00640FC1"/>
    <w:rsid w:val="00643347"/>
    <w:rsid w:val="00645B47"/>
    <w:rsid w:val="00645FFA"/>
    <w:rsid w:val="0065088F"/>
    <w:rsid w:val="00654BA2"/>
    <w:rsid w:val="006553F5"/>
    <w:rsid w:val="0065588C"/>
    <w:rsid w:val="00655AB2"/>
    <w:rsid w:val="00657D96"/>
    <w:rsid w:val="00657E0F"/>
    <w:rsid w:val="00665787"/>
    <w:rsid w:val="00665D2D"/>
    <w:rsid w:val="00666FD7"/>
    <w:rsid w:val="006701B6"/>
    <w:rsid w:val="00670AAB"/>
    <w:rsid w:val="006721D8"/>
    <w:rsid w:val="00677168"/>
    <w:rsid w:val="00677417"/>
    <w:rsid w:val="006810E2"/>
    <w:rsid w:val="006814C9"/>
    <w:rsid w:val="00682594"/>
    <w:rsid w:val="006841C8"/>
    <w:rsid w:val="00686569"/>
    <w:rsid w:val="00686C6B"/>
    <w:rsid w:val="00692D7E"/>
    <w:rsid w:val="00692DA4"/>
    <w:rsid w:val="00693178"/>
    <w:rsid w:val="0069392C"/>
    <w:rsid w:val="0069468D"/>
    <w:rsid w:val="006948C8"/>
    <w:rsid w:val="006A030E"/>
    <w:rsid w:val="006A069A"/>
    <w:rsid w:val="006A076F"/>
    <w:rsid w:val="006A08FB"/>
    <w:rsid w:val="006A0DBF"/>
    <w:rsid w:val="006A2ADD"/>
    <w:rsid w:val="006B1A9A"/>
    <w:rsid w:val="006C02C1"/>
    <w:rsid w:val="006D0C72"/>
    <w:rsid w:val="006D1600"/>
    <w:rsid w:val="006D1B78"/>
    <w:rsid w:val="006D258A"/>
    <w:rsid w:val="006D3D0A"/>
    <w:rsid w:val="006D6C34"/>
    <w:rsid w:val="006E1676"/>
    <w:rsid w:val="006E244B"/>
    <w:rsid w:val="006E5206"/>
    <w:rsid w:val="006E57BE"/>
    <w:rsid w:val="006E6A68"/>
    <w:rsid w:val="006F0163"/>
    <w:rsid w:val="006F1ACA"/>
    <w:rsid w:val="006F7052"/>
    <w:rsid w:val="006F7A42"/>
    <w:rsid w:val="007000D3"/>
    <w:rsid w:val="007029A1"/>
    <w:rsid w:val="00703298"/>
    <w:rsid w:val="007058DC"/>
    <w:rsid w:val="00707F29"/>
    <w:rsid w:val="00710D58"/>
    <w:rsid w:val="0071180B"/>
    <w:rsid w:val="00713C64"/>
    <w:rsid w:val="00714535"/>
    <w:rsid w:val="00715D09"/>
    <w:rsid w:val="00716D6A"/>
    <w:rsid w:val="00717D7D"/>
    <w:rsid w:val="007212D8"/>
    <w:rsid w:val="00723153"/>
    <w:rsid w:val="00723DCC"/>
    <w:rsid w:val="00725365"/>
    <w:rsid w:val="00733BB2"/>
    <w:rsid w:val="00733EAB"/>
    <w:rsid w:val="00734B30"/>
    <w:rsid w:val="007375AB"/>
    <w:rsid w:val="00743359"/>
    <w:rsid w:val="00743B35"/>
    <w:rsid w:val="00745671"/>
    <w:rsid w:val="0074579F"/>
    <w:rsid w:val="00747E5D"/>
    <w:rsid w:val="0075343A"/>
    <w:rsid w:val="00754A3F"/>
    <w:rsid w:val="0075536E"/>
    <w:rsid w:val="0075615A"/>
    <w:rsid w:val="00756389"/>
    <w:rsid w:val="0075663A"/>
    <w:rsid w:val="007607BE"/>
    <w:rsid w:val="00760EFA"/>
    <w:rsid w:val="007644E2"/>
    <w:rsid w:val="00764F3D"/>
    <w:rsid w:val="00767665"/>
    <w:rsid w:val="00767978"/>
    <w:rsid w:val="007705D6"/>
    <w:rsid w:val="00771014"/>
    <w:rsid w:val="00771114"/>
    <w:rsid w:val="00771558"/>
    <w:rsid w:val="007755D5"/>
    <w:rsid w:val="00776E2F"/>
    <w:rsid w:val="007775DE"/>
    <w:rsid w:val="007824F5"/>
    <w:rsid w:val="00782C37"/>
    <w:rsid w:val="0078555D"/>
    <w:rsid w:val="00790ABC"/>
    <w:rsid w:val="00791475"/>
    <w:rsid w:val="007920E5"/>
    <w:rsid w:val="00792271"/>
    <w:rsid w:val="00795854"/>
    <w:rsid w:val="00796221"/>
    <w:rsid w:val="0079695C"/>
    <w:rsid w:val="00797CE8"/>
    <w:rsid w:val="00797E4E"/>
    <w:rsid w:val="007A0373"/>
    <w:rsid w:val="007A088D"/>
    <w:rsid w:val="007A1824"/>
    <w:rsid w:val="007A60BE"/>
    <w:rsid w:val="007A7807"/>
    <w:rsid w:val="007B1FC0"/>
    <w:rsid w:val="007B39EA"/>
    <w:rsid w:val="007C05E3"/>
    <w:rsid w:val="007C0D1F"/>
    <w:rsid w:val="007C1C8E"/>
    <w:rsid w:val="007C1CD3"/>
    <w:rsid w:val="007C23D4"/>
    <w:rsid w:val="007C60B6"/>
    <w:rsid w:val="007C6EC5"/>
    <w:rsid w:val="007D0033"/>
    <w:rsid w:val="007D0757"/>
    <w:rsid w:val="007D3732"/>
    <w:rsid w:val="007D48A4"/>
    <w:rsid w:val="007D4FCF"/>
    <w:rsid w:val="007D57D3"/>
    <w:rsid w:val="007D6176"/>
    <w:rsid w:val="007D6550"/>
    <w:rsid w:val="007E236D"/>
    <w:rsid w:val="007E27AD"/>
    <w:rsid w:val="007E3266"/>
    <w:rsid w:val="007E35E4"/>
    <w:rsid w:val="007E4419"/>
    <w:rsid w:val="007E6271"/>
    <w:rsid w:val="007E6B45"/>
    <w:rsid w:val="007E7637"/>
    <w:rsid w:val="007F0F02"/>
    <w:rsid w:val="007F2EF9"/>
    <w:rsid w:val="007F59F6"/>
    <w:rsid w:val="007F5BD2"/>
    <w:rsid w:val="007F7250"/>
    <w:rsid w:val="00800041"/>
    <w:rsid w:val="00801641"/>
    <w:rsid w:val="00801771"/>
    <w:rsid w:val="0080187F"/>
    <w:rsid w:val="008035E5"/>
    <w:rsid w:val="00803730"/>
    <w:rsid w:val="00806760"/>
    <w:rsid w:val="00810452"/>
    <w:rsid w:val="0081071A"/>
    <w:rsid w:val="00811EB4"/>
    <w:rsid w:val="00815AE9"/>
    <w:rsid w:val="008160E8"/>
    <w:rsid w:val="008236F7"/>
    <w:rsid w:val="0082677C"/>
    <w:rsid w:val="00826F4B"/>
    <w:rsid w:val="00831EBE"/>
    <w:rsid w:val="008337F1"/>
    <w:rsid w:val="0083381B"/>
    <w:rsid w:val="00833FB4"/>
    <w:rsid w:val="00835E8A"/>
    <w:rsid w:val="00837B0A"/>
    <w:rsid w:val="0084007B"/>
    <w:rsid w:val="008428E9"/>
    <w:rsid w:val="00842A6F"/>
    <w:rsid w:val="00850311"/>
    <w:rsid w:val="00850878"/>
    <w:rsid w:val="008557CF"/>
    <w:rsid w:val="008621C7"/>
    <w:rsid w:val="00862EEC"/>
    <w:rsid w:val="00870629"/>
    <w:rsid w:val="00872770"/>
    <w:rsid w:val="008735A2"/>
    <w:rsid w:val="00874F68"/>
    <w:rsid w:val="00875D37"/>
    <w:rsid w:val="00876528"/>
    <w:rsid w:val="008808C5"/>
    <w:rsid w:val="00883ACA"/>
    <w:rsid w:val="00884793"/>
    <w:rsid w:val="00885B05"/>
    <w:rsid w:val="00885FE3"/>
    <w:rsid w:val="00885FEA"/>
    <w:rsid w:val="00886F55"/>
    <w:rsid w:val="0089249A"/>
    <w:rsid w:val="00892CE0"/>
    <w:rsid w:val="00893822"/>
    <w:rsid w:val="008A03AE"/>
    <w:rsid w:val="008A4896"/>
    <w:rsid w:val="008A49CC"/>
    <w:rsid w:val="008B424E"/>
    <w:rsid w:val="008B5F1E"/>
    <w:rsid w:val="008B77CE"/>
    <w:rsid w:val="008C06FF"/>
    <w:rsid w:val="008C102D"/>
    <w:rsid w:val="008C150F"/>
    <w:rsid w:val="008C1B19"/>
    <w:rsid w:val="008C2FAC"/>
    <w:rsid w:val="008C465E"/>
    <w:rsid w:val="008C687A"/>
    <w:rsid w:val="008C7C4C"/>
    <w:rsid w:val="008C7F20"/>
    <w:rsid w:val="008D018C"/>
    <w:rsid w:val="008D350C"/>
    <w:rsid w:val="008D5A4E"/>
    <w:rsid w:val="008D743A"/>
    <w:rsid w:val="008E0C20"/>
    <w:rsid w:val="008E14E6"/>
    <w:rsid w:val="008E443D"/>
    <w:rsid w:val="008E48D6"/>
    <w:rsid w:val="008E4972"/>
    <w:rsid w:val="008E6150"/>
    <w:rsid w:val="008E6331"/>
    <w:rsid w:val="008F262B"/>
    <w:rsid w:val="008F2FE2"/>
    <w:rsid w:val="008F3388"/>
    <w:rsid w:val="008F4785"/>
    <w:rsid w:val="008F6E88"/>
    <w:rsid w:val="00900FD9"/>
    <w:rsid w:val="00901B9A"/>
    <w:rsid w:val="0091155A"/>
    <w:rsid w:val="00911BE3"/>
    <w:rsid w:val="009123E3"/>
    <w:rsid w:val="009142B6"/>
    <w:rsid w:val="009145E4"/>
    <w:rsid w:val="009157DA"/>
    <w:rsid w:val="009160D0"/>
    <w:rsid w:val="009177CB"/>
    <w:rsid w:val="0092163C"/>
    <w:rsid w:val="00923063"/>
    <w:rsid w:val="009231FB"/>
    <w:rsid w:val="00925203"/>
    <w:rsid w:val="00925534"/>
    <w:rsid w:val="0092717A"/>
    <w:rsid w:val="00927FD2"/>
    <w:rsid w:val="00934ED1"/>
    <w:rsid w:val="00936299"/>
    <w:rsid w:val="0093637F"/>
    <w:rsid w:val="009365B6"/>
    <w:rsid w:val="0094584C"/>
    <w:rsid w:val="00946635"/>
    <w:rsid w:val="00947915"/>
    <w:rsid w:val="00947F20"/>
    <w:rsid w:val="00953213"/>
    <w:rsid w:val="00956BC4"/>
    <w:rsid w:val="00957BEC"/>
    <w:rsid w:val="009621DA"/>
    <w:rsid w:val="00965E7A"/>
    <w:rsid w:val="00966329"/>
    <w:rsid w:val="009675CC"/>
    <w:rsid w:val="009707F8"/>
    <w:rsid w:val="009740FF"/>
    <w:rsid w:val="0097498F"/>
    <w:rsid w:val="00974E85"/>
    <w:rsid w:val="00976BA3"/>
    <w:rsid w:val="00976FEC"/>
    <w:rsid w:val="00981328"/>
    <w:rsid w:val="00981854"/>
    <w:rsid w:val="00982079"/>
    <w:rsid w:val="00984430"/>
    <w:rsid w:val="00984899"/>
    <w:rsid w:val="00987F13"/>
    <w:rsid w:val="00991A1F"/>
    <w:rsid w:val="00991D86"/>
    <w:rsid w:val="00992D54"/>
    <w:rsid w:val="00992E02"/>
    <w:rsid w:val="00996FEA"/>
    <w:rsid w:val="00997206"/>
    <w:rsid w:val="009975F8"/>
    <w:rsid w:val="009A0840"/>
    <w:rsid w:val="009A0CF6"/>
    <w:rsid w:val="009A1927"/>
    <w:rsid w:val="009A1CEC"/>
    <w:rsid w:val="009A3B76"/>
    <w:rsid w:val="009A420F"/>
    <w:rsid w:val="009A4AD7"/>
    <w:rsid w:val="009A65CF"/>
    <w:rsid w:val="009A671B"/>
    <w:rsid w:val="009A7591"/>
    <w:rsid w:val="009A7FF8"/>
    <w:rsid w:val="009B0376"/>
    <w:rsid w:val="009B2420"/>
    <w:rsid w:val="009B4E57"/>
    <w:rsid w:val="009B50D8"/>
    <w:rsid w:val="009B6A8F"/>
    <w:rsid w:val="009C08C2"/>
    <w:rsid w:val="009C0DD5"/>
    <w:rsid w:val="009C146C"/>
    <w:rsid w:val="009C162A"/>
    <w:rsid w:val="009C3199"/>
    <w:rsid w:val="009C3F2D"/>
    <w:rsid w:val="009C4EB7"/>
    <w:rsid w:val="009C5964"/>
    <w:rsid w:val="009C5D42"/>
    <w:rsid w:val="009C5ED0"/>
    <w:rsid w:val="009D063E"/>
    <w:rsid w:val="009D21CB"/>
    <w:rsid w:val="009D2D92"/>
    <w:rsid w:val="009D7338"/>
    <w:rsid w:val="009E11EA"/>
    <w:rsid w:val="009E18C1"/>
    <w:rsid w:val="009E2814"/>
    <w:rsid w:val="009E2D28"/>
    <w:rsid w:val="009E3175"/>
    <w:rsid w:val="009E35E4"/>
    <w:rsid w:val="009E4186"/>
    <w:rsid w:val="009E697F"/>
    <w:rsid w:val="009F0983"/>
    <w:rsid w:val="009F1298"/>
    <w:rsid w:val="009F303D"/>
    <w:rsid w:val="009F45FC"/>
    <w:rsid w:val="009F47CB"/>
    <w:rsid w:val="009F6AA4"/>
    <w:rsid w:val="00A00F14"/>
    <w:rsid w:val="00A01C69"/>
    <w:rsid w:val="00A02A87"/>
    <w:rsid w:val="00A02FC0"/>
    <w:rsid w:val="00A07558"/>
    <w:rsid w:val="00A07A0A"/>
    <w:rsid w:val="00A10F45"/>
    <w:rsid w:val="00A11BBA"/>
    <w:rsid w:val="00A12D3C"/>
    <w:rsid w:val="00A15793"/>
    <w:rsid w:val="00A23682"/>
    <w:rsid w:val="00A26DE2"/>
    <w:rsid w:val="00A27467"/>
    <w:rsid w:val="00A30281"/>
    <w:rsid w:val="00A34F5E"/>
    <w:rsid w:val="00A359DD"/>
    <w:rsid w:val="00A43FBC"/>
    <w:rsid w:val="00A45649"/>
    <w:rsid w:val="00A46D6A"/>
    <w:rsid w:val="00A47B56"/>
    <w:rsid w:val="00A50A28"/>
    <w:rsid w:val="00A51455"/>
    <w:rsid w:val="00A52608"/>
    <w:rsid w:val="00A5324C"/>
    <w:rsid w:val="00A5422D"/>
    <w:rsid w:val="00A54A6B"/>
    <w:rsid w:val="00A54DE9"/>
    <w:rsid w:val="00A5570F"/>
    <w:rsid w:val="00A559FF"/>
    <w:rsid w:val="00A55CEE"/>
    <w:rsid w:val="00A560C1"/>
    <w:rsid w:val="00A62E78"/>
    <w:rsid w:val="00A65060"/>
    <w:rsid w:val="00A66619"/>
    <w:rsid w:val="00A678DC"/>
    <w:rsid w:val="00A70CE6"/>
    <w:rsid w:val="00A721A8"/>
    <w:rsid w:val="00A72780"/>
    <w:rsid w:val="00A74074"/>
    <w:rsid w:val="00A741B4"/>
    <w:rsid w:val="00A744D7"/>
    <w:rsid w:val="00A756F9"/>
    <w:rsid w:val="00A80D08"/>
    <w:rsid w:val="00A81C7B"/>
    <w:rsid w:val="00A836D4"/>
    <w:rsid w:val="00A842E2"/>
    <w:rsid w:val="00A84581"/>
    <w:rsid w:val="00A915B1"/>
    <w:rsid w:val="00A92D91"/>
    <w:rsid w:val="00A9312E"/>
    <w:rsid w:val="00A97766"/>
    <w:rsid w:val="00A97E1E"/>
    <w:rsid w:val="00AA25B5"/>
    <w:rsid w:val="00AA3C3D"/>
    <w:rsid w:val="00AA7400"/>
    <w:rsid w:val="00AA7DB5"/>
    <w:rsid w:val="00AB0A40"/>
    <w:rsid w:val="00AB17D8"/>
    <w:rsid w:val="00AB630E"/>
    <w:rsid w:val="00AB6457"/>
    <w:rsid w:val="00AC1CC4"/>
    <w:rsid w:val="00AC30D4"/>
    <w:rsid w:val="00AC3574"/>
    <w:rsid w:val="00AC4201"/>
    <w:rsid w:val="00AC771A"/>
    <w:rsid w:val="00AD000F"/>
    <w:rsid w:val="00AD15BE"/>
    <w:rsid w:val="00AD2016"/>
    <w:rsid w:val="00AD6109"/>
    <w:rsid w:val="00AE06BD"/>
    <w:rsid w:val="00AE1E77"/>
    <w:rsid w:val="00AE4F40"/>
    <w:rsid w:val="00AE61B7"/>
    <w:rsid w:val="00AF1E0F"/>
    <w:rsid w:val="00AF1EBB"/>
    <w:rsid w:val="00AF4E5B"/>
    <w:rsid w:val="00B01E76"/>
    <w:rsid w:val="00B050DF"/>
    <w:rsid w:val="00B06DE5"/>
    <w:rsid w:val="00B10B61"/>
    <w:rsid w:val="00B10FC9"/>
    <w:rsid w:val="00B13753"/>
    <w:rsid w:val="00B16D4F"/>
    <w:rsid w:val="00B17CC7"/>
    <w:rsid w:val="00B223CF"/>
    <w:rsid w:val="00B22592"/>
    <w:rsid w:val="00B25C07"/>
    <w:rsid w:val="00B26F42"/>
    <w:rsid w:val="00B300E6"/>
    <w:rsid w:val="00B30880"/>
    <w:rsid w:val="00B309EC"/>
    <w:rsid w:val="00B41213"/>
    <w:rsid w:val="00B42236"/>
    <w:rsid w:val="00B45175"/>
    <w:rsid w:val="00B456F2"/>
    <w:rsid w:val="00B45CA5"/>
    <w:rsid w:val="00B548A6"/>
    <w:rsid w:val="00B54A82"/>
    <w:rsid w:val="00B559D1"/>
    <w:rsid w:val="00B60B83"/>
    <w:rsid w:val="00B6745C"/>
    <w:rsid w:val="00B77DEA"/>
    <w:rsid w:val="00B77EEA"/>
    <w:rsid w:val="00B77F85"/>
    <w:rsid w:val="00B8207D"/>
    <w:rsid w:val="00B820FC"/>
    <w:rsid w:val="00B83FE2"/>
    <w:rsid w:val="00B84765"/>
    <w:rsid w:val="00B8479D"/>
    <w:rsid w:val="00B8589F"/>
    <w:rsid w:val="00B85951"/>
    <w:rsid w:val="00B8793C"/>
    <w:rsid w:val="00B9023A"/>
    <w:rsid w:val="00B91A98"/>
    <w:rsid w:val="00B92628"/>
    <w:rsid w:val="00B92A93"/>
    <w:rsid w:val="00B9310D"/>
    <w:rsid w:val="00B95DE3"/>
    <w:rsid w:val="00B97B5D"/>
    <w:rsid w:val="00BA04B2"/>
    <w:rsid w:val="00BB214C"/>
    <w:rsid w:val="00BB292C"/>
    <w:rsid w:val="00BB4DB3"/>
    <w:rsid w:val="00BB6B21"/>
    <w:rsid w:val="00BB716F"/>
    <w:rsid w:val="00BB7A9D"/>
    <w:rsid w:val="00BC156B"/>
    <w:rsid w:val="00BC2B99"/>
    <w:rsid w:val="00BC7297"/>
    <w:rsid w:val="00BD0C03"/>
    <w:rsid w:val="00BD17E8"/>
    <w:rsid w:val="00BD2265"/>
    <w:rsid w:val="00BD342E"/>
    <w:rsid w:val="00BD7262"/>
    <w:rsid w:val="00BD7A24"/>
    <w:rsid w:val="00BE08CF"/>
    <w:rsid w:val="00BE0DB0"/>
    <w:rsid w:val="00BE2AC1"/>
    <w:rsid w:val="00BE5A0C"/>
    <w:rsid w:val="00BE62AF"/>
    <w:rsid w:val="00BF308D"/>
    <w:rsid w:val="00BF3C90"/>
    <w:rsid w:val="00C00703"/>
    <w:rsid w:val="00C031D2"/>
    <w:rsid w:val="00C0362B"/>
    <w:rsid w:val="00C03DCC"/>
    <w:rsid w:val="00C05988"/>
    <w:rsid w:val="00C078F7"/>
    <w:rsid w:val="00C16D9F"/>
    <w:rsid w:val="00C24AC0"/>
    <w:rsid w:val="00C24E67"/>
    <w:rsid w:val="00C27576"/>
    <w:rsid w:val="00C279EC"/>
    <w:rsid w:val="00C30660"/>
    <w:rsid w:val="00C307B9"/>
    <w:rsid w:val="00C3119C"/>
    <w:rsid w:val="00C31EA9"/>
    <w:rsid w:val="00C33488"/>
    <w:rsid w:val="00C34698"/>
    <w:rsid w:val="00C3536B"/>
    <w:rsid w:val="00C40429"/>
    <w:rsid w:val="00C4073D"/>
    <w:rsid w:val="00C41479"/>
    <w:rsid w:val="00C427B6"/>
    <w:rsid w:val="00C43B48"/>
    <w:rsid w:val="00C4691F"/>
    <w:rsid w:val="00C47418"/>
    <w:rsid w:val="00C47A65"/>
    <w:rsid w:val="00C52E76"/>
    <w:rsid w:val="00C537B6"/>
    <w:rsid w:val="00C547E9"/>
    <w:rsid w:val="00C54898"/>
    <w:rsid w:val="00C549CD"/>
    <w:rsid w:val="00C5734A"/>
    <w:rsid w:val="00C5757C"/>
    <w:rsid w:val="00C57A04"/>
    <w:rsid w:val="00C60159"/>
    <w:rsid w:val="00C602BE"/>
    <w:rsid w:val="00C6159D"/>
    <w:rsid w:val="00C62011"/>
    <w:rsid w:val="00C623FF"/>
    <w:rsid w:val="00C625D9"/>
    <w:rsid w:val="00C6753B"/>
    <w:rsid w:val="00C701A8"/>
    <w:rsid w:val="00C71E49"/>
    <w:rsid w:val="00C83D50"/>
    <w:rsid w:val="00C852B4"/>
    <w:rsid w:val="00C920C5"/>
    <w:rsid w:val="00C9409F"/>
    <w:rsid w:val="00C9450B"/>
    <w:rsid w:val="00C94C82"/>
    <w:rsid w:val="00C966E3"/>
    <w:rsid w:val="00C967AC"/>
    <w:rsid w:val="00CA12F1"/>
    <w:rsid w:val="00CA5FE7"/>
    <w:rsid w:val="00CB3551"/>
    <w:rsid w:val="00CB3C7F"/>
    <w:rsid w:val="00CB4497"/>
    <w:rsid w:val="00CB565F"/>
    <w:rsid w:val="00CC142D"/>
    <w:rsid w:val="00CC596A"/>
    <w:rsid w:val="00CC7024"/>
    <w:rsid w:val="00CD2D92"/>
    <w:rsid w:val="00CD3477"/>
    <w:rsid w:val="00CD4171"/>
    <w:rsid w:val="00CD4AB3"/>
    <w:rsid w:val="00CD65AC"/>
    <w:rsid w:val="00CE3C48"/>
    <w:rsid w:val="00CE49D1"/>
    <w:rsid w:val="00CE513D"/>
    <w:rsid w:val="00CE5A63"/>
    <w:rsid w:val="00CE76C8"/>
    <w:rsid w:val="00CF1E5B"/>
    <w:rsid w:val="00CF3064"/>
    <w:rsid w:val="00CF4373"/>
    <w:rsid w:val="00CF5179"/>
    <w:rsid w:val="00D00117"/>
    <w:rsid w:val="00D0089B"/>
    <w:rsid w:val="00D01547"/>
    <w:rsid w:val="00D040F9"/>
    <w:rsid w:val="00D04A61"/>
    <w:rsid w:val="00D15303"/>
    <w:rsid w:val="00D161CF"/>
    <w:rsid w:val="00D17FCE"/>
    <w:rsid w:val="00D20E35"/>
    <w:rsid w:val="00D2168D"/>
    <w:rsid w:val="00D21BD5"/>
    <w:rsid w:val="00D2236E"/>
    <w:rsid w:val="00D223BC"/>
    <w:rsid w:val="00D239F3"/>
    <w:rsid w:val="00D247A5"/>
    <w:rsid w:val="00D256FB"/>
    <w:rsid w:val="00D259E6"/>
    <w:rsid w:val="00D2690B"/>
    <w:rsid w:val="00D30088"/>
    <w:rsid w:val="00D30B9E"/>
    <w:rsid w:val="00D327C5"/>
    <w:rsid w:val="00D333FB"/>
    <w:rsid w:val="00D358F8"/>
    <w:rsid w:val="00D35A55"/>
    <w:rsid w:val="00D376B1"/>
    <w:rsid w:val="00D4048B"/>
    <w:rsid w:val="00D440A1"/>
    <w:rsid w:val="00D44438"/>
    <w:rsid w:val="00D45B4F"/>
    <w:rsid w:val="00D478AC"/>
    <w:rsid w:val="00D47A97"/>
    <w:rsid w:val="00D508FC"/>
    <w:rsid w:val="00D533D8"/>
    <w:rsid w:val="00D53A97"/>
    <w:rsid w:val="00D5437B"/>
    <w:rsid w:val="00D55115"/>
    <w:rsid w:val="00D553E2"/>
    <w:rsid w:val="00D60F4C"/>
    <w:rsid w:val="00D62E91"/>
    <w:rsid w:val="00D63ADF"/>
    <w:rsid w:val="00D656C6"/>
    <w:rsid w:val="00D67CA1"/>
    <w:rsid w:val="00D71C29"/>
    <w:rsid w:val="00D7540A"/>
    <w:rsid w:val="00D76D83"/>
    <w:rsid w:val="00D80FE6"/>
    <w:rsid w:val="00D82685"/>
    <w:rsid w:val="00D82BC4"/>
    <w:rsid w:val="00D830C1"/>
    <w:rsid w:val="00D83F47"/>
    <w:rsid w:val="00D867D0"/>
    <w:rsid w:val="00D87310"/>
    <w:rsid w:val="00D92461"/>
    <w:rsid w:val="00D924A5"/>
    <w:rsid w:val="00DA0057"/>
    <w:rsid w:val="00DA0C0B"/>
    <w:rsid w:val="00DA5FFC"/>
    <w:rsid w:val="00DA612D"/>
    <w:rsid w:val="00DA7D6C"/>
    <w:rsid w:val="00DB2DFE"/>
    <w:rsid w:val="00DB32CE"/>
    <w:rsid w:val="00DB631D"/>
    <w:rsid w:val="00DB68A8"/>
    <w:rsid w:val="00DC1F61"/>
    <w:rsid w:val="00DD14EF"/>
    <w:rsid w:val="00DD270B"/>
    <w:rsid w:val="00DD3E7B"/>
    <w:rsid w:val="00DD4107"/>
    <w:rsid w:val="00DD5C03"/>
    <w:rsid w:val="00DD6360"/>
    <w:rsid w:val="00DD6764"/>
    <w:rsid w:val="00DD7813"/>
    <w:rsid w:val="00DE0835"/>
    <w:rsid w:val="00DE50E4"/>
    <w:rsid w:val="00DE5BC4"/>
    <w:rsid w:val="00DE606C"/>
    <w:rsid w:val="00DE71C3"/>
    <w:rsid w:val="00DF48B2"/>
    <w:rsid w:val="00DF73E0"/>
    <w:rsid w:val="00E00302"/>
    <w:rsid w:val="00E004EB"/>
    <w:rsid w:val="00E03AE4"/>
    <w:rsid w:val="00E12F40"/>
    <w:rsid w:val="00E14107"/>
    <w:rsid w:val="00E153F2"/>
    <w:rsid w:val="00E157B0"/>
    <w:rsid w:val="00E16E52"/>
    <w:rsid w:val="00E17A44"/>
    <w:rsid w:val="00E17CEF"/>
    <w:rsid w:val="00E210D6"/>
    <w:rsid w:val="00E25979"/>
    <w:rsid w:val="00E26536"/>
    <w:rsid w:val="00E30685"/>
    <w:rsid w:val="00E31C47"/>
    <w:rsid w:val="00E33511"/>
    <w:rsid w:val="00E365B0"/>
    <w:rsid w:val="00E446C7"/>
    <w:rsid w:val="00E452F5"/>
    <w:rsid w:val="00E45B05"/>
    <w:rsid w:val="00E479F4"/>
    <w:rsid w:val="00E5093D"/>
    <w:rsid w:val="00E522B1"/>
    <w:rsid w:val="00E536C2"/>
    <w:rsid w:val="00E56598"/>
    <w:rsid w:val="00E61BF7"/>
    <w:rsid w:val="00E61EF0"/>
    <w:rsid w:val="00E6201C"/>
    <w:rsid w:val="00E67503"/>
    <w:rsid w:val="00E751E2"/>
    <w:rsid w:val="00E759D2"/>
    <w:rsid w:val="00E75D24"/>
    <w:rsid w:val="00E76846"/>
    <w:rsid w:val="00E85F02"/>
    <w:rsid w:val="00E8726B"/>
    <w:rsid w:val="00E87DEF"/>
    <w:rsid w:val="00E907CC"/>
    <w:rsid w:val="00E90841"/>
    <w:rsid w:val="00E927C1"/>
    <w:rsid w:val="00E95090"/>
    <w:rsid w:val="00E96E0D"/>
    <w:rsid w:val="00EA43F4"/>
    <w:rsid w:val="00EA6C2E"/>
    <w:rsid w:val="00EB13A5"/>
    <w:rsid w:val="00EB1482"/>
    <w:rsid w:val="00EC1924"/>
    <w:rsid w:val="00EC1B27"/>
    <w:rsid w:val="00EC1E55"/>
    <w:rsid w:val="00EC228C"/>
    <w:rsid w:val="00EC3A4F"/>
    <w:rsid w:val="00EC53CB"/>
    <w:rsid w:val="00EC6622"/>
    <w:rsid w:val="00EC706C"/>
    <w:rsid w:val="00ED35BF"/>
    <w:rsid w:val="00ED3E0D"/>
    <w:rsid w:val="00ED4D9A"/>
    <w:rsid w:val="00ED56DF"/>
    <w:rsid w:val="00ED6ABE"/>
    <w:rsid w:val="00EE0FBD"/>
    <w:rsid w:val="00EE1D46"/>
    <w:rsid w:val="00EE4CB3"/>
    <w:rsid w:val="00EE6238"/>
    <w:rsid w:val="00EE63C4"/>
    <w:rsid w:val="00EE654A"/>
    <w:rsid w:val="00EE6EA0"/>
    <w:rsid w:val="00EE7474"/>
    <w:rsid w:val="00EF5C18"/>
    <w:rsid w:val="00EF63DE"/>
    <w:rsid w:val="00EF6510"/>
    <w:rsid w:val="00F00308"/>
    <w:rsid w:val="00F00FC5"/>
    <w:rsid w:val="00F0307B"/>
    <w:rsid w:val="00F05070"/>
    <w:rsid w:val="00F11349"/>
    <w:rsid w:val="00F1348B"/>
    <w:rsid w:val="00F13ABA"/>
    <w:rsid w:val="00F14047"/>
    <w:rsid w:val="00F15334"/>
    <w:rsid w:val="00F16E9E"/>
    <w:rsid w:val="00F2044F"/>
    <w:rsid w:val="00F21192"/>
    <w:rsid w:val="00F224D8"/>
    <w:rsid w:val="00F23208"/>
    <w:rsid w:val="00F24840"/>
    <w:rsid w:val="00F30B61"/>
    <w:rsid w:val="00F34F8C"/>
    <w:rsid w:val="00F358DC"/>
    <w:rsid w:val="00F37A77"/>
    <w:rsid w:val="00F41ECC"/>
    <w:rsid w:val="00F42C67"/>
    <w:rsid w:val="00F45016"/>
    <w:rsid w:val="00F455CF"/>
    <w:rsid w:val="00F4588B"/>
    <w:rsid w:val="00F45899"/>
    <w:rsid w:val="00F47E6F"/>
    <w:rsid w:val="00F53AB9"/>
    <w:rsid w:val="00F5430B"/>
    <w:rsid w:val="00F54666"/>
    <w:rsid w:val="00F54754"/>
    <w:rsid w:val="00F552BA"/>
    <w:rsid w:val="00F55D73"/>
    <w:rsid w:val="00F560DD"/>
    <w:rsid w:val="00F62CF0"/>
    <w:rsid w:val="00F63C77"/>
    <w:rsid w:val="00F6518A"/>
    <w:rsid w:val="00F704E6"/>
    <w:rsid w:val="00F71102"/>
    <w:rsid w:val="00F71949"/>
    <w:rsid w:val="00F74C9B"/>
    <w:rsid w:val="00F75E9A"/>
    <w:rsid w:val="00F91DDB"/>
    <w:rsid w:val="00F91F27"/>
    <w:rsid w:val="00F93CBE"/>
    <w:rsid w:val="00F97B1B"/>
    <w:rsid w:val="00FA0DE7"/>
    <w:rsid w:val="00FB1551"/>
    <w:rsid w:val="00FB1CD8"/>
    <w:rsid w:val="00FB3FF9"/>
    <w:rsid w:val="00FB4F40"/>
    <w:rsid w:val="00FB64DC"/>
    <w:rsid w:val="00FC2AF8"/>
    <w:rsid w:val="00FC4852"/>
    <w:rsid w:val="00FC4DF4"/>
    <w:rsid w:val="00FC5752"/>
    <w:rsid w:val="00FC699F"/>
    <w:rsid w:val="00FC6E10"/>
    <w:rsid w:val="00FC7416"/>
    <w:rsid w:val="00FD1157"/>
    <w:rsid w:val="00FD6F7C"/>
    <w:rsid w:val="00FD7C58"/>
    <w:rsid w:val="00FD7DDA"/>
    <w:rsid w:val="00FE062F"/>
    <w:rsid w:val="00FE76E4"/>
    <w:rsid w:val="00FF01B6"/>
    <w:rsid w:val="00FF0335"/>
    <w:rsid w:val="00FF0C82"/>
    <w:rsid w:val="00FF1251"/>
    <w:rsid w:val="00FF2927"/>
    <w:rsid w:val="00FF43EA"/>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F6935"/>
  <w15:chartTrackingRefBased/>
  <w15:docId w15:val="{83CAEC39-6C8D-4AAD-A9B9-3FBC0660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F02"/>
    <w:rPr>
      <w:sz w:val="22"/>
      <w:lang w:val="en-US" w:eastAsia="ja-JP"/>
    </w:rPr>
  </w:style>
  <w:style w:type="paragraph" w:styleId="Heading1">
    <w:name w:val="heading 1"/>
    <w:basedOn w:val="Normal"/>
    <w:next w:val="Normal"/>
    <w:qFormat/>
    <w:rsid w:val="00E85F02"/>
    <w:pPr>
      <w:ind w:left="567" w:hanging="567"/>
      <w:outlineLvl w:val="0"/>
    </w:pPr>
    <w:rPr>
      <w:b/>
      <w:caps/>
    </w:rPr>
  </w:style>
  <w:style w:type="paragraph" w:styleId="Heading2">
    <w:name w:val="heading 2"/>
    <w:basedOn w:val="Heading1"/>
    <w:next w:val="Normal"/>
    <w:qFormat/>
    <w:rsid w:val="00E85F02"/>
    <w:pPr>
      <w:outlineLvl w:val="1"/>
    </w:pPr>
    <w:rPr>
      <w:caps w:val="0"/>
    </w:rPr>
  </w:style>
  <w:style w:type="paragraph" w:styleId="Heading3">
    <w:name w:val="heading 3"/>
    <w:basedOn w:val="Normal"/>
    <w:next w:val="Normal"/>
    <w:qFormat/>
    <w:rsid w:val="00E85F02"/>
    <w:pPr>
      <w:keepNext/>
      <w:spacing w:before="240" w:after="60"/>
      <w:outlineLvl w:val="2"/>
    </w:pPr>
    <w:rPr>
      <w:rFonts w:ascii="Arial" w:hAnsi="Arial" w:cs="Arial"/>
      <w:b/>
      <w:bCs/>
      <w:sz w:val="26"/>
      <w:szCs w:val="26"/>
    </w:rPr>
  </w:style>
  <w:style w:type="paragraph" w:styleId="Heading4">
    <w:name w:val="heading 4"/>
    <w:basedOn w:val="Normal"/>
    <w:next w:val="Normal"/>
    <w:qFormat/>
    <w:rsid w:val="00310AB8"/>
    <w:pPr>
      <w:keepNext/>
      <w:spacing w:before="240" w:after="60"/>
      <w:outlineLvl w:val="3"/>
    </w:pPr>
    <w:rPr>
      <w:b/>
      <w:bCs/>
      <w:sz w:val="28"/>
      <w:szCs w:val="28"/>
    </w:rPr>
  </w:style>
  <w:style w:type="paragraph" w:styleId="Heading5">
    <w:name w:val="heading 5"/>
    <w:basedOn w:val="Normal"/>
    <w:next w:val="Normal"/>
    <w:qFormat/>
    <w:rsid w:val="00310AB8"/>
    <w:pPr>
      <w:spacing w:before="240" w:after="60"/>
      <w:outlineLvl w:val="4"/>
    </w:pPr>
    <w:rPr>
      <w:b/>
      <w:bCs/>
      <w:i/>
      <w:iCs/>
      <w:sz w:val="26"/>
      <w:szCs w:val="26"/>
    </w:rPr>
  </w:style>
  <w:style w:type="paragraph" w:styleId="Heading6">
    <w:name w:val="heading 6"/>
    <w:basedOn w:val="Normal"/>
    <w:next w:val="Normal"/>
    <w:qFormat/>
    <w:rsid w:val="00310AB8"/>
    <w:pPr>
      <w:spacing w:before="240" w:after="60"/>
      <w:outlineLvl w:val="5"/>
    </w:pPr>
    <w:rPr>
      <w:b/>
      <w:bCs/>
      <w:szCs w:val="22"/>
    </w:rPr>
  </w:style>
  <w:style w:type="paragraph" w:styleId="Heading7">
    <w:name w:val="heading 7"/>
    <w:basedOn w:val="Normal"/>
    <w:next w:val="Normal"/>
    <w:qFormat/>
    <w:rsid w:val="00310AB8"/>
    <w:pPr>
      <w:spacing w:before="240" w:after="60"/>
      <w:outlineLvl w:val="6"/>
    </w:pPr>
    <w:rPr>
      <w:sz w:val="24"/>
      <w:szCs w:val="24"/>
    </w:rPr>
  </w:style>
  <w:style w:type="paragraph" w:styleId="Heading8">
    <w:name w:val="heading 8"/>
    <w:basedOn w:val="Normal"/>
    <w:next w:val="Normal"/>
    <w:qFormat/>
    <w:rsid w:val="00310AB8"/>
    <w:pPr>
      <w:spacing w:before="240" w:after="60"/>
      <w:outlineLvl w:val="7"/>
    </w:pPr>
    <w:rPr>
      <w:i/>
      <w:iCs/>
      <w:sz w:val="24"/>
      <w:szCs w:val="24"/>
    </w:rPr>
  </w:style>
  <w:style w:type="paragraph" w:styleId="Heading9">
    <w:name w:val="heading 9"/>
    <w:basedOn w:val="Normal"/>
    <w:next w:val="Normal"/>
    <w:qFormat/>
    <w:rsid w:val="00310AB8"/>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Normal"/>
    <w:next w:val="Normal"/>
    <w:rsid w:val="00E85F02"/>
    <w:pPr>
      <w:jc w:val="center"/>
    </w:pPr>
    <w:rPr>
      <w:b/>
    </w:rPr>
  </w:style>
  <w:style w:type="character" w:styleId="PageNumber">
    <w:name w:val="page number"/>
    <w:rsid w:val="00E85F02"/>
    <w:rPr>
      <w:rFonts w:ascii="Arial" w:hAnsi="Arial"/>
      <w:noProof/>
      <w:sz w:val="16"/>
    </w:rPr>
  </w:style>
  <w:style w:type="paragraph" w:styleId="Header">
    <w:name w:val="header"/>
    <w:basedOn w:val="Normal"/>
    <w:link w:val="HeaderChar"/>
    <w:rsid w:val="00E85F02"/>
    <w:pPr>
      <w:tabs>
        <w:tab w:val="center" w:pos="4536"/>
        <w:tab w:val="right" w:pos="9072"/>
      </w:tabs>
    </w:pPr>
  </w:style>
  <w:style w:type="paragraph" w:styleId="Footer">
    <w:name w:val="footer"/>
    <w:basedOn w:val="Normal"/>
    <w:link w:val="FooterChar"/>
    <w:rsid w:val="00E85F02"/>
    <w:rPr>
      <w:rFonts w:ascii="Arial" w:hAnsi="Arial"/>
      <w:sz w:val="16"/>
    </w:rPr>
  </w:style>
  <w:style w:type="paragraph" w:customStyle="1" w:styleId="Description">
    <w:name w:val="Description"/>
    <w:basedOn w:val="Normal"/>
    <w:next w:val="Normal"/>
    <w:rsid w:val="00E85F02"/>
  </w:style>
  <w:style w:type="paragraph" w:customStyle="1" w:styleId="HangingIndent">
    <w:name w:val="HangingIndent"/>
    <w:basedOn w:val="Normal"/>
    <w:pPr>
      <w:ind w:left="567" w:hanging="567"/>
    </w:pPr>
  </w:style>
  <w:style w:type="paragraph" w:customStyle="1" w:styleId="AnnexHeading">
    <w:name w:val="Annex Heading"/>
    <w:basedOn w:val="Normal"/>
    <w:next w:val="Normal"/>
    <w:rsid w:val="00E85F02"/>
    <w:pPr>
      <w:ind w:left="567" w:hanging="567"/>
    </w:pPr>
    <w:rPr>
      <w:b/>
    </w:rPr>
  </w:style>
  <w:style w:type="character" w:styleId="Hyperlink">
    <w:name w:val="Hyperlink"/>
    <w:rsid w:val="003828DB"/>
    <w:rPr>
      <w:color w:val="0000FF"/>
      <w:u w:val="single"/>
    </w:rPr>
  </w:style>
  <w:style w:type="paragraph" w:styleId="BalloonText">
    <w:name w:val="Balloon Text"/>
    <w:basedOn w:val="Normal"/>
    <w:semiHidden/>
    <w:rsid w:val="003828DB"/>
    <w:rPr>
      <w:rFonts w:ascii="Tahoma" w:hAnsi="Tahoma" w:cs="Tahoma"/>
      <w:sz w:val="16"/>
      <w:szCs w:val="16"/>
    </w:rPr>
  </w:style>
  <w:style w:type="paragraph" w:customStyle="1" w:styleId="Default">
    <w:name w:val="Default"/>
    <w:rsid w:val="00810452"/>
    <w:pPr>
      <w:autoSpaceDE w:val="0"/>
      <w:autoSpaceDN w:val="0"/>
      <w:adjustRightInd w:val="0"/>
    </w:pPr>
    <w:rPr>
      <w:rFonts w:ascii="Arial" w:eastAsia="SimSun" w:hAnsi="Arial" w:cs="Arial"/>
      <w:color w:val="000000"/>
      <w:sz w:val="24"/>
      <w:szCs w:val="24"/>
      <w:lang w:val="en-US" w:eastAsia="zh-CN"/>
    </w:rPr>
  </w:style>
  <w:style w:type="paragraph" w:styleId="Title">
    <w:name w:val="Title"/>
    <w:basedOn w:val="Normal"/>
    <w:link w:val="TitleChar"/>
    <w:qFormat/>
    <w:rsid w:val="00235A14"/>
    <w:pPr>
      <w:jc w:val="center"/>
    </w:pPr>
    <w:rPr>
      <w:b/>
      <w:lang w:val="en-GB" w:eastAsia="en-US"/>
    </w:rPr>
  </w:style>
  <w:style w:type="character" w:customStyle="1" w:styleId="TitleChar">
    <w:name w:val="Title Char"/>
    <w:link w:val="Title"/>
    <w:rsid w:val="00235A14"/>
    <w:rPr>
      <w:b/>
      <w:sz w:val="22"/>
      <w:lang w:val="en-GB" w:eastAsia="en-US"/>
    </w:rPr>
  </w:style>
  <w:style w:type="character" w:customStyle="1" w:styleId="apple-style-span">
    <w:name w:val="apple-style-span"/>
    <w:basedOn w:val="DefaultParagraphFont"/>
    <w:rsid w:val="00717D7D"/>
    <w:rPr>
      <w:noProof/>
    </w:rPr>
  </w:style>
  <w:style w:type="character" w:customStyle="1" w:styleId="apple-converted-space">
    <w:name w:val="apple-converted-space"/>
    <w:basedOn w:val="DefaultParagraphFont"/>
    <w:rsid w:val="00717D7D"/>
    <w:rPr>
      <w:noProof/>
    </w:rPr>
  </w:style>
  <w:style w:type="character" w:styleId="CommentReference">
    <w:name w:val="annotation reference"/>
    <w:rsid w:val="00C4691F"/>
    <w:rPr>
      <w:sz w:val="16"/>
      <w:szCs w:val="16"/>
    </w:rPr>
  </w:style>
  <w:style w:type="paragraph" w:styleId="CommentText">
    <w:name w:val="annotation text"/>
    <w:basedOn w:val="Normal"/>
    <w:link w:val="CommentTextChar"/>
    <w:rsid w:val="00C4691F"/>
    <w:rPr>
      <w:sz w:val="20"/>
    </w:rPr>
  </w:style>
  <w:style w:type="character" w:customStyle="1" w:styleId="CommentTextChar">
    <w:name w:val="Comment Text Char"/>
    <w:link w:val="CommentText"/>
    <w:rsid w:val="00C4691F"/>
    <w:rPr>
      <w:lang w:val="en-US" w:eastAsia="ja-JP"/>
    </w:rPr>
  </w:style>
  <w:style w:type="paragraph" w:styleId="CommentSubject">
    <w:name w:val="annotation subject"/>
    <w:basedOn w:val="CommentText"/>
    <w:next w:val="CommentText"/>
    <w:link w:val="CommentSubjectChar"/>
    <w:rsid w:val="00C4691F"/>
    <w:rPr>
      <w:b/>
      <w:bCs/>
    </w:rPr>
  </w:style>
  <w:style w:type="character" w:customStyle="1" w:styleId="CommentSubjectChar">
    <w:name w:val="Comment Subject Char"/>
    <w:link w:val="CommentSubject"/>
    <w:rsid w:val="00C4691F"/>
    <w:rPr>
      <w:b/>
      <w:bCs/>
      <w:lang w:val="en-US" w:eastAsia="ja-JP"/>
    </w:rPr>
  </w:style>
  <w:style w:type="paragraph" w:customStyle="1" w:styleId="BodytextAgency">
    <w:name w:val="Body text (Agency)"/>
    <w:basedOn w:val="Normal"/>
    <w:link w:val="BodytextAgencyChar"/>
    <w:qFormat/>
    <w:rsid w:val="00410EBD"/>
    <w:pPr>
      <w:spacing w:after="140" w:line="280" w:lineRule="atLeast"/>
    </w:pPr>
    <w:rPr>
      <w:rFonts w:ascii="Verdana" w:eastAsia="Verdana" w:hAnsi="Verdana"/>
      <w:noProof/>
      <w:sz w:val="18"/>
      <w:szCs w:val="18"/>
      <w:lang w:val="en-GB" w:eastAsia="en-GB"/>
    </w:rPr>
  </w:style>
  <w:style w:type="character" w:customStyle="1" w:styleId="BodytextAgencyChar">
    <w:name w:val="Body text (Agency) Char"/>
    <w:link w:val="BodytextAgency"/>
    <w:rsid w:val="00410EBD"/>
    <w:rPr>
      <w:rFonts w:ascii="Verdana" w:eastAsia="Verdana" w:hAnsi="Verdana"/>
      <w:noProof/>
      <w:sz w:val="18"/>
      <w:szCs w:val="18"/>
      <w:lang w:val="en-GB" w:eastAsia="en-GB"/>
    </w:rPr>
  </w:style>
  <w:style w:type="paragraph" w:customStyle="1" w:styleId="paragraph">
    <w:name w:val="paragraph"/>
    <w:basedOn w:val="Normal"/>
    <w:rsid w:val="00850311"/>
    <w:rPr>
      <w:rFonts w:eastAsia="SimSun"/>
      <w:sz w:val="24"/>
      <w:szCs w:val="24"/>
      <w:lang w:eastAsia="zh-CN"/>
    </w:rPr>
  </w:style>
  <w:style w:type="paragraph" w:customStyle="1" w:styleId="HdTab1">
    <w:name w:val="Hd:Tab:1"/>
    <w:basedOn w:val="Caption"/>
    <w:next w:val="Normal"/>
    <w:link w:val="HdTab1Char"/>
    <w:rsid w:val="00C5757C"/>
    <w:pPr>
      <w:keepNext/>
      <w:spacing w:before="113" w:after="57" w:line="280" w:lineRule="atLeast"/>
      <w:ind w:left="1701" w:hanging="1701"/>
      <w:outlineLvl w:val="6"/>
    </w:pPr>
    <w:rPr>
      <w:rFonts w:ascii="Arial" w:eastAsia="PMingLiU" w:hAnsi="Arial"/>
      <w:bCs w:val="0"/>
      <w:sz w:val="24"/>
    </w:rPr>
  </w:style>
  <w:style w:type="paragraph" w:customStyle="1" w:styleId="TabFigFooter">
    <w:name w:val="TabFig Footer"/>
    <w:basedOn w:val="Normal"/>
    <w:link w:val="TabFigFooterChar"/>
    <w:qFormat/>
    <w:rsid w:val="00C5757C"/>
    <w:pPr>
      <w:keepNext/>
      <w:keepLines/>
      <w:spacing w:before="40" w:line="240" w:lineRule="exact"/>
      <w:ind w:left="245" w:hanging="216"/>
    </w:pPr>
    <w:rPr>
      <w:rFonts w:eastAsia="SimSun"/>
      <w:sz w:val="20"/>
      <w:szCs w:val="24"/>
      <w:lang w:eastAsia="zh-CN"/>
    </w:rPr>
  </w:style>
  <w:style w:type="character" w:customStyle="1" w:styleId="HdTab1Char">
    <w:name w:val="Hd:Tab:1 Char"/>
    <w:link w:val="HdTab1"/>
    <w:locked/>
    <w:rsid w:val="00C5757C"/>
    <w:rPr>
      <w:rFonts w:ascii="Arial" w:eastAsia="PMingLiU" w:hAnsi="Arial"/>
      <w:b/>
      <w:sz w:val="24"/>
      <w:lang w:val="en-US" w:eastAsia="ja-JP"/>
    </w:rPr>
  </w:style>
  <w:style w:type="paragraph" w:styleId="Caption">
    <w:name w:val="caption"/>
    <w:basedOn w:val="Normal"/>
    <w:next w:val="Normal"/>
    <w:qFormat/>
    <w:rsid w:val="00C5757C"/>
    <w:rPr>
      <w:b/>
      <w:bCs/>
      <w:sz w:val="20"/>
    </w:rPr>
  </w:style>
  <w:style w:type="paragraph" w:customStyle="1" w:styleId="TextTi12">
    <w:name w:val="Text:Ti12"/>
    <w:basedOn w:val="Normal"/>
    <w:link w:val="TextTi12Char"/>
    <w:rsid w:val="009C5ED0"/>
    <w:pPr>
      <w:spacing w:after="170" w:line="280" w:lineRule="atLeast"/>
      <w:jc w:val="both"/>
    </w:pPr>
    <w:rPr>
      <w:rFonts w:eastAsia="PMingLiU"/>
      <w:noProof/>
      <w:sz w:val="24"/>
      <w:szCs w:val="24"/>
      <w:lang w:eastAsia="de-DE"/>
    </w:rPr>
  </w:style>
  <w:style w:type="character" w:customStyle="1" w:styleId="TextTi12Char">
    <w:name w:val="Text:Ti12 Char"/>
    <w:link w:val="TextTi12"/>
    <w:rsid w:val="009C5ED0"/>
    <w:rPr>
      <w:rFonts w:eastAsia="PMingLiU"/>
      <w:noProof/>
      <w:sz w:val="24"/>
      <w:szCs w:val="24"/>
      <w:lang w:val="en-US" w:eastAsia="de-DE"/>
    </w:rPr>
  </w:style>
  <w:style w:type="character" w:customStyle="1" w:styleId="HeaderChar">
    <w:name w:val="Header Char"/>
    <w:link w:val="Header"/>
    <w:rsid w:val="0020390A"/>
    <w:rPr>
      <w:sz w:val="22"/>
      <w:lang w:val="en-US" w:eastAsia="ja-JP"/>
    </w:rPr>
  </w:style>
  <w:style w:type="paragraph" w:styleId="NormalWeb">
    <w:name w:val="Normal (Web)"/>
    <w:basedOn w:val="Normal"/>
    <w:uiPriority w:val="99"/>
    <w:rsid w:val="0020390A"/>
    <w:pPr>
      <w:spacing w:before="100" w:beforeAutospacing="1" w:after="100" w:afterAutospacing="1"/>
    </w:pPr>
    <w:rPr>
      <w:sz w:val="24"/>
      <w:szCs w:val="24"/>
      <w:lang w:val="en-GB" w:eastAsia="en-US"/>
    </w:rPr>
  </w:style>
  <w:style w:type="paragraph" w:customStyle="1" w:styleId="TabletextrowsAgency">
    <w:name w:val="Table text rows (Agency)"/>
    <w:basedOn w:val="Normal"/>
    <w:rsid w:val="0020390A"/>
    <w:pPr>
      <w:spacing w:line="280" w:lineRule="exact"/>
    </w:pPr>
    <w:rPr>
      <w:rFonts w:ascii="Verdana" w:hAnsi="Verdana" w:cs="Verdana"/>
      <w:sz w:val="18"/>
      <w:szCs w:val="18"/>
      <w:lang w:val="en-GB" w:eastAsia="zh-CN"/>
    </w:rPr>
  </w:style>
  <w:style w:type="paragraph" w:styleId="Revision">
    <w:name w:val="Revision"/>
    <w:hidden/>
    <w:uiPriority w:val="99"/>
    <w:semiHidden/>
    <w:rsid w:val="003440AB"/>
    <w:rPr>
      <w:sz w:val="22"/>
      <w:lang w:val="en-US" w:eastAsia="ja-JP"/>
    </w:rPr>
  </w:style>
  <w:style w:type="character" w:customStyle="1" w:styleId="st1">
    <w:name w:val="st1"/>
    <w:rsid w:val="00CF3064"/>
  </w:style>
  <w:style w:type="paragraph" w:styleId="BlockText">
    <w:name w:val="Block Text"/>
    <w:basedOn w:val="Normal"/>
    <w:rsid w:val="00310AB8"/>
    <w:pPr>
      <w:spacing w:after="120"/>
      <w:ind w:left="1440" w:right="1440"/>
    </w:pPr>
  </w:style>
  <w:style w:type="paragraph" w:styleId="BodyText">
    <w:name w:val="Body Text"/>
    <w:basedOn w:val="Normal"/>
    <w:rsid w:val="00310AB8"/>
    <w:pPr>
      <w:spacing w:after="120"/>
    </w:pPr>
  </w:style>
  <w:style w:type="paragraph" w:styleId="BodyText2">
    <w:name w:val="Body Text 2"/>
    <w:basedOn w:val="Normal"/>
    <w:rsid w:val="00310AB8"/>
    <w:pPr>
      <w:spacing w:after="120" w:line="480" w:lineRule="auto"/>
    </w:pPr>
  </w:style>
  <w:style w:type="paragraph" w:styleId="BodyText3">
    <w:name w:val="Body Text 3"/>
    <w:basedOn w:val="Normal"/>
    <w:rsid w:val="00310AB8"/>
    <w:pPr>
      <w:spacing w:after="120"/>
    </w:pPr>
    <w:rPr>
      <w:sz w:val="16"/>
      <w:szCs w:val="16"/>
    </w:rPr>
  </w:style>
  <w:style w:type="paragraph" w:styleId="BodyTextFirstIndent">
    <w:name w:val="Body Text First Indent"/>
    <w:basedOn w:val="BodyText"/>
    <w:rsid w:val="00310AB8"/>
    <w:pPr>
      <w:ind w:firstLine="210"/>
    </w:pPr>
  </w:style>
  <w:style w:type="paragraph" w:styleId="BodyTextIndent">
    <w:name w:val="Body Text Indent"/>
    <w:basedOn w:val="Normal"/>
    <w:rsid w:val="00310AB8"/>
    <w:pPr>
      <w:spacing w:after="120"/>
      <w:ind w:left="360"/>
    </w:pPr>
  </w:style>
  <w:style w:type="paragraph" w:styleId="BodyTextFirstIndent2">
    <w:name w:val="Body Text First Indent 2"/>
    <w:basedOn w:val="BodyTextIndent"/>
    <w:rsid w:val="00310AB8"/>
    <w:pPr>
      <w:ind w:firstLine="210"/>
    </w:pPr>
  </w:style>
  <w:style w:type="paragraph" w:styleId="BodyTextIndent2">
    <w:name w:val="Body Text Indent 2"/>
    <w:basedOn w:val="Normal"/>
    <w:rsid w:val="00310AB8"/>
    <w:pPr>
      <w:spacing w:after="120" w:line="480" w:lineRule="auto"/>
      <w:ind w:left="360"/>
    </w:pPr>
  </w:style>
  <w:style w:type="paragraph" w:styleId="BodyTextIndent3">
    <w:name w:val="Body Text Indent 3"/>
    <w:basedOn w:val="Normal"/>
    <w:rsid w:val="00310AB8"/>
    <w:pPr>
      <w:spacing w:after="120"/>
      <w:ind w:left="360"/>
    </w:pPr>
    <w:rPr>
      <w:sz w:val="16"/>
      <w:szCs w:val="16"/>
    </w:rPr>
  </w:style>
  <w:style w:type="paragraph" w:styleId="Closing">
    <w:name w:val="Closing"/>
    <w:basedOn w:val="Normal"/>
    <w:rsid w:val="00310AB8"/>
    <w:pPr>
      <w:ind w:left="4320"/>
    </w:pPr>
  </w:style>
  <w:style w:type="paragraph" w:styleId="Date">
    <w:name w:val="Date"/>
    <w:basedOn w:val="Normal"/>
    <w:next w:val="Normal"/>
    <w:rsid w:val="00310AB8"/>
  </w:style>
  <w:style w:type="paragraph" w:styleId="DocumentMap">
    <w:name w:val="Document Map"/>
    <w:basedOn w:val="Normal"/>
    <w:semiHidden/>
    <w:rsid w:val="00310AB8"/>
    <w:pPr>
      <w:shd w:val="clear" w:color="auto" w:fill="000080"/>
    </w:pPr>
    <w:rPr>
      <w:rFonts w:ascii="Tahoma" w:hAnsi="Tahoma" w:cs="Tahoma"/>
      <w:sz w:val="20"/>
    </w:rPr>
  </w:style>
  <w:style w:type="paragraph" w:styleId="E-mailSignature">
    <w:name w:val="E-mail Signature"/>
    <w:basedOn w:val="Normal"/>
    <w:rsid w:val="00310AB8"/>
  </w:style>
  <w:style w:type="paragraph" w:styleId="EndnoteText">
    <w:name w:val="endnote text"/>
    <w:basedOn w:val="Normal"/>
    <w:semiHidden/>
    <w:rsid w:val="00310AB8"/>
    <w:rPr>
      <w:sz w:val="20"/>
    </w:rPr>
  </w:style>
  <w:style w:type="paragraph" w:styleId="EnvelopeAddress">
    <w:name w:val="envelope address"/>
    <w:basedOn w:val="Normal"/>
    <w:rsid w:val="00310AB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310AB8"/>
    <w:rPr>
      <w:rFonts w:ascii="Arial" w:hAnsi="Arial" w:cs="Arial"/>
      <w:sz w:val="20"/>
    </w:rPr>
  </w:style>
  <w:style w:type="paragraph" w:styleId="FootnoteText">
    <w:name w:val="footnote text"/>
    <w:basedOn w:val="Normal"/>
    <w:semiHidden/>
    <w:rsid w:val="00310AB8"/>
    <w:rPr>
      <w:sz w:val="20"/>
    </w:rPr>
  </w:style>
  <w:style w:type="paragraph" w:styleId="HTMLAddress">
    <w:name w:val="HTML Address"/>
    <w:basedOn w:val="Normal"/>
    <w:rsid w:val="00310AB8"/>
    <w:rPr>
      <w:i/>
      <w:iCs/>
    </w:rPr>
  </w:style>
  <w:style w:type="paragraph" w:styleId="HTMLPreformatted">
    <w:name w:val="HTML Preformatted"/>
    <w:basedOn w:val="Normal"/>
    <w:rsid w:val="00310AB8"/>
    <w:rPr>
      <w:rFonts w:ascii="Courier New" w:hAnsi="Courier New" w:cs="Courier New"/>
      <w:sz w:val="20"/>
    </w:rPr>
  </w:style>
  <w:style w:type="paragraph" w:styleId="Index1">
    <w:name w:val="index 1"/>
    <w:basedOn w:val="Normal"/>
    <w:next w:val="Normal"/>
    <w:autoRedefine/>
    <w:semiHidden/>
    <w:rsid w:val="00310AB8"/>
    <w:pPr>
      <w:ind w:left="220" w:hanging="220"/>
    </w:pPr>
  </w:style>
  <w:style w:type="paragraph" w:styleId="Index2">
    <w:name w:val="index 2"/>
    <w:basedOn w:val="Normal"/>
    <w:next w:val="Normal"/>
    <w:autoRedefine/>
    <w:semiHidden/>
    <w:rsid w:val="00310AB8"/>
    <w:pPr>
      <w:ind w:left="440" w:hanging="220"/>
    </w:pPr>
  </w:style>
  <w:style w:type="paragraph" w:styleId="Index3">
    <w:name w:val="index 3"/>
    <w:basedOn w:val="Normal"/>
    <w:next w:val="Normal"/>
    <w:autoRedefine/>
    <w:semiHidden/>
    <w:rsid w:val="00310AB8"/>
    <w:pPr>
      <w:ind w:left="660" w:hanging="220"/>
    </w:pPr>
  </w:style>
  <w:style w:type="paragraph" w:styleId="Index4">
    <w:name w:val="index 4"/>
    <w:basedOn w:val="Normal"/>
    <w:next w:val="Normal"/>
    <w:autoRedefine/>
    <w:semiHidden/>
    <w:rsid w:val="00310AB8"/>
    <w:pPr>
      <w:ind w:left="880" w:hanging="220"/>
    </w:pPr>
  </w:style>
  <w:style w:type="paragraph" w:styleId="Index5">
    <w:name w:val="index 5"/>
    <w:basedOn w:val="Normal"/>
    <w:next w:val="Normal"/>
    <w:autoRedefine/>
    <w:semiHidden/>
    <w:rsid w:val="00310AB8"/>
    <w:pPr>
      <w:ind w:left="1100" w:hanging="220"/>
    </w:pPr>
  </w:style>
  <w:style w:type="paragraph" w:styleId="Index6">
    <w:name w:val="index 6"/>
    <w:basedOn w:val="Normal"/>
    <w:next w:val="Normal"/>
    <w:autoRedefine/>
    <w:semiHidden/>
    <w:rsid w:val="00310AB8"/>
    <w:pPr>
      <w:ind w:left="1320" w:hanging="220"/>
    </w:pPr>
  </w:style>
  <w:style w:type="paragraph" w:styleId="Index7">
    <w:name w:val="index 7"/>
    <w:basedOn w:val="Normal"/>
    <w:next w:val="Normal"/>
    <w:autoRedefine/>
    <w:semiHidden/>
    <w:rsid w:val="00310AB8"/>
    <w:pPr>
      <w:ind w:left="1540" w:hanging="220"/>
    </w:pPr>
  </w:style>
  <w:style w:type="paragraph" w:styleId="Index8">
    <w:name w:val="index 8"/>
    <w:basedOn w:val="Normal"/>
    <w:next w:val="Normal"/>
    <w:autoRedefine/>
    <w:semiHidden/>
    <w:rsid w:val="00310AB8"/>
    <w:pPr>
      <w:ind w:left="1760" w:hanging="220"/>
    </w:pPr>
  </w:style>
  <w:style w:type="paragraph" w:styleId="Index9">
    <w:name w:val="index 9"/>
    <w:basedOn w:val="Normal"/>
    <w:next w:val="Normal"/>
    <w:autoRedefine/>
    <w:semiHidden/>
    <w:rsid w:val="00310AB8"/>
    <w:pPr>
      <w:ind w:left="1980" w:hanging="220"/>
    </w:pPr>
  </w:style>
  <w:style w:type="paragraph" w:styleId="IndexHeading">
    <w:name w:val="index heading"/>
    <w:basedOn w:val="Normal"/>
    <w:next w:val="Index1"/>
    <w:semiHidden/>
    <w:rsid w:val="00310AB8"/>
    <w:rPr>
      <w:rFonts w:ascii="Arial" w:hAnsi="Arial" w:cs="Arial"/>
      <w:b/>
      <w:bCs/>
    </w:rPr>
  </w:style>
  <w:style w:type="paragraph" w:styleId="List">
    <w:name w:val="List"/>
    <w:basedOn w:val="Normal"/>
    <w:rsid w:val="00310AB8"/>
    <w:pPr>
      <w:ind w:left="360" w:hanging="360"/>
    </w:pPr>
  </w:style>
  <w:style w:type="paragraph" w:styleId="List2">
    <w:name w:val="List 2"/>
    <w:basedOn w:val="Normal"/>
    <w:rsid w:val="00310AB8"/>
    <w:pPr>
      <w:ind w:left="720" w:hanging="360"/>
    </w:pPr>
  </w:style>
  <w:style w:type="paragraph" w:styleId="List3">
    <w:name w:val="List 3"/>
    <w:basedOn w:val="Normal"/>
    <w:rsid w:val="00310AB8"/>
    <w:pPr>
      <w:ind w:left="1080" w:hanging="360"/>
    </w:pPr>
  </w:style>
  <w:style w:type="paragraph" w:styleId="List4">
    <w:name w:val="List 4"/>
    <w:basedOn w:val="Normal"/>
    <w:rsid w:val="00310AB8"/>
    <w:pPr>
      <w:ind w:left="1440" w:hanging="360"/>
    </w:pPr>
  </w:style>
  <w:style w:type="paragraph" w:styleId="List5">
    <w:name w:val="List 5"/>
    <w:basedOn w:val="Normal"/>
    <w:rsid w:val="00310AB8"/>
    <w:pPr>
      <w:ind w:left="1800" w:hanging="360"/>
    </w:pPr>
  </w:style>
  <w:style w:type="paragraph" w:styleId="ListBullet">
    <w:name w:val="List Bullet"/>
    <w:basedOn w:val="Normal"/>
    <w:rsid w:val="00310AB8"/>
    <w:pPr>
      <w:numPr>
        <w:numId w:val="5"/>
      </w:numPr>
    </w:pPr>
  </w:style>
  <w:style w:type="paragraph" w:styleId="ListBullet2">
    <w:name w:val="List Bullet 2"/>
    <w:basedOn w:val="Normal"/>
    <w:rsid w:val="00310AB8"/>
    <w:pPr>
      <w:numPr>
        <w:numId w:val="6"/>
      </w:numPr>
    </w:pPr>
  </w:style>
  <w:style w:type="paragraph" w:styleId="ListBullet3">
    <w:name w:val="List Bullet 3"/>
    <w:basedOn w:val="Normal"/>
    <w:rsid w:val="00310AB8"/>
    <w:pPr>
      <w:numPr>
        <w:numId w:val="7"/>
      </w:numPr>
    </w:pPr>
  </w:style>
  <w:style w:type="paragraph" w:styleId="ListBullet4">
    <w:name w:val="List Bullet 4"/>
    <w:basedOn w:val="Normal"/>
    <w:rsid w:val="00310AB8"/>
    <w:pPr>
      <w:numPr>
        <w:numId w:val="8"/>
      </w:numPr>
    </w:pPr>
  </w:style>
  <w:style w:type="paragraph" w:styleId="ListBullet5">
    <w:name w:val="List Bullet 5"/>
    <w:basedOn w:val="Normal"/>
    <w:rsid w:val="00310AB8"/>
    <w:pPr>
      <w:numPr>
        <w:numId w:val="9"/>
      </w:numPr>
    </w:pPr>
  </w:style>
  <w:style w:type="paragraph" w:styleId="ListContinue">
    <w:name w:val="List Continue"/>
    <w:basedOn w:val="Normal"/>
    <w:rsid w:val="00310AB8"/>
    <w:pPr>
      <w:spacing w:after="120"/>
      <w:ind w:left="360"/>
    </w:pPr>
  </w:style>
  <w:style w:type="paragraph" w:styleId="ListContinue2">
    <w:name w:val="List Continue 2"/>
    <w:basedOn w:val="Normal"/>
    <w:rsid w:val="00310AB8"/>
    <w:pPr>
      <w:spacing w:after="120"/>
      <w:ind w:left="720"/>
    </w:pPr>
  </w:style>
  <w:style w:type="paragraph" w:styleId="ListContinue3">
    <w:name w:val="List Continue 3"/>
    <w:basedOn w:val="Normal"/>
    <w:rsid w:val="00310AB8"/>
    <w:pPr>
      <w:spacing w:after="120"/>
      <w:ind w:left="1080"/>
    </w:pPr>
  </w:style>
  <w:style w:type="paragraph" w:styleId="ListContinue4">
    <w:name w:val="List Continue 4"/>
    <w:basedOn w:val="Normal"/>
    <w:rsid w:val="00310AB8"/>
    <w:pPr>
      <w:spacing w:after="120"/>
      <w:ind w:left="1440"/>
    </w:pPr>
  </w:style>
  <w:style w:type="paragraph" w:styleId="ListContinue5">
    <w:name w:val="List Continue 5"/>
    <w:basedOn w:val="Normal"/>
    <w:rsid w:val="00310AB8"/>
    <w:pPr>
      <w:spacing w:after="120"/>
      <w:ind w:left="1800"/>
    </w:pPr>
  </w:style>
  <w:style w:type="paragraph" w:styleId="ListNumber">
    <w:name w:val="List Number"/>
    <w:basedOn w:val="Normal"/>
    <w:rsid w:val="00310AB8"/>
    <w:pPr>
      <w:numPr>
        <w:numId w:val="10"/>
      </w:numPr>
    </w:pPr>
  </w:style>
  <w:style w:type="paragraph" w:styleId="ListNumber2">
    <w:name w:val="List Number 2"/>
    <w:basedOn w:val="Normal"/>
    <w:rsid w:val="00310AB8"/>
    <w:pPr>
      <w:numPr>
        <w:numId w:val="11"/>
      </w:numPr>
    </w:pPr>
  </w:style>
  <w:style w:type="paragraph" w:styleId="ListNumber3">
    <w:name w:val="List Number 3"/>
    <w:basedOn w:val="Normal"/>
    <w:rsid w:val="00310AB8"/>
    <w:pPr>
      <w:numPr>
        <w:numId w:val="12"/>
      </w:numPr>
    </w:pPr>
  </w:style>
  <w:style w:type="paragraph" w:styleId="ListNumber4">
    <w:name w:val="List Number 4"/>
    <w:basedOn w:val="Normal"/>
    <w:rsid w:val="00310AB8"/>
    <w:pPr>
      <w:tabs>
        <w:tab w:val="num" w:pos="1209"/>
      </w:tabs>
      <w:ind w:left="1209" w:hanging="360"/>
    </w:pPr>
  </w:style>
  <w:style w:type="paragraph" w:styleId="ListNumber5">
    <w:name w:val="List Number 5"/>
    <w:basedOn w:val="Normal"/>
    <w:rsid w:val="00310AB8"/>
    <w:pPr>
      <w:numPr>
        <w:numId w:val="13"/>
      </w:numPr>
    </w:pPr>
  </w:style>
  <w:style w:type="paragraph" w:styleId="MacroText">
    <w:name w:val="macro"/>
    <w:semiHidden/>
    <w:rsid w:val="00310AB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ja-JP"/>
    </w:rPr>
  </w:style>
  <w:style w:type="paragraph" w:styleId="MessageHeader">
    <w:name w:val="Message Header"/>
    <w:basedOn w:val="Normal"/>
    <w:rsid w:val="00310AB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basedOn w:val="Normal"/>
    <w:rsid w:val="00310AB8"/>
    <w:pPr>
      <w:ind w:left="720"/>
    </w:pPr>
  </w:style>
  <w:style w:type="paragraph" w:styleId="NoteHeading">
    <w:name w:val="Note Heading"/>
    <w:basedOn w:val="Normal"/>
    <w:next w:val="Normal"/>
    <w:rsid w:val="00310AB8"/>
  </w:style>
  <w:style w:type="paragraph" w:styleId="PlainText">
    <w:name w:val="Plain Text"/>
    <w:basedOn w:val="Normal"/>
    <w:rsid w:val="00310AB8"/>
    <w:rPr>
      <w:rFonts w:ascii="Courier New" w:hAnsi="Courier New" w:cs="Courier New"/>
      <w:sz w:val="20"/>
    </w:rPr>
  </w:style>
  <w:style w:type="paragraph" w:styleId="Salutation">
    <w:name w:val="Salutation"/>
    <w:basedOn w:val="Normal"/>
    <w:next w:val="Normal"/>
    <w:rsid w:val="00310AB8"/>
  </w:style>
  <w:style w:type="paragraph" w:styleId="Signature">
    <w:name w:val="Signature"/>
    <w:basedOn w:val="Normal"/>
    <w:rsid w:val="00310AB8"/>
    <w:pPr>
      <w:ind w:left="4320"/>
    </w:pPr>
  </w:style>
  <w:style w:type="paragraph" w:styleId="Subtitle">
    <w:name w:val="Subtitle"/>
    <w:basedOn w:val="Normal"/>
    <w:qFormat/>
    <w:rsid w:val="00310AB8"/>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310AB8"/>
    <w:pPr>
      <w:ind w:left="220" w:hanging="220"/>
    </w:pPr>
  </w:style>
  <w:style w:type="paragraph" w:styleId="TableofFigures">
    <w:name w:val="table of figures"/>
    <w:basedOn w:val="Normal"/>
    <w:next w:val="Normal"/>
    <w:semiHidden/>
    <w:rsid w:val="00310AB8"/>
  </w:style>
  <w:style w:type="paragraph" w:styleId="TOAHeading">
    <w:name w:val="toa heading"/>
    <w:basedOn w:val="Normal"/>
    <w:next w:val="Normal"/>
    <w:semiHidden/>
    <w:rsid w:val="00310AB8"/>
    <w:pPr>
      <w:spacing w:before="120"/>
    </w:pPr>
    <w:rPr>
      <w:rFonts w:ascii="Arial" w:hAnsi="Arial" w:cs="Arial"/>
      <w:b/>
      <w:bCs/>
      <w:sz w:val="24"/>
      <w:szCs w:val="24"/>
    </w:rPr>
  </w:style>
  <w:style w:type="paragraph" w:styleId="TOC1">
    <w:name w:val="toc 1"/>
    <w:basedOn w:val="Normal"/>
    <w:next w:val="Normal"/>
    <w:autoRedefine/>
    <w:semiHidden/>
    <w:rsid w:val="00310AB8"/>
  </w:style>
  <w:style w:type="paragraph" w:styleId="TOC2">
    <w:name w:val="toc 2"/>
    <w:basedOn w:val="Normal"/>
    <w:next w:val="Normal"/>
    <w:autoRedefine/>
    <w:semiHidden/>
    <w:rsid w:val="00310AB8"/>
    <w:pPr>
      <w:ind w:left="220"/>
    </w:pPr>
  </w:style>
  <w:style w:type="paragraph" w:styleId="TOC3">
    <w:name w:val="toc 3"/>
    <w:basedOn w:val="Normal"/>
    <w:next w:val="Normal"/>
    <w:autoRedefine/>
    <w:semiHidden/>
    <w:rsid w:val="00310AB8"/>
    <w:pPr>
      <w:ind w:left="440"/>
    </w:pPr>
  </w:style>
  <w:style w:type="paragraph" w:styleId="TOC4">
    <w:name w:val="toc 4"/>
    <w:basedOn w:val="Normal"/>
    <w:next w:val="Normal"/>
    <w:autoRedefine/>
    <w:semiHidden/>
    <w:rsid w:val="00310AB8"/>
    <w:pPr>
      <w:ind w:left="660"/>
    </w:pPr>
  </w:style>
  <w:style w:type="paragraph" w:styleId="TOC5">
    <w:name w:val="toc 5"/>
    <w:basedOn w:val="Normal"/>
    <w:next w:val="Normal"/>
    <w:autoRedefine/>
    <w:semiHidden/>
    <w:rsid w:val="00310AB8"/>
    <w:pPr>
      <w:ind w:left="880"/>
    </w:pPr>
  </w:style>
  <w:style w:type="paragraph" w:styleId="TOC6">
    <w:name w:val="toc 6"/>
    <w:basedOn w:val="Normal"/>
    <w:next w:val="Normal"/>
    <w:autoRedefine/>
    <w:semiHidden/>
    <w:rsid w:val="00310AB8"/>
    <w:pPr>
      <w:ind w:left="1100"/>
    </w:pPr>
  </w:style>
  <w:style w:type="paragraph" w:styleId="TOC7">
    <w:name w:val="toc 7"/>
    <w:basedOn w:val="Normal"/>
    <w:next w:val="Normal"/>
    <w:autoRedefine/>
    <w:semiHidden/>
    <w:rsid w:val="00310AB8"/>
    <w:pPr>
      <w:ind w:left="1320"/>
    </w:pPr>
  </w:style>
  <w:style w:type="paragraph" w:styleId="TOC8">
    <w:name w:val="toc 8"/>
    <w:basedOn w:val="Normal"/>
    <w:next w:val="Normal"/>
    <w:autoRedefine/>
    <w:semiHidden/>
    <w:rsid w:val="00310AB8"/>
    <w:pPr>
      <w:ind w:left="1540"/>
    </w:pPr>
  </w:style>
  <w:style w:type="paragraph" w:styleId="TOC9">
    <w:name w:val="toc 9"/>
    <w:basedOn w:val="Normal"/>
    <w:next w:val="Normal"/>
    <w:autoRedefine/>
    <w:semiHidden/>
    <w:rsid w:val="00310AB8"/>
    <w:pPr>
      <w:ind w:left="1760"/>
    </w:pPr>
  </w:style>
  <w:style w:type="character" w:customStyle="1" w:styleId="nobr1">
    <w:name w:val="nobr1"/>
    <w:rsid w:val="006A069A"/>
  </w:style>
  <w:style w:type="character" w:styleId="FollowedHyperlink">
    <w:name w:val="FollowedHyperlink"/>
    <w:rsid w:val="000E6B04"/>
    <w:rPr>
      <w:color w:val="800080"/>
      <w:u w:val="single"/>
    </w:rPr>
  </w:style>
  <w:style w:type="paragraph" w:customStyle="1" w:styleId="HangingIndent0">
    <w:name w:val="Hanging Indent"/>
    <w:basedOn w:val="Normal"/>
    <w:rsid w:val="00E85F02"/>
    <w:pPr>
      <w:ind w:left="567" w:hanging="567"/>
    </w:pPr>
  </w:style>
  <w:style w:type="character" w:customStyle="1" w:styleId="hps">
    <w:name w:val="hps"/>
    <w:rsid w:val="009E11EA"/>
  </w:style>
  <w:style w:type="character" w:customStyle="1" w:styleId="FooterChar">
    <w:name w:val="Footer Char"/>
    <w:link w:val="Footer"/>
    <w:locked/>
    <w:rsid w:val="003E09B6"/>
    <w:rPr>
      <w:rFonts w:ascii="Arial" w:hAnsi="Arial"/>
      <w:sz w:val="16"/>
      <w:lang w:val="en-US" w:eastAsia="ja-JP"/>
    </w:rPr>
  </w:style>
  <w:style w:type="paragraph" w:customStyle="1" w:styleId="No-numheading3Agency">
    <w:name w:val="No-num heading 3 (Agency)"/>
    <w:basedOn w:val="Normal"/>
    <w:next w:val="BodytextAgency"/>
    <w:link w:val="No-numheading3AgencyChar"/>
    <w:qFormat/>
    <w:rsid w:val="003E09B6"/>
    <w:pPr>
      <w:keepNext/>
      <w:spacing w:before="280" w:after="220"/>
      <w:outlineLvl w:val="2"/>
    </w:pPr>
    <w:rPr>
      <w:rFonts w:ascii="Verdana" w:eastAsia="Verdana" w:hAnsi="Verdana" w:cs="Arial"/>
      <w:b/>
      <w:bCs/>
      <w:kern w:val="32"/>
      <w:szCs w:val="22"/>
      <w:lang w:val="en-GB" w:eastAsia="en-GB"/>
    </w:rPr>
  </w:style>
  <w:style w:type="character" w:customStyle="1" w:styleId="No-numheading3AgencyChar">
    <w:name w:val="No-num heading 3 (Agency) Char"/>
    <w:link w:val="No-numheading3Agency"/>
    <w:rsid w:val="003E09B6"/>
    <w:rPr>
      <w:rFonts w:ascii="Verdana" w:eastAsia="Verdana" w:hAnsi="Verdana" w:cs="Arial"/>
      <w:b/>
      <w:bCs/>
      <w:kern w:val="32"/>
      <w:sz w:val="22"/>
      <w:szCs w:val="22"/>
      <w:lang w:val="en-GB" w:eastAsia="en-GB"/>
    </w:rPr>
  </w:style>
  <w:style w:type="paragraph" w:styleId="Bibliography">
    <w:name w:val="Bibliography"/>
    <w:basedOn w:val="Normal"/>
    <w:next w:val="Normal"/>
    <w:uiPriority w:val="37"/>
    <w:semiHidden/>
    <w:unhideWhenUsed/>
    <w:rsid w:val="0097498F"/>
  </w:style>
  <w:style w:type="paragraph" w:styleId="IntenseQuote">
    <w:name w:val="Intense Quote"/>
    <w:basedOn w:val="Normal"/>
    <w:next w:val="Normal"/>
    <w:link w:val="IntenseQuoteChar"/>
    <w:uiPriority w:val="30"/>
    <w:qFormat/>
    <w:rsid w:val="0097498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7498F"/>
    <w:rPr>
      <w:b/>
      <w:bCs/>
      <w:i/>
      <w:iCs/>
      <w:noProof/>
      <w:color w:val="4F81BD"/>
      <w:sz w:val="22"/>
      <w:lang w:eastAsia="ja-JP"/>
    </w:rPr>
  </w:style>
  <w:style w:type="paragraph" w:styleId="ListParagraph">
    <w:name w:val="List Paragraph"/>
    <w:basedOn w:val="Normal"/>
    <w:uiPriority w:val="34"/>
    <w:qFormat/>
    <w:rsid w:val="0097498F"/>
    <w:pPr>
      <w:ind w:left="720"/>
    </w:pPr>
  </w:style>
  <w:style w:type="paragraph" w:styleId="NoSpacing">
    <w:name w:val="No Spacing"/>
    <w:uiPriority w:val="1"/>
    <w:qFormat/>
    <w:rsid w:val="0097498F"/>
    <w:rPr>
      <w:sz w:val="22"/>
      <w:lang w:val="en-US" w:eastAsia="ja-JP"/>
    </w:rPr>
  </w:style>
  <w:style w:type="paragraph" w:styleId="Quote">
    <w:name w:val="Quote"/>
    <w:basedOn w:val="Normal"/>
    <w:next w:val="Normal"/>
    <w:link w:val="QuoteChar"/>
    <w:uiPriority w:val="29"/>
    <w:qFormat/>
    <w:rsid w:val="0097498F"/>
    <w:rPr>
      <w:i/>
      <w:iCs/>
      <w:color w:val="000000"/>
    </w:rPr>
  </w:style>
  <w:style w:type="character" w:customStyle="1" w:styleId="QuoteChar">
    <w:name w:val="Quote Char"/>
    <w:link w:val="Quote"/>
    <w:uiPriority w:val="29"/>
    <w:rsid w:val="0097498F"/>
    <w:rPr>
      <w:i/>
      <w:iCs/>
      <w:noProof/>
      <w:color w:val="000000"/>
      <w:sz w:val="22"/>
      <w:lang w:eastAsia="ja-JP"/>
    </w:rPr>
  </w:style>
  <w:style w:type="paragraph" w:styleId="TOCHeading">
    <w:name w:val="TOC Heading"/>
    <w:basedOn w:val="Heading1"/>
    <w:next w:val="Normal"/>
    <w:uiPriority w:val="39"/>
    <w:semiHidden/>
    <w:unhideWhenUsed/>
    <w:qFormat/>
    <w:rsid w:val="0097498F"/>
    <w:pPr>
      <w:keepNext/>
      <w:spacing w:before="240" w:after="60"/>
      <w:ind w:left="0" w:firstLine="0"/>
      <w:outlineLvl w:val="9"/>
    </w:pPr>
    <w:rPr>
      <w:rFonts w:ascii="Cambria" w:hAnsi="Cambria"/>
      <w:bCs/>
      <w:caps w:val="0"/>
      <w:kern w:val="32"/>
      <w:sz w:val="32"/>
      <w:szCs w:val="32"/>
    </w:rPr>
  </w:style>
  <w:style w:type="character" w:customStyle="1" w:styleId="TabFigFooterChar">
    <w:name w:val="TabFig Footer Char"/>
    <w:link w:val="TabFigFooter"/>
    <w:rsid w:val="00EC706C"/>
    <w:rPr>
      <w:rFonts w:eastAsia="SimSun"/>
      <w:szCs w:val="24"/>
      <w:lang w:val="en-US" w:eastAsia="zh-CN"/>
    </w:rPr>
  </w:style>
  <w:style w:type="paragraph" w:customStyle="1" w:styleId="No-numheading1Agency">
    <w:name w:val="No-num heading 1 (Agency)"/>
    <w:basedOn w:val="Normal"/>
    <w:next w:val="BodytextAgency"/>
    <w:qFormat/>
    <w:rsid w:val="004C3F16"/>
    <w:pPr>
      <w:keepNext/>
      <w:spacing w:before="280" w:after="220"/>
      <w:outlineLvl w:val="0"/>
    </w:pPr>
    <w:rPr>
      <w:rFonts w:ascii="Verdana" w:eastAsia="Verdana" w:hAnsi="Verdana" w:cs="Arial"/>
      <w:b/>
      <w:bCs/>
      <w:kern w:val="32"/>
      <w:sz w:val="27"/>
      <w:szCs w:val="27"/>
      <w:lang w:val="is-IS" w:eastAsia="is-IS" w:bidi="is-IS"/>
    </w:rPr>
  </w:style>
  <w:style w:type="character" w:customStyle="1" w:styleId="Standard1Char">
    <w:name w:val="Standard1 Char"/>
    <w:basedOn w:val="DefaultParagraphFont"/>
    <w:link w:val="Standard1"/>
    <w:locked/>
    <w:rsid w:val="007D48A4"/>
    <w:rPr>
      <w:sz w:val="22"/>
      <w:lang w:eastAsia="ja-JP"/>
    </w:rPr>
  </w:style>
  <w:style w:type="paragraph" w:customStyle="1" w:styleId="Standard1">
    <w:name w:val="Standard1"/>
    <w:link w:val="Standard1Char"/>
    <w:qFormat/>
    <w:rsid w:val="007D48A4"/>
    <w:rPr>
      <w:sz w:val="22"/>
      <w:lang w:eastAsia="ja-JP"/>
    </w:rPr>
  </w:style>
  <w:style w:type="character" w:styleId="UnresolvedMention">
    <w:name w:val="Unresolved Mention"/>
    <w:basedOn w:val="DefaultParagraphFont"/>
    <w:uiPriority w:val="99"/>
    <w:semiHidden/>
    <w:unhideWhenUsed/>
    <w:rsid w:val="00384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93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a.europa.eu/" TargetMode="Externa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https://www.ema.europa.eu/documents/template-form/qrd-appendix-v-adverse-drug-reaction-reporting-details_en.doc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lyfjaskra.i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hyperlink" Target="http://www.serlyfjaskra.is" TargetMode="External"/><Relationship Id="rId22"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EMADOC-1700519818-2219883</_dlc_DocId>
    <_dlc_DocIdUrl xmlns="a034c160-bfb7-45f5-8632-2eb7e0508071">
      <Url>https://euema.sharepoint.com/sites/CRM/_layouts/15/DocIdRedir.aspx?ID=EMADOC-1700519818-2219883</Url>
      <Description>EMADOC-1700519818-2219883</Description>
    </_dlc_DocIdUrl>
  </documentManagement>
</p:properties>
</file>

<file path=customXml/itemProps1.xml><?xml version="1.0" encoding="utf-8"?>
<ds:datastoreItem xmlns:ds="http://schemas.openxmlformats.org/officeDocument/2006/customXml" ds:itemID="{087E2AA9-F918-42A2-B099-A1EE41AF5B2D}">
  <ds:schemaRefs>
    <ds:schemaRef ds:uri="http://schemas.openxmlformats.org/officeDocument/2006/bibliography"/>
  </ds:schemaRefs>
</ds:datastoreItem>
</file>

<file path=customXml/itemProps2.xml><?xml version="1.0" encoding="utf-8"?>
<ds:datastoreItem xmlns:ds="http://schemas.openxmlformats.org/officeDocument/2006/customXml" ds:itemID="{361D79D6-006D-4E3E-935E-477ED496BFD7}">
  <ds:schemaRefs>
    <ds:schemaRef ds:uri="http://schemas.microsoft.com/office/2006/metadata/longProperties"/>
  </ds:schemaRefs>
</ds:datastoreItem>
</file>

<file path=customXml/itemProps3.xml><?xml version="1.0" encoding="utf-8"?>
<ds:datastoreItem xmlns:ds="http://schemas.openxmlformats.org/officeDocument/2006/customXml" ds:itemID="{CB7193E9-C20A-4141-976C-E952B3917067}"/>
</file>

<file path=customXml/itemProps4.xml><?xml version="1.0" encoding="utf-8"?>
<ds:datastoreItem xmlns:ds="http://schemas.openxmlformats.org/officeDocument/2006/customXml" ds:itemID="{6B01860B-D837-47AC-A215-CE057B5A1ECA}"/>
</file>

<file path=customXml/itemProps5.xml><?xml version="1.0" encoding="utf-8"?>
<ds:datastoreItem xmlns:ds="http://schemas.openxmlformats.org/officeDocument/2006/customXml" ds:itemID="{10C64CCD-751F-4CE2-B3A2-A93559F031F6}"/>
</file>

<file path=customXml/itemProps6.xml><?xml version="1.0" encoding="utf-8"?>
<ds:datastoreItem xmlns:ds="http://schemas.openxmlformats.org/officeDocument/2006/customXml" ds:itemID="{E38DC867-8A7D-4D76-835D-5CD054510E1F}"/>
</file>

<file path=docProps/app.xml><?xml version="1.0" encoding="utf-8"?>
<Properties xmlns="http://schemas.openxmlformats.org/officeDocument/2006/extended-properties" xmlns:vt="http://schemas.openxmlformats.org/officeDocument/2006/docPropsVTypes">
  <Template>SPC_10H</Template>
  <TotalTime>91</TotalTime>
  <Pages>40</Pages>
  <Words>12071</Words>
  <Characters>69426</Characters>
  <Application>Microsoft Office Word</Application>
  <DocSecurity>0</DocSecurity>
  <Lines>2223</Lines>
  <Paragraphs>989</Paragraphs>
  <ScaleCrop>false</ScaleCrop>
  <HeadingPairs>
    <vt:vector size="2" baseType="variant">
      <vt:variant>
        <vt:lpstr>Title</vt:lpstr>
      </vt:variant>
      <vt:variant>
        <vt:i4>1</vt:i4>
      </vt:variant>
    </vt:vector>
  </HeadingPairs>
  <TitlesOfParts>
    <vt:vector size="1" baseType="lpstr">
      <vt:lpstr>Zelboraf: EPAR - Product information - tracked changes</vt:lpstr>
    </vt:vector>
  </TitlesOfParts>
  <Company>EMEA</Company>
  <LinksUpToDate>false</LinksUpToDate>
  <CharactersWithSpaces>80600</CharactersWithSpaces>
  <SharedDoc>false</SharedDoc>
  <HLinks>
    <vt:vector size="30" baseType="variant">
      <vt:variant>
        <vt:i4>6619197</vt:i4>
      </vt:variant>
      <vt:variant>
        <vt:i4>15</vt:i4>
      </vt:variant>
      <vt:variant>
        <vt:i4>0</vt:i4>
      </vt:variant>
      <vt:variant>
        <vt:i4>5</vt:i4>
      </vt:variant>
      <vt:variant>
        <vt:lpwstr>http://www.serlyfjaskra.is/</vt:lpwstr>
      </vt:variant>
      <vt:variant>
        <vt:lpwstr/>
      </vt:variant>
      <vt:variant>
        <vt:i4>1245197</vt:i4>
      </vt:variant>
      <vt:variant>
        <vt:i4>12</vt:i4>
      </vt:variant>
      <vt:variant>
        <vt:i4>0</vt:i4>
      </vt:variant>
      <vt:variant>
        <vt:i4>5</vt:i4>
      </vt:variant>
      <vt:variant>
        <vt:lpwstr>http://www.ema.europa.eu/</vt:lpwstr>
      </vt:variant>
      <vt:variant>
        <vt:lpwstr/>
      </vt:variant>
      <vt:variant>
        <vt:i4>2490456</vt:i4>
      </vt:variant>
      <vt:variant>
        <vt:i4>9</vt:i4>
      </vt:variant>
      <vt:variant>
        <vt:i4>0</vt:i4>
      </vt:variant>
      <vt:variant>
        <vt:i4>5</vt:i4>
      </vt:variant>
      <vt:variant>
        <vt:lpwstr>https://www.ema.europa.eu/documents/template-form/appendix-v-adverse-drug-reaction-reporting-details_en.doc</vt:lpwstr>
      </vt:variant>
      <vt:variant>
        <vt:lpwstr/>
      </vt:variant>
      <vt:variant>
        <vt:i4>6619197</vt:i4>
      </vt:variant>
      <vt:variant>
        <vt:i4>6</vt:i4>
      </vt:variant>
      <vt:variant>
        <vt:i4>0</vt:i4>
      </vt:variant>
      <vt:variant>
        <vt:i4>5</vt:i4>
      </vt:variant>
      <vt:variant>
        <vt:lpwstr>http://www.serlyfjaskra.is/</vt:lpwstr>
      </vt:variant>
      <vt:variant>
        <vt:lpwstr/>
      </vt:variant>
      <vt:variant>
        <vt:i4>2490456</vt:i4>
      </vt:variant>
      <vt:variant>
        <vt:i4>0</vt:i4>
      </vt:variant>
      <vt:variant>
        <vt:i4>0</vt:i4>
      </vt:variant>
      <vt:variant>
        <vt:i4>5</vt:i4>
      </vt:variant>
      <vt:variant>
        <vt:lpwstr>https://www.ema.europa.eu/documents/template-form/appendix-v-adverse-drug-reaction-reporting-details_en.doc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Zelboraf: EPAR - Product information - tracked changes</dc:title>
  <dc:subject>EPAR</dc:subject>
  <dc:creator>CHMP</dc:creator>
  <cp:keywords>Zelboraf: EPAR - Product information - tracked changes</cp:keywords>
  <dc:description>Version 10.0 02/2016_x000d_
Downloaded 110516 (is)</dc:description>
  <cp:lastModifiedBy>TCS</cp:lastModifiedBy>
  <cp:revision>4</cp:revision>
  <dcterms:created xsi:type="dcterms:W3CDTF">2025-05-30T05:12:00Z</dcterms:created>
  <dcterms:modified xsi:type="dcterms:W3CDTF">2025-05-30T07:31:00Z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1.4</vt:lpwstr>
  </property>
  <property fmtid="{D5CDD505-2E9C-101B-9397-08002B2CF9AE}" pid="3" name="ContentTypeId">
    <vt:lpwstr>0x0101000DA6AD19014FF648A49316945EE786F90200176DED4FF78CD74995F64A0F46B59E48</vt:lpwstr>
  </property>
  <property fmtid="{D5CDD505-2E9C-101B-9397-08002B2CF9AE}" pid="4" name="_dlc_DocIdItemGuid">
    <vt:lpwstr>1ca9b914-f232-4f1d-af3a-922c7291e2ea</vt:lpwstr>
  </property>
</Properties>
</file>