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6AF58" w14:textId="4FB24F8D" w:rsidR="00192691" w:rsidRPr="00220238" w:rsidRDefault="00192691" w:rsidP="00192691">
      <w:pPr>
        <w:widowControl w:val="0"/>
        <w:pBdr>
          <w:top w:val="single" w:sz="4" w:space="1" w:color="auto"/>
          <w:left w:val="single" w:sz="4" w:space="4" w:color="auto"/>
          <w:bottom w:val="single" w:sz="4" w:space="1" w:color="auto"/>
          <w:right w:val="single" w:sz="4" w:space="4" w:color="auto"/>
        </w:pBdr>
      </w:pPr>
      <w:proofErr w:type="spellStart"/>
      <w:r w:rsidRPr="00192691">
        <w:t>Þetta</w:t>
      </w:r>
      <w:proofErr w:type="spellEnd"/>
      <w:r w:rsidRPr="00192691">
        <w:t xml:space="preserve"> </w:t>
      </w:r>
      <w:proofErr w:type="spellStart"/>
      <w:r w:rsidRPr="00192691">
        <w:t>skjal</w:t>
      </w:r>
      <w:proofErr w:type="spellEnd"/>
      <w:r w:rsidRPr="00192691">
        <w:t xml:space="preserve"> </w:t>
      </w:r>
      <w:proofErr w:type="spellStart"/>
      <w:r w:rsidRPr="00192691">
        <w:t>inniheldur</w:t>
      </w:r>
      <w:proofErr w:type="spellEnd"/>
      <w:r w:rsidRPr="00192691">
        <w:t xml:space="preserve"> </w:t>
      </w:r>
      <w:proofErr w:type="spellStart"/>
      <w:r w:rsidRPr="00192691">
        <w:t>samþykktar</w:t>
      </w:r>
      <w:proofErr w:type="spellEnd"/>
      <w:r w:rsidRPr="00192691">
        <w:t xml:space="preserve"> </w:t>
      </w:r>
      <w:proofErr w:type="spellStart"/>
      <w:r w:rsidRPr="00192691">
        <w:t>lyfjaupplýsingar</w:t>
      </w:r>
      <w:proofErr w:type="spellEnd"/>
      <w:r w:rsidRPr="00192691">
        <w:t xml:space="preserve"> </w:t>
      </w:r>
      <w:proofErr w:type="spellStart"/>
      <w:r w:rsidRPr="00192691">
        <w:t>fyrir</w:t>
      </w:r>
      <w:proofErr w:type="spellEnd"/>
      <w:r w:rsidRPr="00192691">
        <w:t xml:space="preserve"> </w:t>
      </w:r>
      <w:proofErr w:type="spellStart"/>
      <w:r>
        <w:t>Ziagen</w:t>
      </w:r>
      <w:proofErr w:type="spellEnd"/>
      <w:r>
        <w:t>,</w:t>
      </w:r>
      <w:r w:rsidRPr="00192691">
        <w:t xml:space="preserve"> </w:t>
      </w:r>
      <w:proofErr w:type="spellStart"/>
      <w:r w:rsidRPr="00192691">
        <w:t>þar</w:t>
      </w:r>
      <w:proofErr w:type="spellEnd"/>
      <w:r w:rsidRPr="00192691">
        <w:t xml:space="preserve"> </w:t>
      </w:r>
      <w:proofErr w:type="spellStart"/>
      <w:r w:rsidRPr="00192691">
        <w:t>sem</w:t>
      </w:r>
      <w:proofErr w:type="spellEnd"/>
      <w:r w:rsidRPr="00192691">
        <w:t xml:space="preserve"> </w:t>
      </w:r>
      <w:proofErr w:type="spellStart"/>
      <w:r w:rsidRPr="00192691">
        <w:t>breytingar</w:t>
      </w:r>
      <w:proofErr w:type="spellEnd"/>
      <w:r w:rsidRPr="00192691">
        <w:t xml:space="preserve"> </w:t>
      </w:r>
      <w:proofErr w:type="spellStart"/>
      <w:r w:rsidRPr="00192691">
        <w:t>frá</w:t>
      </w:r>
      <w:proofErr w:type="spellEnd"/>
      <w:r w:rsidRPr="00192691">
        <w:t xml:space="preserve"> </w:t>
      </w:r>
      <w:proofErr w:type="spellStart"/>
      <w:r w:rsidRPr="00192691">
        <w:t>fyrra</w:t>
      </w:r>
      <w:proofErr w:type="spellEnd"/>
      <w:r w:rsidRPr="00192691">
        <w:t xml:space="preserve"> </w:t>
      </w:r>
      <w:proofErr w:type="spellStart"/>
      <w:r w:rsidRPr="00192691">
        <w:t>ferli</w:t>
      </w:r>
      <w:proofErr w:type="spellEnd"/>
      <w:r w:rsidRPr="00192691">
        <w:t xml:space="preserve"> </w:t>
      </w:r>
      <w:proofErr w:type="spellStart"/>
      <w:r w:rsidRPr="00192691">
        <w:t>sem</w:t>
      </w:r>
      <w:proofErr w:type="spellEnd"/>
      <w:r w:rsidRPr="00192691">
        <w:t xml:space="preserve"> </w:t>
      </w:r>
      <w:proofErr w:type="spellStart"/>
      <w:r w:rsidRPr="00192691">
        <w:t>hafa</w:t>
      </w:r>
      <w:proofErr w:type="spellEnd"/>
      <w:r w:rsidRPr="00192691">
        <w:t xml:space="preserve"> </w:t>
      </w:r>
      <w:proofErr w:type="spellStart"/>
      <w:r w:rsidRPr="00192691">
        <w:t>áhrif</w:t>
      </w:r>
      <w:proofErr w:type="spellEnd"/>
      <w:r w:rsidRPr="00192691">
        <w:t xml:space="preserve"> á </w:t>
      </w:r>
      <w:proofErr w:type="spellStart"/>
      <w:r w:rsidRPr="00192691">
        <w:t>lyfjaupplýsingarna</w:t>
      </w:r>
      <w:proofErr w:type="spellEnd"/>
      <w:r w:rsidRPr="00192691">
        <w:t xml:space="preserve"> </w:t>
      </w:r>
      <w:r w:rsidRPr="00220238">
        <w:t>(</w:t>
      </w:r>
      <w:r w:rsidRPr="006140DC">
        <w:t>EMEA/H/C/000252/IB/0127</w:t>
      </w:r>
      <w:r w:rsidRPr="00220238">
        <w:t xml:space="preserve">) </w:t>
      </w:r>
      <w:proofErr w:type="spellStart"/>
      <w:r w:rsidRPr="00192691">
        <w:t>eru</w:t>
      </w:r>
      <w:proofErr w:type="spellEnd"/>
      <w:r w:rsidRPr="00192691">
        <w:t xml:space="preserve"> </w:t>
      </w:r>
      <w:proofErr w:type="spellStart"/>
      <w:r w:rsidRPr="00192691">
        <w:t>auðkenndar</w:t>
      </w:r>
      <w:proofErr w:type="spellEnd"/>
      <w:r w:rsidRPr="00220238">
        <w:t>.</w:t>
      </w:r>
    </w:p>
    <w:p w14:paraId="7E917880" w14:textId="77777777" w:rsidR="00192691" w:rsidRPr="00220238" w:rsidRDefault="00192691" w:rsidP="00192691">
      <w:pPr>
        <w:widowControl w:val="0"/>
        <w:pBdr>
          <w:top w:val="single" w:sz="4" w:space="1" w:color="auto"/>
          <w:left w:val="single" w:sz="4" w:space="4" w:color="auto"/>
          <w:bottom w:val="single" w:sz="4" w:space="1" w:color="auto"/>
          <w:right w:val="single" w:sz="4" w:space="4" w:color="auto"/>
        </w:pBdr>
      </w:pPr>
    </w:p>
    <w:p w14:paraId="4D0F1CAD" w14:textId="0195703E" w:rsidR="00C74118" w:rsidRPr="00AA5C85" w:rsidRDefault="00192691" w:rsidP="00192691">
      <w:pPr>
        <w:pBdr>
          <w:top w:val="single" w:sz="4" w:space="1" w:color="auto"/>
          <w:left w:val="single" w:sz="4" w:space="4" w:color="auto"/>
          <w:bottom w:val="single" w:sz="4" w:space="1" w:color="auto"/>
          <w:right w:val="single" w:sz="4" w:space="4" w:color="auto"/>
        </w:pBdr>
        <w:rPr>
          <w:lang w:val="is-IS"/>
        </w:rPr>
      </w:pPr>
      <w:proofErr w:type="spellStart"/>
      <w:r w:rsidRPr="00192691">
        <w:t>Nánari</w:t>
      </w:r>
      <w:proofErr w:type="spellEnd"/>
      <w:r w:rsidRPr="00192691">
        <w:t xml:space="preserve"> </w:t>
      </w:r>
      <w:proofErr w:type="spellStart"/>
      <w:r w:rsidRPr="00192691">
        <w:t>upplýsingar</w:t>
      </w:r>
      <w:proofErr w:type="spellEnd"/>
      <w:r w:rsidRPr="00192691">
        <w:t xml:space="preserve"> er </w:t>
      </w:r>
      <w:proofErr w:type="spellStart"/>
      <w:r w:rsidRPr="00192691">
        <w:t>að</w:t>
      </w:r>
      <w:proofErr w:type="spellEnd"/>
      <w:r w:rsidRPr="00192691">
        <w:t xml:space="preserve"> finna á </w:t>
      </w:r>
      <w:proofErr w:type="spellStart"/>
      <w:r w:rsidRPr="00192691">
        <w:t>vefsíðu</w:t>
      </w:r>
      <w:proofErr w:type="spellEnd"/>
      <w:r w:rsidRPr="00192691">
        <w:t xml:space="preserve"> </w:t>
      </w:r>
      <w:proofErr w:type="spellStart"/>
      <w:r w:rsidRPr="00192691">
        <w:t>Lyfjastofnunar</w:t>
      </w:r>
      <w:proofErr w:type="spellEnd"/>
      <w:r w:rsidRPr="00192691">
        <w:t xml:space="preserve"> </w:t>
      </w:r>
      <w:proofErr w:type="spellStart"/>
      <w:r w:rsidRPr="00192691">
        <w:t>Evrópu</w:t>
      </w:r>
      <w:proofErr w:type="spellEnd"/>
      <w:r w:rsidRPr="00220238">
        <w:t>:</w:t>
      </w:r>
      <w:r w:rsidRPr="00220238">
        <w:rPr>
          <w:lang w:val="en-GB"/>
        </w:rPr>
        <w:t xml:space="preserve"> </w:t>
      </w:r>
      <w:r w:rsidRPr="006140DC">
        <w:br/>
      </w:r>
      <w:hyperlink r:id="rId8" w:history="1">
        <w:r w:rsidRPr="009B08A5">
          <w:rPr>
            <w:rStyle w:val="Hyperlink"/>
          </w:rPr>
          <w:t>https://www.ema.europa.eu/en/medicines/human/EPAR/ziagen</w:t>
        </w:r>
      </w:hyperlink>
    </w:p>
    <w:p w14:paraId="4D0F1CAE" w14:textId="77777777" w:rsidR="00C74118" w:rsidRPr="00AA5C85" w:rsidRDefault="00C74118">
      <w:pPr>
        <w:rPr>
          <w:lang w:val="is-IS"/>
        </w:rPr>
      </w:pPr>
    </w:p>
    <w:p w14:paraId="4D0F1CAF" w14:textId="77777777" w:rsidR="00C74118" w:rsidRPr="00AA5C85" w:rsidRDefault="00C74118">
      <w:pPr>
        <w:rPr>
          <w:lang w:val="is-IS"/>
        </w:rPr>
      </w:pPr>
    </w:p>
    <w:p w14:paraId="4D0F1CB0" w14:textId="77777777" w:rsidR="00C74118" w:rsidRPr="00AA5C85" w:rsidRDefault="00C74118">
      <w:pPr>
        <w:rPr>
          <w:lang w:val="is-IS"/>
        </w:rPr>
      </w:pPr>
    </w:p>
    <w:p w14:paraId="4D0F1CB1" w14:textId="77777777" w:rsidR="00C74118" w:rsidRPr="00AA5C85" w:rsidRDefault="00C74118">
      <w:pPr>
        <w:rPr>
          <w:lang w:val="is-IS"/>
        </w:rPr>
      </w:pPr>
    </w:p>
    <w:p w14:paraId="4D0F1CB2" w14:textId="77777777" w:rsidR="00C74118" w:rsidRPr="00AA5C85" w:rsidRDefault="00C74118">
      <w:pPr>
        <w:rPr>
          <w:lang w:val="is-IS"/>
        </w:rPr>
      </w:pPr>
    </w:p>
    <w:p w14:paraId="4D0F1CB3" w14:textId="77777777" w:rsidR="00C74118" w:rsidRPr="00AA5C85" w:rsidRDefault="00C74118">
      <w:pPr>
        <w:rPr>
          <w:lang w:val="is-IS"/>
        </w:rPr>
      </w:pPr>
    </w:p>
    <w:p w14:paraId="4D0F1CB4" w14:textId="77777777" w:rsidR="00C74118" w:rsidRPr="00AA5C85" w:rsidRDefault="00C74118">
      <w:pPr>
        <w:rPr>
          <w:lang w:val="is-IS"/>
        </w:rPr>
      </w:pPr>
    </w:p>
    <w:p w14:paraId="4D0F1CB5" w14:textId="77777777" w:rsidR="00C74118" w:rsidRPr="00AA5C85" w:rsidRDefault="00C74118">
      <w:pPr>
        <w:rPr>
          <w:lang w:val="is-IS"/>
        </w:rPr>
      </w:pPr>
    </w:p>
    <w:p w14:paraId="4D0F1CB6" w14:textId="77777777" w:rsidR="00C74118" w:rsidRPr="00AA5C85" w:rsidRDefault="00C74118">
      <w:pPr>
        <w:rPr>
          <w:lang w:val="is-IS"/>
        </w:rPr>
      </w:pPr>
    </w:p>
    <w:p w14:paraId="4D0F1CB7" w14:textId="77777777" w:rsidR="00C74118" w:rsidRPr="00AA5C85" w:rsidRDefault="00C74118">
      <w:pPr>
        <w:rPr>
          <w:lang w:val="is-IS"/>
        </w:rPr>
      </w:pPr>
    </w:p>
    <w:p w14:paraId="4D0F1CB8" w14:textId="77777777" w:rsidR="00C74118" w:rsidRPr="00AA5C85" w:rsidRDefault="00C74118">
      <w:pPr>
        <w:rPr>
          <w:lang w:val="is-IS"/>
        </w:rPr>
      </w:pPr>
    </w:p>
    <w:p w14:paraId="4D0F1CB9" w14:textId="77777777" w:rsidR="00C74118" w:rsidRPr="00AA5C85" w:rsidRDefault="00C74118">
      <w:pPr>
        <w:rPr>
          <w:lang w:val="is-IS"/>
        </w:rPr>
      </w:pPr>
    </w:p>
    <w:p w14:paraId="4D0F1CBA" w14:textId="77777777" w:rsidR="00C74118" w:rsidRPr="00AA5C85" w:rsidRDefault="00C74118">
      <w:pPr>
        <w:rPr>
          <w:lang w:val="is-IS"/>
        </w:rPr>
      </w:pPr>
    </w:p>
    <w:p w14:paraId="4D0F1CBB" w14:textId="77777777" w:rsidR="00C74118" w:rsidRPr="00AA5C85" w:rsidRDefault="00C74118">
      <w:pPr>
        <w:rPr>
          <w:lang w:val="is-IS"/>
        </w:rPr>
      </w:pPr>
    </w:p>
    <w:p w14:paraId="4D0F1CBC" w14:textId="77777777" w:rsidR="00C74118" w:rsidRPr="00AA5C85" w:rsidRDefault="00C74118">
      <w:pPr>
        <w:rPr>
          <w:lang w:val="is-IS"/>
        </w:rPr>
      </w:pPr>
    </w:p>
    <w:p w14:paraId="4D0F1CBD" w14:textId="77777777" w:rsidR="00C74118" w:rsidRPr="00AA5C85" w:rsidRDefault="00C74118">
      <w:pPr>
        <w:rPr>
          <w:lang w:val="is-IS"/>
        </w:rPr>
      </w:pPr>
    </w:p>
    <w:p w14:paraId="4D0F1CBE" w14:textId="77777777" w:rsidR="00C74118" w:rsidRPr="00AA5C85" w:rsidRDefault="00C74118">
      <w:pPr>
        <w:rPr>
          <w:lang w:val="is-IS"/>
        </w:rPr>
      </w:pPr>
    </w:p>
    <w:p w14:paraId="4D0F1CBF" w14:textId="77777777" w:rsidR="00C74118" w:rsidRPr="00AA5C85" w:rsidRDefault="00C74118">
      <w:pPr>
        <w:rPr>
          <w:lang w:val="is-IS"/>
        </w:rPr>
      </w:pPr>
    </w:p>
    <w:p w14:paraId="4D0F1CC0" w14:textId="77777777" w:rsidR="00C74118" w:rsidRPr="00AA5C85" w:rsidRDefault="00C74118">
      <w:pPr>
        <w:rPr>
          <w:lang w:val="is-IS"/>
        </w:rPr>
      </w:pPr>
    </w:p>
    <w:p w14:paraId="4D0F1CC1" w14:textId="77777777" w:rsidR="00C74118" w:rsidRPr="00AA5C85" w:rsidRDefault="00C74118">
      <w:pPr>
        <w:rPr>
          <w:lang w:val="is-IS"/>
        </w:rPr>
      </w:pPr>
    </w:p>
    <w:p w14:paraId="4D0F1CC2" w14:textId="77777777" w:rsidR="00C74118" w:rsidRPr="00AA5C85" w:rsidRDefault="00C74118">
      <w:pPr>
        <w:rPr>
          <w:lang w:val="is-IS"/>
        </w:rPr>
      </w:pPr>
    </w:p>
    <w:p w14:paraId="4D0F1CC3" w14:textId="77777777" w:rsidR="00C74118" w:rsidRPr="00AA5C85" w:rsidRDefault="00C74118">
      <w:pPr>
        <w:rPr>
          <w:lang w:val="is-IS"/>
        </w:rPr>
      </w:pPr>
    </w:p>
    <w:p w14:paraId="4D0F1CC4" w14:textId="77777777" w:rsidR="00C74118" w:rsidRPr="00AA5C85" w:rsidRDefault="00C74118">
      <w:pPr>
        <w:jc w:val="center"/>
        <w:rPr>
          <w:lang w:val="is-IS"/>
        </w:rPr>
      </w:pPr>
      <w:r w:rsidRPr="00AA5C85">
        <w:rPr>
          <w:b/>
          <w:lang w:val="is-IS"/>
        </w:rPr>
        <w:t>VIÐAUKI I</w:t>
      </w:r>
    </w:p>
    <w:p w14:paraId="4D0F1CC5" w14:textId="77777777" w:rsidR="00C74118" w:rsidRPr="00AA5C85" w:rsidRDefault="00C74118">
      <w:pPr>
        <w:jc w:val="center"/>
        <w:rPr>
          <w:lang w:val="is-IS"/>
        </w:rPr>
      </w:pPr>
    </w:p>
    <w:p w14:paraId="4D0F1CC6" w14:textId="77777777" w:rsidR="00C74118" w:rsidRPr="00AA5C85" w:rsidRDefault="00C74118" w:rsidP="00A06994">
      <w:pPr>
        <w:pStyle w:val="TitleA"/>
        <w:rPr>
          <w:lang w:val="is-IS"/>
        </w:rPr>
      </w:pPr>
      <w:r w:rsidRPr="00AA5C85">
        <w:rPr>
          <w:lang w:val="is-IS"/>
        </w:rPr>
        <w:t xml:space="preserve">SAMANTEKT Á EIGINLEIKUM LYFS </w:t>
      </w:r>
    </w:p>
    <w:p w14:paraId="4D0F1CC7" w14:textId="77777777" w:rsidR="00C74118" w:rsidRPr="00AA5C85" w:rsidRDefault="00C74118">
      <w:pPr>
        <w:ind w:left="567" w:hanging="567"/>
        <w:rPr>
          <w:b/>
          <w:lang w:val="is-IS"/>
        </w:rPr>
      </w:pPr>
      <w:r w:rsidRPr="00AA5C85">
        <w:rPr>
          <w:b/>
          <w:lang w:val="is-IS"/>
        </w:rPr>
        <w:br w:type="page"/>
      </w:r>
      <w:bookmarkStart w:id="0" w:name="_Hlk62217235"/>
      <w:r w:rsidRPr="00AA5C85">
        <w:rPr>
          <w:b/>
          <w:lang w:val="is-IS"/>
        </w:rPr>
        <w:lastRenderedPageBreak/>
        <w:t>1.</w:t>
      </w:r>
      <w:r w:rsidRPr="00AA5C85">
        <w:rPr>
          <w:b/>
          <w:lang w:val="is-IS"/>
        </w:rPr>
        <w:tab/>
        <w:t>HEITI LYFS</w:t>
      </w:r>
    </w:p>
    <w:p w14:paraId="4D0F1CC8" w14:textId="77777777" w:rsidR="00C74118" w:rsidRPr="00AA5C85" w:rsidRDefault="00C74118">
      <w:pPr>
        <w:rPr>
          <w:lang w:val="is-IS"/>
        </w:rPr>
      </w:pPr>
    </w:p>
    <w:p w14:paraId="4D0F1CC9" w14:textId="77777777" w:rsidR="00C74118" w:rsidRPr="00AA5C85" w:rsidRDefault="00C74118">
      <w:pPr>
        <w:rPr>
          <w:lang w:val="is-IS"/>
        </w:rPr>
      </w:pPr>
      <w:r w:rsidRPr="00AA5C85">
        <w:rPr>
          <w:lang w:val="is-IS"/>
        </w:rPr>
        <w:t>Ziagen 300</w:t>
      </w:r>
      <w:r w:rsidR="00125DBB" w:rsidRPr="00AA5C85">
        <w:rPr>
          <w:lang w:val="is-IS"/>
        </w:rPr>
        <w:t> mg</w:t>
      </w:r>
      <w:r w:rsidRPr="00AA5C85">
        <w:rPr>
          <w:lang w:val="is-IS"/>
        </w:rPr>
        <w:t xml:space="preserve"> filmuhúðaðar töflur.</w:t>
      </w:r>
    </w:p>
    <w:p w14:paraId="4D0F1CCA" w14:textId="77777777" w:rsidR="00C74118" w:rsidRPr="00AA5C85" w:rsidRDefault="00C74118">
      <w:pPr>
        <w:rPr>
          <w:lang w:val="is-IS"/>
        </w:rPr>
      </w:pPr>
    </w:p>
    <w:p w14:paraId="4D0F1CCB" w14:textId="77777777" w:rsidR="00C74118" w:rsidRPr="00AA5C85" w:rsidRDefault="00C74118">
      <w:pPr>
        <w:rPr>
          <w:lang w:val="is-IS"/>
        </w:rPr>
      </w:pPr>
    </w:p>
    <w:p w14:paraId="4D0F1CCC" w14:textId="77777777" w:rsidR="00C74118" w:rsidRPr="00AA5C85" w:rsidRDefault="00C74118">
      <w:pPr>
        <w:ind w:left="567" w:hanging="567"/>
        <w:rPr>
          <w:lang w:val="is-IS"/>
        </w:rPr>
      </w:pPr>
      <w:r w:rsidRPr="00AA5C85">
        <w:rPr>
          <w:b/>
          <w:lang w:val="is-IS"/>
        </w:rPr>
        <w:t>2.</w:t>
      </w:r>
      <w:r w:rsidRPr="00AA5C85">
        <w:rPr>
          <w:b/>
          <w:lang w:val="is-IS"/>
        </w:rPr>
        <w:tab/>
      </w:r>
      <w:r w:rsidR="007C589B" w:rsidRPr="00AA5C85">
        <w:rPr>
          <w:b/>
          <w:lang w:val="is-IS"/>
        </w:rPr>
        <w:t>INNIHALDSLÝSING</w:t>
      </w:r>
    </w:p>
    <w:p w14:paraId="4D0F1CCD" w14:textId="77777777" w:rsidR="00C74118" w:rsidRPr="00AA5C85" w:rsidRDefault="00C74118">
      <w:pPr>
        <w:rPr>
          <w:lang w:val="is-IS"/>
        </w:rPr>
      </w:pPr>
    </w:p>
    <w:p w14:paraId="4D0F1CCE" w14:textId="77777777" w:rsidR="00C74118" w:rsidRPr="00AA5C85" w:rsidRDefault="00C74118">
      <w:pPr>
        <w:rPr>
          <w:lang w:val="is-IS"/>
        </w:rPr>
      </w:pPr>
      <w:r w:rsidRPr="00AA5C85">
        <w:rPr>
          <w:lang w:val="is-IS"/>
        </w:rPr>
        <w:t>Hver filmuhúðuð tafla inniheldur 300</w:t>
      </w:r>
      <w:r w:rsidR="00125DBB" w:rsidRPr="00AA5C85">
        <w:rPr>
          <w:lang w:val="is-IS"/>
        </w:rPr>
        <w:t> mg</w:t>
      </w:r>
      <w:r w:rsidR="00996522" w:rsidRPr="00AA5C85">
        <w:rPr>
          <w:lang w:val="is-IS"/>
        </w:rPr>
        <w:t xml:space="preserve"> af abacavíri (sem súlfat).</w:t>
      </w:r>
    </w:p>
    <w:p w14:paraId="4D0F1CCF" w14:textId="77777777" w:rsidR="00C74118" w:rsidRPr="00AA5C85" w:rsidRDefault="00C74118">
      <w:pPr>
        <w:rPr>
          <w:lang w:val="is-IS"/>
        </w:rPr>
      </w:pPr>
    </w:p>
    <w:p w14:paraId="4D0F1CD0" w14:textId="77777777" w:rsidR="00C74118" w:rsidRPr="00AA5C85" w:rsidRDefault="00C74118">
      <w:pPr>
        <w:rPr>
          <w:lang w:val="is-IS"/>
        </w:rPr>
      </w:pPr>
      <w:r w:rsidRPr="00AA5C85">
        <w:rPr>
          <w:lang w:val="is-IS"/>
        </w:rPr>
        <w:t>Sjá lista yfir öll hjálparefni í kafla 6.1.</w:t>
      </w:r>
    </w:p>
    <w:p w14:paraId="4D0F1CD1" w14:textId="77777777" w:rsidR="00C74118" w:rsidRPr="00AA5C85" w:rsidRDefault="00C74118">
      <w:pPr>
        <w:rPr>
          <w:lang w:val="is-IS"/>
        </w:rPr>
      </w:pPr>
    </w:p>
    <w:p w14:paraId="4D0F1CD2" w14:textId="77777777" w:rsidR="00C74118" w:rsidRPr="00AA5C85" w:rsidRDefault="00C74118">
      <w:pPr>
        <w:rPr>
          <w:lang w:val="is-IS"/>
        </w:rPr>
      </w:pPr>
    </w:p>
    <w:p w14:paraId="4D0F1CD3" w14:textId="77777777" w:rsidR="00C74118" w:rsidRPr="00AA5C85" w:rsidRDefault="00C74118">
      <w:pPr>
        <w:ind w:left="567" w:hanging="567"/>
        <w:rPr>
          <w:lang w:val="is-IS"/>
        </w:rPr>
      </w:pPr>
      <w:r w:rsidRPr="00AA5C85">
        <w:rPr>
          <w:b/>
          <w:lang w:val="is-IS"/>
        </w:rPr>
        <w:t>3.</w:t>
      </w:r>
      <w:r w:rsidRPr="00AA5C85">
        <w:rPr>
          <w:b/>
          <w:lang w:val="is-IS"/>
        </w:rPr>
        <w:tab/>
        <w:t>LYFJAFORM</w:t>
      </w:r>
    </w:p>
    <w:p w14:paraId="4D0F1CD4" w14:textId="77777777" w:rsidR="00C74118" w:rsidRPr="00AA5C85" w:rsidRDefault="00C74118">
      <w:pPr>
        <w:rPr>
          <w:lang w:val="is-IS"/>
        </w:rPr>
      </w:pPr>
    </w:p>
    <w:p w14:paraId="4D0F1CD5" w14:textId="77777777" w:rsidR="00C74118" w:rsidRPr="00AA5C85" w:rsidRDefault="00C74118">
      <w:pPr>
        <w:rPr>
          <w:lang w:val="is-IS"/>
        </w:rPr>
      </w:pPr>
      <w:r w:rsidRPr="00AA5C85">
        <w:rPr>
          <w:lang w:val="is-IS"/>
        </w:rPr>
        <w:t>Filmuhúðuð tafla</w:t>
      </w:r>
      <w:r w:rsidR="00AE25D8" w:rsidRPr="00AA5C85">
        <w:rPr>
          <w:lang w:val="is-IS"/>
        </w:rPr>
        <w:t xml:space="preserve"> (töflur)</w:t>
      </w:r>
      <w:r w:rsidRPr="00AA5C85">
        <w:rPr>
          <w:lang w:val="is-IS"/>
        </w:rPr>
        <w:t>.</w:t>
      </w:r>
    </w:p>
    <w:p w14:paraId="4D0F1CD6" w14:textId="77777777" w:rsidR="00C74118" w:rsidRPr="00AA5C85" w:rsidRDefault="00C74118">
      <w:pPr>
        <w:rPr>
          <w:lang w:val="is-IS"/>
        </w:rPr>
      </w:pPr>
    </w:p>
    <w:p w14:paraId="4D0F1CD7" w14:textId="77777777" w:rsidR="00C74118" w:rsidRPr="00AA5C85" w:rsidRDefault="00C74118">
      <w:pPr>
        <w:rPr>
          <w:lang w:val="is-IS"/>
        </w:rPr>
      </w:pPr>
      <w:r w:rsidRPr="00AA5C85">
        <w:rPr>
          <w:lang w:val="is-IS"/>
        </w:rPr>
        <w:t>Tvíkúptar, ílangar, gular töflur með deiliskoru og GX 623 greyptu í báðar hliðar.</w:t>
      </w:r>
    </w:p>
    <w:p w14:paraId="4D0F1CD8" w14:textId="77777777" w:rsidR="00C74118" w:rsidRPr="00AA5C85" w:rsidRDefault="00C74118">
      <w:pPr>
        <w:rPr>
          <w:lang w:val="is-IS"/>
        </w:rPr>
      </w:pPr>
    </w:p>
    <w:p w14:paraId="4D0F1CD9" w14:textId="77777777" w:rsidR="00AE25D8" w:rsidRPr="00AA5C85" w:rsidRDefault="00AE25D8" w:rsidP="00AE25D8">
      <w:pPr>
        <w:rPr>
          <w:color w:val="000000"/>
          <w:lang w:val="is-IS"/>
        </w:rPr>
      </w:pPr>
      <w:r w:rsidRPr="00AA5C85">
        <w:rPr>
          <w:color w:val="000000"/>
          <w:lang w:val="is-IS"/>
        </w:rPr>
        <w:t>Töflunni má skipta til helminga.</w:t>
      </w:r>
    </w:p>
    <w:p w14:paraId="4D0F1CDA" w14:textId="77777777" w:rsidR="0032318B" w:rsidRPr="00AA5C85" w:rsidRDefault="0032318B" w:rsidP="00AE25D8">
      <w:pPr>
        <w:rPr>
          <w:color w:val="000000"/>
          <w:lang w:val="is-IS"/>
        </w:rPr>
      </w:pPr>
    </w:p>
    <w:p w14:paraId="4D0F1CDB" w14:textId="77777777" w:rsidR="00C74118" w:rsidRPr="00AA5C85" w:rsidRDefault="00C74118">
      <w:pPr>
        <w:rPr>
          <w:lang w:val="is-IS"/>
        </w:rPr>
      </w:pPr>
    </w:p>
    <w:p w14:paraId="4D0F1CDC" w14:textId="77777777" w:rsidR="00C74118" w:rsidRPr="00AA5C85" w:rsidRDefault="00C74118">
      <w:pPr>
        <w:ind w:left="567" w:hanging="567"/>
        <w:rPr>
          <w:lang w:val="is-IS"/>
        </w:rPr>
      </w:pPr>
      <w:r w:rsidRPr="00AA5C85">
        <w:rPr>
          <w:b/>
          <w:lang w:val="is-IS"/>
        </w:rPr>
        <w:t>4.</w:t>
      </w:r>
      <w:r w:rsidRPr="00AA5C85">
        <w:rPr>
          <w:b/>
          <w:lang w:val="is-IS"/>
        </w:rPr>
        <w:tab/>
        <w:t>KLÍNÍSKAR UPPLÝSINGAR</w:t>
      </w:r>
    </w:p>
    <w:p w14:paraId="4D0F1CDD" w14:textId="77777777" w:rsidR="00C74118" w:rsidRPr="00AA5C85" w:rsidRDefault="00C74118">
      <w:pPr>
        <w:rPr>
          <w:lang w:val="is-IS"/>
        </w:rPr>
      </w:pPr>
    </w:p>
    <w:p w14:paraId="4D0F1CDE" w14:textId="77777777" w:rsidR="00C74118" w:rsidRPr="00AA5C85" w:rsidRDefault="00C74118">
      <w:pPr>
        <w:ind w:left="567" w:hanging="567"/>
        <w:rPr>
          <w:lang w:val="is-IS"/>
        </w:rPr>
      </w:pPr>
      <w:r w:rsidRPr="00AA5C85">
        <w:rPr>
          <w:b/>
          <w:lang w:val="is-IS"/>
        </w:rPr>
        <w:t>4.1</w:t>
      </w:r>
      <w:r w:rsidRPr="00AA5C85">
        <w:rPr>
          <w:b/>
          <w:lang w:val="is-IS"/>
        </w:rPr>
        <w:tab/>
        <w:t>Ábendingar</w:t>
      </w:r>
    </w:p>
    <w:p w14:paraId="4D0F1CDF" w14:textId="77777777" w:rsidR="00C74118" w:rsidRPr="00AA5C85" w:rsidRDefault="00C74118">
      <w:pPr>
        <w:rPr>
          <w:lang w:val="is-IS"/>
        </w:rPr>
      </w:pPr>
    </w:p>
    <w:p w14:paraId="4D0F1CE0" w14:textId="77777777" w:rsidR="00C74118" w:rsidRPr="00AA5C85" w:rsidRDefault="00C74118">
      <w:pPr>
        <w:rPr>
          <w:lang w:val="is-IS"/>
        </w:rPr>
      </w:pPr>
      <w:r w:rsidRPr="00AA5C85">
        <w:rPr>
          <w:lang w:val="is-IS"/>
        </w:rPr>
        <w:t>Ziagen er ætlað til samsettrar retróveiru</w:t>
      </w:r>
      <w:r w:rsidR="00F21993" w:rsidRPr="00AA5C85">
        <w:rPr>
          <w:lang w:val="is-IS"/>
        </w:rPr>
        <w:t>lyfja</w:t>
      </w:r>
      <w:r w:rsidRPr="00AA5C85">
        <w:rPr>
          <w:lang w:val="is-IS"/>
        </w:rPr>
        <w:t>meðferðar gegn HIV-veirusýkingu (Human Immunodeficiency Virus)</w:t>
      </w:r>
      <w:r w:rsidR="00FC5626" w:rsidRPr="00AA5C85">
        <w:rPr>
          <w:lang w:val="is-IS"/>
        </w:rPr>
        <w:t xml:space="preserve"> hjá fullorðnum</w:t>
      </w:r>
      <w:r w:rsidR="008D046B" w:rsidRPr="00AA5C85">
        <w:rPr>
          <w:lang w:val="is-IS"/>
        </w:rPr>
        <w:t>, unglingum</w:t>
      </w:r>
      <w:r w:rsidR="00FC5626" w:rsidRPr="00AA5C85">
        <w:rPr>
          <w:lang w:val="is-IS"/>
        </w:rPr>
        <w:t xml:space="preserve"> og börnum</w:t>
      </w:r>
      <w:r w:rsidR="008D046B" w:rsidRPr="00AA5C85">
        <w:rPr>
          <w:lang w:val="is-IS"/>
        </w:rPr>
        <w:t xml:space="preserve"> (sjá kafla 4.4 og 5.1)</w:t>
      </w:r>
      <w:r w:rsidRPr="00AA5C85">
        <w:rPr>
          <w:lang w:val="is-IS"/>
        </w:rPr>
        <w:t>.</w:t>
      </w:r>
    </w:p>
    <w:p w14:paraId="4D0F1CE1" w14:textId="77777777" w:rsidR="00C74118" w:rsidRPr="00AA5C85" w:rsidRDefault="00C74118">
      <w:pPr>
        <w:rPr>
          <w:lang w:val="is-IS"/>
        </w:rPr>
      </w:pPr>
    </w:p>
    <w:p w14:paraId="4D0F1CE2" w14:textId="77777777" w:rsidR="00C74118" w:rsidRPr="00AA5C85" w:rsidRDefault="00C74118">
      <w:pPr>
        <w:rPr>
          <w:lang w:val="is-IS"/>
        </w:rPr>
      </w:pPr>
      <w:r w:rsidRPr="00AA5C85">
        <w:rPr>
          <w:lang w:val="is-IS"/>
        </w:rPr>
        <w:t>Sýnt hefur verið fram á ávinning af Ziagen og er það aðallega byggt á niðurstöðum rannsókna á samsettri meðferð, tvisvar á dag, hjá fullorðnum sjúklingum sem ekki hafa fengið meðferð áður (</w:t>
      </w:r>
      <w:r w:rsidR="004D51F6" w:rsidRPr="00AA5C85">
        <w:rPr>
          <w:lang w:val="is-IS"/>
        </w:rPr>
        <w:t>sjá kafla </w:t>
      </w:r>
      <w:r w:rsidRPr="00AA5C85">
        <w:rPr>
          <w:lang w:val="is-IS"/>
        </w:rPr>
        <w:t>5.1).</w:t>
      </w:r>
    </w:p>
    <w:p w14:paraId="4D0F1CE3" w14:textId="77777777" w:rsidR="00C74118" w:rsidRPr="00AA5C85" w:rsidRDefault="00C74118">
      <w:pPr>
        <w:rPr>
          <w:lang w:val="is-IS"/>
        </w:rPr>
      </w:pPr>
    </w:p>
    <w:p w14:paraId="4D0F1CE4" w14:textId="77777777" w:rsidR="00C74118" w:rsidRPr="00AA5C85" w:rsidRDefault="00C74118">
      <w:pPr>
        <w:rPr>
          <w:lang w:val="is-IS"/>
        </w:rPr>
      </w:pPr>
      <w:r w:rsidRPr="00AA5C85">
        <w:rPr>
          <w:lang w:val="is-IS"/>
        </w:rPr>
        <w:t xml:space="preserve">Áður en meðferð með abacavíri er hafin skal </w:t>
      </w:r>
      <w:r w:rsidR="00463C19" w:rsidRPr="00AA5C85">
        <w:rPr>
          <w:lang w:val="is-IS"/>
        </w:rPr>
        <w:t>skima</w:t>
      </w:r>
      <w:r w:rsidRPr="00AA5C85">
        <w:rPr>
          <w:lang w:val="is-IS"/>
        </w:rPr>
        <w:t xml:space="preserve"> fyrir HLA-B*5701-samsætunni hjá sérhverjum HIV-smituðum sjúklingi, óháð kynþætti</w:t>
      </w:r>
      <w:r w:rsidR="008D046B" w:rsidRPr="00AA5C85">
        <w:rPr>
          <w:lang w:val="is-IS"/>
        </w:rPr>
        <w:t xml:space="preserve"> (sjá kafla 4.4)</w:t>
      </w:r>
      <w:r w:rsidRPr="00AA5C85">
        <w:rPr>
          <w:lang w:val="is-IS"/>
        </w:rPr>
        <w:t>. Ekki skal nota abacavír hjá sjúklingum sem vitað er að bera HLA-B*5701-samsætuna.</w:t>
      </w:r>
    </w:p>
    <w:p w14:paraId="4D0F1CE5" w14:textId="77777777" w:rsidR="00C74118" w:rsidRPr="00AA5C85" w:rsidRDefault="00C74118">
      <w:pPr>
        <w:ind w:left="567" w:hanging="567"/>
        <w:rPr>
          <w:b/>
          <w:lang w:val="is-IS"/>
        </w:rPr>
      </w:pPr>
    </w:p>
    <w:p w14:paraId="4D0F1CE6" w14:textId="77777777" w:rsidR="00C74118" w:rsidRPr="00AA5C85" w:rsidRDefault="00C74118">
      <w:pPr>
        <w:ind w:left="567" w:hanging="567"/>
        <w:rPr>
          <w:lang w:val="is-IS"/>
        </w:rPr>
      </w:pPr>
      <w:r w:rsidRPr="00AA5C85">
        <w:rPr>
          <w:b/>
          <w:lang w:val="is-IS"/>
        </w:rPr>
        <w:t>4.2</w:t>
      </w:r>
      <w:r w:rsidRPr="00AA5C85">
        <w:rPr>
          <w:b/>
          <w:lang w:val="is-IS"/>
        </w:rPr>
        <w:tab/>
        <w:t>Skammtar og lyfjagjöf</w:t>
      </w:r>
    </w:p>
    <w:p w14:paraId="4D0F1CE7" w14:textId="77777777" w:rsidR="00C74118" w:rsidRPr="00AA5C85" w:rsidRDefault="00C74118">
      <w:pPr>
        <w:rPr>
          <w:lang w:val="is-IS"/>
        </w:rPr>
      </w:pPr>
    </w:p>
    <w:p w14:paraId="4D0F1CE8" w14:textId="77777777" w:rsidR="00C74118" w:rsidRPr="00AA5C85" w:rsidRDefault="00C74118">
      <w:pPr>
        <w:rPr>
          <w:lang w:val="is-IS"/>
        </w:rPr>
      </w:pPr>
      <w:r w:rsidRPr="00AA5C85">
        <w:rPr>
          <w:lang w:val="is-IS"/>
        </w:rPr>
        <w:t>Meðferð skal stjórnað af sérfræðingum í smitsjúkdómum, sem hafa reynslu af meðferð HIV</w:t>
      </w:r>
      <w:r w:rsidRPr="00AA5C85">
        <w:rPr>
          <w:lang w:val="is-IS"/>
        </w:rPr>
        <w:noBreakHyphen/>
        <w:t>sýktra einstaklinga.</w:t>
      </w:r>
    </w:p>
    <w:p w14:paraId="4D0F1CE9" w14:textId="77777777" w:rsidR="00C74118" w:rsidRPr="00AA5C85" w:rsidRDefault="00C74118">
      <w:pPr>
        <w:rPr>
          <w:color w:val="000000"/>
          <w:lang w:val="is-IS"/>
        </w:rPr>
      </w:pPr>
    </w:p>
    <w:p w14:paraId="4D0F1CEA" w14:textId="77777777" w:rsidR="00C74118" w:rsidRPr="00AA5C85" w:rsidRDefault="00C74118">
      <w:pPr>
        <w:rPr>
          <w:color w:val="000000"/>
          <w:lang w:val="is-IS"/>
        </w:rPr>
      </w:pPr>
      <w:r w:rsidRPr="00AA5C85">
        <w:rPr>
          <w:color w:val="000000"/>
          <w:lang w:val="is-IS"/>
        </w:rPr>
        <w:t>Ziagen má taka með eða án matar.</w:t>
      </w:r>
    </w:p>
    <w:p w14:paraId="4D0F1CEB" w14:textId="77777777" w:rsidR="0076766D" w:rsidRPr="00AA5C85" w:rsidRDefault="0076766D" w:rsidP="0076766D">
      <w:pPr>
        <w:autoSpaceDE w:val="0"/>
        <w:autoSpaceDN w:val="0"/>
        <w:adjustRightInd w:val="0"/>
        <w:rPr>
          <w:rFonts w:ascii="Tms Rmn" w:eastAsia="MS Mincho" w:hAnsi="Tms Rmn"/>
          <w:sz w:val="24"/>
          <w:lang w:val="is-IS" w:eastAsia="ja-JP"/>
        </w:rPr>
      </w:pPr>
    </w:p>
    <w:p w14:paraId="4D0F1CEC" w14:textId="77777777" w:rsidR="0076766D" w:rsidRPr="00AA5C85" w:rsidRDefault="00043F88" w:rsidP="0076766D">
      <w:pPr>
        <w:autoSpaceDE w:val="0"/>
        <w:autoSpaceDN w:val="0"/>
        <w:adjustRightInd w:val="0"/>
        <w:rPr>
          <w:rFonts w:eastAsia="MS Mincho"/>
          <w:color w:val="000000"/>
          <w:szCs w:val="22"/>
          <w:lang w:val="is-IS" w:eastAsia="ja-JP"/>
        </w:rPr>
      </w:pPr>
      <w:r w:rsidRPr="00AA5C85">
        <w:rPr>
          <w:color w:val="000000"/>
          <w:lang w:val="is-IS"/>
        </w:rPr>
        <w:t>Til að tryggja gjöf alls skammtsins er æskilegast að gleypa töflurnar án þess að mylja þær.</w:t>
      </w:r>
    </w:p>
    <w:p w14:paraId="4D0F1CED" w14:textId="77777777" w:rsidR="0076766D" w:rsidRPr="00AA5C85" w:rsidRDefault="0076766D">
      <w:pPr>
        <w:rPr>
          <w:color w:val="000000"/>
          <w:lang w:val="is-IS"/>
        </w:rPr>
      </w:pPr>
    </w:p>
    <w:p w14:paraId="4D0F1CEE" w14:textId="77777777" w:rsidR="00C74118" w:rsidRPr="00AA5C85" w:rsidRDefault="00C74118">
      <w:pPr>
        <w:rPr>
          <w:color w:val="000000"/>
          <w:lang w:val="is-IS"/>
        </w:rPr>
      </w:pPr>
      <w:r w:rsidRPr="00AA5C85">
        <w:rPr>
          <w:color w:val="000000"/>
          <w:lang w:val="is-IS"/>
        </w:rPr>
        <w:t xml:space="preserve">Ziagen er </w:t>
      </w:r>
      <w:r w:rsidR="0076766D" w:rsidRPr="00AA5C85">
        <w:rPr>
          <w:color w:val="000000"/>
          <w:lang w:val="is-IS"/>
        </w:rPr>
        <w:t xml:space="preserve">einnig </w:t>
      </w:r>
      <w:r w:rsidRPr="00AA5C85">
        <w:rPr>
          <w:color w:val="000000"/>
          <w:lang w:val="is-IS"/>
        </w:rPr>
        <w:t>fáanlegt sem mixtúra til notkunar fyrir börn eldri en þriggja mánaða og innan við 14</w:t>
      </w:r>
      <w:r w:rsidR="00125DBB" w:rsidRPr="00AA5C85">
        <w:rPr>
          <w:color w:val="000000"/>
          <w:lang w:val="is-IS"/>
        </w:rPr>
        <w:t> kg</w:t>
      </w:r>
      <w:r w:rsidRPr="00AA5C85">
        <w:rPr>
          <w:color w:val="000000"/>
          <w:lang w:val="is-IS"/>
        </w:rPr>
        <w:t xml:space="preserve"> að þyngd og fyrir þá sjúklinga sem töflurnar henta ekki fyrir.</w:t>
      </w:r>
    </w:p>
    <w:p w14:paraId="4D0F1CEF" w14:textId="77777777" w:rsidR="0076766D" w:rsidRPr="00AA5C85" w:rsidRDefault="0076766D" w:rsidP="0076766D">
      <w:pPr>
        <w:autoSpaceDE w:val="0"/>
        <w:autoSpaceDN w:val="0"/>
        <w:adjustRightInd w:val="0"/>
        <w:rPr>
          <w:rFonts w:eastAsia="MS Mincho"/>
          <w:color w:val="000000"/>
          <w:szCs w:val="22"/>
          <w:lang w:val="is-IS" w:eastAsia="ja-JP"/>
        </w:rPr>
      </w:pPr>
    </w:p>
    <w:p w14:paraId="4D0F1CF0" w14:textId="77777777" w:rsidR="0076766D" w:rsidRPr="00AA5C85" w:rsidRDefault="00043F88" w:rsidP="0076766D">
      <w:pPr>
        <w:autoSpaceDE w:val="0"/>
        <w:autoSpaceDN w:val="0"/>
        <w:adjustRightInd w:val="0"/>
        <w:rPr>
          <w:rFonts w:eastAsia="MS Mincho"/>
          <w:color w:val="000000"/>
          <w:szCs w:val="22"/>
          <w:lang w:val="is-IS" w:eastAsia="ja-JP"/>
        </w:rPr>
      </w:pPr>
      <w:r w:rsidRPr="00AA5C85">
        <w:rPr>
          <w:color w:val="000000"/>
          <w:lang w:val="is-IS"/>
        </w:rPr>
        <w:t>Fyrir sjúklinga sem ekki geta gleypt töflur er einnig hægt mylja töflurnar og bæta út í lítið magn af hálffastri fæðu eða vökva, sem neytt skal að fullu strax (</w:t>
      </w:r>
      <w:r w:rsidR="004D51F6" w:rsidRPr="00AA5C85">
        <w:rPr>
          <w:color w:val="000000"/>
          <w:lang w:val="is-IS"/>
        </w:rPr>
        <w:t>sjá kafla </w:t>
      </w:r>
      <w:r w:rsidRPr="00AA5C85">
        <w:rPr>
          <w:color w:val="000000"/>
          <w:lang w:val="is-IS"/>
        </w:rPr>
        <w:t>5.2)</w:t>
      </w:r>
      <w:r w:rsidR="0076766D" w:rsidRPr="00AA5C85">
        <w:rPr>
          <w:rFonts w:eastAsia="MS Mincho"/>
          <w:color w:val="000000"/>
          <w:szCs w:val="22"/>
          <w:lang w:val="is-IS" w:eastAsia="ja-JP"/>
        </w:rPr>
        <w:t>.</w:t>
      </w:r>
    </w:p>
    <w:p w14:paraId="4D0F1CF1" w14:textId="77777777" w:rsidR="0076766D" w:rsidRPr="00AA5C85" w:rsidRDefault="0076766D">
      <w:pPr>
        <w:rPr>
          <w:lang w:val="is-IS"/>
        </w:rPr>
      </w:pPr>
    </w:p>
    <w:p w14:paraId="4D0F1CF2" w14:textId="77777777" w:rsidR="00F946E0" w:rsidRPr="004C18BC" w:rsidRDefault="00C74118" w:rsidP="0073078E">
      <w:pPr>
        <w:keepNext/>
        <w:rPr>
          <w:u w:val="single"/>
          <w:lang w:val="is-IS"/>
        </w:rPr>
      </w:pPr>
      <w:r w:rsidRPr="004C18BC">
        <w:rPr>
          <w:i/>
          <w:u w:val="single"/>
          <w:lang w:val="is-IS"/>
        </w:rPr>
        <w:t>Fullorðnir</w:t>
      </w:r>
      <w:r w:rsidR="00F946E0" w:rsidRPr="004C18BC">
        <w:rPr>
          <w:i/>
          <w:u w:val="single"/>
          <w:lang w:val="is-IS"/>
        </w:rPr>
        <w:t>,</w:t>
      </w:r>
      <w:r w:rsidRPr="004C18BC">
        <w:rPr>
          <w:i/>
          <w:u w:val="single"/>
          <w:lang w:val="is-IS"/>
        </w:rPr>
        <w:t xml:space="preserve"> unglingar </w:t>
      </w:r>
      <w:r w:rsidR="00F946E0" w:rsidRPr="004C18BC">
        <w:rPr>
          <w:i/>
          <w:u w:val="single"/>
          <w:lang w:val="is-IS"/>
        </w:rPr>
        <w:t>og börn (sem eru a.m.k. 25 kg að þyngd)</w:t>
      </w:r>
      <w:r w:rsidRPr="004C18BC">
        <w:rPr>
          <w:i/>
          <w:u w:val="single"/>
          <w:lang w:val="is-IS"/>
        </w:rPr>
        <w:t>:</w:t>
      </w:r>
      <w:r w:rsidRPr="004C18BC">
        <w:rPr>
          <w:u w:val="single"/>
          <w:lang w:val="is-IS"/>
        </w:rPr>
        <w:t xml:space="preserve"> </w:t>
      </w:r>
    </w:p>
    <w:p w14:paraId="4D0F1CF3" w14:textId="77777777" w:rsidR="00F946E0" w:rsidRPr="004C18BC" w:rsidRDefault="00F946E0" w:rsidP="0073078E">
      <w:pPr>
        <w:keepNext/>
        <w:rPr>
          <w:u w:val="single"/>
          <w:lang w:val="is-IS"/>
        </w:rPr>
      </w:pPr>
    </w:p>
    <w:p w14:paraId="4D0F1CF4" w14:textId="77777777" w:rsidR="00C74118" w:rsidRPr="004C18BC" w:rsidRDefault="00C74118" w:rsidP="0073078E">
      <w:pPr>
        <w:keepNext/>
        <w:rPr>
          <w:lang w:val="is-IS"/>
        </w:rPr>
      </w:pPr>
      <w:r w:rsidRPr="002840BB">
        <w:rPr>
          <w:lang w:val="is-IS"/>
        </w:rPr>
        <w:t>Ráðlagður skammtur af Ziagen er 600</w:t>
      </w:r>
      <w:r w:rsidR="00125DBB" w:rsidRPr="002840BB">
        <w:rPr>
          <w:lang w:val="is-IS"/>
        </w:rPr>
        <w:t> mg</w:t>
      </w:r>
      <w:r w:rsidRPr="004C18BC">
        <w:rPr>
          <w:lang w:val="is-IS"/>
        </w:rPr>
        <w:t xml:space="preserve"> á dag. Hann má gefa annaðhvort sem 300</w:t>
      </w:r>
      <w:r w:rsidR="00125DBB" w:rsidRPr="004C18BC">
        <w:rPr>
          <w:lang w:val="is-IS"/>
        </w:rPr>
        <w:t> mg</w:t>
      </w:r>
      <w:r w:rsidRPr="004C18BC">
        <w:rPr>
          <w:lang w:val="is-IS"/>
        </w:rPr>
        <w:t xml:space="preserve"> (eina töflu) tvisvar á dag eða 600</w:t>
      </w:r>
      <w:r w:rsidR="00125DBB" w:rsidRPr="004C18BC">
        <w:rPr>
          <w:lang w:val="is-IS"/>
        </w:rPr>
        <w:t> mg</w:t>
      </w:r>
      <w:r w:rsidRPr="004C18BC">
        <w:rPr>
          <w:lang w:val="is-IS"/>
        </w:rPr>
        <w:t xml:space="preserve"> (tvær töflur) einu sinni á dag (</w:t>
      </w:r>
      <w:r w:rsidR="004D51F6" w:rsidRPr="004C18BC">
        <w:rPr>
          <w:lang w:val="is-IS"/>
        </w:rPr>
        <w:t>sjá kafla </w:t>
      </w:r>
      <w:r w:rsidRPr="004C18BC">
        <w:rPr>
          <w:lang w:val="is-IS"/>
        </w:rPr>
        <w:t>4.4 og 5.1).</w:t>
      </w:r>
    </w:p>
    <w:p w14:paraId="4D0F1CF5" w14:textId="77777777" w:rsidR="00C74118" w:rsidRPr="004C18BC" w:rsidRDefault="00C74118">
      <w:pPr>
        <w:rPr>
          <w:lang w:val="is-IS"/>
        </w:rPr>
      </w:pPr>
    </w:p>
    <w:p w14:paraId="4D0F1CF6" w14:textId="77777777" w:rsidR="00C74118" w:rsidRPr="004C18BC" w:rsidRDefault="00C74118">
      <w:pPr>
        <w:keepNext/>
        <w:rPr>
          <w:lang w:val="is-IS"/>
        </w:rPr>
      </w:pPr>
      <w:r w:rsidRPr="004C18BC">
        <w:rPr>
          <w:i/>
          <w:u w:val="single"/>
          <w:lang w:val="is-IS"/>
        </w:rPr>
        <w:lastRenderedPageBreak/>
        <w:t>Börn (</w:t>
      </w:r>
      <w:r w:rsidR="00F946E0" w:rsidRPr="004C18BC">
        <w:rPr>
          <w:i/>
          <w:u w:val="single"/>
          <w:lang w:val="is-IS"/>
        </w:rPr>
        <w:t>innan við 25 kg</w:t>
      </w:r>
      <w:r w:rsidR="0065014D" w:rsidRPr="004C18BC">
        <w:rPr>
          <w:i/>
          <w:u w:val="single"/>
          <w:lang w:val="is-IS"/>
        </w:rPr>
        <w:t xml:space="preserve"> að þyngd</w:t>
      </w:r>
      <w:r w:rsidRPr="002840BB">
        <w:rPr>
          <w:i/>
          <w:lang w:val="is-IS"/>
        </w:rPr>
        <w:t>):</w:t>
      </w:r>
      <w:r w:rsidRPr="004C18BC">
        <w:rPr>
          <w:lang w:val="is-IS"/>
        </w:rPr>
        <w:t xml:space="preserve"> </w:t>
      </w:r>
    </w:p>
    <w:p w14:paraId="4D0F1CF7" w14:textId="77777777" w:rsidR="00C74118" w:rsidRPr="004C18BC" w:rsidRDefault="00C74118">
      <w:pPr>
        <w:keepNext/>
        <w:rPr>
          <w:lang w:val="is-IS"/>
        </w:rPr>
      </w:pPr>
    </w:p>
    <w:p w14:paraId="4D0F1CF8" w14:textId="77777777" w:rsidR="00C74118" w:rsidRPr="004C18BC" w:rsidRDefault="00EB55F2" w:rsidP="009B0F2D">
      <w:pPr>
        <w:keepNext/>
        <w:rPr>
          <w:lang w:val="is-IS"/>
        </w:rPr>
      </w:pPr>
      <w:r w:rsidRPr="004C18BC">
        <w:rPr>
          <w:lang w:val="is-IS"/>
        </w:rPr>
        <w:t xml:space="preserve">Mælt </w:t>
      </w:r>
      <w:r w:rsidR="00AE67AD" w:rsidRPr="004C18BC">
        <w:rPr>
          <w:lang w:val="is-IS"/>
        </w:rPr>
        <w:t xml:space="preserve">er </w:t>
      </w:r>
      <w:r w:rsidRPr="004C18BC">
        <w:rPr>
          <w:lang w:val="is-IS"/>
        </w:rPr>
        <w:t>með skömmtun út frá þyngdarbilum fyrir Ziagen töflur.</w:t>
      </w:r>
      <w:r w:rsidR="00C74118" w:rsidRPr="004C18BC">
        <w:rPr>
          <w:lang w:val="is-IS"/>
        </w:rPr>
        <w:t xml:space="preserve"> </w:t>
      </w:r>
    </w:p>
    <w:p w14:paraId="4D0F1CF9" w14:textId="77777777" w:rsidR="00C74118" w:rsidRPr="004C18BC" w:rsidRDefault="00C74118">
      <w:pPr>
        <w:rPr>
          <w:color w:val="000000"/>
          <w:lang w:val="is-IS"/>
        </w:rPr>
      </w:pPr>
    </w:p>
    <w:p w14:paraId="4D0F1CFA" w14:textId="77777777" w:rsidR="00C74118" w:rsidRPr="004C18BC" w:rsidRDefault="00C74118">
      <w:pPr>
        <w:rPr>
          <w:color w:val="000000"/>
          <w:lang w:val="is-IS"/>
        </w:rPr>
      </w:pPr>
      <w:r w:rsidRPr="004C18BC">
        <w:rPr>
          <w:i/>
          <w:color w:val="000000"/>
          <w:lang w:val="is-IS"/>
        </w:rPr>
        <w:t xml:space="preserve">Börn sem </w:t>
      </w:r>
      <w:r w:rsidR="0065014D" w:rsidRPr="004C18BC">
        <w:rPr>
          <w:i/>
          <w:color w:val="000000"/>
          <w:lang w:val="is-IS"/>
        </w:rPr>
        <w:t>eru</w:t>
      </w:r>
      <w:r w:rsidRPr="004C18BC">
        <w:rPr>
          <w:i/>
          <w:color w:val="000000"/>
          <w:lang w:val="is-IS"/>
        </w:rPr>
        <w:t xml:space="preserve"> </w:t>
      </w:r>
      <w:r w:rsidR="009B0F2D" w:rsidRPr="004C18BC">
        <w:rPr>
          <w:i/>
          <w:color w:val="000000"/>
          <w:lang w:val="is-IS"/>
        </w:rPr>
        <w:t>≥</w:t>
      </w:r>
      <w:r w:rsidRPr="004C18BC">
        <w:rPr>
          <w:i/>
          <w:color w:val="000000"/>
          <w:lang w:val="is-IS"/>
        </w:rPr>
        <w:t xml:space="preserve"> 2</w:t>
      </w:r>
      <w:r w:rsidR="00F946E0" w:rsidRPr="004C18BC">
        <w:rPr>
          <w:i/>
          <w:color w:val="000000"/>
          <w:lang w:val="is-IS"/>
        </w:rPr>
        <w:t>0</w:t>
      </w:r>
      <w:r w:rsidR="00125DBB" w:rsidRPr="004C18BC">
        <w:rPr>
          <w:i/>
          <w:color w:val="000000"/>
          <w:lang w:val="is-IS"/>
        </w:rPr>
        <w:t> kg</w:t>
      </w:r>
      <w:r w:rsidRPr="004C18BC">
        <w:rPr>
          <w:i/>
          <w:color w:val="000000"/>
          <w:lang w:val="is-IS"/>
        </w:rPr>
        <w:t xml:space="preserve"> til &lt; </w:t>
      </w:r>
      <w:r w:rsidR="00F946E0" w:rsidRPr="004C18BC">
        <w:rPr>
          <w:i/>
          <w:color w:val="000000"/>
          <w:lang w:val="is-IS"/>
        </w:rPr>
        <w:t>25</w:t>
      </w:r>
      <w:r w:rsidR="00125DBB" w:rsidRPr="004C18BC">
        <w:rPr>
          <w:i/>
          <w:color w:val="000000"/>
          <w:lang w:val="is-IS"/>
        </w:rPr>
        <w:t> kg</w:t>
      </w:r>
      <w:r w:rsidR="0065014D" w:rsidRPr="004C18BC">
        <w:rPr>
          <w:i/>
          <w:color w:val="000000"/>
          <w:lang w:val="is-IS"/>
        </w:rPr>
        <w:t xml:space="preserve"> að þyngd</w:t>
      </w:r>
      <w:r w:rsidRPr="004C18BC">
        <w:rPr>
          <w:i/>
          <w:color w:val="000000"/>
          <w:lang w:val="is-IS"/>
        </w:rPr>
        <w:t>:</w:t>
      </w:r>
      <w:r w:rsidRPr="004C18BC">
        <w:rPr>
          <w:color w:val="000000"/>
          <w:lang w:val="is-IS"/>
        </w:rPr>
        <w:t xml:space="preserve"> </w:t>
      </w:r>
      <w:r w:rsidR="00F946E0" w:rsidRPr="004C18BC">
        <w:rPr>
          <w:color w:val="000000"/>
          <w:lang w:val="is-IS"/>
        </w:rPr>
        <w:t>Ráðlagður skammtur er 450 mg á dag. Hann má gefa annaðhvort sem 150 mg (h</w:t>
      </w:r>
      <w:r w:rsidRPr="004C18BC">
        <w:rPr>
          <w:color w:val="000000"/>
          <w:lang w:val="is-IS"/>
        </w:rPr>
        <w:t>álf</w:t>
      </w:r>
      <w:r w:rsidR="00F946E0" w:rsidRPr="004C18BC">
        <w:rPr>
          <w:color w:val="000000"/>
          <w:lang w:val="is-IS"/>
        </w:rPr>
        <w:t>a</w:t>
      </w:r>
      <w:r w:rsidRPr="004C18BC">
        <w:rPr>
          <w:color w:val="000000"/>
          <w:lang w:val="is-IS"/>
        </w:rPr>
        <w:t xml:space="preserve"> t</w:t>
      </w:r>
      <w:r w:rsidR="00F946E0" w:rsidRPr="004C18BC">
        <w:rPr>
          <w:color w:val="000000"/>
          <w:lang w:val="is-IS"/>
        </w:rPr>
        <w:t>öflu)</w:t>
      </w:r>
      <w:r w:rsidRPr="004C18BC">
        <w:rPr>
          <w:color w:val="000000"/>
          <w:lang w:val="is-IS"/>
        </w:rPr>
        <w:t xml:space="preserve"> að morgni og </w:t>
      </w:r>
      <w:r w:rsidR="00F946E0" w:rsidRPr="004C18BC">
        <w:rPr>
          <w:color w:val="000000"/>
          <w:lang w:val="is-IS"/>
        </w:rPr>
        <w:t>300 mg (</w:t>
      </w:r>
      <w:r w:rsidRPr="004C18BC">
        <w:rPr>
          <w:color w:val="000000"/>
          <w:lang w:val="is-IS"/>
        </w:rPr>
        <w:t>heil</w:t>
      </w:r>
      <w:r w:rsidR="00F946E0" w:rsidRPr="004C18BC">
        <w:rPr>
          <w:color w:val="000000"/>
          <w:lang w:val="is-IS"/>
        </w:rPr>
        <w:t>a</w:t>
      </w:r>
      <w:r w:rsidRPr="004C18BC">
        <w:rPr>
          <w:color w:val="000000"/>
          <w:lang w:val="is-IS"/>
        </w:rPr>
        <w:t xml:space="preserve"> </w:t>
      </w:r>
      <w:r w:rsidR="00F946E0" w:rsidRPr="004C18BC">
        <w:rPr>
          <w:color w:val="000000"/>
          <w:lang w:val="is-IS"/>
        </w:rPr>
        <w:t>töflu)</w:t>
      </w:r>
      <w:r w:rsidRPr="004C18BC">
        <w:rPr>
          <w:color w:val="000000"/>
          <w:lang w:val="is-IS"/>
        </w:rPr>
        <w:t xml:space="preserve"> að kvöldi</w:t>
      </w:r>
      <w:r w:rsidR="00F946E0" w:rsidRPr="004C18BC">
        <w:rPr>
          <w:color w:val="000000"/>
          <w:lang w:val="is-IS"/>
        </w:rPr>
        <w:t>, eða 450 mg (eina og hálfa töflu) einu sinni á dag</w:t>
      </w:r>
      <w:r w:rsidRPr="004C18BC">
        <w:rPr>
          <w:color w:val="000000"/>
          <w:lang w:val="is-IS"/>
        </w:rPr>
        <w:t>.</w:t>
      </w:r>
    </w:p>
    <w:p w14:paraId="4D0F1CFB" w14:textId="77777777" w:rsidR="00C74118" w:rsidRPr="004C18BC" w:rsidRDefault="00C74118">
      <w:pPr>
        <w:rPr>
          <w:color w:val="000000"/>
          <w:lang w:val="is-IS"/>
        </w:rPr>
      </w:pPr>
    </w:p>
    <w:p w14:paraId="4D0F1CFC" w14:textId="77777777" w:rsidR="00C74118" w:rsidRPr="004C18BC" w:rsidRDefault="00C74118" w:rsidP="009B0F2D">
      <w:pPr>
        <w:rPr>
          <w:color w:val="000000"/>
          <w:lang w:val="is-IS"/>
        </w:rPr>
      </w:pPr>
      <w:r w:rsidRPr="004C18BC">
        <w:rPr>
          <w:i/>
          <w:color w:val="000000"/>
          <w:lang w:val="is-IS"/>
        </w:rPr>
        <w:t xml:space="preserve">Börn sem </w:t>
      </w:r>
      <w:r w:rsidR="0065014D" w:rsidRPr="004C18BC">
        <w:rPr>
          <w:i/>
          <w:color w:val="000000"/>
          <w:lang w:val="is-IS"/>
        </w:rPr>
        <w:t>eru</w:t>
      </w:r>
      <w:r w:rsidRPr="004C18BC">
        <w:rPr>
          <w:i/>
          <w:color w:val="000000"/>
          <w:lang w:val="is-IS"/>
        </w:rPr>
        <w:t xml:space="preserve"> 14 til 2</w:t>
      </w:r>
      <w:r w:rsidR="00F946E0" w:rsidRPr="004C18BC">
        <w:rPr>
          <w:i/>
          <w:color w:val="000000"/>
          <w:lang w:val="is-IS"/>
        </w:rPr>
        <w:t>0</w:t>
      </w:r>
      <w:r w:rsidR="00125DBB" w:rsidRPr="004C18BC">
        <w:rPr>
          <w:i/>
          <w:color w:val="000000"/>
          <w:lang w:val="is-IS"/>
        </w:rPr>
        <w:t> kg</w:t>
      </w:r>
      <w:r w:rsidR="0065014D" w:rsidRPr="004C18BC">
        <w:rPr>
          <w:i/>
          <w:color w:val="000000"/>
          <w:lang w:val="is-IS"/>
        </w:rPr>
        <w:t xml:space="preserve"> að þyngd</w:t>
      </w:r>
      <w:r w:rsidRPr="004C18BC">
        <w:rPr>
          <w:i/>
          <w:color w:val="000000"/>
          <w:lang w:val="is-IS"/>
        </w:rPr>
        <w:t>:</w:t>
      </w:r>
      <w:r w:rsidRPr="004C18BC">
        <w:rPr>
          <w:color w:val="000000"/>
          <w:lang w:val="is-IS"/>
        </w:rPr>
        <w:t xml:space="preserve"> </w:t>
      </w:r>
      <w:r w:rsidR="00F946E0" w:rsidRPr="004C18BC">
        <w:rPr>
          <w:color w:val="000000"/>
          <w:lang w:val="is-IS"/>
        </w:rPr>
        <w:t>Ráðlagður skammtur er 300 mg á dag. Hann má gefa annaðhvort sem 150 mg (h</w:t>
      </w:r>
      <w:r w:rsidRPr="004C18BC">
        <w:rPr>
          <w:color w:val="000000"/>
          <w:lang w:val="is-IS"/>
        </w:rPr>
        <w:t>álf</w:t>
      </w:r>
      <w:r w:rsidR="00F946E0" w:rsidRPr="004C18BC">
        <w:rPr>
          <w:color w:val="000000"/>
          <w:lang w:val="is-IS"/>
        </w:rPr>
        <w:t>a töflu)</w:t>
      </w:r>
      <w:r w:rsidRPr="004C18BC">
        <w:rPr>
          <w:color w:val="000000"/>
          <w:lang w:val="is-IS"/>
        </w:rPr>
        <w:t xml:space="preserve"> tvisvar á dag</w:t>
      </w:r>
      <w:r w:rsidR="00F946E0" w:rsidRPr="004C18BC">
        <w:rPr>
          <w:color w:val="000000"/>
          <w:lang w:val="is-IS"/>
        </w:rPr>
        <w:t xml:space="preserve"> eða 300 mg (heila töflu) einu sinni á dag</w:t>
      </w:r>
      <w:r w:rsidRPr="004C18BC">
        <w:rPr>
          <w:color w:val="000000"/>
          <w:lang w:val="is-IS"/>
        </w:rPr>
        <w:t>.</w:t>
      </w:r>
    </w:p>
    <w:p w14:paraId="4D0F1CFD" w14:textId="77777777" w:rsidR="00C74118" w:rsidRPr="004C18BC" w:rsidRDefault="00C74118">
      <w:pPr>
        <w:rPr>
          <w:lang w:val="is-IS"/>
        </w:rPr>
      </w:pPr>
    </w:p>
    <w:p w14:paraId="4D0F1CFE" w14:textId="77777777" w:rsidR="00C74118" w:rsidRPr="004C18BC" w:rsidRDefault="00C74118">
      <w:pPr>
        <w:rPr>
          <w:lang w:val="is-IS"/>
        </w:rPr>
      </w:pPr>
      <w:r w:rsidRPr="004C18BC">
        <w:rPr>
          <w:i/>
          <w:lang w:val="is-IS"/>
        </w:rPr>
        <w:t>Börn yngri en þriggja mánaða:</w:t>
      </w:r>
      <w:r w:rsidRPr="004C18BC">
        <w:rPr>
          <w:lang w:val="is-IS"/>
        </w:rPr>
        <w:t xml:space="preserve"> </w:t>
      </w:r>
      <w:r w:rsidR="00AE25D8" w:rsidRPr="004C18BC">
        <w:rPr>
          <w:lang w:val="is-IS"/>
        </w:rPr>
        <w:t xml:space="preserve">Takmörkuð </w:t>
      </w:r>
      <w:r w:rsidR="00F946E0" w:rsidRPr="004C18BC">
        <w:rPr>
          <w:lang w:val="is-IS"/>
        </w:rPr>
        <w:t xml:space="preserve">klínísk </w:t>
      </w:r>
      <w:r w:rsidR="00AE25D8" w:rsidRPr="004C18BC">
        <w:rPr>
          <w:lang w:val="is-IS"/>
        </w:rPr>
        <w:t xml:space="preserve">reynsla er af notkun lyfsins hjá </w:t>
      </w:r>
      <w:r w:rsidR="00180093" w:rsidRPr="004C18BC">
        <w:rPr>
          <w:lang w:val="is-IS"/>
        </w:rPr>
        <w:t>börnum yngri en þriggja mánaða</w:t>
      </w:r>
      <w:r w:rsidRPr="004C18BC">
        <w:rPr>
          <w:lang w:val="is-IS"/>
        </w:rPr>
        <w:t xml:space="preserve"> </w:t>
      </w:r>
      <w:r w:rsidR="009B0F2D" w:rsidRPr="004C18BC">
        <w:rPr>
          <w:lang w:val="is-IS"/>
        </w:rPr>
        <w:t xml:space="preserve">og hún </w:t>
      </w:r>
      <w:r w:rsidR="00F946E0" w:rsidRPr="004C18BC">
        <w:rPr>
          <w:lang w:val="is-IS"/>
        </w:rPr>
        <w:t xml:space="preserve">nægir ekki til þess að hægt sé að setja fram ákveðnar skammtaráðleggingar </w:t>
      </w:r>
      <w:r w:rsidRPr="004C18BC">
        <w:rPr>
          <w:lang w:val="is-IS"/>
        </w:rPr>
        <w:t>(</w:t>
      </w:r>
      <w:r w:rsidR="004D51F6" w:rsidRPr="004C18BC">
        <w:rPr>
          <w:lang w:val="is-IS"/>
        </w:rPr>
        <w:t>sjá kafla </w:t>
      </w:r>
      <w:r w:rsidRPr="004C18BC">
        <w:rPr>
          <w:lang w:val="is-IS"/>
        </w:rPr>
        <w:t>5.2).</w:t>
      </w:r>
    </w:p>
    <w:p w14:paraId="4D0F1CFF" w14:textId="77777777" w:rsidR="00C74118" w:rsidRPr="004C18BC" w:rsidRDefault="00C74118">
      <w:pPr>
        <w:rPr>
          <w:lang w:val="is-IS"/>
        </w:rPr>
      </w:pPr>
    </w:p>
    <w:p w14:paraId="4D0F1D00" w14:textId="77777777" w:rsidR="00F03D0A" w:rsidRPr="004C18BC" w:rsidRDefault="00F03D0A" w:rsidP="00F03D0A">
      <w:pPr>
        <w:rPr>
          <w:lang w:val="is-IS"/>
        </w:rPr>
      </w:pPr>
      <w:r w:rsidRPr="004C18BC">
        <w:rPr>
          <w:lang w:val="is-IS"/>
        </w:rPr>
        <w:t>Sjúklingar sem eru að breyta úr notkun tvisvar á dag í notkun einu sinni á dag skulu taka ráðlagðan skammt til inntöku einu sinni á dag (eins og lýst er hér að framan) u.þ.b. 12 klst. eftir síðasta skammtinn til inntöku tvisvar á dag og halda svo áfram að taka ráðlagðan skammt til inntöku einu sinni á dag (eins og lýst er hér að framan) á u.þ.b. 24 klst. fresti. Þegar breytt er aftur í notkun tvisvar á dag skulu sjúklingar taka ráðlagðan skammt til inntöku tvisvar á dag u.þ.b. 24 klst. eftir síðasta skammtinn til inntöku einu sinni á dag.</w:t>
      </w:r>
    </w:p>
    <w:p w14:paraId="4D0F1D01" w14:textId="77777777" w:rsidR="00F946E0" w:rsidRPr="004C18BC" w:rsidRDefault="00F946E0" w:rsidP="00F946E0">
      <w:pPr>
        <w:rPr>
          <w:lang w:val="is-IS"/>
        </w:rPr>
      </w:pPr>
    </w:p>
    <w:p w14:paraId="4D0F1D02" w14:textId="77777777" w:rsidR="00F946E0" w:rsidRPr="004C18BC" w:rsidRDefault="00F946E0" w:rsidP="00F946E0">
      <w:pPr>
        <w:rPr>
          <w:i/>
          <w:u w:val="single"/>
          <w:lang w:val="is-IS"/>
        </w:rPr>
      </w:pPr>
      <w:r w:rsidRPr="004C18BC">
        <w:rPr>
          <w:i/>
          <w:u w:val="single"/>
          <w:lang w:val="is-IS"/>
        </w:rPr>
        <w:t>Sérstakir sjúklingahópar</w:t>
      </w:r>
    </w:p>
    <w:p w14:paraId="4D0F1D03" w14:textId="77777777" w:rsidR="00F946E0" w:rsidRPr="004C18BC" w:rsidRDefault="00F946E0" w:rsidP="00F946E0">
      <w:pPr>
        <w:rPr>
          <w:lang w:val="is-IS"/>
        </w:rPr>
      </w:pPr>
    </w:p>
    <w:p w14:paraId="4D0F1D04" w14:textId="77777777" w:rsidR="008D046B" w:rsidRPr="004C18BC" w:rsidRDefault="00C74118">
      <w:pPr>
        <w:rPr>
          <w:lang w:val="is-IS"/>
        </w:rPr>
      </w:pPr>
      <w:r w:rsidRPr="004C18BC">
        <w:rPr>
          <w:i/>
          <w:lang w:val="is-IS"/>
        </w:rPr>
        <w:t>Skert nýrnastarfsemi</w:t>
      </w:r>
    </w:p>
    <w:p w14:paraId="4D0F1D05" w14:textId="77777777" w:rsidR="00C74118" w:rsidRPr="004C18BC" w:rsidRDefault="00C74118">
      <w:pPr>
        <w:rPr>
          <w:lang w:val="is-IS"/>
        </w:rPr>
      </w:pPr>
      <w:r w:rsidRPr="004C18BC">
        <w:rPr>
          <w:lang w:val="is-IS"/>
        </w:rPr>
        <w:t xml:space="preserve">Aðlögun Ziagen skammta er ekki nauðsynleg hjá sjúklingum með skerta nýrnastarfsemi. </w:t>
      </w:r>
      <w:r w:rsidR="003B496C" w:rsidRPr="004C18BC">
        <w:rPr>
          <w:lang w:val="is-IS"/>
        </w:rPr>
        <w:t>Hins vegar er ekki mælt með</w:t>
      </w:r>
      <w:r w:rsidRPr="004C18BC">
        <w:rPr>
          <w:lang w:val="is-IS"/>
        </w:rPr>
        <w:t xml:space="preserve"> notkun Ziagen hjá sjúklingum með nýrnabilun á lokastigi (</w:t>
      </w:r>
      <w:r w:rsidR="004D51F6" w:rsidRPr="004C18BC">
        <w:rPr>
          <w:lang w:val="is-IS"/>
        </w:rPr>
        <w:t>sjá kafla </w:t>
      </w:r>
      <w:r w:rsidRPr="004C18BC">
        <w:rPr>
          <w:lang w:val="is-IS"/>
        </w:rPr>
        <w:t>5.2).</w:t>
      </w:r>
    </w:p>
    <w:p w14:paraId="4D0F1D06" w14:textId="77777777" w:rsidR="00C74118" w:rsidRPr="004C18BC" w:rsidRDefault="00C74118">
      <w:pPr>
        <w:rPr>
          <w:lang w:val="is-IS"/>
        </w:rPr>
      </w:pPr>
    </w:p>
    <w:p w14:paraId="4D0F1D07" w14:textId="77777777" w:rsidR="008D046B" w:rsidRPr="004C18BC" w:rsidRDefault="00C74118">
      <w:pPr>
        <w:rPr>
          <w:lang w:val="is-IS"/>
        </w:rPr>
      </w:pPr>
      <w:r w:rsidRPr="004C18BC">
        <w:rPr>
          <w:i/>
          <w:lang w:val="is-IS"/>
        </w:rPr>
        <w:t>Skert lifrarstarfsemi</w:t>
      </w:r>
    </w:p>
    <w:p w14:paraId="4D0F1D08" w14:textId="77777777" w:rsidR="00C74118" w:rsidRPr="004C18BC" w:rsidRDefault="00C74118">
      <w:pPr>
        <w:rPr>
          <w:lang w:val="is-IS"/>
        </w:rPr>
      </w:pPr>
      <w:r w:rsidRPr="004C18BC">
        <w:rPr>
          <w:lang w:val="is-IS"/>
        </w:rPr>
        <w:t xml:space="preserve">Abacavír umbrotnar fyrst og fremst í lifur. Ekki er hægt að ráðleggja </w:t>
      </w:r>
      <w:r w:rsidR="00DA0B2F">
        <w:rPr>
          <w:lang w:val="is-IS"/>
        </w:rPr>
        <w:t>ákveðnar</w:t>
      </w:r>
      <w:r w:rsidRPr="004C18BC">
        <w:rPr>
          <w:lang w:val="is-IS"/>
        </w:rPr>
        <w:t xml:space="preserve"> skammtastærðir fyrir sjúklinga með </w:t>
      </w:r>
      <w:r w:rsidR="00443478">
        <w:rPr>
          <w:lang w:val="is-IS"/>
        </w:rPr>
        <w:t>vægt skerta</w:t>
      </w:r>
      <w:r w:rsidRPr="004C18BC">
        <w:rPr>
          <w:lang w:val="is-IS"/>
        </w:rPr>
        <w:t xml:space="preserve"> lifrarstarfsemi</w:t>
      </w:r>
      <w:r w:rsidR="00DA0B2F">
        <w:rPr>
          <w:lang w:val="is-IS"/>
        </w:rPr>
        <w:t xml:space="preserve"> </w:t>
      </w:r>
      <w:r w:rsidR="00DA0B2F" w:rsidRPr="00DA0B2F">
        <w:rPr>
          <w:lang w:val="is-IS"/>
        </w:rPr>
        <w:t>(Child</w:t>
      </w:r>
      <w:r w:rsidR="00DA0B2F" w:rsidRPr="00DA0B2F">
        <w:rPr>
          <w:lang w:val="is-IS"/>
        </w:rPr>
        <w:noBreakHyphen/>
        <w:t>Pugh-stig 5</w:t>
      </w:r>
      <w:r w:rsidR="00DA0B2F" w:rsidRPr="00DA0B2F">
        <w:rPr>
          <w:lang w:val="is-IS"/>
        </w:rPr>
        <w:noBreakHyphen/>
        <w:t>6)</w:t>
      </w:r>
      <w:r w:rsidRPr="004C18BC">
        <w:rPr>
          <w:lang w:val="is-IS"/>
        </w:rPr>
        <w:t xml:space="preserve">. </w:t>
      </w:r>
      <w:r w:rsidR="00DA0B2F">
        <w:rPr>
          <w:lang w:val="is-IS"/>
        </w:rPr>
        <w:t>Klínískar</w:t>
      </w:r>
      <w:r w:rsidRPr="004C18BC">
        <w:rPr>
          <w:lang w:val="is-IS"/>
        </w:rPr>
        <w:t xml:space="preserve"> upplýsingar liggja </w:t>
      </w:r>
      <w:r w:rsidR="00DA0B2F">
        <w:rPr>
          <w:lang w:val="is-IS"/>
        </w:rPr>
        <w:t xml:space="preserve">ekki </w:t>
      </w:r>
      <w:r w:rsidRPr="004C18BC">
        <w:rPr>
          <w:lang w:val="is-IS"/>
        </w:rPr>
        <w:t xml:space="preserve">fyrir um sjúklinga með </w:t>
      </w:r>
      <w:r w:rsidR="004F1A74">
        <w:rPr>
          <w:lang w:val="is-IS"/>
        </w:rPr>
        <w:t>m</w:t>
      </w:r>
      <w:r w:rsidR="00AB5214">
        <w:rPr>
          <w:lang w:val="is-IS"/>
        </w:rPr>
        <w:t>iðlungsmikið</w:t>
      </w:r>
      <w:r w:rsidR="004F1A74">
        <w:rPr>
          <w:lang w:val="is-IS"/>
        </w:rPr>
        <w:t xml:space="preserve"> </w:t>
      </w:r>
      <w:r w:rsidR="00DA0B2F">
        <w:rPr>
          <w:lang w:val="is-IS"/>
        </w:rPr>
        <w:t>eða</w:t>
      </w:r>
      <w:r w:rsidR="004F1A74">
        <w:rPr>
          <w:lang w:val="is-IS"/>
        </w:rPr>
        <w:t xml:space="preserve"> </w:t>
      </w:r>
      <w:r w:rsidR="00AB5214">
        <w:rPr>
          <w:lang w:val="is-IS"/>
        </w:rPr>
        <w:t>verulega</w:t>
      </w:r>
      <w:r w:rsidR="004F1A74">
        <w:rPr>
          <w:lang w:val="is-IS"/>
        </w:rPr>
        <w:t xml:space="preserve"> skerta</w:t>
      </w:r>
      <w:r w:rsidRPr="004C18BC">
        <w:rPr>
          <w:lang w:val="is-IS"/>
        </w:rPr>
        <w:t xml:space="preserve"> lifrarstarfsemi, því er notkun abacavír</w:t>
      </w:r>
      <w:r w:rsidR="00DA0B2F">
        <w:rPr>
          <w:lang w:val="is-IS"/>
        </w:rPr>
        <w:t>s</w:t>
      </w:r>
      <w:r w:rsidRPr="004C18BC">
        <w:rPr>
          <w:lang w:val="is-IS"/>
        </w:rPr>
        <w:t xml:space="preserve"> ekki ráðlögð fyrir þá nema brýna nauðsyn beri til. </w:t>
      </w:r>
      <w:r w:rsidR="00F03363" w:rsidRPr="004C18BC">
        <w:rPr>
          <w:color w:val="000000"/>
          <w:lang w:val="is-IS"/>
        </w:rPr>
        <w:t>Ef abacavír er notað h</w:t>
      </w:r>
      <w:r w:rsidRPr="004C18BC">
        <w:rPr>
          <w:lang w:val="is-IS"/>
        </w:rPr>
        <w:t xml:space="preserve">já sjúklingum með </w:t>
      </w:r>
      <w:r w:rsidR="00DA0B2F">
        <w:rPr>
          <w:lang w:val="is-IS"/>
        </w:rPr>
        <w:t>væg</w:t>
      </w:r>
      <w:r w:rsidR="00443478">
        <w:rPr>
          <w:lang w:val="is-IS"/>
        </w:rPr>
        <w:t>t</w:t>
      </w:r>
      <w:r w:rsidR="00DA0B2F">
        <w:rPr>
          <w:lang w:val="is-IS"/>
        </w:rPr>
        <w:t xml:space="preserve"> </w:t>
      </w:r>
      <w:r w:rsidR="00443478">
        <w:rPr>
          <w:lang w:val="is-IS"/>
        </w:rPr>
        <w:t>skerta</w:t>
      </w:r>
      <w:r w:rsidR="00DA0B2F">
        <w:rPr>
          <w:lang w:val="is-IS"/>
        </w:rPr>
        <w:t xml:space="preserve"> </w:t>
      </w:r>
      <w:r w:rsidRPr="004C18BC">
        <w:rPr>
          <w:lang w:val="is-IS"/>
        </w:rPr>
        <w:t>lifrarstarfsemi er þörf á nákvæmu eftirliti</w:t>
      </w:r>
      <w:r w:rsidR="00AB5214">
        <w:rPr>
          <w:lang w:val="is-IS"/>
        </w:rPr>
        <w:t xml:space="preserve"> ásamt reglulegum mælingum á </w:t>
      </w:r>
      <w:r w:rsidR="00443478">
        <w:rPr>
          <w:lang w:val="is-IS"/>
        </w:rPr>
        <w:t>plasma</w:t>
      </w:r>
      <w:r w:rsidR="00AB5214">
        <w:rPr>
          <w:lang w:val="is-IS"/>
        </w:rPr>
        <w:t>þéttni abacavírs ef mögulegt er</w:t>
      </w:r>
      <w:r w:rsidR="00AA3838">
        <w:rPr>
          <w:lang w:val="is-IS"/>
        </w:rPr>
        <w:t xml:space="preserve"> </w:t>
      </w:r>
      <w:r w:rsidRPr="004C18BC">
        <w:rPr>
          <w:lang w:val="is-IS"/>
        </w:rPr>
        <w:t>(</w:t>
      </w:r>
      <w:r w:rsidR="004D51F6" w:rsidRPr="004C18BC">
        <w:rPr>
          <w:lang w:val="is-IS"/>
        </w:rPr>
        <w:t>sjá kafla </w:t>
      </w:r>
      <w:r w:rsidR="00DA0B2F">
        <w:rPr>
          <w:lang w:val="is-IS"/>
        </w:rPr>
        <w:t xml:space="preserve">4.4 og </w:t>
      </w:r>
      <w:r w:rsidRPr="004C18BC">
        <w:rPr>
          <w:lang w:val="is-IS"/>
        </w:rPr>
        <w:t xml:space="preserve">5.2). </w:t>
      </w:r>
    </w:p>
    <w:p w14:paraId="4D0F1D09" w14:textId="77777777" w:rsidR="00C74118" w:rsidRPr="004C18BC" w:rsidRDefault="00C74118">
      <w:pPr>
        <w:rPr>
          <w:lang w:val="is-IS"/>
        </w:rPr>
      </w:pPr>
    </w:p>
    <w:p w14:paraId="4D0F1D0A" w14:textId="77777777" w:rsidR="008D046B" w:rsidRPr="004C18BC" w:rsidRDefault="00DF1C3B">
      <w:pPr>
        <w:rPr>
          <w:lang w:val="is-IS"/>
        </w:rPr>
      </w:pPr>
      <w:r w:rsidRPr="004C18BC">
        <w:rPr>
          <w:i/>
          <w:lang w:val="is-IS"/>
        </w:rPr>
        <w:t>Aldraðir</w:t>
      </w:r>
    </w:p>
    <w:p w14:paraId="4D0F1D0B" w14:textId="77777777" w:rsidR="00C74118" w:rsidRPr="004C18BC" w:rsidRDefault="00C14A66">
      <w:pPr>
        <w:rPr>
          <w:lang w:val="is-IS"/>
        </w:rPr>
      </w:pPr>
      <w:r w:rsidRPr="004C18BC">
        <w:rPr>
          <w:lang w:val="is-IS"/>
        </w:rPr>
        <w:t>E</w:t>
      </w:r>
      <w:r w:rsidR="00101135" w:rsidRPr="004C18BC">
        <w:rPr>
          <w:lang w:val="is-IS"/>
        </w:rPr>
        <w:t>ins og er</w:t>
      </w:r>
      <w:r w:rsidRPr="004C18BC">
        <w:rPr>
          <w:lang w:val="is-IS"/>
        </w:rPr>
        <w:t xml:space="preserve"> liggja engar upplýsingar fyrir um lyfjahvörf hjá sjúklingum eldri en 65 ára.</w:t>
      </w:r>
    </w:p>
    <w:p w14:paraId="4D0F1D0C" w14:textId="77777777" w:rsidR="00C74118" w:rsidRPr="004C18BC" w:rsidRDefault="00C74118">
      <w:pPr>
        <w:rPr>
          <w:lang w:val="is-IS"/>
        </w:rPr>
      </w:pPr>
    </w:p>
    <w:p w14:paraId="4D0F1D0D" w14:textId="77777777" w:rsidR="00C74118" w:rsidRPr="004C18BC" w:rsidRDefault="00C74118">
      <w:pPr>
        <w:ind w:left="567" w:hanging="567"/>
        <w:rPr>
          <w:lang w:val="is-IS"/>
        </w:rPr>
      </w:pPr>
      <w:r w:rsidRPr="004C18BC">
        <w:rPr>
          <w:b/>
          <w:lang w:val="is-IS"/>
        </w:rPr>
        <w:t>4.3</w:t>
      </w:r>
      <w:r w:rsidRPr="004C18BC">
        <w:rPr>
          <w:b/>
          <w:lang w:val="is-IS"/>
        </w:rPr>
        <w:tab/>
        <w:t>Frábendingar</w:t>
      </w:r>
    </w:p>
    <w:p w14:paraId="4D0F1D0E" w14:textId="77777777" w:rsidR="00C74118" w:rsidRPr="004C18BC" w:rsidRDefault="00C74118">
      <w:pPr>
        <w:rPr>
          <w:lang w:val="is-IS"/>
        </w:rPr>
      </w:pPr>
    </w:p>
    <w:p w14:paraId="4D0F1D0F" w14:textId="77777777" w:rsidR="00010208" w:rsidRPr="004C18BC" w:rsidRDefault="008D046B">
      <w:pPr>
        <w:rPr>
          <w:lang w:val="is-IS"/>
        </w:rPr>
      </w:pPr>
      <w:r w:rsidRPr="004C18BC">
        <w:rPr>
          <w:szCs w:val="22"/>
          <w:lang w:val="is-IS"/>
        </w:rPr>
        <w:t>Ofnæmi fyrir abacavíri eða einhverju hjálparefnanna sem talin eru upp í kafla 6.1. Sjá kafla 4.4 og 4.8.</w:t>
      </w:r>
    </w:p>
    <w:p w14:paraId="4D0F1D10" w14:textId="77777777" w:rsidR="00C74118" w:rsidRPr="004C18BC" w:rsidRDefault="00C74118">
      <w:pPr>
        <w:rPr>
          <w:lang w:val="is-IS"/>
        </w:rPr>
      </w:pPr>
    </w:p>
    <w:p w14:paraId="4D0F1D11" w14:textId="77777777" w:rsidR="00C74118" w:rsidRPr="004C18BC" w:rsidRDefault="00C74118">
      <w:pPr>
        <w:ind w:left="567" w:hanging="567"/>
        <w:rPr>
          <w:lang w:val="is-IS"/>
        </w:rPr>
      </w:pPr>
      <w:r w:rsidRPr="004C18BC">
        <w:rPr>
          <w:b/>
          <w:lang w:val="is-IS"/>
        </w:rPr>
        <w:t>4.4</w:t>
      </w:r>
      <w:r w:rsidRPr="004C18BC">
        <w:rPr>
          <w:b/>
          <w:lang w:val="is-IS"/>
        </w:rPr>
        <w:tab/>
        <w:t>Sérstök varnaðarorð og varúðarreglur við notkun</w:t>
      </w:r>
    </w:p>
    <w:p w14:paraId="4D0F1D12" w14:textId="77777777" w:rsidR="00C74118" w:rsidRPr="004C18BC" w:rsidRDefault="00C74118">
      <w:pPr>
        <w:tabs>
          <w:tab w:val="left" w:pos="567"/>
        </w:tabs>
        <w:rPr>
          <w:b/>
          <w:color w:val="000000"/>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118" w:rsidRPr="00EA7715" w14:paraId="4D0F1D30" w14:textId="77777777">
        <w:tc>
          <w:tcPr>
            <w:tcW w:w="9287" w:type="dxa"/>
          </w:tcPr>
          <w:p w14:paraId="4D0F1D13" w14:textId="77777777" w:rsidR="00C74118" w:rsidRPr="004C18BC" w:rsidRDefault="00472AAD">
            <w:pPr>
              <w:rPr>
                <w:u w:val="single"/>
                <w:lang w:val="is-IS"/>
              </w:rPr>
            </w:pPr>
            <w:r w:rsidRPr="004C18BC">
              <w:rPr>
                <w:u w:val="single"/>
                <w:lang w:val="is-IS"/>
              </w:rPr>
              <w:t>Ofnæmisviðbrögð (sjá einnig kafla 4.8)</w:t>
            </w:r>
            <w:r w:rsidRPr="004C18BC">
              <w:rPr>
                <w:b/>
                <w:i/>
                <w:u w:val="single"/>
                <w:lang w:val="is-IS"/>
              </w:rPr>
              <w:t>:</w:t>
            </w:r>
          </w:p>
          <w:p w14:paraId="4D0F1D14" w14:textId="77777777" w:rsidR="00C74118" w:rsidRPr="004C18BC" w:rsidRDefault="00C74118">
            <w:pPr>
              <w:rPr>
                <w:lang w:val="is-IS"/>
              </w:rPr>
            </w:pPr>
          </w:p>
          <w:p w14:paraId="4D0F1D15" w14:textId="77777777" w:rsidR="008D046B" w:rsidRPr="002840BB" w:rsidRDefault="00C65C78" w:rsidP="008D046B">
            <w:pPr>
              <w:tabs>
                <w:tab w:val="left" w:pos="142"/>
              </w:tabs>
              <w:ind w:right="32"/>
              <w:rPr>
                <w:color w:val="000000"/>
                <w:szCs w:val="22"/>
                <w:lang w:val="is-IS"/>
              </w:rPr>
            </w:pPr>
            <w:r w:rsidRPr="004C18BC">
              <w:rPr>
                <w:color w:val="000000"/>
                <w:szCs w:val="22"/>
                <w:lang w:val="is-IS"/>
              </w:rPr>
              <w:t>Abacavíri fylgir hætta á ofnæmisviðbrögðum</w:t>
            </w:r>
            <w:r w:rsidR="008D046B" w:rsidRPr="002840BB">
              <w:rPr>
                <w:color w:val="000000"/>
                <w:szCs w:val="22"/>
                <w:lang w:val="is-IS"/>
              </w:rPr>
              <w:t xml:space="preserve"> (sjá kafla 4.8), sem einkennast af hita og/eða útbrotum ásamt öðrum einkennum sem benda t</w:t>
            </w:r>
            <w:r w:rsidR="008D046B" w:rsidRPr="004C18BC">
              <w:rPr>
                <w:lang w:val="is-IS"/>
              </w:rPr>
              <w:t>il þess að mörg líffæri eigi hlut að máli</w:t>
            </w:r>
            <w:r w:rsidR="008D046B" w:rsidRPr="002840BB">
              <w:rPr>
                <w:color w:val="000000"/>
                <w:szCs w:val="22"/>
                <w:lang w:val="is-IS"/>
              </w:rPr>
              <w:t>. Ofnæmisviðbrögð hafa komið fram við notkun abacavírs, sum lífshættuleg og í mjög sjaldgæfum tilvikum banvæn, þegar þau voru ekki meðhöndluð á viðeigandi hátt.</w:t>
            </w:r>
          </w:p>
          <w:p w14:paraId="4D0F1D16" w14:textId="77777777" w:rsidR="008D046B" w:rsidRPr="004C18BC" w:rsidRDefault="008D046B" w:rsidP="008D046B">
            <w:pPr>
              <w:tabs>
                <w:tab w:val="left" w:pos="142"/>
              </w:tabs>
              <w:ind w:right="32"/>
              <w:rPr>
                <w:color w:val="000000"/>
                <w:szCs w:val="22"/>
                <w:lang w:val="is-IS"/>
              </w:rPr>
            </w:pPr>
          </w:p>
          <w:p w14:paraId="4D0F1D17" w14:textId="77777777" w:rsidR="008D046B" w:rsidRPr="004C18BC" w:rsidRDefault="008D046B" w:rsidP="008D046B">
            <w:pPr>
              <w:tabs>
                <w:tab w:val="left" w:pos="142"/>
              </w:tabs>
              <w:ind w:right="32"/>
              <w:rPr>
                <w:rFonts w:cs="TimesNewRomanPSMT"/>
                <w:lang w:val="is-IS"/>
              </w:rPr>
            </w:pPr>
            <w:r w:rsidRPr="004C18BC">
              <w:rPr>
                <w:color w:val="000000"/>
                <w:szCs w:val="22"/>
                <w:lang w:val="is-IS"/>
              </w:rPr>
              <w:t xml:space="preserve">Hætta á ofnæmisviðbrögðum við abacavíri er mikil hjá sjúklingum sem greinast með </w:t>
            </w:r>
            <w:r w:rsidRPr="004C18BC">
              <w:rPr>
                <w:rFonts w:cs="TimesNewRomanPSMT"/>
                <w:lang w:val="is-IS"/>
              </w:rPr>
              <w:t>HLA-B*5701-samsætuna. Hins vegar hefur verið greint frá ofnæmisviðbrögðum við abacavíri í lægri tíðni hjá sjúklingum sem ekki hafa þessa samsætu.</w:t>
            </w:r>
          </w:p>
          <w:p w14:paraId="4D0F1D18" w14:textId="77777777" w:rsidR="00C74118" w:rsidRPr="004C18BC" w:rsidRDefault="00C74118">
            <w:pPr>
              <w:rPr>
                <w:lang w:val="is-IS"/>
              </w:rPr>
            </w:pPr>
          </w:p>
          <w:p w14:paraId="4D0F1D19" w14:textId="77777777" w:rsidR="008D046B" w:rsidRPr="004C18BC" w:rsidRDefault="008D046B" w:rsidP="008D046B">
            <w:pPr>
              <w:rPr>
                <w:lang w:val="is-IS"/>
              </w:rPr>
            </w:pPr>
            <w:r w:rsidRPr="004C18BC">
              <w:rPr>
                <w:lang w:val="is-IS"/>
              </w:rPr>
              <w:t>Því skal fylgja eftirfarandi atriðum:</w:t>
            </w:r>
          </w:p>
          <w:p w14:paraId="4D0F1D1A" w14:textId="77777777" w:rsidR="008D046B" w:rsidRPr="004C18BC" w:rsidRDefault="008D046B" w:rsidP="00870712">
            <w:pPr>
              <w:numPr>
                <w:ilvl w:val="0"/>
                <w:numId w:val="28"/>
              </w:numPr>
              <w:rPr>
                <w:lang w:val="is-IS"/>
              </w:rPr>
            </w:pPr>
            <w:r w:rsidRPr="004C18BC">
              <w:rPr>
                <w:lang w:val="is-IS"/>
              </w:rPr>
              <w:lastRenderedPageBreak/>
              <w:t>Alltaf skal staðfesta hvort HLA-B*5701 samsætan sé til staðar</w:t>
            </w:r>
            <w:r w:rsidRPr="002840BB">
              <w:rPr>
                <w:lang w:val="is-IS"/>
              </w:rPr>
              <w:t xml:space="preserve"> áður en meðferð er haf</w:t>
            </w:r>
            <w:r w:rsidRPr="004C18BC">
              <w:rPr>
                <w:lang w:val="is-IS"/>
              </w:rPr>
              <w:t>in.</w:t>
            </w:r>
          </w:p>
          <w:p w14:paraId="4D0F1D1B" w14:textId="77777777" w:rsidR="008D046B" w:rsidRPr="004C18BC" w:rsidRDefault="008D046B" w:rsidP="008D046B">
            <w:pPr>
              <w:ind w:left="720"/>
              <w:rPr>
                <w:lang w:val="is-IS"/>
              </w:rPr>
            </w:pPr>
          </w:p>
          <w:p w14:paraId="4D0F1D1C" w14:textId="77777777" w:rsidR="008D046B" w:rsidRPr="004C18BC" w:rsidRDefault="008D046B" w:rsidP="00870712">
            <w:pPr>
              <w:numPr>
                <w:ilvl w:val="0"/>
                <w:numId w:val="28"/>
              </w:numPr>
              <w:rPr>
                <w:lang w:val="is-IS"/>
              </w:rPr>
            </w:pPr>
            <w:r w:rsidRPr="004C18BC">
              <w:rPr>
                <w:lang w:val="is-IS"/>
              </w:rPr>
              <w:t xml:space="preserve">Aldrei má hefja meðferð með Ziagen hjá sjúklingum sem eru með HLA-B*5701 samsætuna eða hjá sjúklingum sem ekki eru með HLA-B*5701 samsætuna en hafa fengið ofnæmisviðbrögð sem talin eru tengjast abacavíri </w:t>
            </w:r>
            <w:r w:rsidR="002555FE" w:rsidRPr="004C18BC">
              <w:rPr>
                <w:lang w:val="is-IS"/>
              </w:rPr>
              <w:t xml:space="preserve">við </w:t>
            </w:r>
            <w:r w:rsidRPr="004C18BC">
              <w:rPr>
                <w:lang w:val="is-IS"/>
              </w:rPr>
              <w:t xml:space="preserve">meðferð sem abacavír var hluti af </w:t>
            </w:r>
            <w:r w:rsidRPr="002840BB">
              <w:rPr>
                <w:lang w:val="is-IS"/>
              </w:rPr>
              <w:t>(t.d. Kiv</w:t>
            </w:r>
            <w:r w:rsidRPr="004C18BC">
              <w:rPr>
                <w:lang w:val="is-IS"/>
              </w:rPr>
              <w:t>exa, Trizivir, T</w:t>
            </w:r>
            <w:r w:rsidR="002555FE" w:rsidRPr="004C18BC">
              <w:rPr>
                <w:lang w:val="is-IS"/>
              </w:rPr>
              <w:t>r</w:t>
            </w:r>
            <w:r w:rsidRPr="004C18BC">
              <w:rPr>
                <w:lang w:val="is-IS"/>
              </w:rPr>
              <w:t>iumeq).</w:t>
            </w:r>
          </w:p>
          <w:p w14:paraId="4D0F1D1D" w14:textId="77777777" w:rsidR="008D046B" w:rsidRPr="004C18BC" w:rsidRDefault="008D046B" w:rsidP="008D046B">
            <w:pPr>
              <w:ind w:left="720"/>
              <w:rPr>
                <w:lang w:val="is-IS"/>
              </w:rPr>
            </w:pPr>
          </w:p>
          <w:p w14:paraId="4D0F1D1E" w14:textId="77777777" w:rsidR="008D046B" w:rsidRPr="004C18BC" w:rsidRDefault="008D046B" w:rsidP="00870712">
            <w:pPr>
              <w:numPr>
                <w:ilvl w:val="0"/>
                <w:numId w:val="28"/>
              </w:numPr>
              <w:rPr>
                <w:lang w:val="is-IS"/>
              </w:rPr>
            </w:pPr>
            <w:r w:rsidRPr="004C18BC">
              <w:rPr>
                <w:b/>
                <w:lang w:val="is-IS"/>
              </w:rPr>
              <w:t>Stöðva verður meðferð með Ziagen án tafar</w:t>
            </w:r>
            <w:r w:rsidRPr="004C18BC">
              <w:rPr>
                <w:lang w:val="is-IS"/>
              </w:rPr>
              <w:t xml:space="preserve">, jafnvel þó HLA-B*5701-samsætan sé ekki til staðar ef grunur leikur á ofnæmisviðbrögðum. Ef tefst að hætta meðferð með </w:t>
            </w:r>
            <w:r w:rsidR="007F1659" w:rsidRPr="004C18BC">
              <w:rPr>
                <w:bCs/>
                <w:lang w:val="is-IS"/>
              </w:rPr>
              <w:t>Ziagen</w:t>
            </w:r>
            <w:r w:rsidRPr="002840BB">
              <w:rPr>
                <w:lang w:val="is-IS"/>
              </w:rPr>
              <w:t xml:space="preserve"> eftir að ofnæmi er farið að koma fram getur það valdið lífshæt</w:t>
            </w:r>
            <w:r w:rsidRPr="004C18BC">
              <w:rPr>
                <w:lang w:val="is-IS"/>
              </w:rPr>
              <w:t>tulegum viðbrögðum.</w:t>
            </w:r>
          </w:p>
          <w:p w14:paraId="4D0F1D1F" w14:textId="77777777" w:rsidR="008D046B" w:rsidRPr="004C18BC" w:rsidRDefault="008D046B" w:rsidP="008D046B">
            <w:pPr>
              <w:ind w:left="720"/>
              <w:rPr>
                <w:lang w:val="is-IS"/>
              </w:rPr>
            </w:pPr>
          </w:p>
          <w:p w14:paraId="4D0F1D20" w14:textId="77777777" w:rsidR="008D046B" w:rsidRPr="004C18BC" w:rsidRDefault="008D046B" w:rsidP="00870712">
            <w:pPr>
              <w:numPr>
                <w:ilvl w:val="0"/>
                <w:numId w:val="28"/>
              </w:numPr>
              <w:rPr>
                <w:lang w:val="is-IS"/>
              </w:rPr>
            </w:pPr>
            <w:r w:rsidRPr="004C18BC">
              <w:rPr>
                <w:lang w:val="is-IS"/>
              </w:rPr>
              <w:t xml:space="preserve">Þegar meðferð með Ziagen hefur verið hætt vegna gruns um ofnæmisviðbrögð </w:t>
            </w:r>
            <w:r w:rsidRPr="004C18BC">
              <w:rPr>
                <w:b/>
                <w:lang w:val="is-IS"/>
              </w:rPr>
              <w:t xml:space="preserve">má aldrei aftur hefja meðferð </w:t>
            </w:r>
            <w:r w:rsidR="002555FE" w:rsidRPr="004C18BC">
              <w:rPr>
                <w:b/>
                <w:lang w:val="is-IS"/>
              </w:rPr>
              <w:t xml:space="preserve">að nýju </w:t>
            </w:r>
            <w:r w:rsidRPr="004C18BC">
              <w:rPr>
                <w:b/>
                <w:lang w:val="is-IS"/>
              </w:rPr>
              <w:t xml:space="preserve">með </w:t>
            </w:r>
            <w:r w:rsidR="00472AAD" w:rsidRPr="004C18BC">
              <w:rPr>
                <w:b/>
                <w:lang w:val="is-IS"/>
              </w:rPr>
              <w:t>Ziagen</w:t>
            </w:r>
            <w:r w:rsidRPr="004C18BC">
              <w:rPr>
                <w:b/>
                <w:lang w:val="is-IS"/>
              </w:rPr>
              <w:t xml:space="preserve"> eða einhve</w:t>
            </w:r>
            <w:r w:rsidR="00592A48" w:rsidRPr="004C18BC">
              <w:rPr>
                <w:b/>
                <w:lang w:val="is-IS"/>
              </w:rPr>
              <w:t>r</w:t>
            </w:r>
            <w:r w:rsidRPr="004C18BC">
              <w:rPr>
                <w:b/>
                <w:lang w:val="is-IS"/>
              </w:rPr>
              <w:t>ju öðru lyfi sem inniheldur abacav</w:t>
            </w:r>
            <w:r w:rsidR="00592A48" w:rsidRPr="004C18BC">
              <w:rPr>
                <w:b/>
                <w:lang w:val="is-IS"/>
              </w:rPr>
              <w:t>í</w:t>
            </w:r>
            <w:r w:rsidRPr="004C18BC">
              <w:rPr>
                <w:b/>
                <w:lang w:val="is-IS"/>
              </w:rPr>
              <w:t>r</w:t>
            </w:r>
            <w:r w:rsidRPr="004C18BC">
              <w:rPr>
                <w:lang w:val="is-IS"/>
              </w:rPr>
              <w:t xml:space="preserve"> (t.d. Kivexa, Trizivir, Triumeq).</w:t>
            </w:r>
          </w:p>
          <w:p w14:paraId="4D0F1D21" w14:textId="77777777" w:rsidR="008D046B" w:rsidRPr="004C18BC" w:rsidRDefault="008D046B" w:rsidP="008D046B">
            <w:pPr>
              <w:ind w:left="720"/>
              <w:rPr>
                <w:lang w:val="is-IS"/>
              </w:rPr>
            </w:pPr>
          </w:p>
          <w:p w14:paraId="4D0F1D22" w14:textId="77777777" w:rsidR="008D046B" w:rsidRPr="002840BB" w:rsidRDefault="008D046B" w:rsidP="00870712">
            <w:pPr>
              <w:numPr>
                <w:ilvl w:val="0"/>
                <w:numId w:val="28"/>
              </w:numPr>
              <w:rPr>
                <w:lang w:val="is-IS"/>
              </w:rPr>
            </w:pPr>
            <w:r w:rsidRPr="004C18BC">
              <w:rPr>
                <w:lang w:val="is-IS"/>
              </w:rPr>
              <w:t>Ef meðferð með lyfjum sem innihalda abacavír er hafin að nýju í kjölfar ofnæmisviðbragða sem talin eru við abacavíri, getur það valdið bráðri endurkomu einkenna, innan klukkustunda. Þessi endurkoma er venjulega alvarlegri en upphaflegu viðbrögðin og getur valdið lífshættulegri lækkun blóðþrýstings og dauða</w:t>
            </w:r>
            <w:r w:rsidRPr="002840BB">
              <w:rPr>
                <w:lang w:val="is-IS"/>
              </w:rPr>
              <w:t>.</w:t>
            </w:r>
          </w:p>
          <w:p w14:paraId="4D0F1D23" w14:textId="77777777" w:rsidR="008D046B" w:rsidRPr="004C18BC" w:rsidRDefault="008D046B" w:rsidP="008D046B">
            <w:pPr>
              <w:ind w:left="720"/>
              <w:rPr>
                <w:lang w:val="is-IS"/>
              </w:rPr>
            </w:pPr>
          </w:p>
          <w:p w14:paraId="4D0F1D24" w14:textId="77777777" w:rsidR="008D046B" w:rsidRPr="002840BB" w:rsidRDefault="008D046B" w:rsidP="00870712">
            <w:pPr>
              <w:numPr>
                <w:ilvl w:val="0"/>
                <w:numId w:val="28"/>
              </w:numPr>
              <w:rPr>
                <w:lang w:val="is-IS"/>
              </w:rPr>
            </w:pPr>
            <w:r w:rsidRPr="004C18BC">
              <w:rPr>
                <w:lang w:val="is-IS"/>
              </w:rPr>
              <w:t>Til að forðast að notkun abacavírs sé hafin að nýju, skal gefa sjúklingum sem grunur leikur á að hafi fengið ofnæmisviðbrögð fyrirmæli um að farga því sem eftir er af Ziagen töflunum</w:t>
            </w:r>
            <w:r w:rsidRPr="002840BB">
              <w:rPr>
                <w:lang w:val="is-IS"/>
              </w:rPr>
              <w:t>.</w:t>
            </w:r>
          </w:p>
          <w:p w14:paraId="4D0F1D25" w14:textId="77777777" w:rsidR="00C74118" w:rsidRPr="004C18BC" w:rsidRDefault="00C74118">
            <w:pPr>
              <w:rPr>
                <w:lang w:val="is-IS"/>
              </w:rPr>
            </w:pPr>
          </w:p>
          <w:p w14:paraId="4D0F1D26" w14:textId="77777777" w:rsidR="00C74118" w:rsidRPr="004C18BC" w:rsidRDefault="00472AAD" w:rsidP="004C18BC">
            <w:pPr>
              <w:rPr>
                <w:i/>
                <w:u w:val="single"/>
                <w:lang w:val="is-IS"/>
              </w:rPr>
            </w:pPr>
            <w:r w:rsidRPr="004C18BC">
              <w:rPr>
                <w:i/>
                <w:u w:val="single"/>
                <w:lang w:val="is-IS"/>
              </w:rPr>
              <w:t xml:space="preserve">Klínísk lýsing </w:t>
            </w:r>
            <w:r w:rsidRPr="004C18BC">
              <w:rPr>
                <w:i/>
                <w:szCs w:val="22"/>
                <w:u w:val="single"/>
                <w:lang w:val="is-IS"/>
              </w:rPr>
              <w:t>á ofnæmisviðbrögðum við abacavíri</w:t>
            </w:r>
          </w:p>
          <w:p w14:paraId="4D0F1D27" w14:textId="77777777" w:rsidR="00C74118" w:rsidRPr="004C18BC" w:rsidRDefault="00C74118">
            <w:pPr>
              <w:rPr>
                <w:lang w:val="is-IS"/>
              </w:rPr>
            </w:pPr>
          </w:p>
          <w:p w14:paraId="4D0F1D28" w14:textId="77777777" w:rsidR="008D046B" w:rsidRPr="004C18BC" w:rsidRDefault="008D046B" w:rsidP="008D046B">
            <w:pPr>
              <w:tabs>
                <w:tab w:val="left" w:pos="142"/>
              </w:tabs>
              <w:ind w:right="32"/>
              <w:rPr>
                <w:b/>
                <w:szCs w:val="22"/>
                <w:lang w:val="is-IS"/>
              </w:rPr>
            </w:pPr>
            <w:r w:rsidRPr="004C18BC">
              <w:rPr>
                <w:lang w:val="is-IS"/>
              </w:rPr>
              <w:t>Einkenni ofnæmisviðbragða við abacavíri eru vel þekkt úr klínískum rannsóknum og við eftirfylgni eftir að lyfið kom á markað</w:t>
            </w:r>
            <w:r w:rsidRPr="002840BB">
              <w:rPr>
                <w:szCs w:val="22"/>
                <w:lang w:val="is-IS"/>
              </w:rPr>
              <w:t>. Einkenni komu yfirleitt fram á fyrstu sex vikunum (miðgildi tíma þar til þau komu fram er 11 dagar) eftir að meðferð með abacav</w:t>
            </w:r>
            <w:r w:rsidRPr="004C18BC">
              <w:rPr>
                <w:szCs w:val="22"/>
                <w:lang w:val="is-IS"/>
              </w:rPr>
              <w:t xml:space="preserve">íri var hafin, </w:t>
            </w:r>
            <w:r w:rsidRPr="004C18BC">
              <w:rPr>
                <w:b/>
                <w:szCs w:val="22"/>
                <w:lang w:val="is-IS"/>
              </w:rPr>
              <w:t>þó þessi viðbrögð geti komið fram hvenær sem er meðan á meðferð stendur.</w:t>
            </w:r>
          </w:p>
          <w:p w14:paraId="4D0F1D29" w14:textId="77777777" w:rsidR="008D046B" w:rsidRPr="004C18BC" w:rsidRDefault="008D046B" w:rsidP="008D046B">
            <w:pPr>
              <w:tabs>
                <w:tab w:val="left" w:pos="142"/>
              </w:tabs>
              <w:ind w:right="32"/>
              <w:rPr>
                <w:b/>
                <w:szCs w:val="22"/>
                <w:lang w:val="is-IS"/>
              </w:rPr>
            </w:pPr>
          </w:p>
          <w:p w14:paraId="4D0F1D2A" w14:textId="77777777" w:rsidR="008D046B" w:rsidRPr="004C18BC" w:rsidRDefault="008D046B" w:rsidP="008D046B">
            <w:pPr>
              <w:rPr>
                <w:lang w:val="is-IS"/>
              </w:rPr>
            </w:pPr>
            <w:r w:rsidRPr="004C18BC">
              <w:rPr>
                <w:szCs w:val="22"/>
                <w:lang w:val="is-IS"/>
              </w:rPr>
              <w:t>Næstum öllum ofnæmisviðbrögðum við abacavíri fylgja hiti og/eða útbrot. Öðrum einkennum sem hafa komið fram sem hluti ofnæmisviðbragða við abacavíri er l</w:t>
            </w:r>
            <w:r w:rsidR="0001127D" w:rsidRPr="004C18BC">
              <w:rPr>
                <w:szCs w:val="22"/>
                <w:lang w:val="is-IS"/>
              </w:rPr>
              <w:t>ý</w:t>
            </w:r>
            <w:r w:rsidRPr="004C18BC">
              <w:rPr>
                <w:szCs w:val="22"/>
                <w:lang w:val="is-IS"/>
              </w:rPr>
              <w:t xml:space="preserve">st nákvæmlega í kafla 4.8 (Lýsing á völdum aukaverkunum), þ.m.t. einkenni frá öndunarfærum og meltingarfærum. Mikilvægt er að slík einkenni geta valdið því </w:t>
            </w:r>
            <w:r w:rsidR="00472AAD" w:rsidRPr="004C18BC">
              <w:rPr>
                <w:b/>
                <w:szCs w:val="22"/>
                <w:lang w:val="is-IS"/>
              </w:rPr>
              <w:t xml:space="preserve">að ofnæmisviðbrögð </w:t>
            </w:r>
            <w:r w:rsidRPr="004C18BC">
              <w:rPr>
                <w:b/>
                <w:szCs w:val="22"/>
                <w:lang w:val="is-IS"/>
              </w:rPr>
              <w:t>séu ranglega greind sem öndunarfærasjúkdómar (lungnabólga, berkjubólga, kverkabólga) eða maga- og þarmabólga.</w:t>
            </w:r>
          </w:p>
          <w:p w14:paraId="4D0F1D2B" w14:textId="77777777" w:rsidR="00C74118" w:rsidRPr="004C18BC" w:rsidRDefault="00C74118">
            <w:pPr>
              <w:rPr>
                <w:lang w:val="is-IS"/>
              </w:rPr>
            </w:pPr>
          </w:p>
          <w:p w14:paraId="4D0F1D2C" w14:textId="77777777" w:rsidR="00C74118" w:rsidRPr="004C18BC" w:rsidRDefault="00C74118">
            <w:pPr>
              <w:rPr>
                <w:lang w:val="is-IS"/>
              </w:rPr>
            </w:pPr>
            <w:r w:rsidRPr="004C18BC">
              <w:rPr>
                <w:lang w:val="is-IS"/>
              </w:rPr>
              <w:t xml:space="preserve">Einkenni tengd ofnæmisviðbrögðum versna við áframhaldandi meðferð og geta orðið lífshættuleg. Þessi einkenni hverfa venjulega þegar meðferð </w:t>
            </w:r>
            <w:r w:rsidR="008D046B" w:rsidRPr="004C18BC">
              <w:rPr>
                <w:lang w:val="is-IS"/>
              </w:rPr>
              <w:t xml:space="preserve">með abacavíri </w:t>
            </w:r>
            <w:r w:rsidRPr="004C18BC">
              <w:rPr>
                <w:lang w:val="is-IS"/>
              </w:rPr>
              <w:t>er hætt.</w:t>
            </w:r>
          </w:p>
          <w:p w14:paraId="4D0F1D2D" w14:textId="77777777" w:rsidR="0001127D" w:rsidRPr="004C18BC" w:rsidRDefault="0001127D" w:rsidP="0001127D">
            <w:pPr>
              <w:tabs>
                <w:tab w:val="left" w:pos="142"/>
              </w:tabs>
              <w:ind w:right="32"/>
              <w:rPr>
                <w:color w:val="000000"/>
                <w:szCs w:val="22"/>
                <w:lang w:val="is-IS"/>
              </w:rPr>
            </w:pPr>
          </w:p>
          <w:p w14:paraId="4D0F1D2E" w14:textId="77777777" w:rsidR="0001127D" w:rsidRPr="004C18BC" w:rsidRDefault="0001127D" w:rsidP="0001127D">
            <w:pPr>
              <w:tabs>
                <w:tab w:val="left" w:pos="142"/>
              </w:tabs>
              <w:ind w:right="32"/>
              <w:rPr>
                <w:color w:val="000000"/>
                <w:szCs w:val="22"/>
                <w:lang w:val="is-IS"/>
              </w:rPr>
            </w:pPr>
            <w:r w:rsidRPr="004C18BC">
              <w:rPr>
                <w:color w:val="000000"/>
                <w:szCs w:val="22"/>
                <w:lang w:val="is-IS"/>
              </w:rPr>
              <w:t>Mjög sjaldan hafa sjúklingar sem hætt hafa notkun abacavírs af öðrum ástæðum en vegna einkenna ofnæmisviðbragða einnig fengið lífhættuleg viðbrögð innan klukkustunda frá því að meðferð með abacavíri var hafin að nýju (sjá kafla 4.8 Lýsing á völdum aukaverkunum). Hjá slíkum sjúklingum verður að hefja notkun abacavírs að nýju við aðstæður þar sem læknishjálp er aðgengileg.</w:t>
            </w:r>
          </w:p>
          <w:p w14:paraId="4D0F1D2F" w14:textId="77777777" w:rsidR="00C74118" w:rsidRPr="004C18BC" w:rsidRDefault="00C74118" w:rsidP="00C4080B">
            <w:pPr>
              <w:ind w:left="567" w:right="32" w:hanging="207"/>
              <w:rPr>
                <w:b/>
                <w:color w:val="000000"/>
                <w:lang w:val="is-IS"/>
              </w:rPr>
            </w:pPr>
          </w:p>
        </w:tc>
      </w:tr>
    </w:tbl>
    <w:p w14:paraId="4D0F1D31" w14:textId="77777777" w:rsidR="00BB1CB1" w:rsidRPr="004C18BC" w:rsidRDefault="00BB1CB1">
      <w:pPr>
        <w:rPr>
          <w:u w:val="single"/>
          <w:lang w:val="is-IS"/>
        </w:rPr>
      </w:pPr>
    </w:p>
    <w:p w14:paraId="4D0F1D32" w14:textId="77777777" w:rsidR="00D57C4C" w:rsidRDefault="00D57C4C" w:rsidP="00D57C4C">
      <w:pPr>
        <w:keepNext/>
        <w:keepLines/>
        <w:rPr>
          <w:u w:val="single"/>
          <w:lang w:val="is-IS"/>
        </w:rPr>
      </w:pPr>
      <w:r w:rsidRPr="00E768D7">
        <w:rPr>
          <w:u w:val="single"/>
          <w:lang w:val="is-IS"/>
        </w:rPr>
        <w:t>Starfstruflun í hvatberum eftir útsetningu í móðurkviði</w:t>
      </w:r>
    </w:p>
    <w:p w14:paraId="4D0F1D33" w14:textId="77777777" w:rsidR="00D57C4C" w:rsidRPr="00E768D7" w:rsidRDefault="00D57C4C" w:rsidP="00D57C4C">
      <w:pPr>
        <w:keepNext/>
        <w:keepLines/>
        <w:rPr>
          <w:lang w:val="is-IS"/>
        </w:rPr>
      </w:pPr>
    </w:p>
    <w:p w14:paraId="4D0F1D34" w14:textId="7062A78C" w:rsidR="00D57C4C" w:rsidRPr="00E768D7" w:rsidRDefault="00D57C4C" w:rsidP="00D57C4C">
      <w:pPr>
        <w:rPr>
          <w:lang w:val="is-IS"/>
        </w:rPr>
      </w:pPr>
      <w:r w:rsidRPr="00ED6EF3">
        <w:rPr>
          <w:lang w:val="is-IS"/>
        </w:rPr>
        <w:t>Núkleósíð</w:t>
      </w:r>
      <w:r w:rsidR="00B969CB">
        <w:rPr>
          <w:lang w:val="is-IS"/>
        </w:rPr>
        <w:t>a- og núkleótíða</w:t>
      </w:r>
      <w:r w:rsidRPr="00ED6EF3">
        <w:rPr>
          <w:lang w:val="is-IS"/>
        </w:rPr>
        <w:t>hliðstæður kunna að hafa áhrif á starfsemi hvatbera af mismunandi stigum, sem koma greinilegast fram með stavúdíni, dídanósíni og zídóvúdíni. Greint hefur verið frá starfstruflun í hvatberum hjá HIV neikvæðum ungbörnum sem útsett hafa verið fyrir núkleósíð</w:t>
      </w:r>
      <w:r w:rsidR="00B969CB">
        <w:rPr>
          <w:lang w:val="is-IS"/>
        </w:rPr>
        <w:t>a</w:t>
      </w:r>
      <w:r w:rsidRPr="00ED6EF3">
        <w:rPr>
          <w:lang w:val="is-IS"/>
        </w:rPr>
        <w:t>hliðstæðum í móðurkviði og/eða eftir fæðingu; slíkt hefur að mestu tengst meðferð með zídóvúdíni. Helstu aukaverkanir sem greint hefur verið frá eru truflanir í blóði (blóðleysi, daufkyrningafæð) og truflanir á efnaskiptum (laktathækkun í blóði, lípasahækkun í blóði). Þessar aukaverkanir voru oft skammvinnar. Mjög sjaldan hefur verið greint frá truflunum í taugakerfi sem koma seint fram (ofstælingu, krömpum, óeðlilegri hegðun). Hvort slíkar truflanir í taugakerfi eru skammvinnar eða varanlegar er enn ekki vitað. Þessar niðurstöður skal íhuga varðandi hvert það barn</w:t>
      </w:r>
      <w:r>
        <w:rPr>
          <w:lang w:val="is-IS"/>
        </w:rPr>
        <w:t>,</w:t>
      </w:r>
      <w:r w:rsidRPr="00ED6EF3">
        <w:rPr>
          <w:lang w:val="is-IS"/>
        </w:rPr>
        <w:t xml:space="preserve"> sem útsett er í móðurkviði fyrir núkleósíð</w:t>
      </w:r>
      <w:r w:rsidR="00B969CB">
        <w:rPr>
          <w:lang w:val="is-IS"/>
        </w:rPr>
        <w:t>a- og núkleótíða</w:t>
      </w:r>
      <w:r w:rsidRPr="00ED6EF3">
        <w:rPr>
          <w:lang w:val="is-IS"/>
        </w:rPr>
        <w:t xml:space="preserve">hliðstæðum, með alvarlegar klínískar </w:t>
      </w:r>
      <w:r w:rsidRPr="00ED6EF3">
        <w:rPr>
          <w:lang w:val="is-IS"/>
        </w:rPr>
        <w:lastRenderedPageBreak/>
        <w:t xml:space="preserve">niðurstöður af óþekktum orsökum, einkum </w:t>
      </w:r>
      <w:r w:rsidRPr="002C1B53">
        <w:rPr>
          <w:lang w:val="is-IS"/>
        </w:rPr>
        <w:t>taugafræðilegar niðurstöður.</w:t>
      </w:r>
      <w:r w:rsidRPr="00ED6EF3">
        <w:rPr>
          <w:lang w:val="is-IS"/>
        </w:rPr>
        <w:t xml:space="preserve"> Þessar niðurstöður hafa ekki áhrif á </w:t>
      </w:r>
      <w:r>
        <w:rPr>
          <w:lang w:val="is-IS"/>
        </w:rPr>
        <w:t>núgildandi</w:t>
      </w:r>
      <w:r w:rsidRPr="00ED6EF3">
        <w:rPr>
          <w:lang w:val="is-IS"/>
        </w:rPr>
        <w:t xml:space="preserve"> </w:t>
      </w:r>
      <w:r>
        <w:rPr>
          <w:lang w:val="is-IS"/>
        </w:rPr>
        <w:t>tilmæli</w:t>
      </w:r>
      <w:r w:rsidRPr="00ED6EF3">
        <w:rPr>
          <w:lang w:val="is-IS"/>
        </w:rPr>
        <w:t xml:space="preserve"> </w:t>
      </w:r>
      <w:r w:rsidR="00B969CB">
        <w:rPr>
          <w:bCs/>
          <w:lang w:val="is-IS"/>
        </w:rPr>
        <w:t>í hverju</w:t>
      </w:r>
      <w:r w:rsidRPr="00ED6EF3">
        <w:rPr>
          <w:bCs/>
          <w:lang w:val="is-IS"/>
        </w:rPr>
        <w:t xml:space="preserve"> landi</w:t>
      </w:r>
      <w:r w:rsidRPr="00ED6EF3">
        <w:rPr>
          <w:lang w:val="is-IS"/>
        </w:rPr>
        <w:t xml:space="preserve"> </w:t>
      </w:r>
      <w:r w:rsidR="00B969CB">
        <w:rPr>
          <w:lang w:val="is-IS"/>
        </w:rPr>
        <w:t xml:space="preserve">fyrir sig </w:t>
      </w:r>
      <w:r w:rsidRPr="00ED6EF3">
        <w:rPr>
          <w:lang w:val="is-IS"/>
        </w:rPr>
        <w:t>um notkun meðferðar gegn retróveirum hjá þunguðum konum til að hindra HIV</w:t>
      </w:r>
      <w:r w:rsidRPr="00ED6EF3">
        <w:rPr>
          <w:lang w:val="is-IS"/>
        </w:rPr>
        <w:noBreakHyphen/>
        <w:t>smit frá móður til barns</w:t>
      </w:r>
      <w:r w:rsidRPr="00E768D7">
        <w:rPr>
          <w:lang w:val="is-IS"/>
        </w:rPr>
        <w:t>.</w:t>
      </w:r>
    </w:p>
    <w:p w14:paraId="4D0F1D35" w14:textId="77777777" w:rsidR="00C74118" w:rsidRPr="0073103D" w:rsidRDefault="00C74118">
      <w:pPr>
        <w:rPr>
          <w:lang w:val="is-IS"/>
        </w:rPr>
      </w:pPr>
    </w:p>
    <w:p w14:paraId="4D0F1D36" w14:textId="77777777" w:rsidR="00347288" w:rsidRPr="00C31B5C" w:rsidRDefault="00347288" w:rsidP="00347288">
      <w:pPr>
        <w:rPr>
          <w:iCs/>
          <w:u w:val="single"/>
          <w:lang w:val="is-IS"/>
        </w:rPr>
      </w:pPr>
      <w:r w:rsidRPr="00C31B5C">
        <w:rPr>
          <w:iCs/>
          <w:u w:val="single"/>
          <w:lang w:val="is-IS"/>
        </w:rPr>
        <w:t>Líkamsþyngd og efnaskiptabreytur</w:t>
      </w:r>
    </w:p>
    <w:p w14:paraId="4D0F1D37" w14:textId="77777777" w:rsidR="00347288" w:rsidRPr="00C60717" w:rsidRDefault="00347288" w:rsidP="00347288">
      <w:pPr>
        <w:rPr>
          <w:lang w:val="is-IS"/>
        </w:rPr>
      </w:pPr>
    </w:p>
    <w:p w14:paraId="4D0F1D38" w14:textId="77777777" w:rsidR="00347288" w:rsidRPr="00BC54F5" w:rsidRDefault="00347288" w:rsidP="00347288">
      <w:pPr>
        <w:rPr>
          <w:lang w:val="is-IS"/>
        </w:rPr>
      </w:pPr>
      <w:r w:rsidRPr="00BC54F5">
        <w:rPr>
          <w:lang w:val="is-IS"/>
        </w:rPr>
        <w:t xml:space="preserve">Aukning í líkamsþyngd og gildum blóðfitu og glúkósa getur komið fram við retróveirulyfjameðferð. Þær breytingar geta að hluta tengst stjórnun sjúkdómsins og lífsstíl. Hvað varðar blóðfitu eru í sumum tilvikum vísbendingar um </w:t>
      </w:r>
      <w:r w:rsidR="00484D65">
        <w:rPr>
          <w:lang w:val="is-IS"/>
        </w:rPr>
        <w:t xml:space="preserve">að meðferðin sjálf hafi þessi </w:t>
      </w:r>
      <w:r w:rsidR="00DC5B83">
        <w:rPr>
          <w:lang w:val="is-IS"/>
        </w:rPr>
        <w:t xml:space="preserve">áhrif </w:t>
      </w:r>
      <w:r w:rsidRPr="00BC54F5">
        <w:rPr>
          <w:lang w:val="is-IS"/>
        </w:rPr>
        <w:t xml:space="preserve">en varðandi aukningu líkamsþyngdar eru ekki sterkar vísbendingar </w:t>
      </w:r>
      <w:r w:rsidR="00484D65">
        <w:rPr>
          <w:lang w:val="is-IS"/>
        </w:rPr>
        <w:t xml:space="preserve">um að nein ákveðin </w:t>
      </w:r>
      <w:r w:rsidRPr="00BC54F5">
        <w:rPr>
          <w:lang w:val="is-IS"/>
        </w:rPr>
        <w:t>meðferð</w:t>
      </w:r>
      <w:r w:rsidR="00484D65">
        <w:rPr>
          <w:lang w:val="is-IS"/>
        </w:rPr>
        <w:t xml:space="preserve"> hafi þessi áhrif</w:t>
      </w:r>
      <w:r w:rsidRPr="00BC54F5">
        <w:rPr>
          <w:lang w:val="is-IS"/>
        </w:rPr>
        <w:t>. Vísað er til samþykktra leiðbeininga um HIV</w:t>
      </w:r>
      <w:r w:rsidRPr="00BC54F5">
        <w:rPr>
          <w:lang w:val="is-IS"/>
        </w:rPr>
        <w:noBreakHyphen/>
        <w:t>meðferð vegna eftirlits með blóðfitum og glúkósa. Blóðfituröskun skal meðhöndla eins og klínískt á við.</w:t>
      </w:r>
    </w:p>
    <w:p w14:paraId="4D0F1D39" w14:textId="77777777" w:rsidR="00347288" w:rsidRPr="0073103D" w:rsidRDefault="00347288" w:rsidP="00347288">
      <w:pPr>
        <w:rPr>
          <w:lang w:val="is-IS"/>
        </w:rPr>
      </w:pPr>
    </w:p>
    <w:p w14:paraId="4D0F1D3A" w14:textId="77777777" w:rsidR="008D046B" w:rsidRPr="004C18BC" w:rsidRDefault="00472AAD">
      <w:pPr>
        <w:rPr>
          <w:lang w:val="is-IS"/>
        </w:rPr>
      </w:pPr>
      <w:r w:rsidRPr="00C60717">
        <w:rPr>
          <w:u w:val="single"/>
          <w:lang w:val="is-IS"/>
        </w:rPr>
        <w:t>Brisbólga</w:t>
      </w:r>
    </w:p>
    <w:p w14:paraId="4D0F1D3B" w14:textId="77777777" w:rsidR="008D046B" w:rsidRPr="004C18BC" w:rsidRDefault="008D046B">
      <w:pPr>
        <w:rPr>
          <w:lang w:val="is-IS"/>
        </w:rPr>
      </w:pPr>
    </w:p>
    <w:p w14:paraId="4D0F1D3C" w14:textId="77777777" w:rsidR="00C74118" w:rsidRPr="004C18BC" w:rsidRDefault="00C74118">
      <w:pPr>
        <w:rPr>
          <w:lang w:val="is-IS"/>
        </w:rPr>
      </w:pPr>
      <w:r w:rsidRPr="004C18BC">
        <w:rPr>
          <w:lang w:val="is-IS"/>
        </w:rPr>
        <w:t xml:space="preserve">Greint hefur verið frá brisbólgu, en orsakasamhengi við </w:t>
      </w:r>
      <w:r w:rsidR="00BF4EB9" w:rsidRPr="004C18BC">
        <w:rPr>
          <w:lang w:val="is-IS"/>
        </w:rPr>
        <w:t>abacavír</w:t>
      </w:r>
      <w:r w:rsidRPr="004C18BC">
        <w:rPr>
          <w:lang w:val="is-IS"/>
        </w:rPr>
        <w:t>meðferð er óvíst.</w:t>
      </w:r>
    </w:p>
    <w:p w14:paraId="4D0F1D3D" w14:textId="77777777" w:rsidR="00C74118" w:rsidRPr="004C18BC" w:rsidRDefault="00C74118">
      <w:pPr>
        <w:rPr>
          <w:lang w:val="is-IS"/>
        </w:rPr>
      </w:pPr>
    </w:p>
    <w:p w14:paraId="4D0F1D3E" w14:textId="77777777" w:rsidR="008D046B" w:rsidRPr="004C18BC" w:rsidRDefault="00472AAD">
      <w:pPr>
        <w:rPr>
          <w:lang w:val="is-IS"/>
        </w:rPr>
      </w:pPr>
      <w:r w:rsidRPr="004C18BC">
        <w:rPr>
          <w:u w:val="single"/>
          <w:lang w:val="is-IS"/>
        </w:rPr>
        <w:t>Þreföld núkleósíðameðferð</w:t>
      </w:r>
    </w:p>
    <w:p w14:paraId="4D0F1D3F" w14:textId="77777777" w:rsidR="008D046B" w:rsidRPr="004C18BC" w:rsidRDefault="008D046B">
      <w:pPr>
        <w:rPr>
          <w:lang w:val="is-IS"/>
        </w:rPr>
      </w:pPr>
    </w:p>
    <w:p w14:paraId="4D0F1D40" w14:textId="77777777" w:rsidR="00C74118" w:rsidRPr="004C18BC" w:rsidRDefault="00C74118">
      <w:pPr>
        <w:rPr>
          <w:lang w:val="is-IS"/>
        </w:rPr>
      </w:pPr>
      <w:r w:rsidRPr="004C18BC">
        <w:rPr>
          <w:lang w:val="is-IS"/>
        </w:rPr>
        <w:t>Hjá sjúklingum með mikið magn veirunnar í blóði (&gt; 100.000 veirur/ml) þarf að íhuga sérstaklega samsetta meðferð með þremur lyfjum, abacavíri, lamivúdíni og zídóvúdíni (</w:t>
      </w:r>
      <w:r w:rsidR="004D51F6" w:rsidRPr="004C18BC">
        <w:rPr>
          <w:lang w:val="is-IS"/>
        </w:rPr>
        <w:t>sjá kafla </w:t>
      </w:r>
      <w:r w:rsidRPr="004C18BC">
        <w:rPr>
          <w:lang w:val="is-IS"/>
        </w:rPr>
        <w:t>5.1).</w:t>
      </w:r>
    </w:p>
    <w:p w14:paraId="4D0F1D41" w14:textId="77777777" w:rsidR="00C74118" w:rsidRPr="004C18BC" w:rsidRDefault="00C74118">
      <w:pPr>
        <w:rPr>
          <w:lang w:val="is-IS"/>
        </w:rPr>
      </w:pPr>
    </w:p>
    <w:p w14:paraId="4D0F1D42" w14:textId="77777777" w:rsidR="00C74118" w:rsidRPr="004C18BC" w:rsidRDefault="00C74118">
      <w:pPr>
        <w:rPr>
          <w:lang w:val="is-IS"/>
        </w:rPr>
      </w:pPr>
      <w:r w:rsidRPr="004C18BC">
        <w:rPr>
          <w:lang w:val="is-IS"/>
        </w:rPr>
        <w:t>Greint hefur verið frá háu hlutfalli meðferða sem hafa brugðist (virological failure) og framkomu ónæmis í upphafi meðferðar þegar abacavír var notað í samsettri meðferð, einu sinni á dag, með tenófóvírdísóproxílfúmarati og lamivúdíni.</w:t>
      </w:r>
    </w:p>
    <w:p w14:paraId="4D0F1D43" w14:textId="77777777" w:rsidR="00C74118" w:rsidRPr="004C18BC" w:rsidRDefault="00C74118">
      <w:pPr>
        <w:rPr>
          <w:lang w:val="is-IS"/>
        </w:rPr>
      </w:pPr>
    </w:p>
    <w:p w14:paraId="4D0F1D44" w14:textId="77777777" w:rsidR="00010208" w:rsidRPr="004C18BC" w:rsidRDefault="00472AAD">
      <w:pPr>
        <w:keepNext/>
        <w:rPr>
          <w:lang w:val="is-IS"/>
        </w:rPr>
      </w:pPr>
      <w:r w:rsidRPr="004C18BC">
        <w:rPr>
          <w:u w:val="single"/>
          <w:lang w:val="is-IS"/>
        </w:rPr>
        <w:t>Lifrarsjúkdómar</w:t>
      </w:r>
    </w:p>
    <w:p w14:paraId="4D0F1D45" w14:textId="77777777" w:rsidR="00010208" w:rsidRPr="004C18BC" w:rsidRDefault="00010208">
      <w:pPr>
        <w:keepNext/>
        <w:rPr>
          <w:lang w:val="is-IS"/>
        </w:rPr>
      </w:pPr>
    </w:p>
    <w:p w14:paraId="4D0F1D46" w14:textId="77777777" w:rsidR="00010208" w:rsidRPr="004C18BC" w:rsidRDefault="00C74118">
      <w:pPr>
        <w:keepNext/>
        <w:rPr>
          <w:lang w:val="is-IS"/>
        </w:rPr>
      </w:pPr>
      <w:r w:rsidRPr="004C18BC">
        <w:rPr>
          <w:lang w:val="is-IS"/>
        </w:rPr>
        <w:t xml:space="preserve">Öryggi og verkun Ziagen hefur ekki verið staðfest hjá sjúklingum með alvarlega undirliggjandi lifrarsjúkdóma. </w:t>
      </w:r>
      <w:r w:rsidR="004F1A74">
        <w:rPr>
          <w:lang w:val="is-IS"/>
        </w:rPr>
        <w:t xml:space="preserve">Notkun </w:t>
      </w:r>
      <w:r w:rsidRPr="004C18BC">
        <w:rPr>
          <w:lang w:val="is-IS"/>
        </w:rPr>
        <w:t xml:space="preserve">Ziagen er ekki </w:t>
      </w:r>
      <w:r w:rsidR="004F1A74">
        <w:rPr>
          <w:lang w:val="is-IS"/>
        </w:rPr>
        <w:t xml:space="preserve">ráðlögð hjá </w:t>
      </w:r>
      <w:r w:rsidRPr="004C18BC">
        <w:rPr>
          <w:lang w:val="is-IS"/>
        </w:rPr>
        <w:t xml:space="preserve">sjúklingum með </w:t>
      </w:r>
      <w:r w:rsidR="004F1A74">
        <w:rPr>
          <w:lang w:val="is-IS"/>
        </w:rPr>
        <w:t>m</w:t>
      </w:r>
      <w:r w:rsidR="00AB5214">
        <w:rPr>
          <w:lang w:val="is-IS"/>
        </w:rPr>
        <w:t>iðlungsmik</w:t>
      </w:r>
      <w:r w:rsidR="00BB03AF">
        <w:rPr>
          <w:lang w:val="is-IS"/>
        </w:rPr>
        <w:t>ið</w:t>
      </w:r>
      <w:r w:rsidR="004F1A74">
        <w:rPr>
          <w:lang w:val="is-IS"/>
        </w:rPr>
        <w:t xml:space="preserve"> </w:t>
      </w:r>
      <w:r w:rsidR="00AB5214">
        <w:rPr>
          <w:lang w:val="is-IS"/>
        </w:rPr>
        <w:t>eða</w:t>
      </w:r>
      <w:r w:rsidR="004F1A74">
        <w:rPr>
          <w:lang w:val="is-IS"/>
        </w:rPr>
        <w:t xml:space="preserve"> </w:t>
      </w:r>
      <w:r w:rsidRPr="004C18BC">
        <w:rPr>
          <w:lang w:val="is-IS"/>
        </w:rPr>
        <w:t>verulega skerta lifrarstarf</w:t>
      </w:r>
      <w:r w:rsidR="00F66F10">
        <w:rPr>
          <w:lang w:val="is-IS"/>
        </w:rPr>
        <w:t>s</w:t>
      </w:r>
      <w:r w:rsidRPr="004C18BC">
        <w:rPr>
          <w:lang w:val="is-IS"/>
        </w:rPr>
        <w:t>emi (</w:t>
      </w:r>
      <w:r w:rsidR="004D51F6" w:rsidRPr="004C18BC">
        <w:rPr>
          <w:lang w:val="is-IS"/>
        </w:rPr>
        <w:t>sjá kafla </w:t>
      </w:r>
      <w:r w:rsidRPr="004C18BC">
        <w:rPr>
          <w:lang w:val="is-IS"/>
        </w:rPr>
        <w:t>4.</w:t>
      </w:r>
      <w:r w:rsidR="00BA3C80">
        <w:rPr>
          <w:lang w:val="is-IS"/>
        </w:rPr>
        <w:t>2</w:t>
      </w:r>
      <w:r w:rsidR="00AB5214">
        <w:rPr>
          <w:lang w:val="is-IS"/>
        </w:rPr>
        <w:t xml:space="preserve"> og 5.2</w:t>
      </w:r>
      <w:r w:rsidRPr="004C18BC">
        <w:rPr>
          <w:lang w:val="is-IS"/>
        </w:rPr>
        <w:t xml:space="preserve">). </w:t>
      </w:r>
    </w:p>
    <w:p w14:paraId="4D0F1D47" w14:textId="77777777" w:rsidR="00C74118" w:rsidRPr="004C18BC" w:rsidRDefault="00C74118">
      <w:pPr>
        <w:rPr>
          <w:lang w:val="is-IS"/>
        </w:rPr>
      </w:pPr>
      <w:r w:rsidRPr="004C18BC">
        <w:rPr>
          <w:lang w:val="is-IS"/>
        </w:rPr>
        <w:t>Hjá sjúklingum sem hafa skerta lifrarstarfsemi fyrir, þ.</w:t>
      </w:r>
      <w:r w:rsidR="00BB03AF">
        <w:rPr>
          <w:lang w:val="is-IS"/>
        </w:rPr>
        <w:t> </w:t>
      </w:r>
      <w:r w:rsidRPr="004C18BC">
        <w:rPr>
          <w:lang w:val="is-IS"/>
        </w:rPr>
        <w:t>á m. langvinna lifrarbólgu, er aukin tíðni truflana á lifrarstarfsemi meðan á samsettri retróveiru</w:t>
      </w:r>
      <w:r w:rsidR="00F21993" w:rsidRPr="004C18BC">
        <w:rPr>
          <w:lang w:val="is-IS"/>
        </w:rPr>
        <w:t>lyfja</w:t>
      </w:r>
      <w:r w:rsidRPr="004C18BC">
        <w:rPr>
          <w:lang w:val="is-IS"/>
        </w:rPr>
        <w:t>meðferð stendur og ætti að hafa hefðbundið eftirlit með lifrarstarfsemi þessara sjúklinga. Ef um versnun lifrarsjúkdóma er að ræða hjá þessum sjúklingum, skal íhuga að gera hlé á meðferðinni eða hætta meðferð.</w:t>
      </w:r>
    </w:p>
    <w:p w14:paraId="4D0F1D48" w14:textId="77777777" w:rsidR="00C74118" w:rsidRPr="004C18BC" w:rsidRDefault="00C74118">
      <w:pPr>
        <w:rPr>
          <w:lang w:val="is-IS"/>
        </w:rPr>
      </w:pPr>
    </w:p>
    <w:p w14:paraId="4D0F1D49" w14:textId="77777777" w:rsidR="008D046B" w:rsidRPr="004C18BC" w:rsidRDefault="00472AAD" w:rsidP="006A5ED5">
      <w:pPr>
        <w:widowControl w:val="0"/>
        <w:rPr>
          <w:szCs w:val="22"/>
          <w:u w:val="single"/>
          <w:lang w:val="is-IS"/>
        </w:rPr>
      </w:pPr>
      <w:r w:rsidRPr="004C18BC">
        <w:rPr>
          <w:szCs w:val="22"/>
          <w:u w:val="single"/>
          <w:lang w:val="is-IS"/>
        </w:rPr>
        <w:t xml:space="preserve">Sjúklingar sem einnig eru með langvinna sýkingu af völdum lifrarbólguveiru B eða C </w:t>
      </w:r>
    </w:p>
    <w:p w14:paraId="4D0F1D4A" w14:textId="77777777" w:rsidR="008D046B" w:rsidRPr="004C18BC" w:rsidRDefault="008D046B" w:rsidP="006A5ED5">
      <w:pPr>
        <w:widowControl w:val="0"/>
        <w:rPr>
          <w:szCs w:val="22"/>
          <w:lang w:val="is-IS"/>
        </w:rPr>
      </w:pPr>
    </w:p>
    <w:p w14:paraId="4D0F1D4B" w14:textId="77777777" w:rsidR="006A5ED5" w:rsidRPr="004C18BC" w:rsidRDefault="006A5ED5" w:rsidP="006A5ED5">
      <w:pPr>
        <w:widowControl w:val="0"/>
        <w:rPr>
          <w:szCs w:val="22"/>
          <w:lang w:val="is-IS"/>
        </w:rPr>
      </w:pPr>
      <w:r w:rsidRPr="004C18BC">
        <w:rPr>
          <w:szCs w:val="22"/>
          <w:lang w:val="is-IS"/>
        </w:rPr>
        <w:t>Sjúklingar með langvinna lifrarbólgu B eða C, sem eru í samsettri retróveiru</w:t>
      </w:r>
      <w:r w:rsidR="00F21993" w:rsidRPr="004C18BC">
        <w:rPr>
          <w:szCs w:val="22"/>
          <w:lang w:val="is-IS"/>
        </w:rPr>
        <w:t>lyfja</w:t>
      </w:r>
      <w:r w:rsidRPr="004C18BC">
        <w:rPr>
          <w:szCs w:val="22"/>
          <w:lang w:val="is-IS"/>
        </w:rPr>
        <w:t>meðferð, eru í aukinni hættu á að fá alvarlegar og hugsanlega lífshættulegar aukaverkanir á lifur. Í þeim tilvikum þar sem um samhliða meðferð gegn lifrarbólgu B eða C er að ræða, er vísað til samantektar á eiginleikum viðkomandi lyfja til frekari upplýsinga.</w:t>
      </w:r>
    </w:p>
    <w:p w14:paraId="4D0F1D4C" w14:textId="77777777" w:rsidR="007D44E7" w:rsidRPr="004C18BC" w:rsidRDefault="007D44E7">
      <w:pPr>
        <w:rPr>
          <w:lang w:val="is-IS"/>
        </w:rPr>
      </w:pPr>
    </w:p>
    <w:p w14:paraId="4D0F1D4D" w14:textId="77777777" w:rsidR="008D046B" w:rsidRPr="004C18BC" w:rsidRDefault="00472AAD">
      <w:pPr>
        <w:rPr>
          <w:u w:val="single"/>
          <w:lang w:val="is-IS"/>
        </w:rPr>
      </w:pPr>
      <w:r w:rsidRPr="004C18BC">
        <w:rPr>
          <w:u w:val="single"/>
          <w:lang w:val="is-IS"/>
        </w:rPr>
        <w:t>Nýrnasjúkdómar</w:t>
      </w:r>
    </w:p>
    <w:p w14:paraId="4D0F1D4E" w14:textId="77777777" w:rsidR="008D046B" w:rsidRPr="004C18BC" w:rsidRDefault="008D046B">
      <w:pPr>
        <w:rPr>
          <w:lang w:val="is-IS"/>
        </w:rPr>
      </w:pPr>
    </w:p>
    <w:p w14:paraId="4D0F1D4F" w14:textId="77777777" w:rsidR="00C74118" w:rsidRPr="004C18BC" w:rsidRDefault="00C74118">
      <w:pPr>
        <w:rPr>
          <w:iCs/>
          <w:lang w:val="is-IS"/>
        </w:rPr>
      </w:pPr>
      <w:r w:rsidRPr="004C18BC">
        <w:rPr>
          <w:lang w:val="is-IS"/>
        </w:rPr>
        <w:t>Ziagen á ekki að gefa sjúklingum með nýrnabilun á lokastigi (</w:t>
      </w:r>
      <w:r w:rsidR="004D51F6" w:rsidRPr="004C18BC">
        <w:rPr>
          <w:lang w:val="is-IS"/>
        </w:rPr>
        <w:t>sjá kafla </w:t>
      </w:r>
      <w:r w:rsidRPr="004C18BC">
        <w:rPr>
          <w:lang w:val="is-IS"/>
        </w:rPr>
        <w:t>5.2).</w:t>
      </w:r>
    </w:p>
    <w:p w14:paraId="4D0F1D50" w14:textId="7C020BA1" w:rsidR="00C74118" w:rsidRDefault="00C74118">
      <w:pPr>
        <w:rPr>
          <w:lang w:val="is-IS"/>
        </w:rPr>
      </w:pPr>
    </w:p>
    <w:p w14:paraId="0D01335D" w14:textId="77777777" w:rsidR="00A93526" w:rsidRPr="00BD066D" w:rsidRDefault="00A93526" w:rsidP="00A93526">
      <w:pPr>
        <w:rPr>
          <w:iCs/>
          <w:u w:val="single"/>
          <w:lang w:val="is-IS"/>
        </w:rPr>
      </w:pPr>
      <w:r w:rsidRPr="00BD066D">
        <w:rPr>
          <w:iCs/>
          <w:u w:val="single"/>
          <w:lang w:val="is-IS"/>
        </w:rPr>
        <w:t>Hjálparefni</w:t>
      </w:r>
    </w:p>
    <w:p w14:paraId="021C385A" w14:textId="77777777" w:rsidR="00A93526" w:rsidRPr="00BD066D" w:rsidRDefault="00A93526" w:rsidP="00A93526">
      <w:pPr>
        <w:rPr>
          <w:iCs/>
          <w:u w:val="single"/>
          <w:lang w:val="is-IS"/>
        </w:rPr>
      </w:pPr>
    </w:p>
    <w:p w14:paraId="0FAA85B4" w14:textId="77777777" w:rsidR="00A93526" w:rsidRPr="00BD066D" w:rsidRDefault="00A93526" w:rsidP="00A93526">
      <w:pPr>
        <w:numPr>
          <w:ilvl w:val="12"/>
          <w:numId w:val="0"/>
        </w:numPr>
        <w:ind w:right="-2"/>
        <w:rPr>
          <w:b/>
          <w:szCs w:val="22"/>
          <w:lang w:val="is-IS"/>
        </w:rPr>
      </w:pPr>
      <w:r w:rsidRPr="00BD066D">
        <w:rPr>
          <w:noProof/>
          <w:szCs w:val="22"/>
          <w:lang w:val="is-IS"/>
        </w:rPr>
        <w:t>Lyfið inniheldur minna en 1 mmól (23 mg) af natríum í hverri skammtaeiningu, þ.e.a.s. er sem næst natríumlaust.</w:t>
      </w:r>
    </w:p>
    <w:p w14:paraId="7585119A" w14:textId="77777777" w:rsidR="00A93526" w:rsidRPr="004C18BC" w:rsidRDefault="00A93526">
      <w:pPr>
        <w:rPr>
          <w:lang w:val="is-IS"/>
        </w:rPr>
      </w:pPr>
    </w:p>
    <w:p w14:paraId="4D0F1D51" w14:textId="77777777" w:rsidR="008D046B" w:rsidRPr="004C18BC" w:rsidRDefault="00472AAD" w:rsidP="007C589B">
      <w:pPr>
        <w:keepNext/>
        <w:widowControl w:val="0"/>
        <w:rPr>
          <w:u w:val="single"/>
          <w:lang w:val="is-IS"/>
        </w:rPr>
      </w:pPr>
      <w:r w:rsidRPr="004C18BC">
        <w:rPr>
          <w:u w:val="single"/>
          <w:lang w:val="is-IS"/>
        </w:rPr>
        <w:t>Ónæmisendurvirkjunarheilkenni (Immune Reactivation Syndrome)</w:t>
      </w:r>
    </w:p>
    <w:p w14:paraId="4D0F1D52" w14:textId="77777777" w:rsidR="008D046B" w:rsidRPr="004C18BC" w:rsidRDefault="008D046B" w:rsidP="007C589B">
      <w:pPr>
        <w:keepNext/>
        <w:widowControl w:val="0"/>
        <w:rPr>
          <w:i/>
          <w:lang w:val="is-IS"/>
        </w:rPr>
      </w:pPr>
    </w:p>
    <w:p w14:paraId="4D0F1D53" w14:textId="77777777" w:rsidR="00C74118" w:rsidRPr="004C18BC" w:rsidRDefault="00C74118" w:rsidP="007C589B">
      <w:pPr>
        <w:keepNext/>
        <w:widowControl w:val="0"/>
        <w:rPr>
          <w:szCs w:val="22"/>
          <w:lang w:val="is-IS"/>
        </w:rPr>
      </w:pPr>
      <w:r w:rsidRPr="004C18BC">
        <w:rPr>
          <w:lang w:val="is-IS"/>
        </w:rPr>
        <w:t>Hjá HIV</w:t>
      </w:r>
      <w:r w:rsidRPr="004C18BC">
        <w:rPr>
          <w:lang w:val="is-IS"/>
        </w:rPr>
        <w:noBreakHyphen/>
        <w:t>sýktum sjúklingum með alvarlegan ónæmisbrest við upphaf samsettrar retróveiru</w:t>
      </w:r>
      <w:r w:rsidR="00F21993" w:rsidRPr="004C18BC">
        <w:rPr>
          <w:lang w:val="is-IS"/>
        </w:rPr>
        <w:t>lyfja</w:t>
      </w:r>
      <w:r w:rsidRPr="004C18BC">
        <w:rPr>
          <w:lang w:val="is-IS"/>
        </w:rPr>
        <w:t xml:space="preserve">meðferðar (combination antiretroviral therapy (CART)) getur komið fram bólgusvörun við einkennalausum tækifærissýklum eða leifum þeirra og valdið alvarlegu sjúkdómsástandi eða </w:t>
      </w:r>
      <w:r w:rsidRPr="004C18BC">
        <w:rPr>
          <w:lang w:val="is-IS"/>
        </w:rPr>
        <w:lastRenderedPageBreak/>
        <w:t>versnun einkenna. Að jafnaði hefur slík svörun komið fram á fyrstu vikum eða mánuðum eftir að samsett retróveiru</w:t>
      </w:r>
      <w:r w:rsidR="00F21993" w:rsidRPr="004C18BC">
        <w:rPr>
          <w:lang w:val="is-IS"/>
        </w:rPr>
        <w:t>lyfja</w:t>
      </w:r>
      <w:r w:rsidRPr="004C18BC">
        <w:rPr>
          <w:lang w:val="is-IS"/>
        </w:rPr>
        <w:t xml:space="preserve">meðferð er hafin. Dæmin sem um ræðir eru sjónubólga vegna cýtómegalóveiru, útbreiddar og/eða afmarkaðar sýkingar af völdum mýcóbaktería og lungnabólga af völdum </w:t>
      </w:r>
      <w:r w:rsidRPr="004C18BC">
        <w:rPr>
          <w:i/>
          <w:iCs/>
          <w:lang w:val="is-IS"/>
        </w:rPr>
        <w:t>Pneumocystis carinii</w:t>
      </w:r>
      <w:r w:rsidRPr="004C18BC">
        <w:rPr>
          <w:lang w:val="is-IS"/>
        </w:rPr>
        <w:t>. Meta skal öll einkenni um bólgu og hefja meðferð þegar þess þarf.</w:t>
      </w:r>
      <w:r w:rsidR="007C589B" w:rsidRPr="004C18BC">
        <w:rPr>
          <w:lang w:val="is-IS"/>
        </w:rPr>
        <w:t xml:space="preserve"> </w:t>
      </w:r>
      <w:r w:rsidR="00132E36" w:rsidRPr="004C18BC">
        <w:rPr>
          <w:iCs/>
          <w:lang w:val="is-IS"/>
        </w:rPr>
        <w:t>Einnig hefur verið greint frá því að sjálfsofnæmissjúkdómar (svo sem Graves-sjúkdómur</w:t>
      </w:r>
      <w:r w:rsidR="00E843C0">
        <w:rPr>
          <w:iCs/>
          <w:lang w:val="is-IS"/>
        </w:rPr>
        <w:t xml:space="preserve"> og sjálfsofnæmis</w:t>
      </w:r>
      <w:r w:rsidR="00C63591">
        <w:rPr>
          <w:iCs/>
          <w:lang w:val="is-IS"/>
        </w:rPr>
        <w:t xml:space="preserve"> </w:t>
      </w:r>
      <w:r w:rsidR="00E843C0">
        <w:rPr>
          <w:iCs/>
          <w:lang w:val="is-IS"/>
        </w:rPr>
        <w:t>lifrarbólga</w:t>
      </w:r>
      <w:r w:rsidR="00132E36" w:rsidRPr="004C18BC">
        <w:rPr>
          <w:iCs/>
          <w:lang w:val="is-IS"/>
        </w:rPr>
        <w:t xml:space="preserve">) hafi komið fram við ónæmisendurvirkjun; tíminn sem tilgreindur hefur verið þar til þeir koma fram er </w:t>
      </w:r>
      <w:r w:rsidR="00B6684F" w:rsidRPr="004C18BC">
        <w:rPr>
          <w:iCs/>
          <w:lang w:val="is-IS"/>
        </w:rPr>
        <w:t xml:space="preserve">samt </w:t>
      </w:r>
      <w:r w:rsidR="00132E36" w:rsidRPr="004C18BC">
        <w:rPr>
          <w:iCs/>
          <w:lang w:val="is-IS"/>
        </w:rPr>
        <w:t>breytilegri og getur verið margir mánuðir frá því að meðferð er hafin.</w:t>
      </w:r>
      <w:r w:rsidR="00DB61B5" w:rsidRPr="004C18BC" w:rsidDel="00DB61B5">
        <w:rPr>
          <w:i/>
          <w:iCs/>
          <w:lang w:val="is-IS"/>
        </w:rPr>
        <w:t xml:space="preserve"> </w:t>
      </w:r>
    </w:p>
    <w:p w14:paraId="4D0F1D54" w14:textId="77777777" w:rsidR="00C74118" w:rsidRPr="004C18BC" w:rsidRDefault="00C74118">
      <w:pPr>
        <w:rPr>
          <w:lang w:val="is-IS"/>
        </w:rPr>
      </w:pPr>
    </w:p>
    <w:p w14:paraId="4D0F1D55" w14:textId="77777777" w:rsidR="008D046B" w:rsidRPr="004C18BC" w:rsidRDefault="00472AAD">
      <w:pPr>
        <w:autoSpaceDE w:val="0"/>
        <w:autoSpaceDN w:val="0"/>
        <w:adjustRightInd w:val="0"/>
        <w:rPr>
          <w:szCs w:val="22"/>
          <w:lang w:val="is-IS"/>
        </w:rPr>
      </w:pPr>
      <w:r w:rsidRPr="004C18BC">
        <w:rPr>
          <w:szCs w:val="22"/>
          <w:u w:val="single"/>
          <w:lang w:val="is-IS"/>
        </w:rPr>
        <w:t>Beindrep</w:t>
      </w:r>
    </w:p>
    <w:p w14:paraId="4D0F1D56" w14:textId="77777777" w:rsidR="008D046B" w:rsidRPr="004C18BC" w:rsidRDefault="008D046B">
      <w:pPr>
        <w:autoSpaceDE w:val="0"/>
        <w:autoSpaceDN w:val="0"/>
        <w:adjustRightInd w:val="0"/>
        <w:rPr>
          <w:szCs w:val="22"/>
          <w:lang w:val="is-IS"/>
        </w:rPr>
      </w:pPr>
    </w:p>
    <w:p w14:paraId="4D0F1D57" w14:textId="77777777" w:rsidR="00C74118" w:rsidRPr="004C18BC" w:rsidRDefault="00C74118">
      <w:pPr>
        <w:autoSpaceDE w:val="0"/>
        <w:autoSpaceDN w:val="0"/>
        <w:adjustRightInd w:val="0"/>
        <w:rPr>
          <w:szCs w:val="22"/>
          <w:lang w:val="is-IS"/>
        </w:rPr>
      </w:pPr>
      <w:r w:rsidRPr="004C18BC">
        <w:rPr>
          <w:szCs w:val="22"/>
          <w:lang w:val="is-IS"/>
        </w:rPr>
        <w:t>Þrátt fyrir að orsökin sé talin margþætt (þar með talin notkun barkstera, áfengisneysla, öflug ónæmisbæling, hár líkamsþyngdarstuðull (BMI)) hefur einkum verið greint frá beindrepi hjá sjúklingum með langt genginn HIV</w:t>
      </w:r>
      <w:r w:rsidRPr="004C18BC">
        <w:rPr>
          <w:szCs w:val="22"/>
          <w:lang w:val="is-IS"/>
        </w:rPr>
        <w:noBreakHyphen/>
        <w:t>sjúkdóm og/eða sjúklingum sem hafa notað samsetta retróveiru</w:t>
      </w:r>
      <w:r w:rsidR="00F21993" w:rsidRPr="004C18BC">
        <w:rPr>
          <w:szCs w:val="22"/>
          <w:lang w:val="is-IS"/>
        </w:rPr>
        <w:t>lyfja</w:t>
      </w:r>
      <w:r w:rsidRPr="004C18BC">
        <w:rPr>
          <w:szCs w:val="22"/>
          <w:lang w:val="is-IS"/>
        </w:rPr>
        <w:t>meðferð í langan tíma. Sjúklingum skal ráðlagt að leita læknisaðstoðar ef þeir finna fyrir verkjum eða sársauka í liðum, stífleika í liðum eða eiga erfitt með hreyfingar.</w:t>
      </w:r>
    </w:p>
    <w:p w14:paraId="4D0F1D58" w14:textId="77777777" w:rsidR="00C74118" w:rsidRPr="004C18BC" w:rsidRDefault="00C74118">
      <w:pPr>
        <w:rPr>
          <w:lang w:val="is-IS"/>
        </w:rPr>
      </w:pPr>
    </w:p>
    <w:p w14:paraId="4D0F1D59" w14:textId="77777777" w:rsidR="00010208" w:rsidRPr="004C18BC" w:rsidRDefault="00472AAD">
      <w:pPr>
        <w:keepNext/>
        <w:rPr>
          <w:lang w:val="is-IS"/>
        </w:rPr>
      </w:pPr>
      <w:r w:rsidRPr="004C18BC">
        <w:rPr>
          <w:u w:val="single"/>
          <w:lang w:val="is-IS"/>
        </w:rPr>
        <w:t>Tækifærissýkingar</w:t>
      </w:r>
    </w:p>
    <w:p w14:paraId="4D0F1D5A" w14:textId="77777777" w:rsidR="00010208" w:rsidRPr="004C18BC" w:rsidRDefault="00010208">
      <w:pPr>
        <w:keepNext/>
        <w:rPr>
          <w:lang w:val="is-IS"/>
        </w:rPr>
      </w:pPr>
    </w:p>
    <w:p w14:paraId="4D0F1D5B" w14:textId="77777777" w:rsidR="00010208" w:rsidRPr="004C18BC" w:rsidRDefault="00C74118">
      <w:pPr>
        <w:keepNext/>
        <w:rPr>
          <w:lang w:val="is-IS"/>
        </w:rPr>
      </w:pPr>
      <w:r w:rsidRPr="004C18BC">
        <w:rPr>
          <w:lang w:val="is-IS"/>
        </w:rPr>
        <w:t>Sjúklingar sem eru á Ziagen meðferð eða annarri retróveiru</w:t>
      </w:r>
      <w:r w:rsidR="00F21993" w:rsidRPr="004C18BC">
        <w:rPr>
          <w:lang w:val="is-IS"/>
        </w:rPr>
        <w:t>lyfja</w:t>
      </w:r>
      <w:r w:rsidRPr="004C18BC">
        <w:rPr>
          <w:lang w:val="is-IS"/>
        </w:rPr>
        <w:t xml:space="preserve">meðferð geta áfram fengið tækifærissýkingar og aðra fylgikvilla HIV-sýkingar. Sjúklingar </w:t>
      </w:r>
      <w:r w:rsidR="005F72EC" w:rsidRPr="004C18BC">
        <w:rPr>
          <w:lang w:val="is-IS"/>
        </w:rPr>
        <w:t>skulu</w:t>
      </w:r>
      <w:r w:rsidRPr="004C18BC">
        <w:rPr>
          <w:lang w:val="is-IS"/>
        </w:rPr>
        <w:t xml:space="preserve"> því vera undir nákvæmu klínísku eftirliti sérfræðinga sem hafa reynslu af meðferð þessara HIV-tengdu sjúkdóma.</w:t>
      </w:r>
    </w:p>
    <w:p w14:paraId="4D0F1D5C" w14:textId="77777777" w:rsidR="00C74118" w:rsidRPr="004C18BC" w:rsidRDefault="00C74118">
      <w:pPr>
        <w:rPr>
          <w:lang w:val="is-IS"/>
        </w:rPr>
      </w:pPr>
    </w:p>
    <w:p w14:paraId="4D0F1D61" w14:textId="13C2A132" w:rsidR="008D046B" w:rsidRPr="004C18BC" w:rsidRDefault="00B969CB" w:rsidP="00C853CA">
      <w:pPr>
        <w:autoSpaceDE w:val="0"/>
        <w:autoSpaceDN w:val="0"/>
        <w:adjustRightInd w:val="0"/>
        <w:rPr>
          <w:i/>
          <w:color w:val="000000"/>
          <w:lang w:val="is-IS"/>
        </w:rPr>
      </w:pPr>
      <w:r>
        <w:rPr>
          <w:color w:val="000000"/>
          <w:u w:val="single"/>
          <w:lang w:val="is-IS"/>
        </w:rPr>
        <w:t>Hjarta- og æðasjúkdómar</w:t>
      </w:r>
    </w:p>
    <w:p w14:paraId="4D0F1D62" w14:textId="77777777" w:rsidR="008D046B" w:rsidRPr="004C18BC" w:rsidRDefault="008D046B" w:rsidP="00C853CA">
      <w:pPr>
        <w:autoSpaceDE w:val="0"/>
        <w:autoSpaceDN w:val="0"/>
        <w:adjustRightInd w:val="0"/>
        <w:rPr>
          <w:i/>
          <w:color w:val="000000"/>
          <w:lang w:val="is-IS"/>
        </w:rPr>
      </w:pPr>
    </w:p>
    <w:p w14:paraId="4D0F1D63" w14:textId="1523BBE7" w:rsidR="00F37BEC" w:rsidRPr="004C18BC" w:rsidRDefault="00B969CB" w:rsidP="00C853CA">
      <w:pPr>
        <w:autoSpaceDE w:val="0"/>
        <w:autoSpaceDN w:val="0"/>
        <w:adjustRightInd w:val="0"/>
        <w:rPr>
          <w:color w:val="000000"/>
          <w:lang w:val="is-IS"/>
        </w:rPr>
      </w:pPr>
      <w:r>
        <w:rPr>
          <w:color w:val="000000"/>
          <w:lang w:val="is-IS"/>
        </w:rPr>
        <w:t>Þótt niðurstöður fyrirliggjandi gagna úr klínískum rannsóknum og áhorfsrannsóknum með abacavíri sýni ósamræmi þá eru nokkrar rannsóknir sem benda til aukinnar hættu á hjarta- og æðasjúkdómum (einkum hjartadrep) hjá sjúklingum sem fá meðferð með abacavíri. Þess vegna</w:t>
      </w:r>
      <w:r w:rsidR="002A232D">
        <w:rPr>
          <w:color w:val="000000"/>
          <w:lang w:val="is-IS"/>
        </w:rPr>
        <w:t>,</w:t>
      </w:r>
      <w:r>
        <w:rPr>
          <w:color w:val="000000"/>
          <w:lang w:val="is-IS"/>
        </w:rPr>
        <w:t xml:space="preserve"> þ</w:t>
      </w:r>
      <w:r w:rsidR="00F37BEC" w:rsidRPr="004C18BC">
        <w:rPr>
          <w:color w:val="000000"/>
          <w:lang w:val="is-IS"/>
        </w:rPr>
        <w:t>egar Ziagen er ávísað skal grípa til aðgerða til að lágmarka alla þá áhættuþætti sem hægt er að hafa áhrif á (t.d. reykingar, háþrýsting og of há</w:t>
      </w:r>
      <w:r w:rsidR="005E0260" w:rsidRPr="004C18BC">
        <w:rPr>
          <w:color w:val="000000"/>
          <w:lang w:val="is-IS"/>
        </w:rPr>
        <w:t>a</w:t>
      </w:r>
      <w:r w:rsidR="00F37BEC" w:rsidRPr="004C18BC">
        <w:rPr>
          <w:color w:val="000000"/>
          <w:lang w:val="is-IS"/>
        </w:rPr>
        <w:t xml:space="preserve"> fitu í blóði)</w:t>
      </w:r>
      <w:r w:rsidR="005E0260" w:rsidRPr="004C18BC">
        <w:rPr>
          <w:color w:val="000000"/>
          <w:lang w:val="is-IS"/>
        </w:rPr>
        <w:t>.</w:t>
      </w:r>
    </w:p>
    <w:p w14:paraId="4D0F1D64" w14:textId="66CA519E" w:rsidR="00C853CA" w:rsidRDefault="00C853CA">
      <w:pPr>
        <w:rPr>
          <w:lang w:val="is-IS"/>
        </w:rPr>
      </w:pPr>
    </w:p>
    <w:p w14:paraId="038F97A2" w14:textId="77777777" w:rsidR="00FC224E" w:rsidRPr="004C18BC" w:rsidRDefault="00FC224E" w:rsidP="00FC224E">
      <w:pPr>
        <w:autoSpaceDE w:val="0"/>
        <w:autoSpaceDN w:val="0"/>
        <w:adjustRightInd w:val="0"/>
        <w:rPr>
          <w:color w:val="000000"/>
          <w:lang w:val="is-IS"/>
        </w:rPr>
      </w:pPr>
      <w:r>
        <w:rPr>
          <w:color w:val="000000"/>
          <w:lang w:val="is-IS"/>
        </w:rPr>
        <w:t>Auk þess ætti að íhuga önnur meðferðarúrræði en meðferð með abacavíri fyrir sjúklinga sem eru með mikla hættu á hjarta- og æðasjúkdómum.</w:t>
      </w:r>
    </w:p>
    <w:p w14:paraId="7AA9FB0D" w14:textId="77777777" w:rsidR="00FC224E" w:rsidRPr="004C18BC" w:rsidRDefault="00FC224E">
      <w:pPr>
        <w:rPr>
          <w:lang w:val="is-IS"/>
        </w:rPr>
      </w:pPr>
    </w:p>
    <w:p w14:paraId="4D0F1D65" w14:textId="77777777" w:rsidR="00C74118" w:rsidRPr="004C18BC" w:rsidRDefault="00C74118" w:rsidP="009D7035">
      <w:pPr>
        <w:keepNext/>
        <w:ind w:left="567" w:hanging="567"/>
        <w:rPr>
          <w:lang w:val="is-IS"/>
        </w:rPr>
      </w:pPr>
      <w:r w:rsidRPr="004C18BC">
        <w:rPr>
          <w:b/>
          <w:lang w:val="is-IS"/>
        </w:rPr>
        <w:t>4.5</w:t>
      </w:r>
      <w:r w:rsidRPr="004C18BC">
        <w:rPr>
          <w:b/>
          <w:lang w:val="is-IS"/>
        </w:rPr>
        <w:tab/>
        <w:t>Milliverkanir við önnur lyf og aðrar milliverkanir</w:t>
      </w:r>
    </w:p>
    <w:p w14:paraId="4D0F1D66" w14:textId="77777777" w:rsidR="00C74118" w:rsidRPr="004C18BC" w:rsidRDefault="00C74118" w:rsidP="009D7035">
      <w:pPr>
        <w:keepNext/>
        <w:rPr>
          <w:lang w:val="is-IS"/>
        </w:rPr>
      </w:pPr>
    </w:p>
    <w:p w14:paraId="4D0F1D67" w14:textId="28B7EB57" w:rsidR="00C74118" w:rsidRPr="004C18BC" w:rsidRDefault="00A93526">
      <w:pPr>
        <w:rPr>
          <w:lang w:val="is-IS"/>
        </w:rPr>
      </w:pPr>
      <w:r>
        <w:rPr>
          <w:lang w:val="is-IS"/>
        </w:rPr>
        <w:t>L</w:t>
      </w:r>
      <w:r w:rsidR="00C74118" w:rsidRPr="004C18BC">
        <w:rPr>
          <w:lang w:val="is-IS"/>
        </w:rPr>
        <w:t>itlar líkur</w:t>
      </w:r>
      <w:r>
        <w:rPr>
          <w:lang w:val="is-IS"/>
        </w:rPr>
        <w:t xml:space="preserve"> eru</w:t>
      </w:r>
      <w:r w:rsidR="00C74118" w:rsidRPr="004C18BC">
        <w:rPr>
          <w:lang w:val="is-IS"/>
        </w:rPr>
        <w:t xml:space="preserve"> á P450</w:t>
      </w:r>
      <w:r w:rsidR="00C74118" w:rsidRPr="004C18BC">
        <w:rPr>
          <w:lang w:val="is-IS"/>
        </w:rPr>
        <w:noBreakHyphen/>
        <w:t xml:space="preserve">tengdum milliverkunum á milli abacavírs og annarra lyfja. </w:t>
      </w:r>
      <w:r w:rsidRPr="00D943BD">
        <w:rPr>
          <w:i/>
          <w:iCs/>
          <w:snapToGrid w:val="0"/>
          <w:szCs w:val="22"/>
        </w:rPr>
        <w:t>In vitro</w:t>
      </w:r>
      <w:r w:rsidRPr="004054B0">
        <w:rPr>
          <w:snapToGrid w:val="0"/>
          <w:szCs w:val="22"/>
        </w:rPr>
        <w:t xml:space="preserve"> </w:t>
      </w:r>
      <w:proofErr w:type="spellStart"/>
      <w:r>
        <w:rPr>
          <w:snapToGrid w:val="0"/>
          <w:szCs w:val="22"/>
        </w:rPr>
        <w:t>rannsóknir</w:t>
      </w:r>
      <w:proofErr w:type="spellEnd"/>
      <w:r>
        <w:rPr>
          <w:snapToGrid w:val="0"/>
          <w:szCs w:val="22"/>
        </w:rPr>
        <w:t xml:space="preserve"> </w:t>
      </w:r>
      <w:proofErr w:type="spellStart"/>
      <w:r>
        <w:rPr>
          <w:snapToGrid w:val="0"/>
          <w:szCs w:val="22"/>
        </w:rPr>
        <w:t>hafa</w:t>
      </w:r>
      <w:proofErr w:type="spellEnd"/>
      <w:r>
        <w:rPr>
          <w:snapToGrid w:val="0"/>
          <w:szCs w:val="22"/>
        </w:rPr>
        <w:t xml:space="preserve"> </w:t>
      </w:r>
      <w:proofErr w:type="spellStart"/>
      <w:r>
        <w:rPr>
          <w:snapToGrid w:val="0"/>
          <w:szCs w:val="22"/>
        </w:rPr>
        <w:t>sýnt</w:t>
      </w:r>
      <w:proofErr w:type="spellEnd"/>
      <w:r w:rsidRPr="004054B0">
        <w:rPr>
          <w:snapToGrid w:val="0"/>
          <w:szCs w:val="22"/>
        </w:rPr>
        <w:t xml:space="preserve"> </w:t>
      </w:r>
      <w:proofErr w:type="spellStart"/>
      <w:r>
        <w:rPr>
          <w:snapToGrid w:val="0"/>
          <w:szCs w:val="22"/>
        </w:rPr>
        <w:t>að</w:t>
      </w:r>
      <w:proofErr w:type="spellEnd"/>
      <w:r w:rsidRPr="004054B0">
        <w:rPr>
          <w:snapToGrid w:val="0"/>
          <w:szCs w:val="22"/>
        </w:rPr>
        <w:t xml:space="preserve"> </w:t>
      </w:r>
      <w:proofErr w:type="spellStart"/>
      <w:r w:rsidRPr="004054B0">
        <w:rPr>
          <w:snapToGrid w:val="0"/>
          <w:szCs w:val="22"/>
        </w:rPr>
        <w:t>abacav</w:t>
      </w:r>
      <w:r>
        <w:rPr>
          <w:snapToGrid w:val="0"/>
          <w:szCs w:val="22"/>
        </w:rPr>
        <w:t>í</w:t>
      </w:r>
      <w:r w:rsidRPr="004054B0">
        <w:rPr>
          <w:snapToGrid w:val="0"/>
          <w:szCs w:val="22"/>
        </w:rPr>
        <w:t>r</w:t>
      </w:r>
      <w:proofErr w:type="spellEnd"/>
      <w:r w:rsidRPr="004054B0">
        <w:rPr>
          <w:snapToGrid w:val="0"/>
          <w:szCs w:val="22"/>
        </w:rPr>
        <w:t xml:space="preserve"> </w:t>
      </w:r>
      <w:proofErr w:type="spellStart"/>
      <w:r>
        <w:rPr>
          <w:snapToGrid w:val="0"/>
          <w:szCs w:val="22"/>
        </w:rPr>
        <w:t>getur</w:t>
      </w:r>
      <w:proofErr w:type="spellEnd"/>
      <w:r>
        <w:rPr>
          <w:snapToGrid w:val="0"/>
          <w:szCs w:val="22"/>
        </w:rPr>
        <w:t xml:space="preserve"> </w:t>
      </w:r>
      <w:proofErr w:type="spellStart"/>
      <w:r>
        <w:rPr>
          <w:snapToGrid w:val="0"/>
          <w:szCs w:val="22"/>
        </w:rPr>
        <w:t>hamlað</w:t>
      </w:r>
      <w:proofErr w:type="spellEnd"/>
      <w:r>
        <w:rPr>
          <w:snapToGrid w:val="0"/>
          <w:szCs w:val="22"/>
        </w:rPr>
        <w:t xml:space="preserve"> </w:t>
      </w:r>
      <w:proofErr w:type="spellStart"/>
      <w:r w:rsidRPr="004054B0">
        <w:rPr>
          <w:snapToGrid w:val="0"/>
          <w:szCs w:val="22"/>
        </w:rPr>
        <w:t>c</w:t>
      </w:r>
      <w:r>
        <w:rPr>
          <w:snapToGrid w:val="0"/>
          <w:szCs w:val="22"/>
        </w:rPr>
        <w:t>ýtókróm</w:t>
      </w:r>
      <w:proofErr w:type="spellEnd"/>
      <w:r w:rsidRPr="004054B0">
        <w:rPr>
          <w:snapToGrid w:val="0"/>
          <w:szCs w:val="22"/>
        </w:rPr>
        <w:t xml:space="preserve"> P</w:t>
      </w:r>
      <w:r w:rsidRPr="00740A04">
        <w:rPr>
          <w:snapToGrid w:val="0"/>
          <w:szCs w:val="22"/>
        </w:rPr>
        <w:t>450</w:t>
      </w:r>
      <w:r w:rsidRPr="004054B0">
        <w:rPr>
          <w:snapToGrid w:val="0"/>
          <w:szCs w:val="22"/>
        </w:rPr>
        <w:t xml:space="preserve"> 1A1 (CYP1A1).</w:t>
      </w:r>
      <w:r>
        <w:rPr>
          <w:snapToGrid w:val="0"/>
          <w:szCs w:val="22"/>
        </w:rPr>
        <w:t xml:space="preserve"> </w:t>
      </w:r>
      <w:r w:rsidR="00C74118" w:rsidRPr="004C18BC">
        <w:rPr>
          <w:lang w:val="is-IS"/>
        </w:rPr>
        <w:t xml:space="preserve">P450 gegnir ekki meginhlutverki í umbrotum abacavírs og </w:t>
      </w:r>
      <w:r>
        <w:rPr>
          <w:lang w:val="is-IS"/>
        </w:rPr>
        <w:t xml:space="preserve">litlar líkur eru á að </w:t>
      </w:r>
      <w:r w:rsidR="00C74118" w:rsidRPr="004C18BC">
        <w:rPr>
          <w:lang w:val="is-IS"/>
        </w:rPr>
        <w:t>abacavír haml</w:t>
      </w:r>
      <w:r>
        <w:rPr>
          <w:lang w:val="is-IS"/>
        </w:rPr>
        <w:t>i</w:t>
      </w:r>
      <w:r w:rsidR="00C74118" w:rsidRPr="004C18BC">
        <w:rPr>
          <w:lang w:val="is-IS"/>
        </w:rPr>
        <w:t xml:space="preserve"> umbrotum fyrir tilstilli CYP 3A4. </w:t>
      </w:r>
      <w:r w:rsidR="00C74118" w:rsidRPr="004C18BC">
        <w:rPr>
          <w:i/>
          <w:lang w:val="is-IS"/>
        </w:rPr>
        <w:t>In vitro</w:t>
      </w:r>
      <w:r w:rsidR="00C74118" w:rsidRPr="004C18BC">
        <w:rPr>
          <w:lang w:val="is-IS"/>
        </w:rPr>
        <w:t xml:space="preserve"> rannsóknir hafa einnig sýnt að abacavír hindrar ekki ensímin CYP 2C9 eða CYP 2D6 við klíníska þéttni. </w:t>
      </w:r>
      <w:r w:rsidR="00A47B5C" w:rsidRPr="004C18BC">
        <w:rPr>
          <w:lang w:val="is-IS"/>
        </w:rPr>
        <w:t>Örvun</w:t>
      </w:r>
      <w:r w:rsidR="00C74118" w:rsidRPr="004C18BC">
        <w:rPr>
          <w:lang w:val="is-IS"/>
        </w:rPr>
        <w:t xml:space="preserve"> umbrota í lifur hefur ekki sést í klínískum rannsóknum. Þess vegna er lítil hætta á milliverkunum við retróveiru</w:t>
      </w:r>
      <w:r w:rsidR="00C74118" w:rsidRPr="004C18BC">
        <w:rPr>
          <w:lang w:val="is-IS"/>
        </w:rPr>
        <w:noBreakHyphen/>
        <w:t>próteasahemla eða önnur lyf sem umbrotna fyrir tilstilli helstu P450</w:t>
      </w:r>
      <w:r w:rsidR="00EA54E5" w:rsidRPr="004C18BC">
        <w:rPr>
          <w:lang w:val="is-IS"/>
        </w:rPr>
        <w:t>-</w:t>
      </w:r>
      <w:r w:rsidR="00C74118" w:rsidRPr="004C18BC">
        <w:rPr>
          <w:lang w:val="is-IS"/>
        </w:rPr>
        <w:t>ensíma. Klínískar rannsóknir hafa sýnt að það eru engar klínískt marktækar milliverkanir á milli abacavírs, zídóvúdíns og lamivúdíns.</w:t>
      </w:r>
    </w:p>
    <w:p w14:paraId="4D0F1D68" w14:textId="77777777" w:rsidR="00C74118" w:rsidRPr="004C18BC" w:rsidRDefault="00C74118">
      <w:pPr>
        <w:rPr>
          <w:lang w:val="is-IS"/>
        </w:rPr>
      </w:pPr>
    </w:p>
    <w:p w14:paraId="4D0F1D69" w14:textId="77777777" w:rsidR="00C74118" w:rsidRPr="004C18BC" w:rsidRDefault="00C74118">
      <w:pPr>
        <w:rPr>
          <w:lang w:val="is-IS"/>
        </w:rPr>
      </w:pPr>
      <w:r w:rsidRPr="004C18BC">
        <w:rPr>
          <w:lang w:val="is-IS"/>
        </w:rPr>
        <w:t>Öflugir ensímvakar eins og rífampicín, fenóbarbítal og fenýtóín geta dregið lítillega úr blóðþéttni acabavírs með verkun sinni á UDP</w:t>
      </w:r>
      <w:r w:rsidRPr="004C18BC">
        <w:rPr>
          <w:lang w:val="is-IS"/>
        </w:rPr>
        <w:noBreakHyphen/>
        <w:t>glúkúrónýltransferasa.</w:t>
      </w:r>
    </w:p>
    <w:p w14:paraId="4D0F1D6A" w14:textId="77777777" w:rsidR="00C74118" w:rsidRPr="004C18BC" w:rsidRDefault="00C74118">
      <w:pPr>
        <w:rPr>
          <w:lang w:val="is-IS"/>
        </w:rPr>
      </w:pPr>
    </w:p>
    <w:p w14:paraId="4D0F1D6B" w14:textId="77777777" w:rsidR="00C74118" w:rsidRPr="004C18BC" w:rsidRDefault="00C74118">
      <w:pPr>
        <w:rPr>
          <w:lang w:val="is-IS"/>
        </w:rPr>
      </w:pPr>
      <w:r w:rsidRPr="004C18BC">
        <w:rPr>
          <w:i/>
          <w:lang w:val="is-IS"/>
        </w:rPr>
        <w:t>Etanól:</w:t>
      </w:r>
      <w:r w:rsidRPr="004C18BC">
        <w:rPr>
          <w:lang w:val="is-IS"/>
        </w:rPr>
        <w:t xml:space="preserve"> Umbrot abacavírs breytast við samtímis neyslu alkóhóls þannig að flatarmál undir blóðþéttniferilnum (AUC) fyrir abacavír eykst um 41%. Þetta er ekki talið hafa klíníska þýðingu. Abacavír hefur engin áhrif á umbrot etanóls.</w:t>
      </w:r>
    </w:p>
    <w:p w14:paraId="4D0F1D6C" w14:textId="77777777" w:rsidR="00C74118" w:rsidRPr="004C18BC" w:rsidRDefault="00C74118">
      <w:pPr>
        <w:rPr>
          <w:lang w:val="is-IS"/>
        </w:rPr>
      </w:pPr>
    </w:p>
    <w:p w14:paraId="4D0F1D6D" w14:textId="77777777" w:rsidR="00C74118" w:rsidRPr="004C18BC" w:rsidRDefault="00C74118">
      <w:pPr>
        <w:rPr>
          <w:lang w:val="is-IS"/>
        </w:rPr>
      </w:pPr>
      <w:r w:rsidRPr="004C18BC">
        <w:rPr>
          <w:i/>
          <w:lang w:val="is-IS"/>
        </w:rPr>
        <w:t>Metadón:</w:t>
      </w:r>
      <w:r w:rsidRPr="004C18BC">
        <w:rPr>
          <w:lang w:val="is-IS"/>
        </w:rPr>
        <w:t xml:space="preserve"> Rannsókn á lyfjahvörfum þar sem abacavír 600</w:t>
      </w:r>
      <w:r w:rsidR="00125DBB" w:rsidRPr="004C18BC">
        <w:rPr>
          <w:lang w:val="is-IS"/>
        </w:rPr>
        <w:t> mg</w:t>
      </w:r>
      <w:r w:rsidRPr="004C18BC">
        <w:rPr>
          <w:lang w:val="is-IS"/>
        </w:rPr>
        <w:t xml:space="preserve"> tvisvar á dag, og metadón voru gefin saman, sýndu að </w:t>
      </w:r>
      <w:proofErr w:type="spellStart"/>
      <w:r w:rsidRPr="004C18BC">
        <w:rPr>
          <w:lang w:val="is-IS"/>
        </w:rPr>
        <w:t>C</w:t>
      </w:r>
      <w:r w:rsidRPr="004C18BC">
        <w:rPr>
          <w:vertAlign w:val="subscript"/>
          <w:lang w:val="is-IS"/>
        </w:rPr>
        <w:t>max</w:t>
      </w:r>
      <w:proofErr w:type="spellEnd"/>
      <w:r w:rsidRPr="004C18BC">
        <w:rPr>
          <w:lang w:val="is-IS"/>
        </w:rPr>
        <w:t xml:space="preserve"> fyrir </w:t>
      </w:r>
      <w:proofErr w:type="spellStart"/>
      <w:r w:rsidRPr="004C18BC">
        <w:rPr>
          <w:lang w:val="is-IS"/>
        </w:rPr>
        <w:t>abacavír</w:t>
      </w:r>
      <w:proofErr w:type="spellEnd"/>
      <w:r w:rsidRPr="004C18BC">
        <w:rPr>
          <w:lang w:val="is-IS"/>
        </w:rPr>
        <w:t xml:space="preserve"> minnkaði um 35% og um 1</w:t>
      </w:r>
      <w:r w:rsidR="00125DBB" w:rsidRPr="004C18BC">
        <w:rPr>
          <w:lang w:val="is-IS"/>
        </w:rPr>
        <w:t> klst</w:t>
      </w:r>
      <w:r w:rsidRPr="004C18BC">
        <w:rPr>
          <w:lang w:val="is-IS"/>
        </w:rPr>
        <w:t>. seinkun á t</w:t>
      </w:r>
      <w:r w:rsidRPr="004C18BC">
        <w:rPr>
          <w:vertAlign w:val="subscript"/>
          <w:lang w:val="is-IS"/>
        </w:rPr>
        <w:t>max</w:t>
      </w:r>
      <w:r w:rsidRPr="004C18BC">
        <w:rPr>
          <w:lang w:val="is-IS"/>
        </w:rPr>
        <w:t>, en AUC breyttist ekki. Breytingarnar á lyfjahvörfum abacavírs eru ekki taldar hafa klíníska þýðingu. Abacavír jók losun á metadóni úr líkamanum um 22% í þessari rannsókn. Ekki er hægt að horfa fram hjá þessari breytingu og því skal fylgjast með sjúklingum sem fá metadón og abacav</w:t>
      </w:r>
      <w:r w:rsidR="00473C6C" w:rsidRPr="004C18BC">
        <w:rPr>
          <w:lang w:val="is-IS"/>
        </w:rPr>
        <w:t>í</w:t>
      </w:r>
      <w:r w:rsidRPr="004C18BC">
        <w:rPr>
          <w:lang w:val="is-IS"/>
        </w:rPr>
        <w:t>r með tilliti til fráhvarfseinkenna sem gefa til kynna of lága skammta og gæti stundum þurft að endurmeta skammtastærðir fyrir metadón.</w:t>
      </w:r>
    </w:p>
    <w:p w14:paraId="4D0F1D6E" w14:textId="77777777" w:rsidR="00C74118" w:rsidRPr="004C18BC" w:rsidRDefault="00C74118">
      <w:pPr>
        <w:rPr>
          <w:lang w:val="is-IS"/>
        </w:rPr>
      </w:pPr>
    </w:p>
    <w:p w14:paraId="4D0F1D6F" w14:textId="77777777" w:rsidR="00C74118" w:rsidRPr="004C18BC" w:rsidRDefault="00C74118">
      <w:pPr>
        <w:rPr>
          <w:lang w:val="is-IS"/>
        </w:rPr>
      </w:pPr>
      <w:r w:rsidRPr="004C18BC">
        <w:rPr>
          <w:i/>
          <w:lang w:val="is-IS"/>
        </w:rPr>
        <w:t>Retinóíðar:</w:t>
      </w:r>
      <w:r w:rsidRPr="004C18BC">
        <w:rPr>
          <w:lang w:val="is-IS"/>
        </w:rPr>
        <w:t xml:space="preserve"> Retinóíðaefnasambönd útskiljast fyrir tilstilli alkóhóldehýdrógenasa. Milliverkanir við abacavír eru hugsanlegar en hafa ekki verið rannsakaðar.</w:t>
      </w:r>
    </w:p>
    <w:p w14:paraId="4D0F1D70" w14:textId="60EFCB84" w:rsidR="00D6635C" w:rsidRDefault="00D6635C" w:rsidP="00D6635C">
      <w:pPr>
        <w:widowControl w:val="0"/>
        <w:rPr>
          <w:szCs w:val="22"/>
          <w:lang w:val="is-IS"/>
        </w:rPr>
      </w:pPr>
    </w:p>
    <w:p w14:paraId="6A5F61D7" w14:textId="381859BF" w:rsidR="00A93526" w:rsidRDefault="00A93526" w:rsidP="00740A04">
      <w:pPr>
        <w:rPr>
          <w:color w:val="000000"/>
          <w:szCs w:val="20"/>
          <w:lang w:val="en-GB"/>
        </w:rPr>
      </w:pPr>
      <w:bookmarkStart w:id="1" w:name="_Hlk62208284"/>
      <w:proofErr w:type="spellStart"/>
      <w:r w:rsidRPr="00740A04">
        <w:rPr>
          <w:bCs/>
          <w:i/>
        </w:rPr>
        <w:t>Riociguat</w:t>
      </w:r>
      <w:proofErr w:type="spellEnd"/>
      <w:r>
        <w:rPr>
          <w:bCs/>
          <w:iCs/>
        </w:rPr>
        <w:t xml:space="preserve">: </w:t>
      </w:r>
      <w:proofErr w:type="spellStart"/>
      <w:r w:rsidRPr="00D943BD">
        <w:rPr>
          <w:bCs/>
          <w:iCs/>
        </w:rPr>
        <w:t>Abacavír</w:t>
      </w:r>
      <w:proofErr w:type="spellEnd"/>
      <w:r w:rsidRPr="00D943BD">
        <w:rPr>
          <w:bCs/>
          <w:iCs/>
        </w:rPr>
        <w:t xml:space="preserve"> </w:t>
      </w:r>
      <w:proofErr w:type="spellStart"/>
      <w:r w:rsidRPr="00D943BD">
        <w:rPr>
          <w:bCs/>
          <w:iCs/>
        </w:rPr>
        <w:t>hamlar</w:t>
      </w:r>
      <w:proofErr w:type="spellEnd"/>
      <w:r w:rsidRPr="00D943BD">
        <w:rPr>
          <w:bCs/>
          <w:iCs/>
        </w:rPr>
        <w:t xml:space="preserve"> CYP1A1 </w:t>
      </w:r>
      <w:r w:rsidRPr="00D943BD">
        <w:rPr>
          <w:bCs/>
          <w:i/>
        </w:rPr>
        <w:t>in vitro</w:t>
      </w:r>
      <w:r w:rsidRPr="00D943BD">
        <w:rPr>
          <w:bCs/>
          <w:iCs/>
        </w:rPr>
        <w:t xml:space="preserve">. </w:t>
      </w:r>
      <w:proofErr w:type="spellStart"/>
      <w:r w:rsidRPr="00D943BD">
        <w:rPr>
          <w:bCs/>
          <w:iCs/>
        </w:rPr>
        <w:t>Samhliðagjöf</w:t>
      </w:r>
      <w:proofErr w:type="spellEnd"/>
      <w:r w:rsidRPr="00D943BD">
        <w:rPr>
          <w:bCs/>
          <w:iCs/>
        </w:rPr>
        <w:t xml:space="preserve"> </w:t>
      </w:r>
      <w:proofErr w:type="spellStart"/>
      <w:r w:rsidRPr="00D943BD">
        <w:rPr>
          <w:bCs/>
          <w:iCs/>
        </w:rPr>
        <w:t>staks</w:t>
      </w:r>
      <w:proofErr w:type="spellEnd"/>
      <w:r w:rsidRPr="00D943BD">
        <w:rPr>
          <w:bCs/>
          <w:iCs/>
        </w:rPr>
        <w:t xml:space="preserve"> </w:t>
      </w:r>
      <w:proofErr w:type="spellStart"/>
      <w:r w:rsidRPr="00D943BD">
        <w:rPr>
          <w:bCs/>
          <w:iCs/>
        </w:rPr>
        <w:t>skammts</w:t>
      </w:r>
      <w:proofErr w:type="spellEnd"/>
      <w:r w:rsidRPr="00D943BD">
        <w:rPr>
          <w:bCs/>
          <w:iCs/>
        </w:rPr>
        <w:t xml:space="preserve"> </w:t>
      </w:r>
      <w:proofErr w:type="spellStart"/>
      <w:r w:rsidRPr="00D943BD">
        <w:rPr>
          <w:bCs/>
          <w:iCs/>
        </w:rPr>
        <w:t>af</w:t>
      </w:r>
      <w:proofErr w:type="spellEnd"/>
      <w:r w:rsidRPr="00D943BD">
        <w:rPr>
          <w:bCs/>
          <w:iCs/>
        </w:rPr>
        <w:t xml:space="preserve"> </w:t>
      </w:r>
      <w:proofErr w:type="spellStart"/>
      <w:r w:rsidRPr="00D943BD">
        <w:rPr>
          <w:bCs/>
          <w:iCs/>
        </w:rPr>
        <w:t>riociguati</w:t>
      </w:r>
      <w:proofErr w:type="spellEnd"/>
      <w:r w:rsidRPr="00D943BD">
        <w:rPr>
          <w:bCs/>
          <w:iCs/>
        </w:rPr>
        <w:t xml:space="preserve"> (0,5</w:t>
      </w:r>
      <w:r>
        <w:rPr>
          <w:bCs/>
          <w:iCs/>
        </w:rPr>
        <w:t> </w:t>
      </w:r>
      <w:r w:rsidRPr="00D943BD">
        <w:rPr>
          <w:bCs/>
          <w:iCs/>
        </w:rPr>
        <w:t xml:space="preserve">mg) </w:t>
      </w:r>
      <w:proofErr w:type="spellStart"/>
      <w:r w:rsidRPr="00D943BD">
        <w:rPr>
          <w:bCs/>
          <w:iCs/>
        </w:rPr>
        <w:t>hjá</w:t>
      </w:r>
      <w:proofErr w:type="spellEnd"/>
      <w:r w:rsidRPr="00D943BD">
        <w:rPr>
          <w:bCs/>
          <w:iCs/>
        </w:rPr>
        <w:t xml:space="preserve"> HIV </w:t>
      </w:r>
      <w:proofErr w:type="spellStart"/>
      <w:r w:rsidRPr="00D943BD">
        <w:rPr>
          <w:bCs/>
          <w:iCs/>
        </w:rPr>
        <w:t>sjúklingum</w:t>
      </w:r>
      <w:proofErr w:type="spellEnd"/>
      <w:r w:rsidRPr="00D943BD">
        <w:rPr>
          <w:bCs/>
          <w:iCs/>
        </w:rPr>
        <w:t xml:space="preserve"> </w:t>
      </w:r>
      <w:proofErr w:type="spellStart"/>
      <w:r w:rsidRPr="00D943BD">
        <w:rPr>
          <w:bCs/>
          <w:iCs/>
        </w:rPr>
        <w:t>sem</w:t>
      </w:r>
      <w:proofErr w:type="spellEnd"/>
      <w:r w:rsidRPr="00D943BD">
        <w:rPr>
          <w:bCs/>
          <w:iCs/>
        </w:rPr>
        <w:t xml:space="preserve"> </w:t>
      </w:r>
      <w:proofErr w:type="spellStart"/>
      <w:r w:rsidRPr="00D943BD">
        <w:rPr>
          <w:bCs/>
          <w:iCs/>
        </w:rPr>
        <w:t>fá</w:t>
      </w:r>
      <w:proofErr w:type="spellEnd"/>
      <w:r w:rsidRPr="00D943BD">
        <w:rPr>
          <w:bCs/>
          <w:iCs/>
        </w:rPr>
        <w:t xml:space="preserve"> </w:t>
      </w:r>
      <w:proofErr w:type="spellStart"/>
      <w:r w:rsidRPr="00D943BD">
        <w:rPr>
          <w:bCs/>
          <w:iCs/>
        </w:rPr>
        <w:t>samsetta</w:t>
      </w:r>
      <w:proofErr w:type="spellEnd"/>
      <w:r w:rsidRPr="00D943BD">
        <w:rPr>
          <w:bCs/>
          <w:iCs/>
        </w:rPr>
        <w:t xml:space="preserve"> </w:t>
      </w:r>
      <w:proofErr w:type="spellStart"/>
      <w:r w:rsidRPr="00D943BD">
        <w:rPr>
          <w:bCs/>
          <w:iCs/>
        </w:rPr>
        <w:t>meðferð</w:t>
      </w:r>
      <w:proofErr w:type="spellEnd"/>
      <w:r w:rsidRPr="00D943BD">
        <w:rPr>
          <w:bCs/>
          <w:iCs/>
        </w:rPr>
        <w:t xml:space="preserve"> </w:t>
      </w:r>
      <w:proofErr w:type="spellStart"/>
      <w:r w:rsidRPr="00D943BD">
        <w:rPr>
          <w:bCs/>
          <w:iCs/>
        </w:rPr>
        <w:t>með</w:t>
      </w:r>
      <w:proofErr w:type="spellEnd"/>
      <w:r w:rsidRPr="00D943BD">
        <w:t xml:space="preserve"> </w:t>
      </w:r>
      <w:proofErr w:type="spellStart"/>
      <w:r w:rsidRPr="00D943BD">
        <w:t>abacavíri</w:t>
      </w:r>
      <w:proofErr w:type="spellEnd"/>
      <w:r w:rsidRPr="00D943BD">
        <w:t>/</w:t>
      </w:r>
      <w:proofErr w:type="spellStart"/>
      <w:r w:rsidRPr="00D943BD">
        <w:t>dolutegravíri</w:t>
      </w:r>
      <w:proofErr w:type="spellEnd"/>
      <w:r w:rsidRPr="00D943BD">
        <w:t>/</w:t>
      </w:r>
      <w:proofErr w:type="spellStart"/>
      <w:r w:rsidRPr="00D943BD">
        <w:t>lamivúdíni</w:t>
      </w:r>
      <w:proofErr w:type="spellEnd"/>
      <w:r w:rsidRPr="00D943BD">
        <w:t xml:space="preserve"> (600 mg/50 mg/300 mg </w:t>
      </w:r>
      <w:proofErr w:type="spellStart"/>
      <w:r w:rsidRPr="00D943BD">
        <w:t>einu</w:t>
      </w:r>
      <w:proofErr w:type="spellEnd"/>
      <w:r w:rsidRPr="00D943BD">
        <w:t xml:space="preserve"> </w:t>
      </w:r>
      <w:proofErr w:type="spellStart"/>
      <w:r w:rsidRPr="00D943BD">
        <w:t>sinni</w:t>
      </w:r>
      <w:proofErr w:type="spellEnd"/>
      <w:r w:rsidRPr="00D943BD">
        <w:t xml:space="preserve"> á </w:t>
      </w:r>
      <w:proofErr w:type="spellStart"/>
      <w:r w:rsidRPr="00D943BD">
        <w:t>sólarhring</w:t>
      </w:r>
      <w:proofErr w:type="spellEnd"/>
      <w:r w:rsidRPr="00D943BD">
        <w:t>)</w:t>
      </w:r>
      <w:r w:rsidRPr="00D943BD">
        <w:rPr>
          <w:bCs/>
          <w:iCs/>
        </w:rPr>
        <w:t xml:space="preserve"> </w:t>
      </w:r>
      <w:proofErr w:type="spellStart"/>
      <w:r w:rsidRPr="00D943BD">
        <w:rPr>
          <w:bCs/>
          <w:iCs/>
        </w:rPr>
        <w:t>leiddi</w:t>
      </w:r>
      <w:proofErr w:type="spellEnd"/>
      <w:r w:rsidRPr="00D943BD">
        <w:rPr>
          <w:bCs/>
          <w:iCs/>
        </w:rPr>
        <w:t xml:space="preserve"> </w:t>
      </w:r>
      <w:proofErr w:type="spellStart"/>
      <w:r w:rsidRPr="00D943BD">
        <w:rPr>
          <w:bCs/>
          <w:iCs/>
        </w:rPr>
        <w:t>til</w:t>
      </w:r>
      <w:proofErr w:type="spellEnd"/>
      <w:r w:rsidRPr="00D943BD">
        <w:rPr>
          <w:bCs/>
          <w:iCs/>
        </w:rPr>
        <w:t xml:space="preserve"> </w:t>
      </w:r>
      <w:proofErr w:type="spellStart"/>
      <w:r w:rsidRPr="00D943BD">
        <w:rPr>
          <w:bCs/>
          <w:iCs/>
        </w:rPr>
        <w:t>u.þ.b</w:t>
      </w:r>
      <w:proofErr w:type="spellEnd"/>
      <w:r w:rsidRPr="00D943BD">
        <w:rPr>
          <w:bCs/>
          <w:iCs/>
        </w:rPr>
        <w:t xml:space="preserve">. </w:t>
      </w:r>
      <w:proofErr w:type="spellStart"/>
      <w:r w:rsidRPr="00D943BD">
        <w:rPr>
          <w:bCs/>
          <w:iCs/>
        </w:rPr>
        <w:t>þrefalt</w:t>
      </w:r>
      <w:proofErr w:type="spellEnd"/>
      <w:r w:rsidRPr="00D943BD">
        <w:rPr>
          <w:bCs/>
          <w:iCs/>
        </w:rPr>
        <w:t xml:space="preserve"> </w:t>
      </w:r>
      <w:proofErr w:type="spellStart"/>
      <w:r w:rsidRPr="00D943BD">
        <w:rPr>
          <w:bCs/>
          <w:iCs/>
        </w:rPr>
        <w:t>hærri</w:t>
      </w:r>
      <w:proofErr w:type="spellEnd"/>
      <w:r w:rsidRPr="00D943BD">
        <w:rPr>
          <w:bCs/>
          <w:iCs/>
        </w:rPr>
        <w:t xml:space="preserve"> AUC</w:t>
      </w:r>
      <w:r w:rsidRPr="00D943BD">
        <w:rPr>
          <w:bCs/>
          <w:iCs/>
          <w:vertAlign w:val="subscript"/>
        </w:rPr>
        <w:t xml:space="preserve"> (0-∞)</w:t>
      </w:r>
      <w:r w:rsidRPr="00D943BD">
        <w:rPr>
          <w:bCs/>
          <w:iCs/>
        </w:rPr>
        <w:t xml:space="preserve"> </w:t>
      </w:r>
      <w:proofErr w:type="spellStart"/>
      <w:r w:rsidRPr="00D943BD">
        <w:rPr>
          <w:bCs/>
          <w:iCs/>
        </w:rPr>
        <w:t>fyrir</w:t>
      </w:r>
      <w:proofErr w:type="spellEnd"/>
      <w:r w:rsidRPr="00D943BD">
        <w:rPr>
          <w:bCs/>
          <w:iCs/>
        </w:rPr>
        <w:t xml:space="preserve"> </w:t>
      </w:r>
      <w:proofErr w:type="spellStart"/>
      <w:r w:rsidRPr="00D943BD">
        <w:rPr>
          <w:bCs/>
          <w:iCs/>
        </w:rPr>
        <w:t>riociguat</w:t>
      </w:r>
      <w:proofErr w:type="spellEnd"/>
      <w:r w:rsidRPr="00D943BD">
        <w:rPr>
          <w:bCs/>
          <w:iCs/>
        </w:rPr>
        <w:t xml:space="preserve"> </w:t>
      </w:r>
      <w:proofErr w:type="spellStart"/>
      <w:r w:rsidRPr="00D943BD">
        <w:rPr>
          <w:bCs/>
          <w:iCs/>
        </w:rPr>
        <w:t>samanborið</w:t>
      </w:r>
      <w:proofErr w:type="spellEnd"/>
      <w:r w:rsidRPr="00D943BD">
        <w:rPr>
          <w:bCs/>
          <w:iCs/>
        </w:rPr>
        <w:t xml:space="preserve"> </w:t>
      </w:r>
      <w:proofErr w:type="spellStart"/>
      <w:r w:rsidRPr="00D943BD">
        <w:rPr>
          <w:bCs/>
          <w:iCs/>
        </w:rPr>
        <w:t>við</w:t>
      </w:r>
      <w:proofErr w:type="spellEnd"/>
      <w:r w:rsidRPr="00D943BD">
        <w:rPr>
          <w:bCs/>
          <w:iCs/>
        </w:rPr>
        <w:t xml:space="preserve"> </w:t>
      </w:r>
      <w:proofErr w:type="spellStart"/>
      <w:r w:rsidRPr="00D943BD">
        <w:rPr>
          <w:bCs/>
          <w:iCs/>
        </w:rPr>
        <w:t>staðfest</w:t>
      </w:r>
      <w:proofErr w:type="spellEnd"/>
      <w:r w:rsidRPr="00D943BD">
        <w:rPr>
          <w:bCs/>
          <w:iCs/>
        </w:rPr>
        <w:t xml:space="preserve"> </w:t>
      </w:r>
      <w:proofErr w:type="spellStart"/>
      <w:r w:rsidRPr="00D943BD">
        <w:rPr>
          <w:bCs/>
          <w:iCs/>
        </w:rPr>
        <w:t>riociguat</w:t>
      </w:r>
      <w:proofErr w:type="spellEnd"/>
      <w:r w:rsidRPr="00D943BD">
        <w:rPr>
          <w:bCs/>
          <w:iCs/>
        </w:rPr>
        <w:t xml:space="preserve"> AUC</w:t>
      </w:r>
      <w:r w:rsidRPr="00D943BD">
        <w:rPr>
          <w:bCs/>
          <w:iCs/>
          <w:vertAlign w:val="subscript"/>
        </w:rPr>
        <w:t xml:space="preserve"> (0-∞)</w:t>
      </w:r>
      <w:r w:rsidRPr="00D943BD">
        <w:rPr>
          <w:bCs/>
          <w:iCs/>
        </w:rPr>
        <w:t xml:space="preserve"> </w:t>
      </w:r>
      <w:proofErr w:type="spellStart"/>
      <w:r w:rsidRPr="00D943BD">
        <w:rPr>
          <w:bCs/>
          <w:iCs/>
        </w:rPr>
        <w:t>hjá</w:t>
      </w:r>
      <w:proofErr w:type="spellEnd"/>
      <w:r w:rsidRPr="00D943BD">
        <w:rPr>
          <w:bCs/>
          <w:iCs/>
        </w:rPr>
        <w:t xml:space="preserve"> </w:t>
      </w:r>
      <w:proofErr w:type="spellStart"/>
      <w:r w:rsidRPr="00D943BD">
        <w:rPr>
          <w:bCs/>
          <w:iCs/>
        </w:rPr>
        <w:t>heilbrigðum</w:t>
      </w:r>
      <w:proofErr w:type="spellEnd"/>
      <w:r w:rsidRPr="00D943BD">
        <w:rPr>
          <w:bCs/>
          <w:iCs/>
        </w:rPr>
        <w:t xml:space="preserve"> </w:t>
      </w:r>
      <w:proofErr w:type="spellStart"/>
      <w:r w:rsidRPr="00D943BD">
        <w:rPr>
          <w:bCs/>
          <w:iCs/>
        </w:rPr>
        <w:t>einstaklingum</w:t>
      </w:r>
      <w:proofErr w:type="spellEnd"/>
      <w:r w:rsidRPr="00D943BD">
        <w:rPr>
          <w:bCs/>
          <w:iCs/>
        </w:rPr>
        <w:t>.</w:t>
      </w:r>
      <w:bookmarkEnd w:id="1"/>
      <w:r>
        <w:rPr>
          <w:bCs/>
          <w:iCs/>
        </w:rPr>
        <w:t xml:space="preserve"> </w:t>
      </w:r>
      <w:bookmarkStart w:id="2" w:name="_Hlk62208371"/>
      <w:proofErr w:type="spellStart"/>
      <w:r>
        <w:rPr>
          <w:color w:val="000000"/>
          <w:szCs w:val="20"/>
          <w:lang w:val="en-GB"/>
        </w:rPr>
        <w:t>Hugsanlega</w:t>
      </w:r>
      <w:proofErr w:type="spellEnd"/>
      <w:r>
        <w:rPr>
          <w:color w:val="000000"/>
          <w:szCs w:val="20"/>
          <w:lang w:val="en-GB"/>
        </w:rPr>
        <w:t xml:space="preserve"> </w:t>
      </w:r>
      <w:proofErr w:type="spellStart"/>
      <w:r>
        <w:rPr>
          <w:color w:val="000000"/>
          <w:szCs w:val="20"/>
          <w:lang w:val="en-GB"/>
        </w:rPr>
        <w:t>þarf</w:t>
      </w:r>
      <w:proofErr w:type="spellEnd"/>
      <w:r>
        <w:rPr>
          <w:color w:val="000000"/>
          <w:szCs w:val="20"/>
          <w:lang w:val="en-GB"/>
        </w:rPr>
        <w:t xml:space="preserve"> </w:t>
      </w:r>
      <w:proofErr w:type="spellStart"/>
      <w:r>
        <w:rPr>
          <w:color w:val="000000"/>
          <w:szCs w:val="20"/>
          <w:lang w:val="en-GB"/>
        </w:rPr>
        <w:t>að</w:t>
      </w:r>
      <w:proofErr w:type="spellEnd"/>
      <w:r>
        <w:rPr>
          <w:color w:val="000000"/>
          <w:szCs w:val="20"/>
          <w:lang w:val="en-GB"/>
        </w:rPr>
        <w:t xml:space="preserve"> </w:t>
      </w:r>
      <w:proofErr w:type="spellStart"/>
      <w:r>
        <w:rPr>
          <w:color w:val="000000"/>
          <w:szCs w:val="20"/>
          <w:lang w:val="en-GB"/>
        </w:rPr>
        <w:t>minnka</w:t>
      </w:r>
      <w:proofErr w:type="spellEnd"/>
      <w:r>
        <w:rPr>
          <w:color w:val="000000"/>
          <w:szCs w:val="20"/>
          <w:lang w:val="en-GB"/>
        </w:rPr>
        <w:t xml:space="preserve"> </w:t>
      </w:r>
      <w:proofErr w:type="spellStart"/>
      <w:r>
        <w:rPr>
          <w:color w:val="000000"/>
          <w:szCs w:val="20"/>
          <w:lang w:val="en-GB"/>
        </w:rPr>
        <w:t>r</w:t>
      </w:r>
      <w:r w:rsidRPr="009B5197">
        <w:rPr>
          <w:color w:val="000000"/>
          <w:szCs w:val="20"/>
          <w:lang w:val="en-GB"/>
        </w:rPr>
        <w:t>iociguat</w:t>
      </w:r>
      <w:proofErr w:type="spellEnd"/>
      <w:r w:rsidRPr="009B5197">
        <w:rPr>
          <w:color w:val="000000"/>
          <w:szCs w:val="20"/>
          <w:lang w:val="en-GB"/>
        </w:rPr>
        <w:t xml:space="preserve"> </w:t>
      </w:r>
      <w:proofErr w:type="spellStart"/>
      <w:r>
        <w:rPr>
          <w:color w:val="000000"/>
          <w:szCs w:val="20"/>
          <w:lang w:val="en-GB"/>
        </w:rPr>
        <w:t>skammtinn</w:t>
      </w:r>
      <w:proofErr w:type="spellEnd"/>
      <w:r w:rsidRPr="009B5197">
        <w:rPr>
          <w:color w:val="000000"/>
          <w:szCs w:val="20"/>
          <w:lang w:val="en-GB"/>
        </w:rPr>
        <w:t xml:space="preserve">. </w:t>
      </w:r>
      <w:bookmarkEnd w:id="2"/>
      <w:proofErr w:type="spellStart"/>
      <w:r w:rsidR="00910AF0" w:rsidRPr="00740A04">
        <w:rPr>
          <w:color w:val="000000"/>
          <w:szCs w:val="20"/>
          <w:lang w:val="en-GB"/>
        </w:rPr>
        <w:t>Sjá</w:t>
      </w:r>
      <w:proofErr w:type="spellEnd"/>
      <w:r w:rsidR="00910AF0" w:rsidRPr="00740A04">
        <w:rPr>
          <w:color w:val="000000"/>
          <w:szCs w:val="20"/>
          <w:lang w:val="en-GB"/>
        </w:rPr>
        <w:t xml:space="preserve"> </w:t>
      </w:r>
      <w:proofErr w:type="spellStart"/>
      <w:r w:rsidR="00910AF0" w:rsidRPr="00740A04">
        <w:rPr>
          <w:color w:val="000000"/>
          <w:szCs w:val="20"/>
          <w:lang w:val="en-GB"/>
        </w:rPr>
        <w:t>lyfjaupplýsingarnar</w:t>
      </w:r>
      <w:proofErr w:type="spellEnd"/>
      <w:r w:rsidR="00910AF0" w:rsidRPr="00740A04">
        <w:rPr>
          <w:color w:val="000000"/>
          <w:szCs w:val="20"/>
          <w:lang w:val="en-GB"/>
        </w:rPr>
        <w:t xml:space="preserve"> </w:t>
      </w:r>
      <w:proofErr w:type="spellStart"/>
      <w:r w:rsidR="00910AF0" w:rsidRPr="00740A04">
        <w:rPr>
          <w:color w:val="000000"/>
          <w:szCs w:val="20"/>
          <w:lang w:val="en-GB"/>
        </w:rPr>
        <w:t>fyrir</w:t>
      </w:r>
      <w:proofErr w:type="spellEnd"/>
      <w:r w:rsidR="00910AF0" w:rsidRPr="00740A04">
        <w:rPr>
          <w:color w:val="000000"/>
          <w:szCs w:val="20"/>
          <w:lang w:val="en-GB"/>
        </w:rPr>
        <w:t xml:space="preserve"> </w:t>
      </w:r>
      <w:proofErr w:type="spellStart"/>
      <w:r w:rsidR="00910AF0" w:rsidRPr="00740A04">
        <w:rPr>
          <w:color w:val="000000"/>
          <w:szCs w:val="20"/>
          <w:lang w:val="en-GB"/>
        </w:rPr>
        <w:t>ráðleggingar</w:t>
      </w:r>
      <w:proofErr w:type="spellEnd"/>
      <w:r w:rsidR="00910AF0" w:rsidRPr="00740A04">
        <w:rPr>
          <w:color w:val="000000"/>
          <w:szCs w:val="20"/>
          <w:lang w:val="en-GB"/>
        </w:rPr>
        <w:t xml:space="preserve"> um </w:t>
      </w:r>
      <w:proofErr w:type="spellStart"/>
      <w:r w:rsidR="00910AF0" w:rsidRPr="00740A04">
        <w:rPr>
          <w:color w:val="000000"/>
          <w:szCs w:val="20"/>
          <w:lang w:val="en-GB"/>
        </w:rPr>
        <w:t>skammta</w:t>
      </w:r>
      <w:proofErr w:type="spellEnd"/>
      <w:r w:rsidR="00910AF0" w:rsidRPr="00662C72">
        <w:rPr>
          <w:rFonts w:asciiTheme="majorBidi" w:hAnsiTheme="majorBidi" w:cstheme="majorBidi"/>
        </w:rPr>
        <w:t>.</w:t>
      </w:r>
    </w:p>
    <w:p w14:paraId="42A7EDCB" w14:textId="77777777" w:rsidR="00A93526" w:rsidRPr="00740A04" w:rsidRDefault="00A93526" w:rsidP="00740A04">
      <w:pPr>
        <w:rPr>
          <w:color w:val="000000"/>
          <w:szCs w:val="20"/>
          <w:lang w:val="en-GB"/>
        </w:rPr>
      </w:pPr>
    </w:p>
    <w:p w14:paraId="4D0F1D71" w14:textId="77777777" w:rsidR="00C74118" w:rsidRPr="004C18BC" w:rsidRDefault="00C74118">
      <w:pPr>
        <w:keepNext/>
        <w:ind w:left="567" w:hanging="567"/>
        <w:rPr>
          <w:b/>
          <w:lang w:val="is-IS"/>
        </w:rPr>
      </w:pPr>
      <w:r w:rsidRPr="004C18BC">
        <w:rPr>
          <w:b/>
          <w:lang w:val="is-IS"/>
        </w:rPr>
        <w:t>4.6</w:t>
      </w:r>
      <w:r w:rsidRPr="004C18BC">
        <w:rPr>
          <w:b/>
          <w:lang w:val="is-IS"/>
        </w:rPr>
        <w:tab/>
      </w:r>
      <w:r w:rsidR="007C589B" w:rsidRPr="004C18BC">
        <w:rPr>
          <w:b/>
          <w:lang w:val="is-IS"/>
        </w:rPr>
        <w:t>Frjósemi, m</w:t>
      </w:r>
      <w:r w:rsidRPr="004C18BC">
        <w:rPr>
          <w:b/>
          <w:lang w:val="is-IS"/>
        </w:rPr>
        <w:t>eðganga og brjóstagjöf</w:t>
      </w:r>
    </w:p>
    <w:p w14:paraId="4D0F1D72" w14:textId="77777777" w:rsidR="00C74118" w:rsidRPr="004C18BC" w:rsidRDefault="00C74118">
      <w:pPr>
        <w:keepNext/>
        <w:rPr>
          <w:lang w:val="is-IS"/>
        </w:rPr>
      </w:pPr>
    </w:p>
    <w:p w14:paraId="4D0F1D73" w14:textId="77777777" w:rsidR="00E81CF2" w:rsidRPr="004C18BC" w:rsidRDefault="00E81CF2">
      <w:pPr>
        <w:keepNext/>
        <w:rPr>
          <w:u w:val="single"/>
          <w:lang w:val="is-IS"/>
        </w:rPr>
      </w:pPr>
      <w:r w:rsidRPr="004C18BC">
        <w:rPr>
          <w:u w:val="single"/>
          <w:lang w:val="is-IS"/>
        </w:rPr>
        <w:t>Meðganga</w:t>
      </w:r>
    </w:p>
    <w:p w14:paraId="4D0F1D74" w14:textId="77777777" w:rsidR="00134309" w:rsidRPr="004C18BC" w:rsidRDefault="00134309">
      <w:pPr>
        <w:keepNext/>
        <w:rPr>
          <w:lang w:val="is-IS"/>
        </w:rPr>
      </w:pPr>
    </w:p>
    <w:p w14:paraId="4D0F1D75" w14:textId="77777777" w:rsidR="00F14059" w:rsidRPr="004C18BC" w:rsidRDefault="00930EEC">
      <w:pPr>
        <w:keepNext/>
        <w:rPr>
          <w:lang w:val="is-IS"/>
        </w:rPr>
      </w:pPr>
      <w:r w:rsidRPr="004C18BC">
        <w:rPr>
          <w:lang w:val="is-IS"/>
        </w:rPr>
        <w:t>Almennt, þ</w:t>
      </w:r>
      <w:r w:rsidR="00FC5626" w:rsidRPr="004C18BC">
        <w:rPr>
          <w:lang w:val="is-IS"/>
        </w:rPr>
        <w:t>egar ákveðið er að nota retróveiru</w:t>
      </w:r>
      <w:r w:rsidR="00F21993" w:rsidRPr="004C18BC">
        <w:rPr>
          <w:lang w:val="is-IS"/>
        </w:rPr>
        <w:t>lyfja</w:t>
      </w:r>
      <w:r w:rsidR="00FC5626" w:rsidRPr="004C18BC">
        <w:rPr>
          <w:lang w:val="is-IS"/>
        </w:rPr>
        <w:t>meðferð gegn HIV sýkingu hjá barnshafandi konu</w:t>
      </w:r>
      <w:r w:rsidR="00A35554" w:rsidRPr="004C18BC">
        <w:rPr>
          <w:lang w:val="is-IS"/>
        </w:rPr>
        <w:t>m</w:t>
      </w:r>
      <w:r w:rsidR="00FC5626" w:rsidRPr="004C18BC">
        <w:rPr>
          <w:lang w:val="is-IS"/>
        </w:rPr>
        <w:t xml:space="preserve"> og minnka þannig hættu á HIV smiti </w:t>
      </w:r>
      <w:r w:rsidR="00A35554" w:rsidRPr="004C18BC">
        <w:rPr>
          <w:lang w:val="is-IS"/>
        </w:rPr>
        <w:t>frá móður til</w:t>
      </w:r>
      <w:r w:rsidR="00FC5626" w:rsidRPr="004C18BC">
        <w:rPr>
          <w:lang w:val="is-IS"/>
        </w:rPr>
        <w:t xml:space="preserve"> nýbura skal hafa í huga </w:t>
      </w:r>
      <w:r w:rsidRPr="004C18BC">
        <w:rPr>
          <w:lang w:val="is-IS"/>
        </w:rPr>
        <w:t>bæði upplýsingar úr dýrarannsóknum og klíníska reynslu hjá barnshafandi konum. D</w:t>
      </w:r>
      <w:r w:rsidR="00FC5626" w:rsidRPr="004C18BC">
        <w:rPr>
          <w:lang w:val="is-IS"/>
        </w:rPr>
        <w:t xml:space="preserve">ýrarannsóknir hafa sýnt eiturverkanir á </w:t>
      </w:r>
      <w:r w:rsidRPr="004C18BC">
        <w:rPr>
          <w:lang w:val="is-IS"/>
        </w:rPr>
        <w:t>fósturvísi</w:t>
      </w:r>
      <w:r w:rsidR="00FC5626" w:rsidRPr="004C18BC">
        <w:rPr>
          <w:lang w:val="is-IS"/>
        </w:rPr>
        <w:t xml:space="preserve"> og fóstur hjá rottum, en </w:t>
      </w:r>
      <w:r w:rsidR="00A35554" w:rsidRPr="004C18BC">
        <w:rPr>
          <w:lang w:val="is-IS"/>
        </w:rPr>
        <w:t>ekki kanínum (sjá kafla 5.3). Ab</w:t>
      </w:r>
      <w:r w:rsidR="00FC5626" w:rsidRPr="004C18BC">
        <w:rPr>
          <w:lang w:val="is-IS"/>
        </w:rPr>
        <w:t>acav</w:t>
      </w:r>
      <w:r w:rsidR="00A35554" w:rsidRPr="004C18BC">
        <w:rPr>
          <w:lang w:val="is-IS"/>
        </w:rPr>
        <w:t>ír hef</w:t>
      </w:r>
      <w:r w:rsidR="00FC5626" w:rsidRPr="004C18BC">
        <w:rPr>
          <w:lang w:val="is-IS"/>
        </w:rPr>
        <w:t>u</w:t>
      </w:r>
      <w:r w:rsidR="00A35554" w:rsidRPr="004C18BC">
        <w:rPr>
          <w:lang w:val="is-IS"/>
        </w:rPr>
        <w:t>r</w:t>
      </w:r>
      <w:r w:rsidR="00FC5626" w:rsidRPr="004C18BC">
        <w:rPr>
          <w:lang w:val="is-IS"/>
        </w:rPr>
        <w:t xml:space="preserve"> reynst krabbameinsvaldandi í dýralíkönum (sjá kafla 5.3). Klínísk þýðing þessara uppl</w:t>
      </w:r>
      <w:r w:rsidR="00733771" w:rsidRPr="004C18BC">
        <w:rPr>
          <w:lang w:val="is-IS"/>
        </w:rPr>
        <w:t xml:space="preserve">ýsinga fyrir </w:t>
      </w:r>
      <w:r w:rsidR="00A35554" w:rsidRPr="004C18BC">
        <w:rPr>
          <w:lang w:val="is-IS"/>
        </w:rPr>
        <w:t>menn</w:t>
      </w:r>
      <w:r w:rsidR="00FC5626" w:rsidRPr="004C18BC">
        <w:rPr>
          <w:lang w:val="is-IS"/>
        </w:rPr>
        <w:t xml:space="preserve"> er ekki þekkt</w:t>
      </w:r>
      <w:r w:rsidR="00A35554" w:rsidRPr="004C18BC">
        <w:rPr>
          <w:lang w:val="is-IS"/>
        </w:rPr>
        <w:t>.</w:t>
      </w:r>
      <w:r w:rsidR="00DF1C3B" w:rsidRPr="004C18BC">
        <w:rPr>
          <w:lang w:val="is-IS"/>
        </w:rPr>
        <w:t xml:space="preserve"> </w:t>
      </w:r>
      <w:r w:rsidR="00FC5626" w:rsidRPr="004C18BC">
        <w:rPr>
          <w:lang w:val="is-IS"/>
        </w:rPr>
        <w:t>A</w:t>
      </w:r>
      <w:r w:rsidR="00C74118" w:rsidRPr="004C18BC">
        <w:rPr>
          <w:lang w:val="is-IS"/>
        </w:rPr>
        <w:t>bacavír og/eða umbrotsefni þess fara yfir fylgju</w:t>
      </w:r>
      <w:r w:rsidR="00FC5626" w:rsidRPr="004C18BC">
        <w:rPr>
          <w:lang w:val="is-IS"/>
        </w:rPr>
        <w:t xml:space="preserve"> hjá konum</w:t>
      </w:r>
      <w:r w:rsidR="00C74118" w:rsidRPr="004C18BC">
        <w:rPr>
          <w:lang w:val="is-IS"/>
        </w:rPr>
        <w:t>.</w:t>
      </w:r>
    </w:p>
    <w:p w14:paraId="4D0F1D76" w14:textId="77777777" w:rsidR="00F14059" w:rsidRPr="004C18BC" w:rsidRDefault="00F14059">
      <w:pPr>
        <w:keepNext/>
        <w:rPr>
          <w:lang w:val="is-IS"/>
        </w:rPr>
      </w:pPr>
    </w:p>
    <w:p w14:paraId="4D0F1D77" w14:textId="77777777" w:rsidR="00752104" w:rsidRPr="004C18BC" w:rsidRDefault="00752104" w:rsidP="00752104">
      <w:pPr>
        <w:keepNext/>
        <w:rPr>
          <w:lang w:val="is-IS"/>
        </w:rPr>
      </w:pPr>
      <w:r w:rsidRPr="004C18BC">
        <w:rPr>
          <w:lang w:val="is-IS"/>
        </w:rPr>
        <w:t>Hjá barnshafandi konum hafa ekki komið fram nein vansköpunarvaldandi áhrif af völdum abacavírs eða áhrif á fósturvísi/fóstur eftir 800 fæðingar eftir útsetningu á fyrsta þriðjungi meðgöngu og yfir 1.000 fæðingar eftir útsetningu á öðrum og þriðja þriðjungi meðöngu. Samkvæmt þessum gögnum er ólíklegt að hætta sé á vansköpunarvaldandi áhrifum hjá konum.</w:t>
      </w:r>
    </w:p>
    <w:p w14:paraId="4D0F1D78" w14:textId="77777777" w:rsidR="00A2566A" w:rsidRPr="004C18BC" w:rsidRDefault="00A2566A" w:rsidP="00752104">
      <w:pPr>
        <w:keepNext/>
        <w:rPr>
          <w:lang w:val="is-IS"/>
        </w:rPr>
      </w:pPr>
    </w:p>
    <w:p w14:paraId="4D0F1D79" w14:textId="77777777" w:rsidR="00B009BF" w:rsidRPr="004C18BC" w:rsidRDefault="00463566" w:rsidP="00463566">
      <w:pPr>
        <w:rPr>
          <w:lang w:val="is-IS"/>
        </w:rPr>
      </w:pPr>
      <w:r w:rsidRPr="004C18BC">
        <w:rPr>
          <w:lang w:val="is-IS"/>
        </w:rPr>
        <w:t xml:space="preserve">Truflun á starfsemi hvatbera </w:t>
      </w:r>
    </w:p>
    <w:p w14:paraId="4D0F1D7A" w14:textId="77777777" w:rsidR="00463566" w:rsidRPr="004C18BC" w:rsidRDefault="00463566" w:rsidP="00463566">
      <w:pPr>
        <w:rPr>
          <w:lang w:val="is-IS"/>
        </w:rPr>
      </w:pPr>
      <w:r w:rsidRPr="004C18BC">
        <w:rPr>
          <w:lang w:val="is-IS"/>
        </w:rPr>
        <w:t xml:space="preserve">Sýnt hefur verið fram á að núkleósíða- og núkleótíðahliðstæður valda mismiklum hvatberaskemmdum </w:t>
      </w:r>
      <w:r w:rsidRPr="004C18BC">
        <w:rPr>
          <w:i/>
          <w:lang w:val="is-IS"/>
        </w:rPr>
        <w:t>in vitro</w:t>
      </w:r>
      <w:r w:rsidRPr="004C18BC">
        <w:rPr>
          <w:lang w:val="is-IS"/>
        </w:rPr>
        <w:t xml:space="preserve"> og </w:t>
      </w:r>
      <w:r w:rsidRPr="004C18BC">
        <w:rPr>
          <w:i/>
          <w:lang w:val="is-IS"/>
        </w:rPr>
        <w:t>in vivo</w:t>
      </w:r>
      <w:r w:rsidRPr="004C18BC">
        <w:rPr>
          <w:lang w:val="is-IS"/>
        </w:rPr>
        <w:t>. Greint hefur verið frá skertri starfsemi hvatbera hjá HIV-neikvæðum ungbörnum, sem hafa verið útsett fyrir núkleósíðahliðstæðum í móðurkviði og/eða eftir fæðingu (sjá kafla 4.4).</w:t>
      </w:r>
    </w:p>
    <w:p w14:paraId="4D0F1D7B" w14:textId="77777777" w:rsidR="00733771" w:rsidRPr="004C18BC" w:rsidRDefault="00733771">
      <w:pPr>
        <w:rPr>
          <w:lang w:val="is-IS"/>
        </w:rPr>
      </w:pPr>
    </w:p>
    <w:p w14:paraId="4D0F1D7C" w14:textId="77777777" w:rsidR="00E81CF2" w:rsidRPr="004C18BC" w:rsidRDefault="00E81CF2">
      <w:pPr>
        <w:rPr>
          <w:u w:val="single"/>
          <w:lang w:val="is-IS"/>
        </w:rPr>
      </w:pPr>
      <w:r w:rsidRPr="004C18BC">
        <w:rPr>
          <w:u w:val="single"/>
          <w:lang w:val="is-IS"/>
        </w:rPr>
        <w:t>Brjóstagjöf</w:t>
      </w:r>
    </w:p>
    <w:p w14:paraId="4D0F1D7D" w14:textId="77777777" w:rsidR="00134309" w:rsidRPr="004C18BC" w:rsidRDefault="00134309">
      <w:pPr>
        <w:rPr>
          <w:lang w:val="is-IS"/>
        </w:rPr>
      </w:pPr>
    </w:p>
    <w:p w14:paraId="5B6A12D8" w14:textId="0983CB98" w:rsidR="008B6B1E" w:rsidRPr="00C367DD" w:rsidRDefault="00C74118" w:rsidP="008B6B1E">
      <w:pPr>
        <w:rPr>
          <w:lang w:val="is-IS"/>
        </w:rPr>
      </w:pPr>
      <w:r w:rsidRPr="004C18BC">
        <w:rPr>
          <w:lang w:val="is-IS"/>
        </w:rPr>
        <w:t xml:space="preserve">Abacavír og umbrotsefni þess skiljast út í mjólk hjá rottum. </w:t>
      </w:r>
      <w:r w:rsidR="00733771" w:rsidRPr="004C18BC">
        <w:rPr>
          <w:lang w:val="is-IS"/>
        </w:rPr>
        <w:t>Abacavír skilst einnig út í brjóstamjólk</w:t>
      </w:r>
      <w:r w:rsidRPr="004C18BC">
        <w:rPr>
          <w:lang w:val="is-IS"/>
        </w:rPr>
        <w:t xml:space="preserve">. Ekki liggja fyrir neinar rannsóknaniðurstöður um öryggi notkunar abacavírs hjá ungbörnum yngri en þriggja mánaða. </w:t>
      </w:r>
      <w:r w:rsidR="008B6B1E">
        <w:rPr>
          <w:szCs w:val="22"/>
          <w:lang w:val="is-IS"/>
        </w:rPr>
        <w:t>Mælt er með því að konur með HIV hafi börn sín ekki á brjósti til að forðast að bera HIV-smit áfram.</w:t>
      </w:r>
    </w:p>
    <w:p w14:paraId="4D0F1D7F" w14:textId="77777777" w:rsidR="00C74118" w:rsidRPr="004C18BC" w:rsidRDefault="00C74118">
      <w:pPr>
        <w:rPr>
          <w:lang w:val="is-IS"/>
        </w:rPr>
      </w:pPr>
    </w:p>
    <w:p w14:paraId="4D0F1D80" w14:textId="77777777" w:rsidR="00733771" w:rsidRPr="004C18BC" w:rsidRDefault="00733771">
      <w:pPr>
        <w:rPr>
          <w:u w:val="single"/>
          <w:lang w:val="is-IS"/>
        </w:rPr>
      </w:pPr>
      <w:r w:rsidRPr="004C18BC">
        <w:rPr>
          <w:u w:val="single"/>
          <w:lang w:val="is-IS"/>
        </w:rPr>
        <w:t>Frjósemi</w:t>
      </w:r>
    </w:p>
    <w:p w14:paraId="4D0F1D81" w14:textId="77777777" w:rsidR="00733771" w:rsidRPr="004C18BC" w:rsidRDefault="00733771">
      <w:pPr>
        <w:rPr>
          <w:lang w:val="is-IS"/>
        </w:rPr>
      </w:pPr>
    </w:p>
    <w:p w14:paraId="4D0F1D82" w14:textId="77777777" w:rsidR="00733771" w:rsidRPr="004C18BC" w:rsidRDefault="00733771">
      <w:pPr>
        <w:rPr>
          <w:lang w:val="is-IS"/>
        </w:rPr>
      </w:pPr>
      <w:r w:rsidRPr="004C18BC">
        <w:rPr>
          <w:lang w:val="is-IS"/>
        </w:rPr>
        <w:t>Dýrarannsóknir sýndu að abacavír hafði engin áhrif á frjós</w:t>
      </w:r>
      <w:r w:rsidR="00A2566A" w:rsidRPr="004C18BC">
        <w:rPr>
          <w:lang w:val="is-IS"/>
        </w:rPr>
        <w:t>e</w:t>
      </w:r>
      <w:r w:rsidRPr="004C18BC">
        <w:rPr>
          <w:lang w:val="is-IS"/>
        </w:rPr>
        <w:t>mi (sjá kafla 5.3).</w:t>
      </w:r>
    </w:p>
    <w:p w14:paraId="4D0F1D83" w14:textId="77777777" w:rsidR="00733771" w:rsidRPr="004C18BC" w:rsidRDefault="00733771">
      <w:pPr>
        <w:rPr>
          <w:lang w:val="is-IS"/>
        </w:rPr>
      </w:pPr>
    </w:p>
    <w:p w14:paraId="4D0F1D84" w14:textId="77777777" w:rsidR="00C74118" w:rsidRPr="004C18BC" w:rsidRDefault="00C74118" w:rsidP="00D6635C">
      <w:pPr>
        <w:keepNext/>
        <w:ind w:left="567" w:hanging="567"/>
        <w:rPr>
          <w:lang w:val="is-IS"/>
        </w:rPr>
      </w:pPr>
      <w:r w:rsidRPr="004C18BC">
        <w:rPr>
          <w:b/>
          <w:lang w:val="is-IS"/>
        </w:rPr>
        <w:t>4.7</w:t>
      </w:r>
      <w:r w:rsidRPr="004C18BC">
        <w:rPr>
          <w:b/>
          <w:lang w:val="is-IS"/>
        </w:rPr>
        <w:tab/>
        <w:t>Áhrif á hæfni til aksturs og notkunar véla</w:t>
      </w:r>
    </w:p>
    <w:p w14:paraId="4D0F1D85" w14:textId="77777777" w:rsidR="00C74118" w:rsidRPr="004C18BC" w:rsidRDefault="00C74118" w:rsidP="00D6635C">
      <w:pPr>
        <w:keepNext/>
        <w:rPr>
          <w:lang w:val="is-IS"/>
        </w:rPr>
      </w:pPr>
    </w:p>
    <w:p w14:paraId="4D0F1D86" w14:textId="77777777" w:rsidR="00C74118" w:rsidRPr="004C18BC" w:rsidRDefault="00C74118">
      <w:pPr>
        <w:rPr>
          <w:lang w:val="is-IS"/>
        </w:rPr>
      </w:pPr>
      <w:r w:rsidRPr="004C18BC">
        <w:rPr>
          <w:lang w:val="is-IS"/>
        </w:rPr>
        <w:t>Engar rannsóknir hafa verið gerðar til að kanna áhrif lyfsins á hæfni til aksturs eða notkunar véla.</w:t>
      </w:r>
    </w:p>
    <w:p w14:paraId="4D0F1D87" w14:textId="77777777" w:rsidR="00C74118" w:rsidRPr="004C18BC" w:rsidRDefault="00C74118">
      <w:pPr>
        <w:rPr>
          <w:lang w:val="is-IS"/>
        </w:rPr>
      </w:pPr>
    </w:p>
    <w:p w14:paraId="4D0F1D88" w14:textId="77777777" w:rsidR="00C74118" w:rsidRPr="004C18BC" w:rsidRDefault="00C74118">
      <w:pPr>
        <w:rPr>
          <w:lang w:val="is-IS"/>
        </w:rPr>
      </w:pPr>
      <w:r w:rsidRPr="004C18BC">
        <w:rPr>
          <w:b/>
          <w:lang w:val="is-IS"/>
        </w:rPr>
        <w:t>4.8</w:t>
      </w:r>
      <w:r w:rsidRPr="004C18BC">
        <w:rPr>
          <w:b/>
          <w:lang w:val="is-IS"/>
        </w:rPr>
        <w:tab/>
        <w:t>Aukaverkanir</w:t>
      </w:r>
    </w:p>
    <w:p w14:paraId="4D0F1D89" w14:textId="77777777" w:rsidR="00C74118" w:rsidRPr="004C18BC" w:rsidRDefault="00C74118">
      <w:pPr>
        <w:rPr>
          <w:lang w:val="is-IS"/>
        </w:rPr>
      </w:pPr>
    </w:p>
    <w:p w14:paraId="4D0F1D8A" w14:textId="77777777" w:rsidR="00C74118" w:rsidRPr="004C18BC" w:rsidRDefault="00C74118">
      <w:pPr>
        <w:rPr>
          <w:lang w:val="is-IS"/>
        </w:rPr>
      </w:pPr>
      <w:r w:rsidRPr="004C18BC">
        <w:rPr>
          <w:lang w:val="is-IS"/>
        </w:rPr>
        <w:t>Hvað varðar margar aukaverkanir sem hafa verið skráðar er óljóst hvort þær tengjast Ziagen, einhverjum öðrum af þeim fjölmörgu lyfjum sem notuð eru í meðferð á HIV-sýkingu, eða eru afleiðing af framgangi sjúkdómsins.</w:t>
      </w:r>
    </w:p>
    <w:p w14:paraId="4D0F1D8B" w14:textId="77777777" w:rsidR="00C74118" w:rsidRPr="004C18BC" w:rsidRDefault="00B009BF">
      <w:pPr>
        <w:rPr>
          <w:lang w:val="is-IS"/>
        </w:rPr>
      </w:pPr>
      <w:r w:rsidRPr="004C18BC">
        <w:rPr>
          <w:szCs w:val="22"/>
          <w:lang w:val="is-IS"/>
        </w:rPr>
        <w:t>Margar af þeim aukaverkunum sem taldar eru upp hér á eftir (ógleði, uppköst, niðurgangur, hiti, svefnhöfgi, útbrot) eru algengar hjá sjúklingum með abacavírofnæmi. Því þarf að athuga vandlega hvort um ofnæmisviðbrögð sé að ræða hjá sjúklingum sem fá þessi einkenni (sjá kafla 4.4). Örsjaldan hefur verið greint frá regnbogaroðasótt, Stevens</w:t>
      </w:r>
      <w:r w:rsidR="0001127D" w:rsidRPr="004C18BC">
        <w:rPr>
          <w:szCs w:val="22"/>
          <w:lang w:val="is-IS"/>
        </w:rPr>
        <w:t>-</w:t>
      </w:r>
      <w:r w:rsidRPr="004C18BC">
        <w:rPr>
          <w:szCs w:val="22"/>
          <w:lang w:val="is-IS"/>
        </w:rPr>
        <w:t>Johnson-heilkenni eða eitrunardreplosi húðþekju, þar sem ekki var hægt að útiloka abacavírofnæmi. Í slíkum tilvikum skal notkun lyfja sem innihalda abacavír hætt til frambúðar.</w:t>
      </w:r>
    </w:p>
    <w:p w14:paraId="4D0F1D8C" w14:textId="77777777" w:rsidR="00C74118" w:rsidRPr="004C18BC" w:rsidRDefault="00C74118">
      <w:pPr>
        <w:rPr>
          <w:lang w:val="is-IS"/>
        </w:rPr>
      </w:pPr>
    </w:p>
    <w:p w14:paraId="4D0F1D8D" w14:textId="77777777" w:rsidR="00C74118" w:rsidRPr="004C18BC" w:rsidRDefault="00C74118">
      <w:pPr>
        <w:rPr>
          <w:lang w:val="is-IS"/>
        </w:rPr>
      </w:pPr>
    </w:p>
    <w:p w14:paraId="4D0F1D8E" w14:textId="77777777" w:rsidR="00C74118" w:rsidRPr="004C18BC" w:rsidRDefault="00C74118">
      <w:pPr>
        <w:rPr>
          <w:lang w:val="is-IS"/>
        </w:rPr>
      </w:pPr>
      <w:r w:rsidRPr="004C18BC">
        <w:rPr>
          <w:lang w:val="is-IS"/>
        </w:rPr>
        <w:t>Margar þessara aukaverkana hafa ekki takmarkað meðferðina. Eftirfarandi hefðbundin skilgreining á tíðni hefur verið notuð: Mjög algengar (&gt;1/10), algengar (&gt;1/100</w:t>
      </w:r>
      <w:r w:rsidR="00250A14" w:rsidRPr="004C18BC">
        <w:rPr>
          <w:lang w:val="is-IS"/>
        </w:rPr>
        <w:t xml:space="preserve"> til</w:t>
      </w:r>
      <w:r w:rsidRPr="004C18BC">
        <w:rPr>
          <w:lang w:val="is-IS"/>
        </w:rPr>
        <w:t xml:space="preserve"> &lt;1/10), sjaldgæfar (&gt;1/1.000</w:t>
      </w:r>
      <w:r w:rsidR="00250A14" w:rsidRPr="004C18BC">
        <w:rPr>
          <w:lang w:val="is-IS"/>
        </w:rPr>
        <w:t xml:space="preserve"> til</w:t>
      </w:r>
      <w:r w:rsidRPr="004C18BC">
        <w:rPr>
          <w:lang w:val="is-IS"/>
        </w:rPr>
        <w:t xml:space="preserve"> &lt;1/100), mjög sjaldgæfar (&gt;1/10.000</w:t>
      </w:r>
      <w:r w:rsidR="00250A14" w:rsidRPr="004C18BC">
        <w:rPr>
          <w:lang w:val="is-IS"/>
        </w:rPr>
        <w:t xml:space="preserve"> til</w:t>
      </w:r>
      <w:r w:rsidRPr="004C18BC">
        <w:rPr>
          <w:lang w:val="is-IS"/>
        </w:rPr>
        <w:t xml:space="preserve"> &lt;1/1.000), </w:t>
      </w:r>
      <w:r w:rsidR="00117E64" w:rsidRPr="004C18BC">
        <w:rPr>
          <w:lang w:val="is-IS"/>
        </w:rPr>
        <w:t xml:space="preserve">koma </w:t>
      </w:r>
      <w:r w:rsidRPr="004C18BC">
        <w:rPr>
          <w:lang w:val="is-IS"/>
        </w:rPr>
        <w:t>örsjaldan fyrir (&lt;1/10.000).</w:t>
      </w:r>
    </w:p>
    <w:p w14:paraId="4D0F1D8F" w14:textId="77777777" w:rsidR="00C74118" w:rsidRPr="004C18BC" w:rsidRDefault="00C74118">
      <w:pPr>
        <w:rPr>
          <w:lang w:val="is-IS"/>
        </w:rPr>
      </w:pPr>
    </w:p>
    <w:p w14:paraId="4D0F1D90" w14:textId="77777777" w:rsidR="00C74118" w:rsidRPr="004C18BC" w:rsidRDefault="00C74118">
      <w:pPr>
        <w:keepNext/>
        <w:rPr>
          <w:u w:val="single"/>
          <w:lang w:val="is-IS"/>
        </w:rPr>
      </w:pPr>
      <w:r w:rsidRPr="004C18BC">
        <w:rPr>
          <w:u w:val="single"/>
          <w:lang w:val="is-IS"/>
        </w:rPr>
        <w:t>Efnaskipti og næring</w:t>
      </w:r>
    </w:p>
    <w:p w14:paraId="4D0F1D91" w14:textId="77777777" w:rsidR="00C74118" w:rsidRPr="004C18BC" w:rsidRDefault="00C74118">
      <w:pPr>
        <w:keepNext/>
        <w:rPr>
          <w:lang w:val="is-IS"/>
        </w:rPr>
      </w:pPr>
      <w:r w:rsidRPr="004C18BC">
        <w:rPr>
          <w:i/>
          <w:lang w:val="is-IS"/>
        </w:rPr>
        <w:t>Algengar:</w:t>
      </w:r>
      <w:r w:rsidRPr="004C18BC">
        <w:rPr>
          <w:lang w:val="is-IS"/>
        </w:rPr>
        <w:t xml:space="preserve"> Lystarleysi.</w:t>
      </w:r>
    </w:p>
    <w:p w14:paraId="4D0F1D92" w14:textId="77777777" w:rsidR="00C74118" w:rsidRPr="00AA5C85" w:rsidRDefault="00347288">
      <w:pPr>
        <w:rPr>
          <w:lang w:val="is-IS"/>
        </w:rPr>
      </w:pPr>
      <w:r w:rsidRPr="004C18BC">
        <w:rPr>
          <w:lang w:val="is-IS"/>
        </w:rPr>
        <w:t>Koma örsjaldan fyrir: Mjólkursýrublóðsýring</w:t>
      </w:r>
    </w:p>
    <w:p w14:paraId="4D0F1D93" w14:textId="77777777" w:rsidR="00347288" w:rsidRPr="00AA5C85" w:rsidRDefault="00347288">
      <w:pPr>
        <w:keepNext/>
        <w:rPr>
          <w:u w:val="single"/>
          <w:lang w:val="is-IS"/>
        </w:rPr>
      </w:pPr>
    </w:p>
    <w:p w14:paraId="4D0F1D94" w14:textId="77777777" w:rsidR="00010208" w:rsidRPr="00AA5C85" w:rsidRDefault="00C74118">
      <w:pPr>
        <w:keepNext/>
        <w:rPr>
          <w:u w:val="single"/>
          <w:lang w:val="is-IS"/>
        </w:rPr>
      </w:pPr>
      <w:r w:rsidRPr="00AA5C85">
        <w:rPr>
          <w:u w:val="single"/>
          <w:lang w:val="is-IS"/>
        </w:rPr>
        <w:t>Taugakerfi</w:t>
      </w:r>
    </w:p>
    <w:p w14:paraId="4D0F1D95" w14:textId="77777777" w:rsidR="00010208" w:rsidRPr="00AA5C85" w:rsidRDefault="00C74118">
      <w:pPr>
        <w:keepNext/>
        <w:rPr>
          <w:lang w:val="is-IS"/>
        </w:rPr>
      </w:pPr>
      <w:r w:rsidRPr="00AA5C85">
        <w:rPr>
          <w:i/>
          <w:lang w:val="is-IS"/>
        </w:rPr>
        <w:t>Algengar:</w:t>
      </w:r>
      <w:r w:rsidRPr="00AA5C85">
        <w:rPr>
          <w:lang w:val="is-IS"/>
        </w:rPr>
        <w:t xml:space="preserve"> Höfuðverkur.</w:t>
      </w:r>
    </w:p>
    <w:p w14:paraId="4D0F1D96" w14:textId="77777777" w:rsidR="00C74118" w:rsidRPr="00AA5C85" w:rsidRDefault="00C74118">
      <w:pPr>
        <w:rPr>
          <w:lang w:val="is-IS"/>
        </w:rPr>
      </w:pPr>
    </w:p>
    <w:p w14:paraId="4D0F1D97" w14:textId="77777777" w:rsidR="00C74118" w:rsidRPr="00AA5C85" w:rsidRDefault="00C74118">
      <w:pPr>
        <w:rPr>
          <w:u w:val="single"/>
          <w:lang w:val="is-IS"/>
        </w:rPr>
      </w:pPr>
      <w:r w:rsidRPr="00AA5C85">
        <w:rPr>
          <w:u w:val="single"/>
          <w:lang w:val="is-IS"/>
        </w:rPr>
        <w:t>Meltingarfæri</w:t>
      </w:r>
    </w:p>
    <w:p w14:paraId="4D0F1D98" w14:textId="77777777" w:rsidR="00C74118" w:rsidRPr="00AA5C85" w:rsidRDefault="00C74118">
      <w:pPr>
        <w:rPr>
          <w:lang w:val="is-IS"/>
        </w:rPr>
      </w:pPr>
      <w:r w:rsidRPr="00AA5C85">
        <w:rPr>
          <w:i/>
          <w:lang w:val="is-IS"/>
        </w:rPr>
        <w:t>Algengar:</w:t>
      </w:r>
      <w:r w:rsidRPr="00AA5C85">
        <w:rPr>
          <w:lang w:val="is-IS"/>
        </w:rPr>
        <w:t xml:space="preserve"> Ógleði, uppköst, niðurgangur.</w:t>
      </w:r>
    </w:p>
    <w:p w14:paraId="4D0F1D99" w14:textId="77777777" w:rsidR="00C74118" w:rsidRPr="00AA5C85" w:rsidRDefault="00C74118">
      <w:pPr>
        <w:rPr>
          <w:lang w:val="is-IS"/>
        </w:rPr>
      </w:pPr>
      <w:r w:rsidRPr="00AA5C85">
        <w:rPr>
          <w:i/>
          <w:lang w:val="is-IS"/>
        </w:rPr>
        <w:t>Mjög sjaldgæfar:</w:t>
      </w:r>
      <w:r w:rsidRPr="00AA5C85">
        <w:rPr>
          <w:lang w:val="is-IS"/>
        </w:rPr>
        <w:t xml:space="preserve"> Brisbólga.</w:t>
      </w:r>
    </w:p>
    <w:p w14:paraId="4D0F1D9A" w14:textId="77777777" w:rsidR="00C74118" w:rsidRPr="00AA5C85" w:rsidRDefault="00C74118">
      <w:pPr>
        <w:rPr>
          <w:lang w:val="is-IS"/>
        </w:rPr>
      </w:pPr>
    </w:p>
    <w:p w14:paraId="4D0F1D9B" w14:textId="77777777" w:rsidR="00C74118" w:rsidRPr="00AA5C85" w:rsidRDefault="00C74118" w:rsidP="00D6635C">
      <w:pPr>
        <w:keepNext/>
        <w:rPr>
          <w:u w:val="single"/>
          <w:lang w:val="is-IS"/>
        </w:rPr>
      </w:pPr>
      <w:r w:rsidRPr="00AA5C85">
        <w:rPr>
          <w:u w:val="single"/>
          <w:lang w:val="is-IS"/>
        </w:rPr>
        <w:t>Húð og undirhúð</w:t>
      </w:r>
    </w:p>
    <w:p w14:paraId="4D0F1D9C" w14:textId="77777777" w:rsidR="00C74118" w:rsidRPr="00AA5C85" w:rsidRDefault="00C74118" w:rsidP="00D6635C">
      <w:pPr>
        <w:keepNext/>
        <w:rPr>
          <w:lang w:val="is-IS"/>
        </w:rPr>
      </w:pPr>
      <w:r w:rsidRPr="00AA5C85">
        <w:rPr>
          <w:i/>
          <w:lang w:val="is-IS"/>
        </w:rPr>
        <w:t>Algengar:</w:t>
      </w:r>
      <w:r w:rsidRPr="00AA5C85">
        <w:rPr>
          <w:lang w:val="is-IS"/>
        </w:rPr>
        <w:t xml:space="preserve"> Útbrot (án almennra einkenna).</w:t>
      </w:r>
    </w:p>
    <w:p w14:paraId="4D0F1D9D" w14:textId="77777777" w:rsidR="00C74118" w:rsidRPr="00AA5C85" w:rsidRDefault="00117E64">
      <w:pPr>
        <w:rPr>
          <w:lang w:val="is-IS"/>
        </w:rPr>
      </w:pPr>
      <w:r w:rsidRPr="00AA5C85">
        <w:rPr>
          <w:i/>
          <w:szCs w:val="22"/>
          <w:lang w:val="is-IS"/>
        </w:rPr>
        <w:t>Koma örsjaldan fyrir</w:t>
      </w:r>
      <w:r w:rsidR="00C74118" w:rsidRPr="00AA5C85">
        <w:rPr>
          <w:i/>
          <w:lang w:val="is-IS"/>
        </w:rPr>
        <w:t>:</w:t>
      </w:r>
      <w:r w:rsidR="00C74118" w:rsidRPr="00AA5C85">
        <w:rPr>
          <w:lang w:val="is-IS"/>
        </w:rPr>
        <w:t xml:space="preserve"> Regnbogaroðasótt, Stevens-Johnson</w:t>
      </w:r>
      <w:r w:rsidRPr="00AA5C85">
        <w:rPr>
          <w:lang w:val="is-IS"/>
        </w:rPr>
        <w:t>-</w:t>
      </w:r>
      <w:r w:rsidR="00C74118" w:rsidRPr="00AA5C85">
        <w:rPr>
          <w:lang w:val="is-IS"/>
        </w:rPr>
        <w:t xml:space="preserve">heilkenni og </w:t>
      </w:r>
      <w:r w:rsidR="004B500B" w:rsidRPr="00AA5C85">
        <w:rPr>
          <w:lang w:val="is-IS"/>
        </w:rPr>
        <w:t>eitrunar</w:t>
      </w:r>
      <w:r w:rsidRPr="00AA5C85">
        <w:rPr>
          <w:lang w:val="is-IS"/>
        </w:rPr>
        <w:t>drep</w:t>
      </w:r>
      <w:r w:rsidR="004B500B" w:rsidRPr="00AA5C85">
        <w:rPr>
          <w:lang w:val="is-IS"/>
        </w:rPr>
        <w:t>los</w:t>
      </w:r>
      <w:r w:rsidRPr="00AA5C85">
        <w:rPr>
          <w:lang w:val="is-IS"/>
        </w:rPr>
        <w:t xml:space="preserve"> húðþekju</w:t>
      </w:r>
      <w:r w:rsidR="00C74118" w:rsidRPr="00AA5C85">
        <w:rPr>
          <w:lang w:val="is-IS"/>
        </w:rPr>
        <w:t>.</w:t>
      </w:r>
    </w:p>
    <w:p w14:paraId="4D0F1D9E" w14:textId="77777777" w:rsidR="00C74118" w:rsidRPr="00AA5C85" w:rsidRDefault="00C74118">
      <w:pPr>
        <w:rPr>
          <w:lang w:val="is-IS"/>
        </w:rPr>
      </w:pPr>
    </w:p>
    <w:p w14:paraId="4D0F1D9F" w14:textId="77777777" w:rsidR="00C74118" w:rsidRPr="00AA5C85" w:rsidRDefault="00C74118">
      <w:pPr>
        <w:rPr>
          <w:u w:val="single"/>
          <w:lang w:val="is-IS"/>
        </w:rPr>
      </w:pPr>
      <w:r w:rsidRPr="00AA5C85">
        <w:rPr>
          <w:u w:val="single"/>
          <w:lang w:val="is-IS"/>
        </w:rPr>
        <w:t xml:space="preserve">Almennar aukaverkanir og </w:t>
      </w:r>
      <w:r w:rsidR="00B51B7E" w:rsidRPr="00AA5C85">
        <w:rPr>
          <w:u w:val="single"/>
          <w:lang w:val="is-IS"/>
        </w:rPr>
        <w:t>aukaverkanir á íkomustað</w:t>
      </w:r>
    </w:p>
    <w:p w14:paraId="4D0F1DA0" w14:textId="77777777" w:rsidR="00C74118" w:rsidRPr="00AA5C85" w:rsidRDefault="00C74118">
      <w:pPr>
        <w:rPr>
          <w:lang w:val="is-IS"/>
        </w:rPr>
      </w:pPr>
      <w:r w:rsidRPr="00AA5C85">
        <w:rPr>
          <w:i/>
          <w:lang w:val="is-IS"/>
        </w:rPr>
        <w:t>Algengar:</w:t>
      </w:r>
      <w:r w:rsidRPr="00AA5C85">
        <w:rPr>
          <w:lang w:val="is-IS"/>
        </w:rPr>
        <w:t xml:space="preserve"> Hiti, svefnhöfgi, þreyta.</w:t>
      </w:r>
    </w:p>
    <w:p w14:paraId="4D0F1DA1" w14:textId="77777777" w:rsidR="00C74118" w:rsidRPr="00AA5C85" w:rsidRDefault="00C74118">
      <w:pPr>
        <w:rPr>
          <w:lang w:val="is-IS"/>
        </w:rPr>
      </w:pPr>
    </w:p>
    <w:p w14:paraId="4D0F1DA2" w14:textId="77777777" w:rsidR="00B009BF" w:rsidRPr="004C18BC" w:rsidRDefault="00B009BF" w:rsidP="00B009BF">
      <w:pPr>
        <w:widowControl w:val="0"/>
        <w:rPr>
          <w:szCs w:val="22"/>
          <w:lang w:val="is-IS"/>
        </w:rPr>
      </w:pPr>
      <w:r w:rsidRPr="004C18BC">
        <w:rPr>
          <w:szCs w:val="22"/>
          <w:lang w:val="is-IS"/>
        </w:rPr>
        <w:t>Lýsing á völdum aukaverkunum</w:t>
      </w:r>
    </w:p>
    <w:p w14:paraId="4D0F1DA3" w14:textId="77777777" w:rsidR="00B009BF" w:rsidRPr="00AA5C85" w:rsidRDefault="00B009BF" w:rsidP="00B009BF">
      <w:pPr>
        <w:widowControl w:val="0"/>
        <w:rPr>
          <w:b/>
          <w:szCs w:val="22"/>
          <w:lang w:val="is-IS"/>
        </w:rPr>
      </w:pPr>
    </w:p>
    <w:p w14:paraId="4D0F1DA4" w14:textId="77777777" w:rsidR="00B009BF" w:rsidRPr="004C18BC" w:rsidRDefault="00B009BF" w:rsidP="00B009BF">
      <w:pPr>
        <w:rPr>
          <w:i/>
          <w:szCs w:val="22"/>
          <w:u w:val="single"/>
          <w:lang w:val="is-IS"/>
        </w:rPr>
      </w:pPr>
      <w:r w:rsidRPr="004C18BC">
        <w:rPr>
          <w:i/>
          <w:szCs w:val="22"/>
          <w:u w:val="single"/>
          <w:lang w:val="is-IS"/>
        </w:rPr>
        <w:t>Ofnæmi fyrir abacavíri</w:t>
      </w:r>
    </w:p>
    <w:p w14:paraId="4D0F1DA5" w14:textId="77777777" w:rsidR="00010208" w:rsidRPr="00AA5C85" w:rsidRDefault="00B009BF">
      <w:pPr>
        <w:widowControl w:val="0"/>
        <w:rPr>
          <w:szCs w:val="22"/>
          <w:lang w:val="is-IS"/>
        </w:rPr>
      </w:pPr>
      <w:r w:rsidRPr="00AA5C85">
        <w:rPr>
          <w:szCs w:val="22"/>
          <w:lang w:val="is-IS"/>
        </w:rPr>
        <w:t xml:space="preserve">Einkenni þessara ofnæmisviðbragða eru talin upp hér á eftir. </w:t>
      </w:r>
      <w:r w:rsidRPr="004C18BC">
        <w:rPr>
          <w:lang w:val="is-IS"/>
        </w:rPr>
        <w:t>Þau hafa komið fram annaðhvort í klínískum rannsóknum eða eftir markaðssetningu lyfsins</w:t>
      </w:r>
      <w:r w:rsidRPr="00AA5C85">
        <w:rPr>
          <w:szCs w:val="22"/>
          <w:lang w:val="is-IS"/>
        </w:rPr>
        <w:t xml:space="preserve">. Þau sem komið hafa fram hjá </w:t>
      </w:r>
      <w:r w:rsidRPr="00AA5C85">
        <w:rPr>
          <w:b/>
          <w:szCs w:val="22"/>
          <w:lang w:val="is-IS"/>
        </w:rPr>
        <w:t>að minnsta kosti 10% sjúklinga</w:t>
      </w:r>
      <w:r w:rsidRPr="00AA5C85">
        <w:rPr>
          <w:szCs w:val="22"/>
          <w:lang w:val="is-IS"/>
        </w:rPr>
        <w:t xml:space="preserve"> með ofnæmisviðbrögð eru feitletruð.</w:t>
      </w:r>
    </w:p>
    <w:p w14:paraId="4D0F1DA6" w14:textId="77777777" w:rsidR="00010208" w:rsidRPr="00AA5C85" w:rsidRDefault="00010208">
      <w:pPr>
        <w:widowControl w:val="0"/>
        <w:rPr>
          <w:szCs w:val="22"/>
          <w:lang w:val="is-IS"/>
        </w:rPr>
      </w:pPr>
    </w:p>
    <w:p w14:paraId="4D0F1DA7" w14:textId="77777777" w:rsidR="00B009BF" w:rsidRPr="00AA5C85" w:rsidRDefault="00B009BF">
      <w:pPr>
        <w:rPr>
          <w:szCs w:val="22"/>
          <w:lang w:val="is-IS"/>
        </w:rPr>
      </w:pPr>
      <w:r w:rsidRPr="00AA5C85">
        <w:rPr>
          <w:szCs w:val="22"/>
          <w:lang w:val="is-IS"/>
        </w:rPr>
        <w:t>Næstum allir sjúklingar sem fá ofnæmisviðbrögð fá hita og/eða útbrot (yfirleitt dröfnuörðuútbrot eða ofsakláða) sem hluta heilkennisins, hins vegar hafa viðbrögð komið fram án útbrota eða hita. Önnur lykileinkenni eru m.a. einkenni frá meltingarfærum, öndunarfærum eða almenn einkenni svo sem svefnhöfgi og lasleiki.</w:t>
      </w:r>
    </w:p>
    <w:p w14:paraId="4D0F1DA8" w14:textId="77777777" w:rsidR="00B009BF" w:rsidRPr="00AA5C85" w:rsidRDefault="00B009BF">
      <w:pPr>
        <w:rPr>
          <w:szCs w:val="22"/>
          <w:lang w:val="is-IS"/>
        </w:rPr>
      </w:pPr>
    </w:p>
    <w:p w14:paraId="4D0F1DA9" w14:textId="77777777" w:rsidR="00010208" w:rsidRPr="00AA5C85" w:rsidRDefault="00B009BF">
      <w:pPr>
        <w:keepNext/>
        <w:widowControl w:val="0"/>
        <w:rPr>
          <w:szCs w:val="22"/>
          <w:lang w:val="is-IS"/>
        </w:rPr>
      </w:pPr>
      <w:r w:rsidRPr="00AA5C85">
        <w:rPr>
          <w:i/>
          <w:szCs w:val="22"/>
          <w:lang w:val="is-IS"/>
        </w:rPr>
        <w:t>Húð</w:t>
      </w:r>
      <w:r w:rsidRPr="00AA5C85">
        <w:rPr>
          <w:szCs w:val="22"/>
          <w:lang w:val="is-IS"/>
        </w:rPr>
        <w:tab/>
      </w:r>
      <w:r w:rsidRPr="00AA5C85">
        <w:rPr>
          <w:szCs w:val="22"/>
          <w:lang w:val="is-IS"/>
        </w:rPr>
        <w:tab/>
      </w:r>
      <w:r w:rsidRPr="00AA5C85">
        <w:rPr>
          <w:szCs w:val="22"/>
          <w:lang w:val="is-IS"/>
        </w:rPr>
        <w:tab/>
      </w:r>
      <w:r w:rsidRPr="00AA5C85">
        <w:rPr>
          <w:szCs w:val="22"/>
          <w:lang w:val="is-IS"/>
        </w:rPr>
        <w:tab/>
      </w:r>
      <w:r w:rsidRPr="00AA5C85">
        <w:rPr>
          <w:b/>
          <w:szCs w:val="22"/>
          <w:lang w:val="is-IS"/>
        </w:rPr>
        <w:t>Útbrot</w:t>
      </w:r>
      <w:r w:rsidRPr="00AA5C85">
        <w:rPr>
          <w:szCs w:val="22"/>
          <w:lang w:val="is-IS"/>
        </w:rPr>
        <w:t xml:space="preserve"> (yfirleitt dröfnuörðuútbrot eða ofsakláði).</w:t>
      </w:r>
    </w:p>
    <w:p w14:paraId="4D0F1DAA" w14:textId="77777777" w:rsidR="00010208" w:rsidRPr="00AA5C85" w:rsidRDefault="00010208">
      <w:pPr>
        <w:keepNext/>
        <w:widowControl w:val="0"/>
        <w:rPr>
          <w:szCs w:val="22"/>
          <w:lang w:val="is-IS"/>
        </w:rPr>
      </w:pPr>
    </w:p>
    <w:p w14:paraId="4D0F1DAB" w14:textId="77777777" w:rsidR="00010208" w:rsidRPr="00AA5C85" w:rsidRDefault="00B009BF">
      <w:pPr>
        <w:widowControl w:val="0"/>
        <w:rPr>
          <w:szCs w:val="22"/>
          <w:lang w:val="is-IS"/>
        </w:rPr>
      </w:pPr>
      <w:r w:rsidRPr="00AA5C85">
        <w:rPr>
          <w:i/>
          <w:szCs w:val="22"/>
          <w:lang w:val="is-IS"/>
        </w:rPr>
        <w:t>Meltingarfæri</w:t>
      </w:r>
      <w:r w:rsidRPr="00AA5C85">
        <w:rPr>
          <w:szCs w:val="22"/>
          <w:lang w:val="is-IS"/>
        </w:rPr>
        <w:tab/>
      </w:r>
      <w:r w:rsidRPr="00AA5C85">
        <w:rPr>
          <w:szCs w:val="22"/>
          <w:lang w:val="is-IS"/>
        </w:rPr>
        <w:tab/>
      </w:r>
      <w:r w:rsidRPr="00AA5C85">
        <w:rPr>
          <w:szCs w:val="22"/>
          <w:lang w:val="is-IS"/>
        </w:rPr>
        <w:tab/>
      </w:r>
      <w:r w:rsidRPr="00AA5C85">
        <w:rPr>
          <w:b/>
          <w:szCs w:val="22"/>
          <w:lang w:val="is-IS"/>
        </w:rPr>
        <w:t>Ógleði, uppköst, niðurgangur, kviðverkir</w:t>
      </w:r>
      <w:r w:rsidRPr="00AA5C85">
        <w:rPr>
          <w:szCs w:val="22"/>
          <w:lang w:val="is-IS"/>
        </w:rPr>
        <w:t>, sár í munni.</w:t>
      </w:r>
    </w:p>
    <w:p w14:paraId="4D0F1DAC" w14:textId="77777777" w:rsidR="00010208" w:rsidRPr="00AA5C85" w:rsidRDefault="00010208">
      <w:pPr>
        <w:widowControl w:val="0"/>
        <w:rPr>
          <w:szCs w:val="22"/>
          <w:lang w:val="is-IS"/>
        </w:rPr>
      </w:pPr>
    </w:p>
    <w:p w14:paraId="4D0F1DAD" w14:textId="77777777" w:rsidR="00010208" w:rsidRPr="00AA5C85" w:rsidRDefault="00B009BF">
      <w:pPr>
        <w:widowControl w:val="0"/>
        <w:ind w:left="2835" w:hanging="2835"/>
        <w:rPr>
          <w:szCs w:val="22"/>
          <w:lang w:val="is-IS"/>
        </w:rPr>
      </w:pPr>
      <w:r w:rsidRPr="00AA5C85">
        <w:rPr>
          <w:i/>
          <w:szCs w:val="22"/>
          <w:lang w:val="is-IS"/>
        </w:rPr>
        <w:t>Öndunarfæri</w:t>
      </w:r>
      <w:r w:rsidRPr="00AA5C85">
        <w:rPr>
          <w:szCs w:val="22"/>
          <w:lang w:val="is-IS"/>
        </w:rPr>
        <w:tab/>
      </w:r>
      <w:r w:rsidRPr="00AA5C85">
        <w:rPr>
          <w:szCs w:val="22"/>
          <w:lang w:val="is-IS"/>
        </w:rPr>
        <w:tab/>
      </w:r>
      <w:r w:rsidRPr="00AA5C85">
        <w:rPr>
          <w:b/>
          <w:szCs w:val="22"/>
          <w:lang w:val="is-IS"/>
        </w:rPr>
        <w:t>Mæði, hósti</w:t>
      </w:r>
      <w:r w:rsidRPr="00AA5C85">
        <w:rPr>
          <w:szCs w:val="22"/>
          <w:lang w:val="is-IS"/>
        </w:rPr>
        <w:t xml:space="preserve">, særindi í hálsi, </w:t>
      </w:r>
      <w:r w:rsidRPr="004C18BC">
        <w:rPr>
          <w:lang w:val="is-IS"/>
        </w:rPr>
        <w:t>andnauðarheilkenni hjá fullorðnum</w:t>
      </w:r>
      <w:r w:rsidRPr="00AA5C85">
        <w:rPr>
          <w:szCs w:val="22"/>
          <w:lang w:val="is-IS"/>
        </w:rPr>
        <w:t xml:space="preserve"> (adult respiratory distress syndrome), öndunarbilun.</w:t>
      </w:r>
    </w:p>
    <w:p w14:paraId="4D0F1DAE" w14:textId="77777777" w:rsidR="00010208" w:rsidRPr="00AA5C85" w:rsidRDefault="00010208">
      <w:pPr>
        <w:widowControl w:val="0"/>
        <w:rPr>
          <w:szCs w:val="22"/>
          <w:lang w:val="is-IS"/>
        </w:rPr>
      </w:pPr>
    </w:p>
    <w:p w14:paraId="4D0F1DAF" w14:textId="77777777" w:rsidR="00010208" w:rsidRPr="00AA5C85" w:rsidRDefault="00B009BF" w:rsidP="00010208">
      <w:pPr>
        <w:widowControl w:val="0"/>
        <w:tabs>
          <w:tab w:val="left" w:pos="2835"/>
        </w:tabs>
        <w:ind w:left="2835" w:hanging="2835"/>
        <w:rPr>
          <w:szCs w:val="22"/>
          <w:lang w:val="is-IS"/>
        </w:rPr>
      </w:pPr>
      <w:r w:rsidRPr="00AA5C85">
        <w:rPr>
          <w:i/>
          <w:szCs w:val="22"/>
          <w:lang w:val="is-IS"/>
        </w:rPr>
        <w:t>Ýmislegt</w:t>
      </w:r>
      <w:r w:rsidRPr="00AA5C85">
        <w:rPr>
          <w:szCs w:val="22"/>
          <w:lang w:val="is-IS"/>
        </w:rPr>
        <w:tab/>
      </w:r>
      <w:r w:rsidRPr="00AA5C85">
        <w:rPr>
          <w:szCs w:val="22"/>
          <w:lang w:val="is-IS"/>
        </w:rPr>
        <w:tab/>
      </w:r>
      <w:r w:rsidRPr="00AA5C85">
        <w:rPr>
          <w:b/>
          <w:szCs w:val="22"/>
          <w:lang w:val="is-IS"/>
        </w:rPr>
        <w:t>Hiti, svefnhöfgi, lasleiki</w:t>
      </w:r>
      <w:r w:rsidRPr="00AA5C85">
        <w:rPr>
          <w:szCs w:val="22"/>
          <w:lang w:val="is-IS"/>
        </w:rPr>
        <w:t>, bjúgur, eitlakvilli, lágur</w:t>
      </w:r>
      <w:r w:rsidR="00687A7C" w:rsidRPr="00AA5C85">
        <w:rPr>
          <w:szCs w:val="22"/>
          <w:lang w:val="is-IS"/>
        </w:rPr>
        <w:t xml:space="preserve"> </w:t>
      </w:r>
      <w:r w:rsidRPr="00AA5C85">
        <w:rPr>
          <w:szCs w:val="22"/>
          <w:lang w:val="is-IS"/>
        </w:rPr>
        <w:t xml:space="preserve">blóðþrýstingur, </w:t>
      </w:r>
      <w:r w:rsidR="00687A7C" w:rsidRPr="00AA5C85">
        <w:rPr>
          <w:szCs w:val="22"/>
          <w:lang w:val="is-IS"/>
        </w:rPr>
        <w:tab/>
      </w:r>
      <w:r w:rsidRPr="00AA5C85">
        <w:rPr>
          <w:szCs w:val="22"/>
          <w:lang w:val="is-IS"/>
        </w:rPr>
        <w:t>tárubólga, bráðaofnæmi.</w:t>
      </w:r>
    </w:p>
    <w:p w14:paraId="4D0F1DB0" w14:textId="77777777" w:rsidR="00010208" w:rsidRPr="00AA5C85" w:rsidRDefault="00010208">
      <w:pPr>
        <w:widowControl w:val="0"/>
        <w:tabs>
          <w:tab w:val="left" w:pos="2835"/>
        </w:tabs>
        <w:rPr>
          <w:szCs w:val="22"/>
          <w:lang w:val="is-IS"/>
        </w:rPr>
      </w:pPr>
    </w:p>
    <w:p w14:paraId="4D0F1DB1" w14:textId="77777777" w:rsidR="00010208" w:rsidRPr="00AA5C85" w:rsidRDefault="00B009BF">
      <w:pPr>
        <w:widowControl w:val="0"/>
        <w:rPr>
          <w:color w:val="000000"/>
          <w:szCs w:val="22"/>
          <w:lang w:val="is-IS"/>
        </w:rPr>
      </w:pPr>
      <w:r w:rsidRPr="00AA5C85">
        <w:rPr>
          <w:i/>
          <w:szCs w:val="22"/>
          <w:lang w:val="is-IS"/>
        </w:rPr>
        <w:t>Taugakerfi/Geðræn vandamál</w:t>
      </w:r>
      <w:r w:rsidRPr="00AA5C85">
        <w:rPr>
          <w:i/>
          <w:szCs w:val="22"/>
          <w:lang w:val="is-IS"/>
        </w:rPr>
        <w:tab/>
      </w:r>
      <w:r w:rsidRPr="00AA5C85">
        <w:rPr>
          <w:b/>
          <w:szCs w:val="22"/>
          <w:lang w:val="is-IS"/>
        </w:rPr>
        <w:t>Höfuðverkur</w:t>
      </w:r>
      <w:r w:rsidRPr="00AA5C85">
        <w:rPr>
          <w:szCs w:val="22"/>
          <w:lang w:val="is-IS"/>
        </w:rPr>
        <w:t>, náladofi.</w:t>
      </w:r>
    </w:p>
    <w:p w14:paraId="4D0F1DB2" w14:textId="77777777" w:rsidR="00010208" w:rsidRPr="00AA5C85" w:rsidRDefault="00010208">
      <w:pPr>
        <w:widowControl w:val="0"/>
        <w:rPr>
          <w:szCs w:val="22"/>
          <w:lang w:val="is-IS"/>
        </w:rPr>
      </w:pPr>
    </w:p>
    <w:p w14:paraId="4D0F1DB3" w14:textId="77777777" w:rsidR="00010208" w:rsidRPr="00AA5C85" w:rsidRDefault="00B009BF">
      <w:pPr>
        <w:widowControl w:val="0"/>
        <w:rPr>
          <w:szCs w:val="22"/>
          <w:lang w:val="is-IS"/>
        </w:rPr>
      </w:pPr>
      <w:r w:rsidRPr="00AA5C85">
        <w:rPr>
          <w:i/>
          <w:szCs w:val="22"/>
          <w:lang w:val="is-IS"/>
        </w:rPr>
        <w:t>Blóð og eitlar</w:t>
      </w:r>
      <w:r w:rsidRPr="00AA5C85">
        <w:rPr>
          <w:szCs w:val="22"/>
          <w:lang w:val="is-IS"/>
        </w:rPr>
        <w:tab/>
      </w:r>
      <w:r w:rsidRPr="00AA5C85">
        <w:rPr>
          <w:szCs w:val="22"/>
          <w:lang w:val="is-IS"/>
        </w:rPr>
        <w:tab/>
      </w:r>
      <w:r w:rsidRPr="00AA5C85">
        <w:rPr>
          <w:szCs w:val="22"/>
          <w:lang w:val="is-IS"/>
        </w:rPr>
        <w:tab/>
        <w:t>Eitilfrumufæð.</w:t>
      </w:r>
    </w:p>
    <w:p w14:paraId="4D0F1DB4" w14:textId="77777777" w:rsidR="00010208" w:rsidRPr="00AA5C85" w:rsidRDefault="00010208">
      <w:pPr>
        <w:widowControl w:val="0"/>
        <w:rPr>
          <w:szCs w:val="22"/>
          <w:lang w:val="is-IS"/>
        </w:rPr>
      </w:pPr>
    </w:p>
    <w:p w14:paraId="4D0F1DB5" w14:textId="77777777" w:rsidR="00010208" w:rsidRPr="00AA5C85" w:rsidRDefault="00B009BF">
      <w:pPr>
        <w:widowControl w:val="0"/>
        <w:rPr>
          <w:szCs w:val="22"/>
          <w:lang w:val="is-IS"/>
        </w:rPr>
      </w:pPr>
      <w:r w:rsidRPr="00AA5C85">
        <w:rPr>
          <w:i/>
          <w:szCs w:val="22"/>
          <w:lang w:val="is-IS"/>
        </w:rPr>
        <w:t>Lifur/bris</w:t>
      </w:r>
      <w:r w:rsidRPr="00AA5C85">
        <w:rPr>
          <w:szCs w:val="22"/>
          <w:lang w:val="is-IS"/>
        </w:rPr>
        <w:tab/>
      </w:r>
      <w:r w:rsidRPr="00AA5C85">
        <w:rPr>
          <w:szCs w:val="22"/>
          <w:lang w:val="is-IS"/>
        </w:rPr>
        <w:tab/>
      </w:r>
      <w:r w:rsidRPr="00AA5C85">
        <w:rPr>
          <w:szCs w:val="22"/>
          <w:lang w:val="is-IS"/>
        </w:rPr>
        <w:tab/>
      </w:r>
      <w:r w:rsidRPr="00AA5C85">
        <w:rPr>
          <w:b/>
          <w:szCs w:val="22"/>
          <w:lang w:val="is-IS"/>
        </w:rPr>
        <w:t>Hækkun lifrarprófa</w:t>
      </w:r>
      <w:r w:rsidRPr="00AA5C85">
        <w:rPr>
          <w:szCs w:val="22"/>
          <w:lang w:val="is-IS"/>
        </w:rPr>
        <w:t>, lifrarbólga, lifrarbilun.</w:t>
      </w:r>
    </w:p>
    <w:p w14:paraId="4D0F1DB6" w14:textId="77777777" w:rsidR="00010208" w:rsidRPr="00AA5C85" w:rsidRDefault="00010208">
      <w:pPr>
        <w:widowControl w:val="0"/>
        <w:rPr>
          <w:szCs w:val="22"/>
          <w:lang w:val="is-IS"/>
        </w:rPr>
      </w:pPr>
    </w:p>
    <w:p w14:paraId="4D0F1DB7" w14:textId="77777777" w:rsidR="00010208" w:rsidRPr="00AA5C85" w:rsidRDefault="00B009BF">
      <w:pPr>
        <w:widowControl w:val="0"/>
        <w:ind w:left="2835" w:hanging="2835"/>
        <w:rPr>
          <w:szCs w:val="22"/>
          <w:lang w:val="is-IS"/>
        </w:rPr>
      </w:pPr>
      <w:r w:rsidRPr="00AA5C85">
        <w:rPr>
          <w:i/>
          <w:szCs w:val="22"/>
          <w:lang w:val="is-IS"/>
        </w:rPr>
        <w:t>Stoðkerfi</w:t>
      </w:r>
      <w:r w:rsidRPr="00AA5C85">
        <w:rPr>
          <w:szCs w:val="22"/>
          <w:lang w:val="is-IS"/>
        </w:rPr>
        <w:tab/>
      </w:r>
      <w:r w:rsidRPr="00AA5C85">
        <w:rPr>
          <w:b/>
          <w:szCs w:val="22"/>
          <w:lang w:val="is-IS"/>
        </w:rPr>
        <w:t>Vöðvaverkir</w:t>
      </w:r>
      <w:r w:rsidRPr="00AA5C85">
        <w:rPr>
          <w:szCs w:val="22"/>
          <w:lang w:val="is-IS"/>
        </w:rPr>
        <w:t>, mjög sjaldan vöðvalýsa, liðverkir, hækkun kreatínkínasa.</w:t>
      </w:r>
    </w:p>
    <w:p w14:paraId="4D0F1DB8" w14:textId="77777777" w:rsidR="00010208" w:rsidRPr="00AA5C85" w:rsidRDefault="00010208">
      <w:pPr>
        <w:widowControl w:val="0"/>
        <w:ind w:left="2835" w:hanging="2835"/>
        <w:rPr>
          <w:szCs w:val="22"/>
          <w:lang w:val="is-IS"/>
        </w:rPr>
      </w:pPr>
    </w:p>
    <w:p w14:paraId="4D0F1DB9" w14:textId="77777777" w:rsidR="00B009BF" w:rsidRPr="00AA5C85" w:rsidRDefault="0001127D">
      <w:pPr>
        <w:rPr>
          <w:szCs w:val="22"/>
          <w:lang w:val="is-IS"/>
        </w:rPr>
      </w:pPr>
      <w:r w:rsidRPr="00AA5C85">
        <w:rPr>
          <w:i/>
          <w:szCs w:val="22"/>
          <w:lang w:val="is-IS"/>
        </w:rPr>
        <w:t>Þ</w:t>
      </w:r>
      <w:r w:rsidR="00B009BF" w:rsidRPr="00AA5C85">
        <w:rPr>
          <w:i/>
          <w:szCs w:val="22"/>
          <w:lang w:val="is-IS"/>
        </w:rPr>
        <w:t>vagfæri</w:t>
      </w:r>
      <w:r w:rsidR="00B009BF" w:rsidRPr="00AA5C85">
        <w:rPr>
          <w:szCs w:val="22"/>
          <w:lang w:val="is-IS"/>
        </w:rPr>
        <w:tab/>
      </w:r>
      <w:r w:rsidR="00B009BF" w:rsidRPr="00AA5C85">
        <w:rPr>
          <w:szCs w:val="22"/>
          <w:lang w:val="is-IS"/>
        </w:rPr>
        <w:tab/>
      </w:r>
      <w:r w:rsidR="003B2B59" w:rsidRPr="00AA5C85">
        <w:rPr>
          <w:szCs w:val="22"/>
          <w:lang w:val="is-IS"/>
        </w:rPr>
        <w:tab/>
      </w:r>
      <w:r w:rsidR="00B009BF" w:rsidRPr="00AA5C85">
        <w:rPr>
          <w:szCs w:val="22"/>
          <w:lang w:val="is-IS"/>
        </w:rPr>
        <w:t>Hækkun kreatíníns, nýrnabilun.</w:t>
      </w:r>
    </w:p>
    <w:p w14:paraId="4D0F1DBA" w14:textId="77777777" w:rsidR="00B009BF" w:rsidRPr="00AA5C85" w:rsidRDefault="00B009BF">
      <w:pPr>
        <w:rPr>
          <w:lang w:val="is-IS"/>
        </w:rPr>
      </w:pPr>
    </w:p>
    <w:p w14:paraId="4D0F1DBB" w14:textId="77777777" w:rsidR="00B009BF" w:rsidRPr="004C18BC" w:rsidRDefault="00B009BF" w:rsidP="00B009BF">
      <w:pPr>
        <w:widowControl w:val="0"/>
        <w:rPr>
          <w:lang w:val="is-IS"/>
        </w:rPr>
      </w:pPr>
      <w:r w:rsidRPr="004C18BC">
        <w:rPr>
          <w:lang w:val="is-IS"/>
        </w:rPr>
        <w:lastRenderedPageBreak/>
        <w:t xml:space="preserve">Einkenni tengd þessum ofnæmisviðbrögðum versna við áframhaldandi meðferð og geta orðið lífshættuleg og í mjög sjaldgæfum tilvikum banvæn. </w:t>
      </w:r>
    </w:p>
    <w:p w14:paraId="4D0F1DBC" w14:textId="77777777" w:rsidR="00B009BF" w:rsidRPr="004C18BC" w:rsidRDefault="00B009BF" w:rsidP="00B009BF">
      <w:pPr>
        <w:widowControl w:val="0"/>
        <w:rPr>
          <w:lang w:val="is-IS"/>
        </w:rPr>
      </w:pPr>
    </w:p>
    <w:p w14:paraId="4D0F1DBD" w14:textId="77777777" w:rsidR="00B009BF" w:rsidRPr="004C18BC" w:rsidRDefault="00B009BF">
      <w:pPr>
        <w:rPr>
          <w:lang w:val="is-IS"/>
        </w:rPr>
      </w:pPr>
      <w:r w:rsidRPr="004C18BC">
        <w:rPr>
          <w:lang w:val="is-IS"/>
        </w:rPr>
        <w:t xml:space="preserve">Ef meðferð með abacavíri er hafin að nýju í kjölfar ofnæmisviðbragða við abacavíri, getur það valdið bráðri endurkomu einkenna, innan klukkustunda. Þessi endurkoma ofnæmisviðbragða er venjulega alvarlegri en upphaflegu viðbrögðin og getur valdið lífshættulegri lækkun blóðþrýstings og dauða. Svipuð viðbrögð hafa einnig sjaldan komið fram eftir að notkun abacavírs er hafin að nýju hjá sjúklingum sem aðeins fengu eitt lykileinkenna ofnæmisins (sjá hér að framan) áður en notkun abacavírs var hætt; og örsjaldan einnig hjá sjúklingum sem hafa hafið meðferð að nýju án þess að hafa áður fengið nein einkenni ofnæmisviðbragða (þ.e. sjúklingum sem áður voru taldir þola abacavír). </w:t>
      </w:r>
    </w:p>
    <w:p w14:paraId="4D0F1DBE" w14:textId="77777777" w:rsidR="00B009BF" w:rsidRPr="004C18BC" w:rsidRDefault="00B009BF">
      <w:pPr>
        <w:rPr>
          <w:lang w:val="is-IS"/>
        </w:rPr>
      </w:pPr>
    </w:p>
    <w:p w14:paraId="4D0F1DBF" w14:textId="77777777" w:rsidR="00347288" w:rsidRPr="004C18BC" w:rsidRDefault="00347288" w:rsidP="00347288">
      <w:pPr>
        <w:rPr>
          <w:i/>
          <w:lang w:val="is-IS"/>
        </w:rPr>
      </w:pPr>
      <w:r w:rsidRPr="004C18BC">
        <w:rPr>
          <w:i/>
          <w:lang w:val="is-IS"/>
        </w:rPr>
        <w:t>Efnaskiptabreytur</w:t>
      </w:r>
    </w:p>
    <w:p w14:paraId="4D0F1DC0" w14:textId="77777777" w:rsidR="00C74118" w:rsidRPr="004C18BC" w:rsidRDefault="00347288" w:rsidP="00347288">
      <w:pPr>
        <w:rPr>
          <w:lang w:val="is-IS"/>
        </w:rPr>
      </w:pPr>
      <w:r w:rsidRPr="004C18BC">
        <w:rPr>
          <w:lang w:val="is-IS"/>
        </w:rPr>
        <w:t>Líkamsþyngd og gildi blóðfitu og glúkósa geta aukist á meðan á retróveirulyfjameðferð stendur (sjá kafla 4.4).</w:t>
      </w:r>
    </w:p>
    <w:p w14:paraId="4D0F1DC1" w14:textId="77777777" w:rsidR="00347288" w:rsidRPr="00AA5C85" w:rsidRDefault="00347288" w:rsidP="00347288">
      <w:pPr>
        <w:rPr>
          <w:lang w:val="is-IS"/>
        </w:rPr>
      </w:pPr>
    </w:p>
    <w:p w14:paraId="4D0F1DC2" w14:textId="77777777" w:rsidR="00B009BF" w:rsidRPr="00AA5C85" w:rsidRDefault="00B009BF">
      <w:pPr>
        <w:rPr>
          <w:lang w:val="is-IS"/>
        </w:rPr>
      </w:pPr>
      <w:r w:rsidRPr="00AA5C85">
        <w:rPr>
          <w:i/>
          <w:snapToGrid w:val="0"/>
          <w:szCs w:val="22"/>
          <w:lang w:val="is-IS"/>
        </w:rPr>
        <w:t>Ónæmisendurvirkjunarheilkenni</w:t>
      </w:r>
    </w:p>
    <w:p w14:paraId="4D0F1DC3" w14:textId="77777777" w:rsidR="00C74118" w:rsidRPr="00AA5C85" w:rsidRDefault="00C74118" w:rsidP="007C4711">
      <w:pPr>
        <w:rPr>
          <w:i/>
          <w:iCs/>
          <w:lang w:val="is-IS"/>
        </w:rPr>
      </w:pPr>
      <w:r w:rsidRPr="00AA5C85">
        <w:rPr>
          <w:lang w:val="is-IS"/>
        </w:rPr>
        <w:t>Hjá HIV</w:t>
      </w:r>
      <w:r w:rsidRPr="00AA5C85">
        <w:rPr>
          <w:lang w:val="is-IS"/>
        </w:rPr>
        <w:noBreakHyphen/>
        <w:t>sýktum sjúklingum með alvarlegan ónæmisbrest við upphaf samsettrar retróveiru</w:t>
      </w:r>
      <w:r w:rsidR="00B87C9A" w:rsidRPr="00AA5C85">
        <w:rPr>
          <w:lang w:val="is-IS"/>
        </w:rPr>
        <w:t>lyfja</w:t>
      </w:r>
      <w:r w:rsidRPr="00AA5C85">
        <w:rPr>
          <w:lang w:val="is-IS"/>
        </w:rPr>
        <w:t>meðferðar (combination antiretroviral therapy) getur komið fram bólgusvörun vegna einkennalausra tækifærissýkinga eða leifa þeirra</w:t>
      </w:r>
      <w:r w:rsidR="007C589B" w:rsidRPr="00AA5C85">
        <w:rPr>
          <w:lang w:val="is-IS"/>
        </w:rPr>
        <w:t xml:space="preserve">. </w:t>
      </w:r>
      <w:r w:rsidR="007C4711" w:rsidRPr="00AA5C85">
        <w:rPr>
          <w:iCs/>
          <w:lang w:val="is-IS"/>
        </w:rPr>
        <w:t>Einnig hefur verið greint frá því að sjálfsofnæmissjúkdómar (svo sem Graves-sjúkdómur</w:t>
      </w:r>
      <w:r w:rsidR="00E843C0">
        <w:rPr>
          <w:iCs/>
          <w:lang w:val="is-IS"/>
        </w:rPr>
        <w:t xml:space="preserve"> og sjálfsofnæmis</w:t>
      </w:r>
      <w:r w:rsidR="00C63591">
        <w:rPr>
          <w:iCs/>
          <w:lang w:val="is-IS"/>
        </w:rPr>
        <w:t xml:space="preserve"> </w:t>
      </w:r>
      <w:r w:rsidR="00E843C0">
        <w:rPr>
          <w:iCs/>
          <w:lang w:val="is-IS"/>
        </w:rPr>
        <w:t>lifrarbólga</w:t>
      </w:r>
      <w:r w:rsidR="007C4711" w:rsidRPr="00AA5C85">
        <w:rPr>
          <w:iCs/>
          <w:lang w:val="is-IS"/>
        </w:rPr>
        <w:t xml:space="preserve">) hafi komið fram við ónæmisendurvirkjun; tíminn sem tilgreindur hefur verið þar til þeir koma fram er </w:t>
      </w:r>
      <w:r w:rsidR="00B6684F" w:rsidRPr="00AA5C85">
        <w:rPr>
          <w:iCs/>
          <w:lang w:val="is-IS"/>
        </w:rPr>
        <w:t xml:space="preserve">samt </w:t>
      </w:r>
      <w:r w:rsidR="007C4711" w:rsidRPr="00AA5C85">
        <w:rPr>
          <w:iCs/>
          <w:lang w:val="is-IS"/>
        </w:rPr>
        <w:t>breytilegri og getur verið margir mánuðir</w:t>
      </w:r>
      <w:r w:rsidR="00404F48" w:rsidRPr="00AA5C85">
        <w:rPr>
          <w:iCs/>
          <w:lang w:val="is-IS"/>
        </w:rPr>
        <w:t xml:space="preserve"> frá því að meðferð er hafin</w:t>
      </w:r>
      <w:r w:rsidR="00404F48" w:rsidRPr="00AA5C85">
        <w:rPr>
          <w:i/>
          <w:iCs/>
          <w:lang w:val="is-IS"/>
        </w:rPr>
        <w:t xml:space="preserve"> </w:t>
      </w:r>
      <w:r w:rsidRPr="00AA5C85">
        <w:rPr>
          <w:lang w:val="is-IS"/>
        </w:rPr>
        <w:t>(</w:t>
      </w:r>
      <w:r w:rsidR="004D51F6" w:rsidRPr="00AA5C85">
        <w:rPr>
          <w:lang w:val="is-IS"/>
        </w:rPr>
        <w:t>sjá kafla </w:t>
      </w:r>
      <w:r w:rsidRPr="00AA5C85">
        <w:rPr>
          <w:lang w:val="is-IS"/>
        </w:rPr>
        <w:t>4.4).</w:t>
      </w:r>
    </w:p>
    <w:p w14:paraId="4D0F1DC4" w14:textId="77777777" w:rsidR="00C74118" w:rsidRPr="00AA5C85" w:rsidRDefault="00C74118">
      <w:pPr>
        <w:rPr>
          <w:lang w:val="is-IS"/>
        </w:rPr>
      </w:pPr>
    </w:p>
    <w:p w14:paraId="4D0F1DC5" w14:textId="77777777" w:rsidR="00B009BF" w:rsidRPr="00AA5C85" w:rsidRDefault="00B009BF">
      <w:pPr>
        <w:rPr>
          <w:lang w:val="is-IS"/>
        </w:rPr>
      </w:pPr>
      <w:r w:rsidRPr="00AA5C85">
        <w:rPr>
          <w:i/>
          <w:szCs w:val="22"/>
          <w:lang w:val="is-IS"/>
        </w:rPr>
        <w:t>Beindrep</w:t>
      </w:r>
    </w:p>
    <w:p w14:paraId="4D0F1DC6" w14:textId="77777777" w:rsidR="00C74118" w:rsidRPr="00AA5C85" w:rsidRDefault="00C74118">
      <w:pPr>
        <w:rPr>
          <w:szCs w:val="22"/>
          <w:lang w:val="is-IS"/>
        </w:rPr>
      </w:pPr>
      <w:r w:rsidRPr="00AA5C85">
        <w:rPr>
          <w:szCs w:val="22"/>
          <w:lang w:val="is-IS"/>
        </w:rPr>
        <w:t>Skýrt hefur verið frá beindrepi, einkum hjá sjúklingum sem eru með almennt viðurkennda áhættuþætti, langt genginn HIV</w:t>
      </w:r>
      <w:r w:rsidRPr="00AA5C85">
        <w:rPr>
          <w:szCs w:val="22"/>
          <w:lang w:val="is-IS"/>
        </w:rPr>
        <w:noBreakHyphen/>
        <w:t>sjúkdóm eða eftir notkun samsettrar retróveiru</w:t>
      </w:r>
      <w:r w:rsidR="00B87C9A" w:rsidRPr="00AA5C85">
        <w:rPr>
          <w:szCs w:val="22"/>
          <w:lang w:val="is-IS"/>
        </w:rPr>
        <w:t>lyfja</w:t>
      </w:r>
      <w:r w:rsidRPr="00AA5C85">
        <w:rPr>
          <w:szCs w:val="22"/>
          <w:lang w:val="is-IS"/>
        </w:rPr>
        <w:t>meðferðar í langan tíma. Tíðni þessa er ekki þekkt (</w:t>
      </w:r>
      <w:r w:rsidR="004D51F6" w:rsidRPr="00AA5C85">
        <w:rPr>
          <w:szCs w:val="22"/>
          <w:lang w:val="is-IS"/>
        </w:rPr>
        <w:t>sjá kafla </w:t>
      </w:r>
      <w:r w:rsidRPr="00AA5C85">
        <w:rPr>
          <w:szCs w:val="22"/>
          <w:lang w:val="is-IS"/>
        </w:rPr>
        <w:t>4.4).</w:t>
      </w:r>
    </w:p>
    <w:p w14:paraId="4D0F1DC7" w14:textId="77777777" w:rsidR="00C74118" w:rsidRPr="00AA5C85" w:rsidRDefault="00C74118">
      <w:pPr>
        <w:rPr>
          <w:lang w:val="is-IS"/>
        </w:rPr>
      </w:pPr>
    </w:p>
    <w:p w14:paraId="4D0F1DC8" w14:textId="77777777" w:rsidR="00C74118" w:rsidRPr="00AA5C85" w:rsidRDefault="00B009BF" w:rsidP="000E38C3">
      <w:pPr>
        <w:keepNext/>
        <w:rPr>
          <w:u w:val="single"/>
          <w:lang w:val="is-IS"/>
        </w:rPr>
      </w:pPr>
      <w:r w:rsidRPr="00AA5C85">
        <w:rPr>
          <w:u w:val="single"/>
          <w:lang w:val="is-IS"/>
        </w:rPr>
        <w:t>Breytingar á rannsóknaniður</w:t>
      </w:r>
      <w:r w:rsidR="00FD7D46" w:rsidRPr="00AA5C85">
        <w:rPr>
          <w:u w:val="single"/>
          <w:lang w:val="is-IS"/>
        </w:rPr>
        <w:t>s</w:t>
      </w:r>
      <w:r w:rsidRPr="00AA5C85">
        <w:rPr>
          <w:u w:val="single"/>
          <w:lang w:val="is-IS"/>
        </w:rPr>
        <w:t>töðum</w:t>
      </w:r>
    </w:p>
    <w:p w14:paraId="4D0F1DC9" w14:textId="77777777" w:rsidR="00F946E0" w:rsidRPr="00AA5C85" w:rsidRDefault="00F946E0" w:rsidP="000E38C3">
      <w:pPr>
        <w:keepNext/>
        <w:rPr>
          <w:lang w:val="is-IS"/>
        </w:rPr>
      </w:pPr>
    </w:p>
    <w:p w14:paraId="4D0F1DCA" w14:textId="77777777" w:rsidR="00C74118" w:rsidRPr="00AA5C85" w:rsidRDefault="00C74118" w:rsidP="000E38C3">
      <w:pPr>
        <w:keepNext/>
        <w:rPr>
          <w:lang w:val="is-IS"/>
        </w:rPr>
      </w:pPr>
      <w:r w:rsidRPr="00AA5C85">
        <w:rPr>
          <w:lang w:val="is-IS"/>
        </w:rPr>
        <w:t xml:space="preserve">Í klínískum samanburðarrannsóknum voru óeðlilegar niðurstöður blóðrannsókna í tengslum við </w:t>
      </w:r>
      <w:r w:rsidR="000E38C3" w:rsidRPr="00AA5C85">
        <w:rPr>
          <w:lang w:val="is-IS"/>
        </w:rPr>
        <w:t xml:space="preserve">meðferð með </w:t>
      </w:r>
      <w:r w:rsidRPr="00AA5C85">
        <w:rPr>
          <w:lang w:val="is-IS"/>
        </w:rPr>
        <w:t xml:space="preserve">Ziagen sjaldgæfar, og enginn munur var á tíðni þeirra hjá sjúklingum sem voru á Ziagen og samanburðarhópi. </w:t>
      </w:r>
    </w:p>
    <w:p w14:paraId="4D0F1DCB" w14:textId="77777777" w:rsidR="00F946E0" w:rsidRPr="00AA5C85" w:rsidRDefault="00F946E0" w:rsidP="00F946E0">
      <w:pPr>
        <w:rPr>
          <w:lang w:val="is-IS"/>
        </w:rPr>
      </w:pPr>
    </w:p>
    <w:p w14:paraId="4D0F1DCC" w14:textId="77777777" w:rsidR="00455419" w:rsidRPr="00AA5C85" w:rsidRDefault="00455419" w:rsidP="00455419">
      <w:pPr>
        <w:rPr>
          <w:u w:val="single"/>
          <w:lang w:val="is-IS"/>
        </w:rPr>
      </w:pPr>
      <w:r w:rsidRPr="00AA5C85">
        <w:rPr>
          <w:u w:val="single"/>
          <w:lang w:val="is-IS"/>
        </w:rPr>
        <w:t>Börn</w:t>
      </w:r>
    </w:p>
    <w:p w14:paraId="4D0F1DCD" w14:textId="77777777" w:rsidR="00455419" w:rsidRPr="00AA5C85" w:rsidRDefault="00455419" w:rsidP="00455419">
      <w:pPr>
        <w:rPr>
          <w:lang w:val="is-IS"/>
        </w:rPr>
      </w:pPr>
    </w:p>
    <w:p w14:paraId="4D0F1DCE" w14:textId="77777777" w:rsidR="00455419" w:rsidRPr="00AA5C85" w:rsidRDefault="00455419" w:rsidP="00455419">
      <w:pPr>
        <w:rPr>
          <w:lang w:val="is-IS"/>
        </w:rPr>
      </w:pPr>
      <w:r w:rsidRPr="00AA5C85">
        <w:rPr>
          <w:lang w:val="is-IS"/>
        </w:rPr>
        <w:t>1.206 HIV-sýkt börn á aldrinum 3 mánaða til 17 ára voru skráð til þátttöku í ARROW-rannsókninni (COL105677), þar af fengu 669 abacavír og lamivúdín, annaðhvort einu sinni eða tvisvar á dag (sjá kafla 5.1). Ekki komu fram aðrar aukaverkanir hjá börnum sem fengu lyfin annaðhvort einu sinni eða tvisvar á dag en hjá fullorðnum.</w:t>
      </w:r>
    </w:p>
    <w:p w14:paraId="4D0F1DCF" w14:textId="77777777" w:rsidR="00F946E0" w:rsidRPr="00AA5C85" w:rsidRDefault="00F946E0" w:rsidP="00F946E0">
      <w:pPr>
        <w:keepNext/>
        <w:rPr>
          <w:lang w:val="is-IS"/>
        </w:rPr>
      </w:pPr>
    </w:p>
    <w:p w14:paraId="4D0F1DD0" w14:textId="77777777" w:rsidR="00E60039" w:rsidRPr="004C18BC" w:rsidRDefault="00F6248C" w:rsidP="00E60039">
      <w:pPr>
        <w:rPr>
          <w:szCs w:val="22"/>
          <w:lang w:val="is-IS"/>
        </w:rPr>
      </w:pPr>
      <w:r w:rsidRPr="004C18BC">
        <w:rPr>
          <w:szCs w:val="22"/>
          <w:u w:val="single"/>
          <w:lang w:val="is-IS"/>
        </w:rPr>
        <w:t>Tilkynning aukaverkana sem grunur er um að tengist lyfinu</w:t>
      </w:r>
    </w:p>
    <w:p w14:paraId="4D0F1DD1" w14:textId="77777777" w:rsidR="00F6248C" w:rsidRPr="004C18BC" w:rsidRDefault="00F6248C" w:rsidP="00F6248C">
      <w:pPr>
        <w:rPr>
          <w:szCs w:val="22"/>
          <w:lang w:val="is-IS"/>
        </w:rPr>
      </w:pPr>
    </w:p>
    <w:p w14:paraId="4D0F1DD2" w14:textId="77777777" w:rsidR="00F6248C" w:rsidRPr="004C18BC" w:rsidRDefault="00F6248C" w:rsidP="00F6248C">
      <w:pPr>
        <w:rPr>
          <w:szCs w:val="22"/>
          <w:lang w:val="is-IS"/>
        </w:rPr>
      </w:pPr>
      <w:r w:rsidRPr="004C18BC">
        <w:rPr>
          <w:szCs w:val="22"/>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4C18BC">
        <w:rPr>
          <w:szCs w:val="22"/>
          <w:highlight w:val="lightGray"/>
          <w:lang w:val="is-IS"/>
        </w:rPr>
        <w:t xml:space="preserve">samkvæmt fyrirkomulagi sem gildir í hverju landi fyrir sig, sjá </w:t>
      </w:r>
      <w:hyperlink r:id="rId9" w:history="1">
        <w:r w:rsidRPr="004C18BC">
          <w:rPr>
            <w:rStyle w:val="Hyperlink"/>
            <w:szCs w:val="22"/>
            <w:highlight w:val="lightGray"/>
            <w:lang w:val="is-IS"/>
          </w:rPr>
          <w:t>Appendix V</w:t>
        </w:r>
      </w:hyperlink>
      <w:r w:rsidRPr="004C18BC">
        <w:rPr>
          <w:szCs w:val="22"/>
          <w:lang w:val="is-IS"/>
        </w:rPr>
        <w:t>.</w:t>
      </w:r>
    </w:p>
    <w:p w14:paraId="4D0F1DD3" w14:textId="77777777" w:rsidR="00C74118" w:rsidRPr="004C18BC" w:rsidRDefault="00C74118">
      <w:pPr>
        <w:rPr>
          <w:lang w:val="is-IS"/>
        </w:rPr>
      </w:pPr>
    </w:p>
    <w:p w14:paraId="4D0F1DD4" w14:textId="77777777" w:rsidR="00C74118" w:rsidRPr="00AA5C85" w:rsidRDefault="00C74118">
      <w:pPr>
        <w:ind w:left="567" w:hanging="567"/>
        <w:rPr>
          <w:lang w:val="is-IS"/>
        </w:rPr>
      </w:pPr>
      <w:r w:rsidRPr="00AA5C85">
        <w:rPr>
          <w:b/>
          <w:lang w:val="is-IS"/>
        </w:rPr>
        <w:t>4.9</w:t>
      </w:r>
      <w:r w:rsidRPr="00AA5C85">
        <w:rPr>
          <w:b/>
          <w:lang w:val="is-IS"/>
        </w:rPr>
        <w:tab/>
        <w:t>Ofskömmtun</w:t>
      </w:r>
    </w:p>
    <w:p w14:paraId="4D0F1DD5" w14:textId="77777777" w:rsidR="00C74118" w:rsidRPr="00AA5C85" w:rsidRDefault="00C74118">
      <w:pPr>
        <w:rPr>
          <w:lang w:val="is-IS"/>
        </w:rPr>
      </w:pPr>
    </w:p>
    <w:p w14:paraId="4D0F1DD6" w14:textId="77777777" w:rsidR="00C74118" w:rsidRPr="00AA5C85" w:rsidRDefault="00C74118">
      <w:pPr>
        <w:rPr>
          <w:lang w:val="is-IS"/>
        </w:rPr>
      </w:pPr>
      <w:r w:rsidRPr="00AA5C85">
        <w:rPr>
          <w:lang w:val="is-IS"/>
        </w:rPr>
        <w:t>Stakir skammtar allt að 1200</w:t>
      </w:r>
      <w:r w:rsidR="00125DBB" w:rsidRPr="00AA5C85">
        <w:rPr>
          <w:lang w:val="is-IS"/>
        </w:rPr>
        <w:t> mg</w:t>
      </w:r>
      <w:r w:rsidRPr="00AA5C85">
        <w:rPr>
          <w:lang w:val="is-IS"/>
        </w:rPr>
        <w:t xml:space="preserve"> og daglegir skammtar allt að 1800</w:t>
      </w:r>
      <w:r w:rsidR="00125DBB" w:rsidRPr="00AA5C85">
        <w:rPr>
          <w:lang w:val="is-IS"/>
        </w:rPr>
        <w:t> mg</w:t>
      </w:r>
      <w:r w:rsidRPr="00AA5C85">
        <w:rPr>
          <w:lang w:val="is-IS"/>
        </w:rPr>
        <w:t xml:space="preserve"> af Ziagen hafa verið gefnir sjúklingum í klínískum rannsóknum. Engar </w:t>
      </w:r>
      <w:r w:rsidR="00250A14" w:rsidRPr="00AA5C85">
        <w:rPr>
          <w:lang w:val="is-IS"/>
        </w:rPr>
        <w:t>aðrar aukaverkanir en þær sem fram höfðu komið við notkun venjulegra skammta voru tilkynntar</w:t>
      </w:r>
      <w:r w:rsidRPr="00AA5C85">
        <w:rPr>
          <w:lang w:val="is-IS"/>
        </w:rPr>
        <w:t>. Áhrif stærri skammta eru ekki þekkt. Ef ofskömmtun á sér stað ber að fylgjast með sjúklingnum m.t.t. eitrunar (</w:t>
      </w:r>
      <w:r w:rsidR="004D51F6" w:rsidRPr="00AA5C85">
        <w:rPr>
          <w:lang w:val="is-IS"/>
        </w:rPr>
        <w:t>sjá kafla </w:t>
      </w:r>
      <w:r w:rsidRPr="00AA5C85">
        <w:rPr>
          <w:lang w:val="is-IS"/>
        </w:rPr>
        <w:t>4.8), og veita hefðbundna stuðningsmeðferð eftir þörfum. Ekki er vitað hvort hægt er að fjarlægja abacavír með kviðskilun eða blóðskilun.</w:t>
      </w:r>
    </w:p>
    <w:p w14:paraId="4D0F1DD7" w14:textId="77777777" w:rsidR="00C74118" w:rsidRPr="00AA5C85" w:rsidRDefault="00C74118">
      <w:pPr>
        <w:rPr>
          <w:lang w:val="is-IS"/>
        </w:rPr>
      </w:pPr>
    </w:p>
    <w:p w14:paraId="4D0F1DD8" w14:textId="77777777" w:rsidR="00C74118" w:rsidRPr="00AA5C85" w:rsidRDefault="00C74118">
      <w:pPr>
        <w:rPr>
          <w:lang w:val="is-IS"/>
        </w:rPr>
      </w:pPr>
    </w:p>
    <w:p w14:paraId="4D0F1DD9" w14:textId="77777777" w:rsidR="00C74118" w:rsidRPr="00AA5C85" w:rsidRDefault="00C74118">
      <w:pPr>
        <w:keepNext/>
        <w:ind w:left="567" w:hanging="567"/>
        <w:rPr>
          <w:caps/>
          <w:lang w:val="is-IS"/>
        </w:rPr>
      </w:pPr>
      <w:r w:rsidRPr="00AA5C85">
        <w:rPr>
          <w:b/>
          <w:caps/>
          <w:lang w:val="is-IS"/>
        </w:rPr>
        <w:t>5.</w:t>
      </w:r>
      <w:r w:rsidRPr="00AA5C85">
        <w:rPr>
          <w:b/>
          <w:caps/>
          <w:lang w:val="is-IS"/>
        </w:rPr>
        <w:tab/>
      </w:r>
      <w:r w:rsidRPr="00AA5C85">
        <w:rPr>
          <w:b/>
          <w:lang w:val="is-IS"/>
        </w:rPr>
        <w:t>LYFJAFRÆÐILEGAR UPPLÝSINGAR</w:t>
      </w:r>
    </w:p>
    <w:p w14:paraId="4D0F1DDA" w14:textId="77777777" w:rsidR="00C74118" w:rsidRPr="00AA5C85" w:rsidRDefault="00C74118">
      <w:pPr>
        <w:keepNext/>
        <w:rPr>
          <w:lang w:val="is-IS"/>
        </w:rPr>
      </w:pPr>
    </w:p>
    <w:p w14:paraId="4D0F1DDB" w14:textId="77777777" w:rsidR="00C74118" w:rsidRPr="00AA5C85" w:rsidRDefault="00C74118">
      <w:pPr>
        <w:keepNext/>
        <w:ind w:left="567" w:hanging="567"/>
        <w:rPr>
          <w:lang w:val="is-IS"/>
        </w:rPr>
      </w:pPr>
      <w:r w:rsidRPr="00AA5C85">
        <w:rPr>
          <w:b/>
          <w:lang w:val="is-IS"/>
        </w:rPr>
        <w:t>5.1</w:t>
      </w:r>
      <w:r w:rsidRPr="00AA5C85">
        <w:rPr>
          <w:b/>
          <w:lang w:val="is-IS"/>
        </w:rPr>
        <w:tab/>
        <w:t>Lyfhrif</w:t>
      </w:r>
    </w:p>
    <w:p w14:paraId="4D0F1DDC" w14:textId="77777777" w:rsidR="00C74118" w:rsidRPr="00AA5C85" w:rsidRDefault="00C74118">
      <w:pPr>
        <w:keepNext/>
        <w:rPr>
          <w:lang w:val="is-IS"/>
        </w:rPr>
      </w:pPr>
    </w:p>
    <w:p w14:paraId="4D0F1DDD" w14:textId="77777777" w:rsidR="00C74118" w:rsidRPr="00AA5C85" w:rsidRDefault="00C74118">
      <w:pPr>
        <w:keepNext/>
        <w:rPr>
          <w:lang w:val="is-IS"/>
        </w:rPr>
      </w:pPr>
      <w:r w:rsidRPr="00AA5C85">
        <w:rPr>
          <w:lang w:val="is-IS"/>
        </w:rPr>
        <w:t>Flokkun eftir verkun: Núkleósíða-bakritahemlar, ATC-flokkur: J05AF06</w:t>
      </w:r>
    </w:p>
    <w:p w14:paraId="4D0F1DDE" w14:textId="77777777" w:rsidR="00C74118" w:rsidRPr="00AA5C85" w:rsidRDefault="00C74118">
      <w:pPr>
        <w:rPr>
          <w:lang w:val="is-IS"/>
        </w:rPr>
      </w:pPr>
    </w:p>
    <w:p w14:paraId="4D0F1DDF" w14:textId="77777777" w:rsidR="00F946E0" w:rsidRPr="00AA5C85" w:rsidRDefault="00C74118">
      <w:pPr>
        <w:rPr>
          <w:i/>
          <w:lang w:val="is-IS"/>
        </w:rPr>
      </w:pPr>
      <w:r w:rsidRPr="00AA5C85">
        <w:rPr>
          <w:u w:val="single"/>
          <w:lang w:val="is-IS"/>
        </w:rPr>
        <w:t>Verkunarháttur</w:t>
      </w:r>
      <w:r w:rsidRPr="00AA5C85">
        <w:rPr>
          <w:i/>
          <w:lang w:val="is-IS"/>
        </w:rPr>
        <w:t xml:space="preserve"> </w:t>
      </w:r>
    </w:p>
    <w:p w14:paraId="4D0F1DE0" w14:textId="77777777" w:rsidR="00F946E0" w:rsidRPr="00AA5C85" w:rsidRDefault="00F946E0">
      <w:pPr>
        <w:rPr>
          <w:i/>
          <w:lang w:val="is-IS"/>
        </w:rPr>
      </w:pPr>
    </w:p>
    <w:p w14:paraId="4D0F1DE1" w14:textId="77777777" w:rsidR="005052B1" w:rsidRPr="00AA5C85" w:rsidRDefault="00C74118">
      <w:pPr>
        <w:rPr>
          <w:lang w:val="is-IS"/>
        </w:rPr>
      </w:pPr>
      <w:r w:rsidRPr="00AA5C85">
        <w:rPr>
          <w:lang w:val="is-IS"/>
        </w:rPr>
        <w:t xml:space="preserve">Abacavír er núkleósíða-bakritahemill (NRTI). Það er öflugur, sértækur hemill á HIV-1 og HIV-2. Abacavír er umbrotið inni í frumum í virka þáttinn, carbóvír 5'-þrífosfat (TP). </w:t>
      </w:r>
      <w:r w:rsidRPr="00AA5C85">
        <w:rPr>
          <w:i/>
          <w:lang w:val="is-IS"/>
        </w:rPr>
        <w:t>In vitro</w:t>
      </w:r>
      <w:r w:rsidRPr="00AA5C85">
        <w:rPr>
          <w:lang w:val="is-IS"/>
        </w:rPr>
        <w:t xml:space="preserve"> rannsóknir hafa sýnt að verkunarháttur þess í tengslum við HIV er hömlun á HIV-bakritaensíminu, sem leiðir til þess að myndun keðjunnar stöðvast og þar með eftirmyndun veirunnar</w:t>
      </w:r>
      <w:r w:rsidR="005052B1" w:rsidRPr="00AA5C85">
        <w:rPr>
          <w:lang w:val="is-IS"/>
        </w:rPr>
        <w:t xml:space="preserve">. Mótverkandi áhrif á veiruhömlun abacavírs í frumuræktun voru ekki fyrir hendi í samsetningu með </w:t>
      </w:r>
      <w:r w:rsidR="005052B1" w:rsidRPr="00AA5C85">
        <w:rPr>
          <w:szCs w:val="22"/>
          <w:lang w:val="is-IS"/>
        </w:rPr>
        <w:t xml:space="preserve">núkleósíðabakritahemlunum </w:t>
      </w:r>
      <w:r w:rsidR="005052B1" w:rsidRPr="00AA5C85">
        <w:rPr>
          <w:lang w:val="is-IS"/>
        </w:rPr>
        <w:t>dídanósíni, emtricítabíni, lamivúdíni, stavúdíni, tenófóvíri eða zídóvúdíni, með nevírapíni sem er bakritahemill sem ekki er núkleósíð eða próteasahemlinum amprenavír</w:t>
      </w:r>
      <w:r w:rsidR="00306D32" w:rsidRPr="00AA5C85">
        <w:rPr>
          <w:lang w:val="is-IS"/>
        </w:rPr>
        <w:t>i</w:t>
      </w:r>
      <w:r w:rsidR="005052B1" w:rsidRPr="00AA5C85">
        <w:rPr>
          <w:lang w:val="is-IS"/>
        </w:rPr>
        <w:t>.</w:t>
      </w:r>
    </w:p>
    <w:p w14:paraId="4D0F1DE2" w14:textId="77777777" w:rsidR="00C74118" w:rsidRPr="00AA5C85" w:rsidRDefault="00C74118">
      <w:pPr>
        <w:rPr>
          <w:lang w:val="is-IS"/>
        </w:rPr>
      </w:pPr>
    </w:p>
    <w:p w14:paraId="4D0F1DE3" w14:textId="77777777" w:rsidR="00F946E0" w:rsidRPr="00AA5C85" w:rsidRDefault="00F946E0">
      <w:pPr>
        <w:rPr>
          <w:u w:val="single"/>
          <w:lang w:val="is-IS"/>
        </w:rPr>
      </w:pPr>
      <w:r w:rsidRPr="00AA5C85">
        <w:rPr>
          <w:u w:val="single"/>
          <w:lang w:val="is-IS"/>
        </w:rPr>
        <w:t>Ónæmi</w:t>
      </w:r>
    </w:p>
    <w:p w14:paraId="4D0F1DE4" w14:textId="77777777" w:rsidR="00F946E0" w:rsidRPr="00AA5C85" w:rsidRDefault="00F946E0">
      <w:pPr>
        <w:rPr>
          <w:lang w:val="is-IS"/>
        </w:rPr>
      </w:pPr>
    </w:p>
    <w:p w14:paraId="4D0F1DE5" w14:textId="77777777" w:rsidR="00FA6D8C" w:rsidRPr="00AA5C85" w:rsidRDefault="00C74118">
      <w:pPr>
        <w:rPr>
          <w:i/>
          <w:color w:val="000000"/>
          <w:lang w:val="is-IS"/>
        </w:rPr>
      </w:pPr>
      <w:r w:rsidRPr="00AA5C85">
        <w:rPr>
          <w:i/>
          <w:color w:val="000000"/>
          <w:lang w:val="is-IS"/>
        </w:rPr>
        <w:t>In vitro ónæmi</w:t>
      </w:r>
    </w:p>
    <w:p w14:paraId="4D0F1DE6" w14:textId="77777777" w:rsidR="00FA6D8C" w:rsidRPr="00AA5C85" w:rsidRDefault="00FA6D8C">
      <w:pPr>
        <w:rPr>
          <w:i/>
          <w:color w:val="000000"/>
          <w:lang w:val="is-IS"/>
        </w:rPr>
      </w:pPr>
    </w:p>
    <w:p w14:paraId="4D0F1DE7" w14:textId="77777777" w:rsidR="00C74118" w:rsidRPr="00AA5C85" w:rsidRDefault="00C74118">
      <w:pPr>
        <w:rPr>
          <w:lang w:val="is-IS"/>
        </w:rPr>
      </w:pPr>
      <w:r w:rsidRPr="00AA5C85">
        <w:rPr>
          <w:lang w:val="is-IS"/>
        </w:rPr>
        <w:t>Einangraðir hafa verið stofnar af HIV</w:t>
      </w:r>
      <w:r w:rsidRPr="00AA5C85">
        <w:rPr>
          <w:lang w:val="is-IS"/>
        </w:rPr>
        <w:noBreakHyphen/>
        <w:t xml:space="preserve">1 </w:t>
      </w:r>
      <w:r w:rsidRPr="00AA5C85">
        <w:rPr>
          <w:i/>
          <w:lang w:val="is-IS"/>
        </w:rPr>
        <w:t xml:space="preserve">in vitro </w:t>
      </w:r>
      <w:r w:rsidRPr="00AA5C85">
        <w:rPr>
          <w:lang w:val="is-IS"/>
        </w:rPr>
        <w:t xml:space="preserve">sem eru ónæmir fyrir abacavíri. Þeir tengjast tilteknum arfgerðarbreytingum á táknasvæði gensins fyrir bakrita (RT) (táknar M184V, K65R, L74V og Y115F). Ónæmi gegn abacavíri myndast tiltölulega hægt </w:t>
      </w:r>
      <w:r w:rsidRPr="00AA5C85">
        <w:rPr>
          <w:i/>
          <w:lang w:val="is-IS"/>
        </w:rPr>
        <w:t>in vitro</w:t>
      </w:r>
      <w:r w:rsidRPr="00AA5C85">
        <w:rPr>
          <w:lang w:val="is-IS"/>
        </w:rPr>
        <w:t xml:space="preserve"> og krefst margra stökkbreytinga til þess að ná klínískt marktækri aukningu á EC</w:t>
      </w:r>
      <w:r w:rsidRPr="00AA5C85">
        <w:rPr>
          <w:vertAlign w:val="subscript"/>
          <w:lang w:val="is-IS"/>
        </w:rPr>
        <w:t>50</w:t>
      </w:r>
      <w:r w:rsidRPr="00AA5C85">
        <w:rPr>
          <w:lang w:val="is-IS"/>
        </w:rPr>
        <w:t xml:space="preserve"> miðað við villigerð veirunnar.</w:t>
      </w:r>
    </w:p>
    <w:p w14:paraId="4D0F1DE8" w14:textId="77777777" w:rsidR="00C74118" w:rsidRPr="00AA5C85" w:rsidRDefault="00C74118">
      <w:pPr>
        <w:rPr>
          <w:lang w:val="is-IS"/>
        </w:rPr>
      </w:pPr>
    </w:p>
    <w:p w14:paraId="4D0F1DE9" w14:textId="77777777" w:rsidR="00624A54" w:rsidRPr="00AA5C85" w:rsidRDefault="00C74118">
      <w:pPr>
        <w:rPr>
          <w:iCs/>
          <w:color w:val="000000"/>
          <w:lang w:val="is-IS"/>
        </w:rPr>
      </w:pPr>
      <w:r w:rsidRPr="00AA5C85">
        <w:rPr>
          <w:i/>
          <w:iCs/>
          <w:lang w:val="is-IS"/>
        </w:rPr>
        <w:t>In vivo ónæmi (sjúklingar sem ekki hafa fengið meðferð áður)</w:t>
      </w:r>
    </w:p>
    <w:p w14:paraId="4D0F1DEA" w14:textId="77777777" w:rsidR="00624A54" w:rsidRPr="00AA5C85" w:rsidRDefault="00624A54">
      <w:pPr>
        <w:rPr>
          <w:lang w:val="is-IS"/>
        </w:rPr>
      </w:pPr>
    </w:p>
    <w:p w14:paraId="4D0F1DEB" w14:textId="77777777" w:rsidR="00C74118" w:rsidRPr="00AA5C85" w:rsidRDefault="00C74118">
      <w:pPr>
        <w:rPr>
          <w:color w:val="000000"/>
          <w:szCs w:val="22"/>
          <w:lang w:val="is-IS"/>
        </w:rPr>
      </w:pPr>
      <w:r w:rsidRPr="00AA5C85">
        <w:rPr>
          <w:lang w:val="is-IS"/>
        </w:rPr>
        <w:t xml:space="preserve">Í klínískum grunnrannsóknum fundust, í einangruðum veirustofnum hjá flestum sjúklinganna þar sem meðferð með abacavíri brást, annaðhvort engar breytingar tengdar núkleósíða-bakritahemlum miðað við upphafsgildi (45%) eða einungis M184V eða M184I (45%). Heildartíðni breytinga á M184V og M184I var há (54%) en sjaldgæfari voru breytingar á </w:t>
      </w:r>
      <w:r w:rsidRPr="00AA5C85">
        <w:rPr>
          <w:color w:val="000000"/>
          <w:lang w:val="is-IS"/>
        </w:rPr>
        <w:t xml:space="preserve">L74V (5%), K65R (1%) og Y115F (1%) (sjá töflu). Komið hefur í ljós að þegar zídóvúdíni er bætt við meðferðina lækkar tíðni stökkbreytinga á L74V og K65R vegna abacavírs (með </w:t>
      </w:r>
      <w:r w:rsidRPr="00AA5C85">
        <w:rPr>
          <w:color w:val="000000"/>
          <w:szCs w:val="22"/>
          <w:lang w:val="is-IS"/>
        </w:rPr>
        <w:t>zídóvúdíni: 0/40, án zídóvúdíns 15/192, 8%).</w:t>
      </w:r>
    </w:p>
    <w:p w14:paraId="4D0F1DEC" w14:textId="77777777" w:rsidR="00C74118" w:rsidRPr="00AA5C85" w:rsidRDefault="00C74118">
      <w:pPr>
        <w:rPr>
          <w:color w:val="000000"/>
          <w:szCs w:val="22"/>
          <w:lang w:val="is-IS"/>
        </w:rPr>
      </w:pPr>
    </w:p>
    <w:tbl>
      <w:tblPr>
        <w:tblW w:w="43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3"/>
        <w:gridCol w:w="1595"/>
        <w:gridCol w:w="1597"/>
        <w:gridCol w:w="1597"/>
        <w:gridCol w:w="1595"/>
      </w:tblGrid>
      <w:tr w:rsidR="00C74118" w:rsidRPr="004C18BC" w14:paraId="4D0F1DF2" w14:textId="77777777">
        <w:trPr>
          <w:trHeight w:val="525"/>
        </w:trPr>
        <w:tc>
          <w:tcPr>
            <w:tcW w:w="994" w:type="pct"/>
            <w:vAlign w:val="center"/>
          </w:tcPr>
          <w:p w14:paraId="4D0F1DED" w14:textId="77777777" w:rsidR="00C74118" w:rsidRPr="00AA5C85" w:rsidRDefault="00C74118">
            <w:pPr>
              <w:pStyle w:val="tabletextNS"/>
              <w:keepNext/>
              <w:jc w:val="center"/>
              <w:rPr>
                <w:rFonts w:ascii="Times New Roman" w:hAnsi="Times New Roman"/>
                <w:b/>
                <w:bCs/>
                <w:sz w:val="22"/>
                <w:szCs w:val="22"/>
                <w:highlight w:val="green"/>
                <w:lang w:val="is-IS" w:eastAsia="en-GB"/>
              </w:rPr>
            </w:pPr>
            <w:r w:rsidRPr="00AA5C85">
              <w:rPr>
                <w:rFonts w:ascii="Times New Roman" w:hAnsi="Times New Roman"/>
                <w:b/>
                <w:bCs/>
                <w:sz w:val="22"/>
                <w:szCs w:val="22"/>
                <w:lang w:val="is-IS" w:eastAsia="en-GB"/>
              </w:rPr>
              <w:lastRenderedPageBreak/>
              <w:t>Meðferð</w:t>
            </w:r>
          </w:p>
        </w:tc>
        <w:tc>
          <w:tcPr>
            <w:tcW w:w="1001" w:type="pct"/>
            <w:vAlign w:val="center"/>
          </w:tcPr>
          <w:p w14:paraId="4D0F1DEE" w14:textId="77777777" w:rsidR="00C74118" w:rsidRPr="00AA5C85" w:rsidRDefault="00C74118">
            <w:pPr>
              <w:pStyle w:val="tabletextNS"/>
              <w:keepNext/>
              <w:jc w:val="center"/>
              <w:rPr>
                <w:rFonts w:ascii="Times New Roman" w:hAnsi="Times New Roman"/>
                <w:b/>
                <w:bCs/>
                <w:sz w:val="22"/>
                <w:szCs w:val="22"/>
                <w:lang w:val="is-IS" w:eastAsia="en-GB"/>
              </w:rPr>
            </w:pPr>
            <w:r w:rsidRPr="00AA5C85">
              <w:rPr>
                <w:rFonts w:ascii="Times New Roman" w:hAnsi="Times New Roman"/>
                <w:b/>
                <w:bCs/>
                <w:sz w:val="22"/>
                <w:szCs w:val="22"/>
                <w:lang w:val="is-IS" w:eastAsia="en-GB"/>
              </w:rPr>
              <w:t>Abacavír + Combivir</w:t>
            </w:r>
            <w:r w:rsidRPr="00AA5C85">
              <w:rPr>
                <w:rFonts w:ascii="Times New Roman" w:hAnsi="Times New Roman"/>
                <w:b/>
                <w:bCs/>
                <w:sz w:val="22"/>
                <w:szCs w:val="22"/>
                <w:vertAlign w:val="superscript"/>
                <w:lang w:val="is-IS" w:eastAsia="en-GB"/>
              </w:rPr>
              <w:t>1</w:t>
            </w:r>
            <w:r w:rsidRPr="00AA5C85">
              <w:rPr>
                <w:rFonts w:ascii="Times New Roman" w:hAnsi="Times New Roman"/>
                <w:b/>
                <w:bCs/>
                <w:sz w:val="22"/>
                <w:szCs w:val="22"/>
                <w:lang w:val="is-IS" w:eastAsia="en-GB"/>
              </w:rPr>
              <w:t xml:space="preserve"> </w:t>
            </w:r>
          </w:p>
        </w:tc>
        <w:tc>
          <w:tcPr>
            <w:tcW w:w="1002" w:type="pct"/>
            <w:vAlign w:val="center"/>
          </w:tcPr>
          <w:p w14:paraId="4D0F1DEF" w14:textId="77777777" w:rsidR="00C74118" w:rsidRPr="00AA5C85" w:rsidRDefault="00C74118">
            <w:pPr>
              <w:pStyle w:val="tabletextNS"/>
              <w:keepNext/>
              <w:jc w:val="center"/>
              <w:rPr>
                <w:rFonts w:ascii="Times New Roman" w:hAnsi="Times New Roman"/>
                <w:b/>
                <w:bCs/>
                <w:sz w:val="22"/>
                <w:szCs w:val="22"/>
                <w:lang w:val="is-IS" w:eastAsia="en-GB"/>
              </w:rPr>
            </w:pPr>
            <w:r w:rsidRPr="00AA5C85">
              <w:rPr>
                <w:rFonts w:ascii="Times New Roman" w:hAnsi="Times New Roman"/>
                <w:b/>
                <w:bCs/>
                <w:sz w:val="22"/>
                <w:szCs w:val="22"/>
                <w:lang w:val="is-IS" w:eastAsia="en-GB"/>
              </w:rPr>
              <w:t>Abacavír + lamivúdín + NNRTI</w:t>
            </w:r>
          </w:p>
        </w:tc>
        <w:tc>
          <w:tcPr>
            <w:tcW w:w="1002" w:type="pct"/>
            <w:vAlign w:val="center"/>
          </w:tcPr>
          <w:p w14:paraId="4D0F1DF0" w14:textId="77777777" w:rsidR="00C74118" w:rsidRPr="00AA5C85" w:rsidRDefault="00C74118">
            <w:pPr>
              <w:pStyle w:val="tabletextNS"/>
              <w:keepNext/>
              <w:ind w:left="-35" w:right="-165"/>
              <w:jc w:val="center"/>
              <w:rPr>
                <w:rFonts w:ascii="Times New Roman" w:hAnsi="Times New Roman"/>
                <w:b/>
                <w:bCs/>
                <w:sz w:val="22"/>
                <w:szCs w:val="22"/>
                <w:lang w:val="is-IS" w:eastAsia="en-GB"/>
              </w:rPr>
            </w:pPr>
            <w:r w:rsidRPr="00AA5C85">
              <w:rPr>
                <w:rFonts w:ascii="Times New Roman" w:hAnsi="Times New Roman"/>
                <w:b/>
                <w:bCs/>
                <w:sz w:val="22"/>
                <w:szCs w:val="22"/>
                <w:lang w:val="is-IS" w:eastAsia="en-GB"/>
              </w:rPr>
              <w:t>Abacavír + lamivúdín + PI (eða PI/rítónavír)</w:t>
            </w:r>
          </w:p>
        </w:tc>
        <w:tc>
          <w:tcPr>
            <w:tcW w:w="1001" w:type="pct"/>
            <w:noWrap/>
            <w:vAlign w:val="center"/>
          </w:tcPr>
          <w:p w14:paraId="4D0F1DF1" w14:textId="77777777" w:rsidR="00C74118" w:rsidRPr="00AA5C85" w:rsidRDefault="00C74118">
            <w:pPr>
              <w:pStyle w:val="tabletextNS"/>
              <w:keepNext/>
              <w:jc w:val="center"/>
              <w:rPr>
                <w:rFonts w:ascii="Times New Roman" w:hAnsi="Times New Roman"/>
                <w:b/>
                <w:bCs/>
                <w:sz w:val="22"/>
                <w:szCs w:val="22"/>
                <w:lang w:val="is-IS" w:eastAsia="en-GB"/>
              </w:rPr>
            </w:pPr>
            <w:r w:rsidRPr="00AA5C85">
              <w:rPr>
                <w:rFonts w:ascii="Times New Roman" w:hAnsi="Times New Roman"/>
                <w:b/>
                <w:bCs/>
                <w:sz w:val="22"/>
                <w:szCs w:val="22"/>
                <w:lang w:val="is-IS" w:eastAsia="en-GB"/>
              </w:rPr>
              <w:t>Samtals</w:t>
            </w:r>
          </w:p>
        </w:tc>
      </w:tr>
      <w:tr w:rsidR="00C74118" w:rsidRPr="004C18BC" w14:paraId="4D0F1DF8" w14:textId="77777777">
        <w:trPr>
          <w:trHeight w:val="255"/>
        </w:trPr>
        <w:tc>
          <w:tcPr>
            <w:tcW w:w="994" w:type="pct"/>
            <w:vAlign w:val="center"/>
          </w:tcPr>
          <w:p w14:paraId="4D0F1DF3" w14:textId="77777777" w:rsidR="00C74118" w:rsidRPr="00AA5C85" w:rsidRDefault="00C74118">
            <w:pPr>
              <w:pStyle w:val="tabletextNS"/>
              <w:keepNext/>
              <w:jc w:val="center"/>
              <w:rPr>
                <w:rFonts w:ascii="Times New Roman" w:hAnsi="Times New Roman"/>
                <w:b/>
                <w:bCs/>
                <w:sz w:val="22"/>
                <w:szCs w:val="22"/>
                <w:highlight w:val="green"/>
                <w:lang w:val="is-IS" w:eastAsia="en-GB"/>
              </w:rPr>
            </w:pPr>
            <w:r w:rsidRPr="00AA5C85">
              <w:rPr>
                <w:rFonts w:ascii="Times New Roman" w:hAnsi="Times New Roman"/>
                <w:b/>
                <w:bCs/>
                <w:sz w:val="22"/>
                <w:szCs w:val="22"/>
                <w:lang w:val="is-IS" w:eastAsia="en-GB"/>
              </w:rPr>
              <w:t>Fjöldi einstaklinga</w:t>
            </w:r>
          </w:p>
        </w:tc>
        <w:tc>
          <w:tcPr>
            <w:tcW w:w="1001" w:type="pct"/>
            <w:vAlign w:val="center"/>
          </w:tcPr>
          <w:p w14:paraId="4D0F1DF4"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282</w:t>
            </w:r>
          </w:p>
        </w:tc>
        <w:tc>
          <w:tcPr>
            <w:tcW w:w="1002" w:type="pct"/>
            <w:vAlign w:val="center"/>
          </w:tcPr>
          <w:p w14:paraId="4D0F1DF5"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1094</w:t>
            </w:r>
          </w:p>
        </w:tc>
        <w:tc>
          <w:tcPr>
            <w:tcW w:w="1002" w:type="pct"/>
            <w:vAlign w:val="center"/>
          </w:tcPr>
          <w:p w14:paraId="4D0F1DF6"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909</w:t>
            </w:r>
          </w:p>
        </w:tc>
        <w:tc>
          <w:tcPr>
            <w:tcW w:w="1001" w:type="pct"/>
            <w:vAlign w:val="center"/>
          </w:tcPr>
          <w:p w14:paraId="4D0F1DF7"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2285</w:t>
            </w:r>
          </w:p>
        </w:tc>
      </w:tr>
      <w:tr w:rsidR="00C74118" w:rsidRPr="004C18BC" w14:paraId="4D0F1DFE" w14:textId="77777777">
        <w:trPr>
          <w:trHeight w:val="510"/>
        </w:trPr>
        <w:tc>
          <w:tcPr>
            <w:tcW w:w="994" w:type="pct"/>
            <w:vAlign w:val="center"/>
          </w:tcPr>
          <w:p w14:paraId="4D0F1DF9" w14:textId="77777777" w:rsidR="00C74118" w:rsidRPr="00AA5C85" w:rsidRDefault="00C74118">
            <w:pPr>
              <w:pStyle w:val="tabletextNS"/>
              <w:keepNext/>
              <w:jc w:val="center"/>
              <w:rPr>
                <w:rFonts w:ascii="Times New Roman" w:hAnsi="Times New Roman"/>
                <w:b/>
                <w:bCs/>
                <w:sz w:val="22"/>
                <w:szCs w:val="22"/>
                <w:highlight w:val="green"/>
                <w:lang w:val="is-IS" w:eastAsia="en-GB"/>
              </w:rPr>
            </w:pPr>
            <w:r w:rsidRPr="00AA5C85">
              <w:rPr>
                <w:rFonts w:ascii="Times New Roman" w:hAnsi="Times New Roman"/>
                <w:b/>
                <w:bCs/>
                <w:sz w:val="22"/>
                <w:szCs w:val="22"/>
                <w:lang w:val="is-IS" w:eastAsia="en-GB"/>
              </w:rPr>
              <w:t>Fjöldi tilvika þar sem meðferð brást</w:t>
            </w:r>
          </w:p>
        </w:tc>
        <w:tc>
          <w:tcPr>
            <w:tcW w:w="1001" w:type="pct"/>
            <w:vAlign w:val="center"/>
          </w:tcPr>
          <w:p w14:paraId="4D0F1DFA"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43</w:t>
            </w:r>
          </w:p>
        </w:tc>
        <w:tc>
          <w:tcPr>
            <w:tcW w:w="1002" w:type="pct"/>
            <w:vAlign w:val="center"/>
          </w:tcPr>
          <w:p w14:paraId="4D0F1DFB"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 xml:space="preserve">90 </w:t>
            </w:r>
          </w:p>
        </w:tc>
        <w:tc>
          <w:tcPr>
            <w:tcW w:w="1002" w:type="pct"/>
            <w:vAlign w:val="center"/>
          </w:tcPr>
          <w:p w14:paraId="4D0F1DFC"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158</w:t>
            </w:r>
          </w:p>
        </w:tc>
        <w:tc>
          <w:tcPr>
            <w:tcW w:w="1001" w:type="pct"/>
            <w:vAlign w:val="center"/>
          </w:tcPr>
          <w:p w14:paraId="4D0F1DFD" w14:textId="77777777" w:rsidR="00C74118" w:rsidRPr="00AA5C85" w:rsidRDefault="00F6248C">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291</w:t>
            </w:r>
          </w:p>
        </w:tc>
      </w:tr>
      <w:tr w:rsidR="00C74118" w:rsidRPr="004C18BC" w14:paraId="4D0F1E04" w14:textId="77777777">
        <w:trPr>
          <w:trHeight w:val="510"/>
        </w:trPr>
        <w:tc>
          <w:tcPr>
            <w:tcW w:w="994" w:type="pct"/>
            <w:vAlign w:val="center"/>
          </w:tcPr>
          <w:p w14:paraId="4D0F1DFF" w14:textId="77777777" w:rsidR="00C74118" w:rsidRPr="00AA5C85" w:rsidRDefault="00C74118">
            <w:pPr>
              <w:pStyle w:val="tabletextNS"/>
              <w:keepNext/>
              <w:jc w:val="center"/>
              <w:rPr>
                <w:rFonts w:ascii="Times New Roman" w:hAnsi="Times New Roman"/>
                <w:b/>
                <w:bCs/>
                <w:sz w:val="22"/>
                <w:szCs w:val="22"/>
                <w:highlight w:val="green"/>
                <w:lang w:val="is-IS" w:eastAsia="en-GB"/>
              </w:rPr>
            </w:pPr>
            <w:r w:rsidRPr="00AA5C85">
              <w:rPr>
                <w:rFonts w:ascii="Times New Roman" w:hAnsi="Times New Roman"/>
                <w:b/>
                <w:bCs/>
                <w:sz w:val="22"/>
                <w:szCs w:val="22"/>
                <w:lang w:val="is-IS" w:eastAsia="en-GB"/>
              </w:rPr>
              <w:t>Fjöldi arfgerða í meðferð</w:t>
            </w:r>
          </w:p>
        </w:tc>
        <w:tc>
          <w:tcPr>
            <w:tcW w:w="1001" w:type="pct"/>
            <w:vAlign w:val="center"/>
          </w:tcPr>
          <w:p w14:paraId="4D0F1E00"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40 (100%)</w:t>
            </w:r>
          </w:p>
        </w:tc>
        <w:tc>
          <w:tcPr>
            <w:tcW w:w="1002" w:type="pct"/>
            <w:vAlign w:val="center"/>
          </w:tcPr>
          <w:p w14:paraId="4D0F1E01"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51 (100%)</w:t>
            </w:r>
            <w:r w:rsidRPr="00AA5C85">
              <w:rPr>
                <w:rFonts w:ascii="Times New Roman" w:hAnsi="Times New Roman"/>
                <w:sz w:val="22"/>
                <w:szCs w:val="22"/>
                <w:vertAlign w:val="superscript"/>
                <w:lang w:val="is-IS" w:eastAsia="en-GB"/>
              </w:rPr>
              <w:t>2</w:t>
            </w:r>
          </w:p>
        </w:tc>
        <w:tc>
          <w:tcPr>
            <w:tcW w:w="1002" w:type="pct"/>
            <w:vAlign w:val="center"/>
          </w:tcPr>
          <w:p w14:paraId="4D0F1E02"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141 (100%)</w:t>
            </w:r>
          </w:p>
        </w:tc>
        <w:tc>
          <w:tcPr>
            <w:tcW w:w="1001" w:type="pct"/>
            <w:vAlign w:val="center"/>
          </w:tcPr>
          <w:p w14:paraId="4D0F1E03"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232 (100%)</w:t>
            </w:r>
          </w:p>
        </w:tc>
      </w:tr>
      <w:tr w:rsidR="00C74118" w:rsidRPr="004C18BC" w14:paraId="4D0F1E0A" w14:textId="77777777">
        <w:trPr>
          <w:trHeight w:val="510"/>
        </w:trPr>
        <w:tc>
          <w:tcPr>
            <w:tcW w:w="994" w:type="pct"/>
            <w:vAlign w:val="center"/>
          </w:tcPr>
          <w:p w14:paraId="4D0F1E05" w14:textId="77777777" w:rsidR="00C74118" w:rsidRPr="00AA5C85" w:rsidRDefault="00C74118">
            <w:pPr>
              <w:pStyle w:val="tabletextNS"/>
              <w:keepNext/>
              <w:jc w:val="center"/>
              <w:rPr>
                <w:rFonts w:ascii="Times New Roman" w:hAnsi="Times New Roman"/>
                <w:b/>
                <w:bCs/>
                <w:sz w:val="22"/>
                <w:szCs w:val="22"/>
                <w:lang w:val="is-IS" w:eastAsia="en-GB"/>
              </w:rPr>
            </w:pPr>
            <w:r w:rsidRPr="00AA5C85">
              <w:rPr>
                <w:rFonts w:ascii="Times New Roman" w:hAnsi="Times New Roman"/>
                <w:b/>
                <w:bCs/>
                <w:sz w:val="22"/>
                <w:szCs w:val="22"/>
                <w:lang w:val="is-IS" w:eastAsia="en-GB"/>
              </w:rPr>
              <w:t>K65R</w:t>
            </w:r>
          </w:p>
        </w:tc>
        <w:tc>
          <w:tcPr>
            <w:tcW w:w="1001" w:type="pct"/>
            <w:vAlign w:val="center"/>
          </w:tcPr>
          <w:p w14:paraId="4D0F1E06"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0</w:t>
            </w:r>
          </w:p>
        </w:tc>
        <w:tc>
          <w:tcPr>
            <w:tcW w:w="1002" w:type="pct"/>
            <w:vAlign w:val="center"/>
          </w:tcPr>
          <w:p w14:paraId="4D0F1E07"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1 (2%)</w:t>
            </w:r>
          </w:p>
        </w:tc>
        <w:tc>
          <w:tcPr>
            <w:tcW w:w="1002" w:type="pct"/>
            <w:vAlign w:val="center"/>
          </w:tcPr>
          <w:p w14:paraId="4D0F1E08"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2 (1%)</w:t>
            </w:r>
          </w:p>
        </w:tc>
        <w:tc>
          <w:tcPr>
            <w:tcW w:w="1001" w:type="pct"/>
            <w:vAlign w:val="center"/>
          </w:tcPr>
          <w:p w14:paraId="4D0F1E09"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3 (1%)</w:t>
            </w:r>
          </w:p>
        </w:tc>
      </w:tr>
      <w:tr w:rsidR="00C74118" w:rsidRPr="004C18BC" w14:paraId="4D0F1E10" w14:textId="77777777">
        <w:trPr>
          <w:trHeight w:val="255"/>
        </w:trPr>
        <w:tc>
          <w:tcPr>
            <w:tcW w:w="994" w:type="pct"/>
            <w:vAlign w:val="center"/>
          </w:tcPr>
          <w:p w14:paraId="4D0F1E0B" w14:textId="77777777" w:rsidR="00C74118" w:rsidRPr="00AA5C85" w:rsidRDefault="00C74118">
            <w:pPr>
              <w:pStyle w:val="tabletextNS"/>
              <w:keepNext/>
              <w:jc w:val="center"/>
              <w:rPr>
                <w:rFonts w:ascii="Times New Roman" w:hAnsi="Times New Roman"/>
                <w:b/>
                <w:bCs/>
                <w:sz w:val="22"/>
                <w:szCs w:val="22"/>
                <w:lang w:val="is-IS" w:eastAsia="en-GB"/>
              </w:rPr>
            </w:pPr>
            <w:r w:rsidRPr="00AA5C85">
              <w:rPr>
                <w:rFonts w:ascii="Times New Roman" w:hAnsi="Times New Roman"/>
                <w:b/>
                <w:bCs/>
                <w:sz w:val="22"/>
                <w:szCs w:val="22"/>
                <w:lang w:val="is-IS" w:eastAsia="en-GB"/>
              </w:rPr>
              <w:t>L74V</w:t>
            </w:r>
          </w:p>
        </w:tc>
        <w:tc>
          <w:tcPr>
            <w:tcW w:w="1001" w:type="pct"/>
            <w:vAlign w:val="center"/>
          </w:tcPr>
          <w:p w14:paraId="4D0F1E0C"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0</w:t>
            </w:r>
          </w:p>
        </w:tc>
        <w:tc>
          <w:tcPr>
            <w:tcW w:w="1002" w:type="pct"/>
            <w:vAlign w:val="center"/>
          </w:tcPr>
          <w:p w14:paraId="4D0F1E0D"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9 (18%)</w:t>
            </w:r>
          </w:p>
        </w:tc>
        <w:tc>
          <w:tcPr>
            <w:tcW w:w="1002" w:type="pct"/>
            <w:vAlign w:val="center"/>
          </w:tcPr>
          <w:p w14:paraId="4D0F1E0E"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3 (2%)</w:t>
            </w:r>
          </w:p>
        </w:tc>
        <w:tc>
          <w:tcPr>
            <w:tcW w:w="1001" w:type="pct"/>
            <w:vAlign w:val="center"/>
          </w:tcPr>
          <w:p w14:paraId="4D0F1E0F"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12 (5%)</w:t>
            </w:r>
          </w:p>
        </w:tc>
      </w:tr>
      <w:tr w:rsidR="00C74118" w:rsidRPr="004C18BC" w14:paraId="4D0F1E16" w14:textId="77777777">
        <w:trPr>
          <w:trHeight w:val="255"/>
        </w:trPr>
        <w:tc>
          <w:tcPr>
            <w:tcW w:w="994" w:type="pct"/>
            <w:vAlign w:val="center"/>
          </w:tcPr>
          <w:p w14:paraId="4D0F1E11" w14:textId="77777777" w:rsidR="00C74118" w:rsidRPr="00AA5C85" w:rsidRDefault="00C74118">
            <w:pPr>
              <w:pStyle w:val="tabletextNS"/>
              <w:keepNext/>
              <w:jc w:val="center"/>
              <w:rPr>
                <w:rFonts w:ascii="Times New Roman" w:hAnsi="Times New Roman"/>
                <w:b/>
                <w:bCs/>
                <w:sz w:val="22"/>
                <w:szCs w:val="22"/>
                <w:lang w:val="is-IS" w:eastAsia="en-GB"/>
              </w:rPr>
            </w:pPr>
            <w:r w:rsidRPr="00AA5C85">
              <w:rPr>
                <w:rFonts w:ascii="Times New Roman" w:hAnsi="Times New Roman"/>
                <w:b/>
                <w:bCs/>
                <w:sz w:val="22"/>
                <w:szCs w:val="22"/>
                <w:lang w:val="is-IS" w:eastAsia="en-GB"/>
              </w:rPr>
              <w:t>Y115F</w:t>
            </w:r>
          </w:p>
        </w:tc>
        <w:tc>
          <w:tcPr>
            <w:tcW w:w="1001" w:type="pct"/>
            <w:vAlign w:val="center"/>
          </w:tcPr>
          <w:p w14:paraId="4D0F1E12"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0</w:t>
            </w:r>
          </w:p>
        </w:tc>
        <w:tc>
          <w:tcPr>
            <w:tcW w:w="1002" w:type="pct"/>
            <w:vAlign w:val="center"/>
          </w:tcPr>
          <w:p w14:paraId="4D0F1E13"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2 (4%)</w:t>
            </w:r>
          </w:p>
        </w:tc>
        <w:tc>
          <w:tcPr>
            <w:tcW w:w="1002" w:type="pct"/>
            <w:vAlign w:val="center"/>
          </w:tcPr>
          <w:p w14:paraId="4D0F1E14"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0</w:t>
            </w:r>
          </w:p>
        </w:tc>
        <w:tc>
          <w:tcPr>
            <w:tcW w:w="1001" w:type="pct"/>
            <w:vAlign w:val="center"/>
          </w:tcPr>
          <w:p w14:paraId="4D0F1E15"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2 (1%)</w:t>
            </w:r>
          </w:p>
        </w:tc>
      </w:tr>
      <w:tr w:rsidR="00C74118" w:rsidRPr="004C18BC" w14:paraId="4D0F1E1C" w14:textId="77777777">
        <w:trPr>
          <w:trHeight w:val="255"/>
        </w:trPr>
        <w:tc>
          <w:tcPr>
            <w:tcW w:w="994" w:type="pct"/>
            <w:vAlign w:val="center"/>
          </w:tcPr>
          <w:p w14:paraId="4D0F1E17" w14:textId="77777777" w:rsidR="00C74118" w:rsidRPr="00AA5C85" w:rsidRDefault="00C74118">
            <w:pPr>
              <w:pStyle w:val="tabletextNS"/>
              <w:keepNext/>
              <w:jc w:val="center"/>
              <w:rPr>
                <w:rFonts w:ascii="Times New Roman" w:hAnsi="Times New Roman"/>
                <w:b/>
                <w:bCs/>
                <w:sz w:val="22"/>
                <w:szCs w:val="22"/>
                <w:lang w:val="is-IS" w:eastAsia="en-GB"/>
              </w:rPr>
            </w:pPr>
            <w:r w:rsidRPr="00AA5C85">
              <w:rPr>
                <w:rFonts w:ascii="Times New Roman" w:hAnsi="Times New Roman"/>
                <w:b/>
                <w:bCs/>
                <w:sz w:val="22"/>
                <w:szCs w:val="22"/>
                <w:lang w:val="is-IS" w:eastAsia="en-GB"/>
              </w:rPr>
              <w:t>M184V/I</w:t>
            </w:r>
          </w:p>
        </w:tc>
        <w:tc>
          <w:tcPr>
            <w:tcW w:w="1001" w:type="pct"/>
            <w:vAlign w:val="center"/>
          </w:tcPr>
          <w:p w14:paraId="4D0F1E18"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34 (85%)</w:t>
            </w:r>
          </w:p>
        </w:tc>
        <w:tc>
          <w:tcPr>
            <w:tcW w:w="1002" w:type="pct"/>
            <w:vAlign w:val="center"/>
          </w:tcPr>
          <w:p w14:paraId="4D0F1E19"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22 (43%)</w:t>
            </w:r>
          </w:p>
        </w:tc>
        <w:tc>
          <w:tcPr>
            <w:tcW w:w="1002" w:type="pct"/>
            <w:vAlign w:val="center"/>
          </w:tcPr>
          <w:p w14:paraId="4D0F1E1A"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70 (50%)</w:t>
            </w:r>
          </w:p>
        </w:tc>
        <w:tc>
          <w:tcPr>
            <w:tcW w:w="1001" w:type="pct"/>
            <w:vAlign w:val="center"/>
          </w:tcPr>
          <w:p w14:paraId="4D0F1E1B"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126 (54%)</w:t>
            </w:r>
          </w:p>
        </w:tc>
      </w:tr>
      <w:tr w:rsidR="00C74118" w:rsidRPr="004C18BC" w14:paraId="4D0F1E22" w14:textId="77777777">
        <w:trPr>
          <w:trHeight w:val="255"/>
        </w:trPr>
        <w:tc>
          <w:tcPr>
            <w:tcW w:w="994" w:type="pct"/>
            <w:vAlign w:val="center"/>
          </w:tcPr>
          <w:p w14:paraId="4D0F1E1D" w14:textId="77777777" w:rsidR="00C74118" w:rsidRPr="00AA5C85" w:rsidRDefault="00C74118">
            <w:pPr>
              <w:pStyle w:val="tabletextNS"/>
              <w:keepNext/>
              <w:jc w:val="center"/>
              <w:rPr>
                <w:rFonts w:ascii="Times New Roman" w:hAnsi="Times New Roman"/>
                <w:b/>
                <w:bCs/>
                <w:sz w:val="22"/>
                <w:szCs w:val="22"/>
                <w:lang w:val="is-IS" w:eastAsia="en-GB"/>
              </w:rPr>
            </w:pPr>
            <w:r w:rsidRPr="00AA5C85">
              <w:rPr>
                <w:rFonts w:ascii="Times New Roman" w:hAnsi="Times New Roman"/>
                <w:b/>
                <w:bCs/>
                <w:sz w:val="22"/>
                <w:szCs w:val="22"/>
                <w:lang w:val="is-IS" w:eastAsia="en-GB"/>
              </w:rPr>
              <w:t>TAMs</w:t>
            </w:r>
            <w:r w:rsidRPr="00AA5C85">
              <w:rPr>
                <w:rFonts w:ascii="Times New Roman" w:hAnsi="Times New Roman"/>
                <w:b/>
                <w:bCs/>
                <w:sz w:val="22"/>
                <w:szCs w:val="22"/>
                <w:vertAlign w:val="superscript"/>
                <w:lang w:val="is-IS" w:eastAsia="en-GB"/>
              </w:rPr>
              <w:t>3</w:t>
            </w:r>
          </w:p>
        </w:tc>
        <w:tc>
          <w:tcPr>
            <w:tcW w:w="1001" w:type="pct"/>
            <w:vAlign w:val="center"/>
          </w:tcPr>
          <w:p w14:paraId="4D0F1E1E"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3 (8%)</w:t>
            </w:r>
          </w:p>
        </w:tc>
        <w:tc>
          <w:tcPr>
            <w:tcW w:w="1002" w:type="pct"/>
            <w:vAlign w:val="center"/>
          </w:tcPr>
          <w:p w14:paraId="4D0F1E1F"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2 (4%)</w:t>
            </w:r>
          </w:p>
        </w:tc>
        <w:tc>
          <w:tcPr>
            <w:tcW w:w="1002" w:type="pct"/>
            <w:vAlign w:val="center"/>
          </w:tcPr>
          <w:p w14:paraId="4D0F1E20"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4 (3%)</w:t>
            </w:r>
          </w:p>
        </w:tc>
        <w:tc>
          <w:tcPr>
            <w:tcW w:w="1001" w:type="pct"/>
            <w:vAlign w:val="center"/>
          </w:tcPr>
          <w:p w14:paraId="4D0F1E21"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9 (4%)</w:t>
            </w:r>
          </w:p>
        </w:tc>
      </w:tr>
    </w:tbl>
    <w:p w14:paraId="4D0F1E23" w14:textId="77777777" w:rsidR="00C74118" w:rsidRPr="00AA5C85" w:rsidRDefault="00C74118">
      <w:pPr>
        <w:pStyle w:val="tableref"/>
        <w:keepNext/>
        <w:tabs>
          <w:tab w:val="clear" w:pos="360"/>
          <w:tab w:val="left" w:pos="180"/>
        </w:tabs>
        <w:ind w:left="180" w:hanging="180"/>
        <w:rPr>
          <w:rFonts w:ascii="Times New Roman" w:hAnsi="Times New Roman"/>
          <w:szCs w:val="22"/>
          <w:lang w:val="is-IS" w:eastAsia="en-GB"/>
        </w:rPr>
      </w:pPr>
      <w:bookmarkStart w:id="3" w:name="OLE_LINK1"/>
      <w:r w:rsidRPr="00AA5C85">
        <w:rPr>
          <w:rFonts w:ascii="Times New Roman" w:hAnsi="Times New Roman"/>
          <w:szCs w:val="22"/>
          <w:lang w:val="is-IS" w:eastAsia="en-GB"/>
        </w:rPr>
        <w:t>1. Combivir inniheldur staðlaða samsetningu af lamivúdíni og zídóvúdíni</w:t>
      </w:r>
    </w:p>
    <w:p w14:paraId="4D0F1E24" w14:textId="77777777" w:rsidR="00C74118" w:rsidRPr="00AA5C85" w:rsidRDefault="00C74118">
      <w:pPr>
        <w:pStyle w:val="tableref"/>
        <w:keepNext/>
        <w:tabs>
          <w:tab w:val="clear" w:pos="360"/>
          <w:tab w:val="left" w:pos="180"/>
        </w:tabs>
        <w:ind w:left="180" w:hanging="180"/>
        <w:rPr>
          <w:rFonts w:ascii="Times New Roman" w:hAnsi="Times New Roman"/>
          <w:szCs w:val="22"/>
          <w:lang w:val="is-IS" w:eastAsia="en-GB"/>
        </w:rPr>
      </w:pPr>
      <w:r w:rsidRPr="00AA5C85">
        <w:rPr>
          <w:rFonts w:ascii="Times New Roman" w:hAnsi="Times New Roman"/>
          <w:szCs w:val="22"/>
          <w:lang w:val="is-IS" w:eastAsia="en-GB"/>
        </w:rPr>
        <w:t>2. Að meðtöldum þremur tilvikum þar sem meðferð var hætt af ýmsum orsökum (öðrum en veirufræðilegum) og fjórum tilvikum þar sem óstaðfest var að meðferð hefði brugðist.</w:t>
      </w:r>
    </w:p>
    <w:p w14:paraId="4D0F1E25" w14:textId="77777777" w:rsidR="00C74118" w:rsidRPr="00AA5C85" w:rsidRDefault="00C74118">
      <w:pPr>
        <w:pStyle w:val="tableref"/>
        <w:keepNext/>
        <w:tabs>
          <w:tab w:val="clear" w:pos="360"/>
          <w:tab w:val="left" w:pos="180"/>
        </w:tabs>
        <w:ind w:left="180" w:hanging="180"/>
        <w:rPr>
          <w:rFonts w:ascii="Times New Roman" w:hAnsi="Times New Roman"/>
          <w:szCs w:val="22"/>
          <w:lang w:val="is-IS" w:eastAsia="en-GB"/>
        </w:rPr>
      </w:pPr>
      <w:r w:rsidRPr="00AA5C85">
        <w:rPr>
          <w:rFonts w:ascii="Times New Roman" w:hAnsi="Times New Roman"/>
          <w:szCs w:val="22"/>
          <w:lang w:val="is-IS" w:eastAsia="en-GB"/>
        </w:rPr>
        <w:t xml:space="preserve">3. Fjöldi einstaklinga með </w:t>
      </w:r>
      <w:r w:rsidRPr="00AA5C85">
        <w:rPr>
          <w:rFonts w:ascii="Times New Roman" w:hAnsi="Times New Roman"/>
          <w:szCs w:val="22"/>
          <w:lang w:val="is-IS" w:eastAsia="en-GB"/>
        </w:rPr>
        <w:sym w:font="Symbol" w:char="F0B3"/>
      </w:r>
      <w:r w:rsidRPr="00AA5C85">
        <w:rPr>
          <w:rFonts w:ascii="Times New Roman" w:hAnsi="Times New Roman"/>
          <w:szCs w:val="22"/>
          <w:lang w:val="is-IS" w:eastAsia="en-GB"/>
        </w:rPr>
        <w:t>1 stökkbreytingu tengda týmidínhliðstæðum (TAMs).</w:t>
      </w:r>
    </w:p>
    <w:p w14:paraId="4D0F1E26" w14:textId="77777777" w:rsidR="00C74118" w:rsidRPr="00AA5C85" w:rsidRDefault="00C74118">
      <w:pPr>
        <w:rPr>
          <w:szCs w:val="22"/>
          <w:lang w:val="is-IS" w:eastAsia="en-GB"/>
        </w:rPr>
      </w:pPr>
    </w:p>
    <w:bookmarkEnd w:id="3"/>
    <w:p w14:paraId="4D0F1E27" w14:textId="77777777" w:rsidR="00C74118" w:rsidRPr="00AA5C85" w:rsidRDefault="00C74118">
      <w:pPr>
        <w:rPr>
          <w:szCs w:val="22"/>
          <w:lang w:val="is-IS"/>
        </w:rPr>
      </w:pPr>
      <w:r w:rsidRPr="00AA5C85">
        <w:rPr>
          <w:szCs w:val="22"/>
          <w:lang w:val="is-IS"/>
        </w:rPr>
        <w:t xml:space="preserve">Stökkbreytingar tengdar týmidínhliðstæðum geta myndast þegar týmidínhliðstæður eru notaðar með abacavíri. Í heildargreiningu á 6 klínískum rannsóknum komu stökkbreytingar tengdar týmidínhliðstæðum ekki fram þegar meðferð innihélt abacavír án zídóvúdíns (0/127) en komu hins vegar fram þegar meðferð innihélt abacavír og týmidínhliðstæðuna zídóvúdín (22/86, 26%). </w:t>
      </w:r>
    </w:p>
    <w:p w14:paraId="4D0F1E28" w14:textId="77777777" w:rsidR="00C74118" w:rsidRPr="00AA5C85" w:rsidRDefault="00C74118">
      <w:pPr>
        <w:rPr>
          <w:szCs w:val="22"/>
          <w:lang w:val="is-IS" w:eastAsia="en-GB"/>
        </w:rPr>
      </w:pPr>
    </w:p>
    <w:p w14:paraId="4D0F1E29" w14:textId="77777777" w:rsidR="00624A54" w:rsidRPr="00AA5C85" w:rsidRDefault="00C74118">
      <w:pPr>
        <w:rPr>
          <w:iCs/>
          <w:color w:val="000000"/>
          <w:szCs w:val="22"/>
          <w:lang w:val="is-IS"/>
        </w:rPr>
      </w:pPr>
      <w:r w:rsidRPr="00AA5C85">
        <w:rPr>
          <w:i/>
          <w:iCs/>
          <w:szCs w:val="22"/>
          <w:lang w:val="is-IS"/>
        </w:rPr>
        <w:t>Ónæmi in vivo (sjúklingar sem hafa fengið meðferð áður)</w:t>
      </w:r>
    </w:p>
    <w:p w14:paraId="4D0F1E2A" w14:textId="77777777" w:rsidR="00624A54" w:rsidRPr="00AA5C85" w:rsidRDefault="00624A54">
      <w:pPr>
        <w:rPr>
          <w:iCs/>
          <w:color w:val="000000"/>
          <w:szCs w:val="22"/>
          <w:lang w:val="is-IS"/>
        </w:rPr>
      </w:pPr>
    </w:p>
    <w:p w14:paraId="4D0F1E2B" w14:textId="77777777" w:rsidR="00C74118" w:rsidRPr="00AA5C85" w:rsidRDefault="00C74118">
      <w:pPr>
        <w:rPr>
          <w:iCs/>
          <w:szCs w:val="22"/>
          <w:highlight w:val="cyan"/>
          <w:lang w:val="is-IS"/>
        </w:rPr>
      </w:pPr>
      <w:r w:rsidRPr="00AA5C85">
        <w:rPr>
          <w:szCs w:val="22"/>
          <w:lang w:val="is-IS"/>
        </w:rPr>
        <w:t>Klínískt marktæk minnkun á næmi fyrir abacavíri hefur komið fram hjá stofnum ræktuðum úr sjúklingum með hömlulausa veirufjölgun, sem áður hafa verið meðhöndlaðir með og eru ónæmir fyrir öðrum núkleósíða-bakritahemlum (NRTI). Í heildargreiningu á fimm klínískum rannsóknum þar sem abacavíri var bætt við til þess að styrkja meðferð 166 sjúklinga, voru 123 (74%) með M184V/I, 50 (30%) voru með T215Y/F, 45 (27%) voru með M41L, 30 (18%) voru með K70R og 25 (15%) voru með D67N. K65R var ekki til staðar og L74V og Y115F voru sjaldgæf (</w:t>
      </w:r>
      <w:r w:rsidRPr="00AA5C85">
        <w:rPr>
          <w:szCs w:val="22"/>
          <w:lang w:val="is-IS"/>
        </w:rPr>
        <w:sym w:font="Symbol" w:char="F0A3"/>
      </w:r>
      <w:r w:rsidRPr="00AA5C85">
        <w:rPr>
          <w:szCs w:val="22"/>
          <w:lang w:val="is-IS"/>
        </w:rPr>
        <w:t xml:space="preserve">3%). Í aðhvarfsgreiningu á forspárgildi arfgerðar (leiðrétt fyrir grunngildi HIV-1 RNA </w:t>
      </w:r>
      <w:r w:rsidRPr="00AA5C85">
        <w:rPr>
          <w:szCs w:val="22"/>
          <w:lang w:val="is-IS"/>
        </w:rPr>
        <w:sym w:font="Symbol" w:char="F05B"/>
      </w:r>
      <w:r w:rsidRPr="00AA5C85">
        <w:rPr>
          <w:szCs w:val="22"/>
          <w:lang w:val="is-IS"/>
        </w:rPr>
        <w:t>vRNA</w:t>
      </w:r>
      <w:r w:rsidRPr="00AA5C85">
        <w:rPr>
          <w:szCs w:val="22"/>
          <w:lang w:val="is-IS"/>
        </w:rPr>
        <w:sym w:font="Symbol" w:char="F05D"/>
      </w:r>
      <w:r w:rsidRPr="00AA5C85">
        <w:rPr>
          <w:szCs w:val="22"/>
          <w:lang w:val="is-IS"/>
        </w:rPr>
        <w:t xml:space="preserve"> í plasma, CD4+ frumufjölda, fjölda og tímalengd fyrri retróveiru</w:t>
      </w:r>
      <w:r w:rsidR="00B87C9A" w:rsidRPr="00AA5C85">
        <w:rPr>
          <w:szCs w:val="22"/>
          <w:lang w:val="is-IS"/>
        </w:rPr>
        <w:t>lyfja</w:t>
      </w:r>
      <w:r w:rsidRPr="00AA5C85">
        <w:rPr>
          <w:szCs w:val="22"/>
          <w:lang w:val="is-IS"/>
        </w:rPr>
        <w:t>meðferða) kom fram að þegar til staðar eru 3 eða fleiri stökkbreytingar sem tengjast ónæmi fyrir núkleósíða-bakritahemlum, tengdist það minnkaðri svörun í 4.</w:t>
      </w:r>
      <w:r w:rsidR="000E38C3" w:rsidRPr="00AA5C85">
        <w:rPr>
          <w:szCs w:val="22"/>
          <w:lang w:val="is-IS"/>
        </w:rPr>
        <w:t xml:space="preserve"> </w:t>
      </w:r>
      <w:r w:rsidRPr="00AA5C85">
        <w:rPr>
          <w:szCs w:val="22"/>
          <w:lang w:val="is-IS"/>
        </w:rPr>
        <w:t xml:space="preserve">viku (p=0,015) eða 4 eða fleiri stökkbreytingum í 24. viku (p≤0,012). Að auki veldur innsetning í stöðu 69 eða Q151M-stökkbreytingin, sem yfirleitt finnst með </w:t>
      </w:r>
      <w:r w:rsidRPr="00AA5C85">
        <w:rPr>
          <w:iCs/>
          <w:szCs w:val="22"/>
          <w:lang w:val="is-IS"/>
        </w:rPr>
        <w:t>A62V, V75I, F77L og F116Y, ónæmi á háu stigi fyrir abacavíri.</w:t>
      </w:r>
    </w:p>
    <w:p w14:paraId="4D0F1E2C" w14:textId="77777777" w:rsidR="00C74118" w:rsidRPr="00AA5C85" w:rsidRDefault="00C74118">
      <w:pPr>
        <w:rPr>
          <w:szCs w:val="22"/>
          <w:highlight w:val="cyan"/>
          <w:lang w:val="is-IS"/>
        </w:rPr>
      </w:pPr>
    </w:p>
    <w:tbl>
      <w:tblPr>
        <w:tblW w:w="7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9"/>
        <w:gridCol w:w="480"/>
        <w:gridCol w:w="1882"/>
        <w:gridCol w:w="2214"/>
      </w:tblGrid>
      <w:tr w:rsidR="00C74118" w:rsidRPr="004C18BC" w14:paraId="4D0F1E31" w14:textId="77777777">
        <w:trPr>
          <w:cantSplit/>
          <w:jc w:val="center"/>
        </w:trPr>
        <w:tc>
          <w:tcPr>
            <w:tcW w:w="2549" w:type="dxa"/>
            <w:vMerge w:val="restart"/>
            <w:tcBorders>
              <w:right w:val="single" w:sz="12" w:space="0" w:color="auto"/>
            </w:tcBorders>
            <w:vAlign w:val="center"/>
          </w:tcPr>
          <w:p w14:paraId="4D0F1E2D" w14:textId="77777777" w:rsidR="00C74118" w:rsidRPr="00AA5C85" w:rsidRDefault="00C74118">
            <w:pPr>
              <w:pStyle w:val="tabletextNS"/>
              <w:keepNext/>
              <w:keepLines/>
              <w:jc w:val="center"/>
              <w:rPr>
                <w:rFonts w:ascii="Times New Roman" w:hAnsi="Times New Roman"/>
                <w:b/>
                <w:bCs/>
                <w:sz w:val="22"/>
                <w:szCs w:val="22"/>
                <w:lang w:val="is-IS"/>
              </w:rPr>
            </w:pPr>
            <w:r w:rsidRPr="00AA5C85">
              <w:rPr>
                <w:rFonts w:ascii="Times New Roman" w:hAnsi="Times New Roman"/>
                <w:b/>
                <w:bCs/>
                <w:sz w:val="22"/>
                <w:szCs w:val="22"/>
                <w:lang w:val="is-IS"/>
              </w:rPr>
              <w:lastRenderedPageBreak/>
              <w:t>Bakritastökkbreytingar</w:t>
            </w:r>
          </w:p>
          <w:p w14:paraId="4D0F1E2E" w14:textId="77777777" w:rsidR="00C74118" w:rsidRPr="00AA5C85" w:rsidRDefault="00C74118">
            <w:pPr>
              <w:pStyle w:val="tabletextNS"/>
              <w:keepNext/>
              <w:keepLines/>
              <w:jc w:val="center"/>
              <w:rPr>
                <w:rFonts w:ascii="Times New Roman" w:hAnsi="Times New Roman"/>
                <w:b/>
                <w:bCs/>
                <w:sz w:val="22"/>
                <w:szCs w:val="22"/>
                <w:lang w:val="is-IS"/>
              </w:rPr>
            </w:pPr>
            <w:r w:rsidRPr="00AA5C85">
              <w:rPr>
                <w:rFonts w:ascii="Times New Roman" w:hAnsi="Times New Roman"/>
                <w:b/>
                <w:bCs/>
                <w:sz w:val="22"/>
                <w:szCs w:val="22"/>
                <w:lang w:val="is-IS"/>
              </w:rPr>
              <w:t xml:space="preserve">í upphafi </w:t>
            </w:r>
          </w:p>
        </w:tc>
        <w:tc>
          <w:tcPr>
            <w:tcW w:w="4576" w:type="dxa"/>
            <w:gridSpan w:val="3"/>
            <w:tcBorders>
              <w:left w:val="single" w:sz="12" w:space="0" w:color="auto"/>
              <w:bottom w:val="single" w:sz="4" w:space="0" w:color="auto"/>
              <w:right w:val="single" w:sz="12" w:space="0" w:color="auto"/>
            </w:tcBorders>
            <w:vAlign w:val="center"/>
          </w:tcPr>
          <w:p w14:paraId="4D0F1E2F" w14:textId="77777777" w:rsidR="00C74118" w:rsidRPr="00AA5C85" w:rsidRDefault="00C74118">
            <w:pPr>
              <w:pStyle w:val="tabletextNS"/>
              <w:keepNext/>
              <w:keepLines/>
              <w:jc w:val="center"/>
              <w:rPr>
                <w:rFonts w:ascii="Times New Roman" w:hAnsi="Times New Roman"/>
                <w:b/>
                <w:bCs/>
                <w:sz w:val="22"/>
                <w:szCs w:val="22"/>
                <w:lang w:val="is-IS"/>
              </w:rPr>
            </w:pPr>
            <w:r w:rsidRPr="00AA5C85">
              <w:rPr>
                <w:rFonts w:ascii="Times New Roman" w:hAnsi="Times New Roman"/>
                <w:b/>
                <w:bCs/>
                <w:sz w:val="22"/>
                <w:szCs w:val="22"/>
                <w:lang w:val="is-IS"/>
              </w:rPr>
              <w:t>Vika 4</w:t>
            </w:r>
          </w:p>
          <w:p w14:paraId="4D0F1E30" w14:textId="77777777" w:rsidR="00C74118" w:rsidRPr="00AA5C85" w:rsidRDefault="00C74118">
            <w:pPr>
              <w:pStyle w:val="tabletextNS"/>
              <w:keepNext/>
              <w:keepLines/>
              <w:jc w:val="center"/>
              <w:rPr>
                <w:rFonts w:ascii="Times New Roman" w:hAnsi="Times New Roman"/>
                <w:b/>
                <w:bCs/>
                <w:sz w:val="22"/>
                <w:szCs w:val="22"/>
                <w:lang w:val="is-IS"/>
              </w:rPr>
            </w:pPr>
            <w:r w:rsidRPr="00AA5C85">
              <w:rPr>
                <w:rFonts w:ascii="Times New Roman" w:hAnsi="Times New Roman"/>
                <w:b/>
                <w:bCs/>
                <w:sz w:val="22"/>
                <w:szCs w:val="22"/>
                <w:lang w:val="is-IS"/>
              </w:rPr>
              <w:t>(n = 166)</w:t>
            </w:r>
          </w:p>
        </w:tc>
      </w:tr>
      <w:tr w:rsidR="00C74118" w:rsidRPr="004C18BC" w14:paraId="4D0F1E36" w14:textId="77777777">
        <w:trPr>
          <w:cantSplit/>
          <w:jc w:val="center"/>
        </w:trPr>
        <w:tc>
          <w:tcPr>
            <w:tcW w:w="2549" w:type="dxa"/>
            <w:vMerge/>
            <w:tcBorders>
              <w:right w:val="single" w:sz="12" w:space="0" w:color="auto"/>
            </w:tcBorders>
            <w:vAlign w:val="center"/>
          </w:tcPr>
          <w:p w14:paraId="4D0F1E32" w14:textId="77777777" w:rsidR="00C74118" w:rsidRPr="00AA5C85" w:rsidRDefault="00C74118">
            <w:pPr>
              <w:pStyle w:val="tabletextNS"/>
              <w:keepNext/>
              <w:keepLines/>
              <w:jc w:val="center"/>
              <w:rPr>
                <w:rFonts w:ascii="Times New Roman" w:hAnsi="Times New Roman"/>
                <w:b/>
                <w:bCs/>
                <w:sz w:val="22"/>
                <w:szCs w:val="22"/>
                <w:lang w:val="is-IS"/>
              </w:rPr>
            </w:pPr>
          </w:p>
        </w:tc>
        <w:tc>
          <w:tcPr>
            <w:tcW w:w="480" w:type="dxa"/>
            <w:tcBorders>
              <w:top w:val="single" w:sz="4" w:space="0" w:color="auto"/>
              <w:left w:val="single" w:sz="12" w:space="0" w:color="auto"/>
            </w:tcBorders>
            <w:vAlign w:val="center"/>
          </w:tcPr>
          <w:p w14:paraId="4D0F1E33" w14:textId="77777777" w:rsidR="00C74118" w:rsidRPr="00AA5C85" w:rsidRDefault="00C74118">
            <w:pPr>
              <w:pStyle w:val="tabletextNS"/>
              <w:keepNext/>
              <w:keepLines/>
              <w:jc w:val="center"/>
              <w:rPr>
                <w:rFonts w:ascii="Times New Roman" w:hAnsi="Times New Roman"/>
                <w:b/>
                <w:bCs/>
                <w:sz w:val="22"/>
                <w:szCs w:val="22"/>
                <w:lang w:val="is-IS"/>
              </w:rPr>
            </w:pPr>
            <w:r w:rsidRPr="00AA5C85">
              <w:rPr>
                <w:rFonts w:ascii="Times New Roman" w:hAnsi="Times New Roman"/>
                <w:b/>
                <w:bCs/>
                <w:sz w:val="22"/>
                <w:szCs w:val="22"/>
                <w:lang w:val="is-IS"/>
              </w:rPr>
              <w:t>n</w:t>
            </w:r>
          </w:p>
        </w:tc>
        <w:tc>
          <w:tcPr>
            <w:tcW w:w="1882" w:type="dxa"/>
            <w:vAlign w:val="center"/>
          </w:tcPr>
          <w:p w14:paraId="4D0F1E34" w14:textId="77777777" w:rsidR="00C74118" w:rsidRPr="00AA5C85" w:rsidRDefault="00C74118">
            <w:pPr>
              <w:pStyle w:val="tabletextNS"/>
              <w:keepNext/>
              <w:keepLines/>
              <w:jc w:val="center"/>
              <w:rPr>
                <w:rFonts w:ascii="Times New Roman" w:hAnsi="Times New Roman"/>
                <w:b/>
                <w:bCs/>
                <w:sz w:val="22"/>
                <w:szCs w:val="22"/>
                <w:lang w:val="is-IS"/>
              </w:rPr>
            </w:pPr>
            <w:r w:rsidRPr="00AA5C85">
              <w:rPr>
                <w:rFonts w:ascii="Times New Roman" w:hAnsi="Times New Roman"/>
                <w:b/>
                <w:bCs/>
                <w:sz w:val="22"/>
                <w:szCs w:val="22"/>
                <w:lang w:val="is-IS"/>
              </w:rPr>
              <w:t>Miðgildi – Breyting á vRNA (log</w:t>
            </w:r>
            <w:r w:rsidRPr="00AA5C85">
              <w:rPr>
                <w:rFonts w:ascii="Times New Roman" w:hAnsi="Times New Roman"/>
                <w:b/>
                <w:bCs/>
                <w:sz w:val="22"/>
                <w:szCs w:val="22"/>
                <w:vertAlign w:val="subscript"/>
                <w:lang w:val="is-IS"/>
              </w:rPr>
              <w:t>10</w:t>
            </w:r>
            <w:r w:rsidR="00473C6C" w:rsidRPr="00AA5C85">
              <w:rPr>
                <w:rFonts w:ascii="Times New Roman" w:hAnsi="Times New Roman"/>
                <w:b/>
                <w:bCs/>
                <w:sz w:val="22"/>
                <w:szCs w:val="22"/>
                <w:lang w:val="is-IS"/>
              </w:rPr>
              <w:t> eintök</w:t>
            </w:r>
            <w:r w:rsidRPr="00AA5C85">
              <w:rPr>
                <w:rFonts w:ascii="Times New Roman" w:hAnsi="Times New Roman"/>
                <w:b/>
                <w:bCs/>
                <w:sz w:val="22"/>
                <w:szCs w:val="22"/>
                <w:lang w:val="is-IS"/>
              </w:rPr>
              <w:t>/ml)</w:t>
            </w:r>
          </w:p>
        </w:tc>
        <w:tc>
          <w:tcPr>
            <w:tcW w:w="2214" w:type="dxa"/>
            <w:tcBorders>
              <w:right w:val="single" w:sz="12" w:space="0" w:color="auto"/>
            </w:tcBorders>
            <w:vAlign w:val="center"/>
          </w:tcPr>
          <w:p w14:paraId="4D0F1E35" w14:textId="77777777" w:rsidR="00C74118" w:rsidRPr="00AA5C85" w:rsidRDefault="00996522">
            <w:pPr>
              <w:pStyle w:val="tabletextNS"/>
              <w:keepNext/>
              <w:keepLines/>
              <w:jc w:val="center"/>
              <w:rPr>
                <w:rFonts w:ascii="Times New Roman" w:hAnsi="Times New Roman"/>
                <w:b/>
                <w:bCs/>
                <w:sz w:val="22"/>
                <w:szCs w:val="22"/>
                <w:lang w:val="is-IS"/>
              </w:rPr>
            </w:pPr>
            <w:r w:rsidRPr="00AA5C85">
              <w:rPr>
                <w:rFonts w:ascii="Times New Roman" w:hAnsi="Times New Roman"/>
                <w:b/>
                <w:bCs/>
                <w:sz w:val="22"/>
                <w:szCs w:val="22"/>
                <w:lang w:val="is-IS"/>
              </w:rPr>
              <w:t xml:space="preserve">Hundraðshlutfall með </w:t>
            </w:r>
            <w:r w:rsidR="00C74118" w:rsidRPr="00AA5C85">
              <w:rPr>
                <w:rFonts w:ascii="Times New Roman" w:hAnsi="Times New Roman"/>
                <w:b/>
                <w:bCs/>
                <w:sz w:val="22"/>
                <w:szCs w:val="22"/>
                <w:lang w:val="is-IS"/>
              </w:rPr>
              <w:t>&lt;400</w:t>
            </w:r>
            <w:r w:rsidR="00473C6C" w:rsidRPr="00AA5C85">
              <w:rPr>
                <w:rFonts w:ascii="Times New Roman" w:hAnsi="Times New Roman"/>
                <w:b/>
                <w:bCs/>
                <w:sz w:val="22"/>
                <w:szCs w:val="22"/>
                <w:lang w:val="is-IS"/>
              </w:rPr>
              <w:t> eintök</w:t>
            </w:r>
            <w:r w:rsidR="00C74118" w:rsidRPr="00AA5C85">
              <w:rPr>
                <w:rFonts w:ascii="Times New Roman" w:hAnsi="Times New Roman"/>
                <w:b/>
                <w:bCs/>
                <w:sz w:val="22"/>
                <w:szCs w:val="22"/>
                <w:lang w:val="is-IS"/>
              </w:rPr>
              <w:t>/ml vRNA</w:t>
            </w:r>
          </w:p>
        </w:tc>
      </w:tr>
      <w:tr w:rsidR="00C74118" w:rsidRPr="004C18BC" w14:paraId="4D0F1E3B" w14:textId="77777777">
        <w:trPr>
          <w:jc w:val="center"/>
        </w:trPr>
        <w:tc>
          <w:tcPr>
            <w:tcW w:w="2549" w:type="dxa"/>
            <w:tcBorders>
              <w:right w:val="single" w:sz="12" w:space="0" w:color="auto"/>
            </w:tcBorders>
            <w:vAlign w:val="center"/>
          </w:tcPr>
          <w:p w14:paraId="4D0F1E37" w14:textId="77777777" w:rsidR="00C74118" w:rsidRPr="00AA5C85" w:rsidRDefault="00C74118">
            <w:pPr>
              <w:pStyle w:val="tabletextNS"/>
              <w:keepNext/>
              <w:keepLines/>
              <w:jc w:val="center"/>
              <w:rPr>
                <w:rFonts w:ascii="Times New Roman" w:hAnsi="Times New Roman"/>
                <w:b/>
                <w:bCs/>
                <w:sz w:val="22"/>
                <w:szCs w:val="22"/>
                <w:lang w:val="is-IS"/>
              </w:rPr>
            </w:pPr>
            <w:r w:rsidRPr="00AA5C85">
              <w:rPr>
                <w:rFonts w:ascii="Times New Roman" w:hAnsi="Times New Roman"/>
                <w:b/>
                <w:bCs/>
                <w:sz w:val="22"/>
                <w:szCs w:val="22"/>
                <w:lang w:val="is-IS"/>
              </w:rPr>
              <w:t>Engar</w:t>
            </w:r>
          </w:p>
        </w:tc>
        <w:tc>
          <w:tcPr>
            <w:tcW w:w="480" w:type="dxa"/>
            <w:tcBorders>
              <w:left w:val="single" w:sz="12" w:space="0" w:color="auto"/>
            </w:tcBorders>
            <w:vAlign w:val="center"/>
          </w:tcPr>
          <w:p w14:paraId="4D0F1E38" w14:textId="77777777" w:rsidR="00C74118" w:rsidRPr="00AA5C85" w:rsidRDefault="00C74118">
            <w:pPr>
              <w:pStyle w:val="tabletextNS"/>
              <w:keepNext/>
              <w:keepLines/>
              <w:jc w:val="center"/>
              <w:rPr>
                <w:rFonts w:ascii="Times New Roman" w:hAnsi="Times New Roman"/>
                <w:sz w:val="22"/>
                <w:szCs w:val="22"/>
                <w:lang w:val="is-IS"/>
              </w:rPr>
            </w:pPr>
            <w:r w:rsidRPr="00AA5C85">
              <w:rPr>
                <w:rFonts w:ascii="Times New Roman" w:hAnsi="Times New Roman"/>
                <w:sz w:val="22"/>
                <w:szCs w:val="22"/>
                <w:lang w:val="is-IS"/>
              </w:rPr>
              <w:t>15</w:t>
            </w:r>
          </w:p>
        </w:tc>
        <w:tc>
          <w:tcPr>
            <w:tcW w:w="1882" w:type="dxa"/>
            <w:vAlign w:val="center"/>
          </w:tcPr>
          <w:p w14:paraId="4D0F1E39" w14:textId="77777777" w:rsidR="00C74118" w:rsidRPr="00AA5C85" w:rsidRDefault="00C74118">
            <w:pPr>
              <w:pStyle w:val="tabletextNS"/>
              <w:keepNext/>
              <w:keepLines/>
              <w:jc w:val="center"/>
              <w:rPr>
                <w:rFonts w:ascii="Times New Roman" w:hAnsi="Times New Roman"/>
                <w:sz w:val="22"/>
                <w:szCs w:val="22"/>
                <w:lang w:val="is-IS"/>
              </w:rPr>
            </w:pPr>
            <w:r w:rsidRPr="00AA5C85">
              <w:rPr>
                <w:rFonts w:ascii="Times New Roman" w:hAnsi="Times New Roman"/>
                <w:sz w:val="22"/>
                <w:szCs w:val="22"/>
                <w:lang w:val="is-IS"/>
              </w:rPr>
              <w:t>-0,96</w:t>
            </w:r>
          </w:p>
        </w:tc>
        <w:tc>
          <w:tcPr>
            <w:tcW w:w="2214" w:type="dxa"/>
            <w:tcBorders>
              <w:right w:val="single" w:sz="12" w:space="0" w:color="auto"/>
            </w:tcBorders>
            <w:vAlign w:val="center"/>
          </w:tcPr>
          <w:p w14:paraId="4D0F1E3A" w14:textId="77777777" w:rsidR="00C74118" w:rsidRPr="00AA5C85" w:rsidRDefault="00C74118">
            <w:pPr>
              <w:pStyle w:val="tabletextNS"/>
              <w:keepNext/>
              <w:keepLines/>
              <w:jc w:val="center"/>
              <w:rPr>
                <w:rFonts w:ascii="Times New Roman" w:hAnsi="Times New Roman"/>
                <w:sz w:val="22"/>
                <w:szCs w:val="22"/>
                <w:lang w:val="is-IS"/>
              </w:rPr>
            </w:pPr>
            <w:r w:rsidRPr="00AA5C85">
              <w:rPr>
                <w:rFonts w:ascii="Times New Roman" w:hAnsi="Times New Roman"/>
                <w:sz w:val="22"/>
                <w:szCs w:val="22"/>
                <w:lang w:val="is-IS"/>
              </w:rPr>
              <w:t>40%</w:t>
            </w:r>
          </w:p>
        </w:tc>
      </w:tr>
      <w:tr w:rsidR="00C74118" w:rsidRPr="004C18BC" w14:paraId="4D0F1E40" w14:textId="77777777">
        <w:trPr>
          <w:jc w:val="center"/>
        </w:trPr>
        <w:tc>
          <w:tcPr>
            <w:tcW w:w="2549" w:type="dxa"/>
            <w:tcBorders>
              <w:right w:val="single" w:sz="12" w:space="0" w:color="auto"/>
            </w:tcBorders>
            <w:vAlign w:val="center"/>
          </w:tcPr>
          <w:p w14:paraId="4D0F1E3C" w14:textId="77777777" w:rsidR="00C74118" w:rsidRPr="00AA5C85" w:rsidRDefault="00C74118">
            <w:pPr>
              <w:pStyle w:val="tabletextNS"/>
              <w:keepNext/>
              <w:keepLines/>
              <w:jc w:val="center"/>
              <w:rPr>
                <w:rFonts w:ascii="Times New Roman" w:hAnsi="Times New Roman"/>
                <w:b/>
                <w:bCs/>
                <w:sz w:val="22"/>
                <w:szCs w:val="22"/>
                <w:lang w:val="is-IS"/>
              </w:rPr>
            </w:pPr>
            <w:r w:rsidRPr="00AA5C85">
              <w:rPr>
                <w:rFonts w:ascii="Times New Roman" w:hAnsi="Times New Roman"/>
                <w:b/>
                <w:bCs/>
                <w:sz w:val="22"/>
                <w:szCs w:val="22"/>
                <w:lang w:val="is-IS"/>
              </w:rPr>
              <w:t xml:space="preserve">M184V eingöngu </w:t>
            </w:r>
          </w:p>
        </w:tc>
        <w:tc>
          <w:tcPr>
            <w:tcW w:w="480" w:type="dxa"/>
            <w:tcBorders>
              <w:left w:val="single" w:sz="12" w:space="0" w:color="auto"/>
            </w:tcBorders>
            <w:vAlign w:val="center"/>
          </w:tcPr>
          <w:p w14:paraId="4D0F1E3D" w14:textId="77777777" w:rsidR="00C74118" w:rsidRPr="00AA5C85" w:rsidRDefault="00C74118">
            <w:pPr>
              <w:pStyle w:val="tabletextNS"/>
              <w:keepNext/>
              <w:keepLines/>
              <w:jc w:val="center"/>
              <w:rPr>
                <w:rFonts w:ascii="Times New Roman" w:hAnsi="Times New Roman"/>
                <w:sz w:val="22"/>
                <w:szCs w:val="22"/>
                <w:lang w:val="is-IS"/>
              </w:rPr>
            </w:pPr>
            <w:r w:rsidRPr="00AA5C85">
              <w:rPr>
                <w:rFonts w:ascii="Times New Roman" w:hAnsi="Times New Roman"/>
                <w:sz w:val="22"/>
                <w:szCs w:val="22"/>
                <w:lang w:val="is-IS"/>
              </w:rPr>
              <w:t>75</w:t>
            </w:r>
          </w:p>
        </w:tc>
        <w:tc>
          <w:tcPr>
            <w:tcW w:w="1882" w:type="dxa"/>
            <w:vAlign w:val="center"/>
          </w:tcPr>
          <w:p w14:paraId="4D0F1E3E" w14:textId="77777777" w:rsidR="00C74118" w:rsidRPr="00AA5C85" w:rsidRDefault="00C74118">
            <w:pPr>
              <w:pStyle w:val="tabletextNS"/>
              <w:keepNext/>
              <w:keepLines/>
              <w:jc w:val="center"/>
              <w:rPr>
                <w:rFonts w:ascii="Times New Roman" w:hAnsi="Times New Roman"/>
                <w:sz w:val="22"/>
                <w:szCs w:val="22"/>
                <w:lang w:val="is-IS"/>
              </w:rPr>
            </w:pPr>
            <w:r w:rsidRPr="00AA5C85">
              <w:rPr>
                <w:rFonts w:ascii="Times New Roman" w:hAnsi="Times New Roman"/>
                <w:sz w:val="22"/>
                <w:szCs w:val="22"/>
                <w:lang w:val="is-IS"/>
              </w:rPr>
              <w:t>-0,74</w:t>
            </w:r>
          </w:p>
        </w:tc>
        <w:tc>
          <w:tcPr>
            <w:tcW w:w="2214" w:type="dxa"/>
            <w:tcBorders>
              <w:right w:val="single" w:sz="12" w:space="0" w:color="auto"/>
            </w:tcBorders>
            <w:vAlign w:val="center"/>
          </w:tcPr>
          <w:p w14:paraId="4D0F1E3F" w14:textId="77777777" w:rsidR="00C74118" w:rsidRPr="00AA5C85" w:rsidRDefault="00C74118">
            <w:pPr>
              <w:pStyle w:val="tabletextNS"/>
              <w:keepNext/>
              <w:keepLines/>
              <w:jc w:val="center"/>
              <w:rPr>
                <w:rFonts w:ascii="Times New Roman" w:hAnsi="Times New Roman"/>
                <w:sz w:val="22"/>
                <w:szCs w:val="22"/>
                <w:lang w:val="is-IS"/>
              </w:rPr>
            </w:pPr>
            <w:r w:rsidRPr="00AA5C85">
              <w:rPr>
                <w:rFonts w:ascii="Times New Roman" w:hAnsi="Times New Roman"/>
                <w:sz w:val="22"/>
                <w:szCs w:val="22"/>
                <w:lang w:val="is-IS"/>
              </w:rPr>
              <w:t>64%</w:t>
            </w:r>
          </w:p>
        </w:tc>
      </w:tr>
      <w:tr w:rsidR="00C74118" w:rsidRPr="004C18BC" w14:paraId="4D0F1E46" w14:textId="77777777">
        <w:trPr>
          <w:jc w:val="center"/>
        </w:trPr>
        <w:tc>
          <w:tcPr>
            <w:tcW w:w="2549" w:type="dxa"/>
            <w:tcBorders>
              <w:right w:val="single" w:sz="12" w:space="0" w:color="auto"/>
            </w:tcBorders>
            <w:vAlign w:val="center"/>
          </w:tcPr>
          <w:p w14:paraId="4D0F1E41" w14:textId="77777777" w:rsidR="00C74118" w:rsidRPr="00AA5C85" w:rsidRDefault="00C74118">
            <w:pPr>
              <w:pStyle w:val="tabletextNS"/>
              <w:keepNext/>
              <w:keepLines/>
              <w:jc w:val="center"/>
              <w:rPr>
                <w:rFonts w:ascii="Times New Roman" w:hAnsi="Times New Roman"/>
                <w:b/>
                <w:bCs/>
                <w:sz w:val="22"/>
                <w:szCs w:val="22"/>
                <w:lang w:val="is-IS"/>
              </w:rPr>
            </w:pPr>
            <w:r w:rsidRPr="00AA5C85">
              <w:rPr>
                <w:rFonts w:ascii="Times New Roman" w:hAnsi="Times New Roman"/>
                <w:b/>
                <w:bCs/>
                <w:sz w:val="22"/>
                <w:szCs w:val="22"/>
                <w:lang w:val="is-IS"/>
              </w:rPr>
              <w:t xml:space="preserve">Einhver ein </w:t>
            </w:r>
          </w:p>
          <w:p w14:paraId="4D0F1E42" w14:textId="77777777" w:rsidR="00C74118" w:rsidRPr="00AA5C85" w:rsidRDefault="00C74118">
            <w:pPr>
              <w:pStyle w:val="tabletextNS"/>
              <w:keepNext/>
              <w:keepLines/>
              <w:jc w:val="center"/>
              <w:rPr>
                <w:rFonts w:ascii="Times New Roman" w:hAnsi="Times New Roman"/>
                <w:b/>
                <w:bCs/>
                <w:sz w:val="22"/>
                <w:szCs w:val="22"/>
                <w:lang w:val="is-IS"/>
              </w:rPr>
            </w:pPr>
            <w:r w:rsidRPr="00AA5C85">
              <w:rPr>
                <w:rFonts w:ascii="Times New Roman" w:hAnsi="Times New Roman"/>
                <w:b/>
                <w:bCs/>
                <w:sz w:val="22"/>
                <w:szCs w:val="22"/>
                <w:lang w:val="is-IS"/>
              </w:rPr>
              <w:t xml:space="preserve">NRTI-stökkbreyting </w:t>
            </w:r>
          </w:p>
        </w:tc>
        <w:tc>
          <w:tcPr>
            <w:tcW w:w="480" w:type="dxa"/>
            <w:tcBorders>
              <w:left w:val="single" w:sz="12" w:space="0" w:color="auto"/>
            </w:tcBorders>
            <w:vAlign w:val="center"/>
          </w:tcPr>
          <w:p w14:paraId="4D0F1E43" w14:textId="77777777" w:rsidR="00C74118" w:rsidRPr="00AA5C85" w:rsidRDefault="00C74118">
            <w:pPr>
              <w:pStyle w:val="tabletextNS"/>
              <w:keepNext/>
              <w:keepLines/>
              <w:jc w:val="center"/>
              <w:rPr>
                <w:rFonts w:ascii="Times New Roman" w:hAnsi="Times New Roman"/>
                <w:sz w:val="22"/>
                <w:szCs w:val="22"/>
                <w:lang w:val="is-IS"/>
              </w:rPr>
            </w:pPr>
            <w:r w:rsidRPr="00AA5C85">
              <w:rPr>
                <w:rFonts w:ascii="Times New Roman" w:hAnsi="Times New Roman"/>
                <w:sz w:val="22"/>
                <w:szCs w:val="22"/>
                <w:lang w:val="is-IS"/>
              </w:rPr>
              <w:t>82</w:t>
            </w:r>
          </w:p>
        </w:tc>
        <w:tc>
          <w:tcPr>
            <w:tcW w:w="1882" w:type="dxa"/>
            <w:vAlign w:val="center"/>
          </w:tcPr>
          <w:p w14:paraId="4D0F1E44" w14:textId="77777777" w:rsidR="00C74118" w:rsidRPr="00AA5C85" w:rsidRDefault="00C74118">
            <w:pPr>
              <w:pStyle w:val="tabletextNS"/>
              <w:keepNext/>
              <w:keepLines/>
              <w:jc w:val="center"/>
              <w:rPr>
                <w:rFonts w:ascii="Times New Roman" w:hAnsi="Times New Roman"/>
                <w:sz w:val="22"/>
                <w:szCs w:val="22"/>
                <w:lang w:val="is-IS"/>
              </w:rPr>
            </w:pPr>
            <w:r w:rsidRPr="00AA5C85">
              <w:rPr>
                <w:rFonts w:ascii="Times New Roman" w:hAnsi="Times New Roman"/>
                <w:sz w:val="22"/>
                <w:szCs w:val="22"/>
                <w:lang w:val="is-IS"/>
              </w:rPr>
              <w:t>-0,72</w:t>
            </w:r>
          </w:p>
        </w:tc>
        <w:tc>
          <w:tcPr>
            <w:tcW w:w="2214" w:type="dxa"/>
            <w:tcBorders>
              <w:right w:val="single" w:sz="12" w:space="0" w:color="auto"/>
            </w:tcBorders>
            <w:vAlign w:val="center"/>
          </w:tcPr>
          <w:p w14:paraId="4D0F1E45" w14:textId="77777777" w:rsidR="00C74118" w:rsidRPr="00AA5C85" w:rsidRDefault="00C74118">
            <w:pPr>
              <w:pStyle w:val="tabletextNS"/>
              <w:keepNext/>
              <w:keepLines/>
              <w:jc w:val="center"/>
              <w:rPr>
                <w:rFonts w:ascii="Times New Roman" w:hAnsi="Times New Roman"/>
                <w:sz w:val="22"/>
                <w:szCs w:val="22"/>
                <w:lang w:val="is-IS"/>
              </w:rPr>
            </w:pPr>
            <w:r w:rsidRPr="00AA5C85">
              <w:rPr>
                <w:rFonts w:ascii="Times New Roman" w:hAnsi="Times New Roman"/>
                <w:sz w:val="22"/>
                <w:szCs w:val="22"/>
                <w:lang w:val="is-IS"/>
              </w:rPr>
              <w:t>65%</w:t>
            </w:r>
          </w:p>
        </w:tc>
      </w:tr>
      <w:tr w:rsidR="00C74118" w:rsidRPr="004C18BC" w14:paraId="4D0F1E4C" w14:textId="77777777">
        <w:trPr>
          <w:jc w:val="center"/>
        </w:trPr>
        <w:tc>
          <w:tcPr>
            <w:tcW w:w="2549" w:type="dxa"/>
            <w:tcBorders>
              <w:right w:val="single" w:sz="12" w:space="0" w:color="auto"/>
            </w:tcBorders>
            <w:vAlign w:val="center"/>
          </w:tcPr>
          <w:p w14:paraId="4D0F1E47" w14:textId="77777777" w:rsidR="00C74118" w:rsidRPr="00AA5C85" w:rsidRDefault="00C74118">
            <w:pPr>
              <w:pStyle w:val="tabletextNS"/>
              <w:keepNext/>
              <w:keepLines/>
              <w:jc w:val="center"/>
              <w:rPr>
                <w:rFonts w:ascii="Times New Roman" w:hAnsi="Times New Roman"/>
                <w:b/>
                <w:bCs/>
                <w:sz w:val="22"/>
                <w:szCs w:val="22"/>
                <w:lang w:val="is-IS"/>
              </w:rPr>
            </w:pPr>
            <w:r w:rsidRPr="00AA5C85">
              <w:rPr>
                <w:rFonts w:ascii="Times New Roman" w:hAnsi="Times New Roman"/>
                <w:b/>
                <w:bCs/>
                <w:sz w:val="22"/>
                <w:szCs w:val="22"/>
                <w:lang w:val="is-IS"/>
              </w:rPr>
              <w:t xml:space="preserve">Einhverjar tvær </w:t>
            </w:r>
          </w:p>
          <w:p w14:paraId="4D0F1E48" w14:textId="77777777" w:rsidR="00C74118" w:rsidRPr="00AA5C85" w:rsidRDefault="00C74118">
            <w:pPr>
              <w:pStyle w:val="tabletextNS"/>
              <w:keepNext/>
              <w:keepLines/>
              <w:jc w:val="center"/>
              <w:rPr>
                <w:rFonts w:ascii="Times New Roman" w:hAnsi="Times New Roman"/>
                <w:b/>
                <w:bCs/>
                <w:sz w:val="22"/>
                <w:szCs w:val="22"/>
                <w:lang w:val="is-IS"/>
              </w:rPr>
            </w:pPr>
            <w:r w:rsidRPr="00AA5C85">
              <w:rPr>
                <w:rFonts w:ascii="Times New Roman" w:hAnsi="Times New Roman"/>
                <w:b/>
                <w:bCs/>
                <w:sz w:val="22"/>
                <w:szCs w:val="22"/>
                <w:lang w:val="is-IS"/>
              </w:rPr>
              <w:t>NRTI-tengdar stökkbreytingar</w:t>
            </w:r>
          </w:p>
        </w:tc>
        <w:tc>
          <w:tcPr>
            <w:tcW w:w="480" w:type="dxa"/>
            <w:tcBorders>
              <w:left w:val="single" w:sz="12" w:space="0" w:color="auto"/>
            </w:tcBorders>
            <w:vAlign w:val="center"/>
          </w:tcPr>
          <w:p w14:paraId="4D0F1E49" w14:textId="77777777" w:rsidR="00C74118" w:rsidRPr="00AA5C85" w:rsidRDefault="00C74118">
            <w:pPr>
              <w:pStyle w:val="tabletextNS"/>
              <w:keepNext/>
              <w:keepLines/>
              <w:jc w:val="center"/>
              <w:rPr>
                <w:rFonts w:ascii="Times New Roman" w:hAnsi="Times New Roman"/>
                <w:sz w:val="22"/>
                <w:szCs w:val="22"/>
                <w:lang w:val="is-IS"/>
              </w:rPr>
            </w:pPr>
            <w:r w:rsidRPr="00AA5C85">
              <w:rPr>
                <w:rFonts w:ascii="Times New Roman" w:hAnsi="Times New Roman"/>
                <w:sz w:val="22"/>
                <w:szCs w:val="22"/>
                <w:lang w:val="is-IS"/>
              </w:rPr>
              <w:t>22</w:t>
            </w:r>
          </w:p>
        </w:tc>
        <w:tc>
          <w:tcPr>
            <w:tcW w:w="1882" w:type="dxa"/>
            <w:vAlign w:val="center"/>
          </w:tcPr>
          <w:p w14:paraId="4D0F1E4A" w14:textId="77777777" w:rsidR="00C74118" w:rsidRPr="00AA5C85" w:rsidRDefault="00C74118">
            <w:pPr>
              <w:pStyle w:val="tabletextNS"/>
              <w:keepNext/>
              <w:keepLines/>
              <w:jc w:val="center"/>
              <w:rPr>
                <w:rFonts w:ascii="Times New Roman" w:hAnsi="Times New Roman"/>
                <w:sz w:val="22"/>
                <w:szCs w:val="22"/>
                <w:lang w:val="is-IS"/>
              </w:rPr>
            </w:pPr>
            <w:r w:rsidRPr="00AA5C85">
              <w:rPr>
                <w:rFonts w:ascii="Times New Roman" w:hAnsi="Times New Roman"/>
                <w:sz w:val="22"/>
                <w:szCs w:val="22"/>
                <w:lang w:val="is-IS"/>
              </w:rPr>
              <w:t>-0,82</w:t>
            </w:r>
          </w:p>
        </w:tc>
        <w:tc>
          <w:tcPr>
            <w:tcW w:w="2214" w:type="dxa"/>
            <w:tcBorders>
              <w:right w:val="single" w:sz="12" w:space="0" w:color="auto"/>
            </w:tcBorders>
            <w:vAlign w:val="center"/>
          </w:tcPr>
          <w:p w14:paraId="4D0F1E4B" w14:textId="77777777" w:rsidR="00C74118" w:rsidRPr="00AA5C85" w:rsidRDefault="00C74118">
            <w:pPr>
              <w:pStyle w:val="tabletextNS"/>
              <w:keepNext/>
              <w:keepLines/>
              <w:jc w:val="center"/>
              <w:rPr>
                <w:rFonts w:ascii="Times New Roman" w:hAnsi="Times New Roman"/>
                <w:sz w:val="22"/>
                <w:szCs w:val="22"/>
                <w:lang w:val="is-IS"/>
              </w:rPr>
            </w:pPr>
            <w:r w:rsidRPr="00AA5C85">
              <w:rPr>
                <w:rFonts w:ascii="Times New Roman" w:hAnsi="Times New Roman"/>
                <w:sz w:val="22"/>
                <w:szCs w:val="22"/>
                <w:lang w:val="is-IS"/>
              </w:rPr>
              <w:t>32%</w:t>
            </w:r>
          </w:p>
        </w:tc>
      </w:tr>
      <w:tr w:rsidR="00C74118" w:rsidRPr="004C18BC" w14:paraId="4D0F1E52" w14:textId="77777777">
        <w:trPr>
          <w:jc w:val="center"/>
        </w:trPr>
        <w:tc>
          <w:tcPr>
            <w:tcW w:w="2549" w:type="dxa"/>
            <w:tcBorders>
              <w:right w:val="single" w:sz="12" w:space="0" w:color="auto"/>
            </w:tcBorders>
            <w:vAlign w:val="center"/>
          </w:tcPr>
          <w:p w14:paraId="4D0F1E4D" w14:textId="77777777" w:rsidR="00C74118" w:rsidRPr="00AA5C85" w:rsidRDefault="00C74118">
            <w:pPr>
              <w:pStyle w:val="tabletextNS"/>
              <w:keepNext/>
              <w:keepLines/>
              <w:jc w:val="center"/>
              <w:rPr>
                <w:rFonts w:ascii="Times New Roman" w:hAnsi="Times New Roman"/>
                <w:b/>
                <w:bCs/>
                <w:sz w:val="22"/>
                <w:szCs w:val="22"/>
                <w:lang w:val="is-IS"/>
              </w:rPr>
            </w:pPr>
            <w:r w:rsidRPr="00AA5C85">
              <w:rPr>
                <w:rFonts w:ascii="Times New Roman" w:hAnsi="Times New Roman"/>
                <w:b/>
                <w:bCs/>
                <w:sz w:val="22"/>
                <w:szCs w:val="22"/>
                <w:lang w:val="is-IS"/>
              </w:rPr>
              <w:t xml:space="preserve">Einhverjar þrjár </w:t>
            </w:r>
          </w:p>
          <w:p w14:paraId="4D0F1E4E" w14:textId="77777777" w:rsidR="00C74118" w:rsidRPr="00AA5C85" w:rsidRDefault="00C74118">
            <w:pPr>
              <w:pStyle w:val="tabletextNS"/>
              <w:keepNext/>
              <w:keepLines/>
              <w:jc w:val="center"/>
              <w:rPr>
                <w:rFonts w:ascii="Times New Roman" w:hAnsi="Times New Roman"/>
                <w:b/>
                <w:bCs/>
                <w:sz w:val="22"/>
                <w:szCs w:val="22"/>
                <w:lang w:val="is-IS"/>
              </w:rPr>
            </w:pPr>
            <w:r w:rsidRPr="00AA5C85">
              <w:rPr>
                <w:rFonts w:ascii="Times New Roman" w:hAnsi="Times New Roman"/>
                <w:b/>
                <w:bCs/>
                <w:sz w:val="22"/>
                <w:szCs w:val="22"/>
                <w:lang w:val="is-IS"/>
              </w:rPr>
              <w:t>NRTI-tengdar stökkbreytingar</w:t>
            </w:r>
          </w:p>
        </w:tc>
        <w:tc>
          <w:tcPr>
            <w:tcW w:w="480" w:type="dxa"/>
            <w:tcBorders>
              <w:left w:val="single" w:sz="12" w:space="0" w:color="auto"/>
            </w:tcBorders>
            <w:vAlign w:val="center"/>
          </w:tcPr>
          <w:p w14:paraId="4D0F1E4F" w14:textId="77777777" w:rsidR="00C74118" w:rsidRPr="00AA5C85" w:rsidRDefault="00C74118">
            <w:pPr>
              <w:pStyle w:val="tabletextNS"/>
              <w:keepNext/>
              <w:keepLines/>
              <w:jc w:val="center"/>
              <w:rPr>
                <w:rFonts w:ascii="Times New Roman" w:hAnsi="Times New Roman"/>
                <w:sz w:val="22"/>
                <w:szCs w:val="22"/>
                <w:lang w:val="is-IS"/>
              </w:rPr>
            </w:pPr>
            <w:r w:rsidRPr="00AA5C85">
              <w:rPr>
                <w:rFonts w:ascii="Times New Roman" w:hAnsi="Times New Roman"/>
                <w:sz w:val="22"/>
                <w:szCs w:val="22"/>
                <w:lang w:val="is-IS"/>
              </w:rPr>
              <w:t>19</w:t>
            </w:r>
          </w:p>
        </w:tc>
        <w:tc>
          <w:tcPr>
            <w:tcW w:w="1882" w:type="dxa"/>
            <w:vAlign w:val="center"/>
          </w:tcPr>
          <w:p w14:paraId="4D0F1E50" w14:textId="77777777" w:rsidR="00C74118" w:rsidRPr="00AA5C85" w:rsidRDefault="00C74118">
            <w:pPr>
              <w:pStyle w:val="tabletextNS"/>
              <w:keepNext/>
              <w:keepLines/>
              <w:jc w:val="center"/>
              <w:rPr>
                <w:rFonts w:ascii="Times New Roman" w:hAnsi="Times New Roman"/>
                <w:sz w:val="22"/>
                <w:szCs w:val="22"/>
                <w:lang w:val="is-IS"/>
              </w:rPr>
            </w:pPr>
            <w:r w:rsidRPr="00AA5C85">
              <w:rPr>
                <w:rFonts w:ascii="Times New Roman" w:hAnsi="Times New Roman"/>
                <w:sz w:val="22"/>
                <w:szCs w:val="22"/>
                <w:lang w:val="is-IS"/>
              </w:rPr>
              <w:t>-0,30</w:t>
            </w:r>
          </w:p>
        </w:tc>
        <w:tc>
          <w:tcPr>
            <w:tcW w:w="2214" w:type="dxa"/>
            <w:tcBorders>
              <w:right w:val="single" w:sz="12" w:space="0" w:color="auto"/>
            </w:tcBorders>
            <w:vAlign w:val="center"/>
          </w:tcPr>
          <w:p w14:paraId="4D0F1E51" w14:textId="77777777" w:rsidR="00C74118" w:rsidRPr="00AA5C85" w:rsidRDefault="00C74118">
            <w:pPr>
              <w:pStyle w:val="tabletextNS"/>
              <w:keepNext/>
              <w:keepLines/>
              <w:jc w:val="center"/>
              <w:rPr>
                <w:rFonts w:ascii="Times New Roman" w:hAnsi="Times New Roman"/>
                <w:sz w:val="22"/>
                <w:szCs w:val="22"/>
                <w:lang w:val="is-IS"/>
              </w:rPr>
            </w:pPr>
            <w:r w:rsidRPr="00AA5C85">
              <w:rPr>
                <w:rFonts w:ascii="Times New Roman" w:hAnsi="Times New Roman"/>
                <w:sz w:val="22"/>
                <w:szCs w:val="22"/>
                <w:lang w:val="is-IS"/>
              </w:rPr>
              <w:t>5%</w:t>
            </w:r>
          </w:p>
        </w:tc>
      </w:tr>
      <w:tr w:rsidR="00C74118" w:rsidRPr="004C18BC" w14:paraId="4D0F1E58" w14:textId="77777777">
        <w:trPr>
          <w:jc w:val="center"/>
        </w:trPr>
        <w:tc>
          <w:tcPr>
            <w:tcW w:w="2549" w:type="dxa"/>
            <w:tcBorders>
              <w:right w:val="single" w:sz="12" w:space="0" w:color="auto"/>
            </w:tcBorders>
            <w:vAlign w:val="center"/>
          </w:tcPr>
          <w:p w14:paraId="4D0F1E53" w14:textId="77777777" w:rsidR="00C74118" w:rsidRPr="00AA5C85" w:rsidRDefault="00C74118">
            <w:pPr>
              <w:pStyle w:val="tabletextNS"/>
              <w:keepNext/>
              <w:keepLines/>
              <w:jc w:val="center"/>
              <w:rPr>
                <w:rFonts w:ascii="Times New Roman" w:hAnsi="Times New Roman"/>
                <w:b/>
                <w:bCs/>
                <w:sz w:val="22"/>
                <w:szCs w:val="22"/>
                <w:lang w:val="is-IS"/>
              </w:rPr>
            </w:pPr>
            <w:r w:rsidRPr="00AA5C85">
              <w:rPr>
                <w:rFonts w:ascii="Times New Roman" w:hAnsi="Times New Roman"/>
                <w:b/>
                <w:bCs/>
                <w:sz w:val="22"/>
                <w:szCs w:val="22"/>
                <w:lang w:val="is-IS"/>
              </w:rPr>
              <w:t xml:space="preserve">Fjórar eða fleiri </w:t>
            </w:r>
          </w:p>
          <w:p w14:paraId="4D0F1E54" w14:textId="77777777" w:rsidR="00C74118" w:rsidRPr="00AA5C85" w:rsidRDefault="00C74118">
            <w:pPr>
              <w:pStyle w:val="tabletextNS"/>
              <w:keepNext/>
              <w:keepLines/>
              <w:jc w:val="center"/>
              <w:rPr>
                <w:rFonts w:ascii="Times New Roman" w:hAnsi="Times New Roman"/>
                <w:b/>
                <w:bCs/>
                <w:sz w:val="22"/>
                <w:szCs w:val="22"/>
                <w:lang w:val="is-IS"/>
              </w:rPr>
            </w:pPr>
            <w:r w:rsidRPr="00AA5C85">
              <w:rPr>
                <w:rFonts w:ascii="Times New Roman" w:hAnsi="Times New Roman"/>
                <w:b/>
                <w:bCs/>
                <w:sz w:val="22"/>
                <w:szCs w:val="22"/>
                <w:lang w:val="is-IS"/>
              </w:rPr>
              <w:t>NRTI-tengdar stökkbreytingar</w:t>
            </w:r>
          </w:p>
        </w:tc>
        <w:tc>
          <w:tcPr>
            <w:tcW w:w="480" w:type="dxa"/>
            <w:tcBorders>
              <w:left w:val="single" w:sz="12" w:space="0" w:color="auto"/>
            </w:tcBorders>
            <w:vAlign w:val="center"/>
          </w:tcPr>
          <w:p w14:paraId="4D0F1E55" w14:textId="77777777" w:rsidR="00C74118" w:rsidRPr="00AA5C85" w:rsidRDefault="00C74118">
            <w:pPr>
              <w:pStyle w:val="tabletextNS"/>
              <w:keepNext/>
              <w:keepLines/>
              <w:jc w:val="center"/>
              <w:rPr>
                <w:rFonts w:ascii="Times New Roman" w:hAnsi="Times New Roman"/>
                <w:sz w:val="22"/>
                <w:szCs w:val="22"/>
                <w:lang w:val="is-IS"/>
              </w:rPr>
            </w:pPr>
            <w:r w:rsidRPr="00AA5C85">
              <w:rPr>
                <w:rFonts w:ascii="Times New Roman" w:hAnsi="Times New Roman"/>
                <w:sz w:val="22"/>
                <w:szCs w:val="22"/>
                <w:lang w:val="is-IS"/>
              </w:rPr>
              <w:t>28</w:t>
            </w:r>
          </w:p>
        </w:tc>
        <w:tc>
          <w:tcPr>
            <w:tcW w:w="1882" w:type="dxa"/>
            <w:vAlign w:val="center"/>
          </w:tcPr>
          <w:p w14:paraId="4D0F1E56" w14:textId="77777777" w:rsidR="00C74118" w:rsidRPr="00AA5C85" w:rsidRDefault="00C74118">
            <w:pPr>
              <w:pStyle w:val="tabletextNS"/>
              <w:keepNext/>
              <w:keepLines/>
              <w:jc w:val="center"/>
              <w:rPr>
                <w:rFonts w:ascii="Times New Roman" w:hAnsi="Times New Roman"/>
                <w:sz w:val="22"/>
                <w:szCs w:val="22"/>
                <w:lang w:val="is-IS"/>
              </w:rPr>
            </w:pPr>
            <w:r w:rsidRPr="00AA5C85">
              <w:rPr>
                <w:rFonts w:ascii="Times New Roman" w:hAnsi="Times New Roman"/>
                <w:sz w:val="22"/>
                <w:szCs w:val="22"/>
                <w:lang w:val="is-IS"/>
              </w:rPr>
              <w:t>-0,07</w:t>
            </w:r>
          </w:p>
        </w:tc>
        <w:tc>
          <w:tcPr>
            <w:tcW w:w="2214" w:type="dxa"/>
            <w:tcBorders>
              <w:right w:val="single" w:sz="12" w:space="0" w:color="auto"/>
            </w:tcBorders>
            <w:vAlign w:val="center"/>
          </w:tcPr>
          <w:p w14:paraId="4D0F1E57" w14:textId="77777777" w:rsidR="00C74118" w:rsidRPr="00AA5C85" w:rsidRDefault="00C74118">
            <w:pPr>
              <w:pStyle w:val="tabletextNS"/>
              <w:keepNext/>
              <w:keepLines/>
              <w:jc w:val="center"/>
              <w:rPr>
                <w:rFonts w:ascii="Times New Roman" w:hAnsi="Times New Roman"/>
                <w:sz w:val="22"/>
                <w:szCs w:val="22"/>
                <w:lang w:val="is-IS"/>
              </w:rPr>
            </w:pPr>
            <w:r w:rsidRPr="00AA5C85">
              <w:rPr>
                <w:rFonts w:ascii="Times New Roman" w:hAnsi="Times New Roman"/>
                <w:sz w:val="22"/>
                <w:szCs w:val="22"/>
                <w:lang w:val="is-IS"/>
              </w:rPr>
              <w:t>11%</w:t>
            </w:r>
          </w:p>
        </w:tc>
      </w:tr>
    </w:tbl>
    <w:p w14:paraId="4D0F1E59" w14:textId="77777777" w:rsidR="00C74118" w:rsidRPr="00AA5C85" w:rsidRDefault="00C74118">
      <w:pPr>
        <w:rPr>
          <w:i/>
          <w:iCs/>
          <w:color w:val="000000"/>
          <w:szCs w:val="22"/>
          <w:lang w:val="is-IS"/>
        </w:rPr>
      </w:pPr>
    </w:p>
    <w:p w14:paraId="4D0F1E5A" w14:textId="77777777" w:rsidR="00624A54" w:rsidRPr="00AA5C85" w:rsidRDefault="00C74118">
      <w:pPr>
        <w:pStyle w:val="Header"/>
        <w:rPr>
          <w:rFonts w:ascii="Times New Roman" w:hAnsi="Times New Roman"/>
          <w:color w:val="000000"/>
          <w:szCs w:val="22"/>
          <w:lang w:val="is-IS"/>
        </w:rPr>
      </w:pPr>
      <w:r w:rsidRPr="00AA5C85">
        <w:rPr>
          <w:rFonts w:ascii="Times New Roman" w:hAnsi="Times New Roman"/>
          <w:i/>
          <w:iCs/>
          <w:szCs w:val="22"/>
          <w:lang w:val="is-IS"/>
        </w:rPr>
        <w:t>Arfgerðarónæmi og krossónæmi</w:t>
      </w:r>
    </w:p>
    <w:p w14:paraId="4D0F1E5B" w14:textId="77777777" w:rsidR="00624A54" w:rsidRPr="00AA5C85" w:rsidRDefault="00624A54">
      <w:pPr>
        <w:pStyle w:val="Header"/>
        <w:rPr>
          <w:rFonts w:ascii="Times New Roman" w:hAnsi="Times New Roman"/>
          <w:color w:val="000000"/>
          <w:szCs w:val="22"/>
          <w:lang w:val="is-IS"/>
        </w:rPr>
      </w:pPr>
    </w:p>
    <w:p w14:paraId="4D0F1E5C" w14:textId="77777777" w:rsidR="00C74118" w:rsidRPr="00AA5C85" w:rsidRDefault="00C74118">
      <w:pPr>
        <w:pStyle w:val="Header"/>
        <w:rPr>
          <w:lang w:val="is-IS"/>
        </w:rPr>
      </w:pPr>
      <w:r w:rsidRPr="00AA5C85">
        <w:rPr>
          <w:rFonts w:ascii="Times New Roman" w:hAnsi="Times New Roman"/>
          <w:szCs w:val="22"/>
          <w:lang w:val="is-IS"/>
        </w:rPr>
        <w:t>Fyrir arfgerðarónæmi gegn abacavíri þarf M184V ásamt a.m.k. einni annarri stökkbreytingu tengdri abacavíri, eða M184V ásamt margföldum stökkbreytingum tengdum týmidínhliðstæðum. Arfgerðarkrossónæmi gegn öðrum núkleósíða-bakritahemlum, eingöngu með stökkbreytingu á M184V eða M184I, er takmarkað. Zídóvúdín, dídanósín, stavúdín og tenófóvír halda sinni retróveiruvirkni gegn slíkum HIV-1-afbrigðum. Hins vegar, þegar M184V er til staðar ásamt</w:t>
      </w:r>
      <w:r w:rsidRPr="00AA5C85">
        <w:rPr>
          <w:rFonts w:ascii="Times New Roman" w:hAnsi="Times New Roman"/>
          <w:lang w:val="is-IS"/>
        </w:rPr>
        <w:t xml:space="preserve"> K65R, stuðlar það að krossónæmi á milli abacavírs, tenófóvírs, dídanósíns og lamivúdíns o</w:t>
      </w:r>
      <w:r w:rsidRPr="00AA5C85">
        <w:rPr>
          <w:rFonts w:ascii="Times New Roman" w:hAnsi="Times New Roman"/>
          <w:color w:val="000000"/>
          <w:szCs w:val="22"/>
          <w:lang w:val="is-IS"/>
        </w:rPr>
        <w:t xml:space="preserve">g M184V ásamt L74V stuðlar að krossónæmi á milli abacavírs, dídanósíns og lamivúdíns. Þegar M184V er til staðar ásamt Y115F stuðlar það að krossónæmi á milli abacavírs og lamivúdíns. </w:t>
      </w:r>
      <w:r w:rsidRPr="00AA5C85">
        <w:rPr>
          <w:rFonts w:ascii="Times New Roman" w:hAnsi="Times New Roman"/>
          <w:szCs w:val="22"/>
          <w:lang w:val="is-IS"/>
        </w:rPr>
        <w:t>Fá má leiðbeiningar um viðeigandi notkun á abacavíri með því að nota núgildandi algóritma fyrir myndun ónæmis.</w:t>
      </w:r>
    </w:p>
    <w:p w14:paraId="4D0F1E5D" w14:textId="77777777" w:rsidR="00C74118" w:rsidRPr="00AA5C85" w:rsidRDefault="00C74118">
      <w:pPr>
        <w:pStyle w:val="Header"/>
        <w:rPr>
          <w:color w:val="000000"/>
          <w:highlight w:val="cyan"/>
          <w:lang w:val="is-IS"/>
        </w:rPr>
      </w:pPr>
    </w:p>
    <w:p w14:paraId="4D0F1E5E" w14:textId="77777777" w:rsidR="00C74118" w:rsidRPr="00AA5C85" w:rsidRDefault="00C74118">
      <w:pPr>
        <w:rPr>
          <w:lang w:val="is-IS"/>
        </w:rPr>
      </w:pPr>
      <w:r w:rsidRPr="00AA5C85">
        <w:rPr>
          <w:lang w:val="is-IS"/>
        </w:rPr>
        <w:t xml:space="preserve">Krossónæmi milli abacavírs og retróveirulyfja úr öðrum flokkum (t.d. próteasahemla eða bakritahemla sem ekki eru núkleósíð) er ólíklegt. </w:t>
      </w:r>
    </w:p>
    <w:p w14:paraId="4D0F1E5F" w14:textId="77777777" w:rsidR="00C74118" w:rsidRPr="00AA5C85" w:rsidRDefault="00C74118">
      <w:pPr>
        <w:rPr>
          <w:lang w:val="is-IS"/>
        </w:rPr>
      </w:pPr>
    </w:p>
    <w:p w14:paraId="4D0F1E60" w14:textId="77777777" w:rsidR="00C74118" w:rsidRPr="00AA5C85" w:rsidRDefault="00F946E0" w:rsidP="00C367DD">
      <w:pPr>
        <w:keepNext/>
        <w:rPr>
          <w:i/>
          <w:lang w:val="is-IS"/>
        </w:rPr>
      </w:pPr>
      <w:r w:rsidRPr="00AA5C85">
        <w:rPr>
          <w:u w:val="single"/>
          <w:lang w:val="is-IS"/>
        </w:rPr>
        <w:t>Verkun og öryggi</w:t>
      </w:r>
    </w:p>
    <w:p w14:paraId="4D0F1E61" w14:textId="77777777" w:rsidR="00C74118" w:rsidRPr="00AA5C85" w:rsidRDefault="00C74118" w:rsidP="00C367DD">
      <w:pPr>
        <w:keepNext/>
        <w:rPr>
          <w:lang w:val="is-IS"/>
        </w:rPr>
      </w:pPr>
      <w:r w:rsidRPr="00AA5C85">
        <w:rPr>
          <w:lang w:val="is-IS"/>
        </w:rPr>
        <w:t>Það sem sýnt hefur fram á ávinning af Zigaen byggist aðallega á niðurstöðum rannsókna sem gerðar hafa verið á fullorðnum sjúklingum sem ekki hafa fengið meðferð áður, þar sem gefnir hafa verið 300</w:t>
      </w:r>
      <w:r w:rsidR="00125DBB" w:rsidRPr="00AA5C85">
        <w:rPr>
          <w:lang w:val="is-IS"/>
        </w:rPr>
        <w:t> mg</w:t>
      </w:r>
      <w:r w:rsidRPr="00AA5C85">
        <w:rPr>
          <w:lang w:val="is-IS"/>
        </w:rPr>
        <w:t xml:space="preserve"> skammtar af Ziagen, tvisvar á dag, í samsettri meðferð með zídóvúdíni og lamivúdíni.</w:t>
      </w:r>
    </w:p>
    <w:p w14:paraId="4D0F1E62" w14:textId="77777777" w:rsidR="00C74118" w:rsidRPr="00AA5C85" w:rsidRDefault="00C74118">
      <w:pPr>
        <w:rPr>
          <w:lang w:val="is-IS"/>
        </w:rPr>
      </w:pPr>
    </w:p>
    <w:p w14:paraId="4D0F1E63" w14:textId="77777777" w:rsidR="00C74118" w:rsidRPr="00AA5C85" w:rsidRDefault="00C74118">
      <w:pPr>
        <w:keepNext/>
        <w:rPr>
          <w:i/>
          <w:lang w:val="is-IS"/>
        </w:rPr>
      </w:pPr>
      <w:r w:rsidRPr="00AA5C85">
        <w:rPr>
          <w:i/>
          <w:lang w:val="is-IS"/>
        </w:rPr>
        <w:t>Gjöf tvisvar á dag (300</w:t>
      </w:r>
      <w:r w:rsidR="00125DBB" w:rsidRPr="00AA5C85">
        <w:rPr>
          <w:i/>
          <w:lang w:val="is-IS"/>
        </w:rPr>
        <w:t> mg</w:t>
      </w:r>
      <w:r w:rsidRPr="00AA5C85">
        <w:rPr>
          <w:i/>
          <w:lang w:val="is-IS"/>
        </w:rPr>
        <w:t>):</w:t>
      </w:r>
    </w:p>
    <w:p w14:paraId="4D0F1E64" w14:textId="77777777" w:rsidR="00C74118" w:rsidRPr="00AA5C85" w:rsidRDefault="00C74118">
      <w:pPr>
        <w:keepNext/>
        <w:rPr>
          <w:lang w:val="is-IS"/>
        </w:rPr>
      </w:pPr>
    </w:p>
    <w:p w14:paraId="4D0F1E65" w14:textId="77777777" w:rsidR="00C74118" w:rsidRPr="00AA5C85" w:rsidRDefault="00C74118" w:rsidP="00870712">
      <w:pPr>
        <w:keepNext/>
        <w:numPr>
          <w:ilvl w:val="0"/>
          <w:numId w:val="4"/>
        </w:numPr>
        <w:tabs>
          <w:tab w:val="clear" w:pos="720"/>
          <w:tab w:val="num" w:pos="540"/>
        </w:tabs>
        <w:ind w:left="540" w:hanging="540"/>
        <w:rPr>
          <w:i/>
          <w:lang w:val="is-IS"/>
        </w:rPr>
      </w:pPr>
      <w:r w:rsidRPr="00AA5C85">
        <w:rPr>
          <w:i/>
          <w:lang w:val="is-IS"/>
        </w:rPr>
        <w:t>Fullorðnir sem ekki hafa fengið meðferð áður</w:t>
      </w:r>
    </w:p>
    <w:p w14:paraId="4D0F1E66" w14:textId="77777777" w:rsidR="00C74118" w:rsidRPr="00AA5C85" w:rsidRDefault="00C74118">
      <w:pPr>
        <w:keepNext/>
        <w:ind w:left="567" w:hanging="567"/>
        <w:rPr>
          <w:lang w:val="is-IS"/>
        </w:rPr>
      </w:pPr>
    </w:p>
    <w:p w14:paraId="4D0F1E67" w14:textId="77777777" w:rsidR="00C74118" w:rsidRPr="00AA5C85" w:rsidRDefault="00C74118">
      <w:pPr>
        <w:keepNext/>
        <w:rPr>
          <w:lang w:val="is-IS"/>
        </w:rPr>
      </w:pPr>
      <w:r w:rsidRPr="00AA5C85">
        <w:rPr>
          <w:lang w:val="is-IS"/>
        </w:rPr>
        <w:t>Hjá fullorðnum sem fengu samsetta meðferð með abacavíri, lamivúdíni og zídóvúdíni var hlutfall sjúklinga með ómælanlegt veirumagn í blóði (&lt;400</w:t>
      </w:r>
      <w:r w:rsidR="00473C6C" w:rsidRPr="00AA5C85">
        <w:rPr>
          <w:lang w:val="is-IS"/>
        </w:rPr>
        <w:t> eintök</w:t>
      </w:r>
      <w:r w:rsidRPr="00AA5C85">
        <w:rPr>
          <w:lang w:val="is-IS"/>
        </w:rPr>
        <w:t>/ml) u.þ.b. 70%; meðferðarákvörðunar greining (</w:t>
      </w:r>
      <w:r w:rsidRPr="00AA5C85">
        <w:rPr>
          <w:i/>
          <w:lang w:val="is-IS"/>
        </w:rPr>
        <w:t>intention to treat</w:t>
      </w:r>
      <w:r w:rsidRPr="00AA5C85">
        <w:rPr>
          <w:lang w:val="is-IS"/>
        </w:rPr>
        <w:t xml:space="preserve"> (ITT)) eftir </w:t>
      </w:r>
      <w:r w:rsidR="007D5A17" w:rsidRPr="00AA5C85">
        <w:rPr>
          <w:lang w:val="is-IS"/>
        </w:rPr>
        <w:t>48 vik</w:t>
      </w:r>
      <w:r w:rsidRPr="00AA5C85">
        <w:rPr>
          <w:lang w:val="is-IS"/>
        </w:rPr>
        <w:t>ur) með samsvarandi fjölgun CD4</w:t>
      </w:r>
      <w:r w:rsidR="00BB120D" w:rsidRPr="00AA5C85">
        <w:rPr>
          <w:lang w:val="is-IS"/>
        </w:rPr>
        <w:t>-</w:t>
      </w:r>
      <w:r w:rsidRPr="00AA5C85">
        <w:rPr>
          <w:lang w:val="is-IS"/>
        </w:rPr>
        <w:t>frumna.</w:t>
      </w:r>
    </w:p>
    <w:p w14:paraId="4D0F1E68" w14:textId="77777777" w:rsidR="00C74118" w:rsidRPr="00AA5C85" w:rsidRDefault="00C74118">
      <w:pPr>
        <w:rPr>
          <w:lang w:val="is-IS"/>
        </w:rPr>
      </w:pPr>
    </w:p>
    <w:p w14:paraId="4D0F1E69" w14:textId="77777777" w:rsidR="00C74118" w:rsidRPr="00AA5C85" w:rsidRDefault="00C74118" w:rsidP="00473C6C">
      <w:pPr>
        <w:tabs>
          <w:tab w:val="left" w:pos="3780"/>
        </w:tabs>
        <w:rPr>
          <w:lang w:val="is-IS"/>
        </w:rPr>
      </w:pPr>
      <w:r w:rsidRPr="00AA5C85">
        <w:rPr>
          <w:lang w:val="is-IS"/>
        </w:rPr>
        <w:t>Í einni klínískri, slembiraðaðri, tvíblindri samanburðarrannsókn með lyfleysu sem gerð var hjá fullorðnum, var meðferð með abacavíri, lamivúdíni og zídóvúdíni borin saman við meðferð með indínavíri, lamivúdíni og zídóvúdíni. Vegna þess hve hlutfallslega margir hættu á meðferðinni fyrr en áætlað var (42% sjúklinga höfðu hætt slembiraðaðri meðferð í 48.</w:t>
      </w:r>
      <w:r w:rsidR="000E38C3" w:rsidRPr="00AA5C85">
        <w:rPr>
          <w:lang w:val="is-IS"/>
        </w:rPr>
        <w:t> </w:t>
      </w:r>
      <w:r w:rsidRPr="00AA5C85">
        <w:rPr>
          <w:lang w:val="is-IS"/>
        </w:rPr>
        <w:t xml:space="preserve">viku), er ekki hægt að draga ályktanir um jafngildi þessara meðferða eftir </w:t>
      </w:r>
      <w:r w:rsidR="007D5A17" w:rsidRPr="00AA5C85">
        <w:rPr>
          <w:lang w:val="is-IS"/>
        </w:rPr>
        <w:t>48 vik</w:t>
      </w:r>
      <w:r w:rsidRPr="00AA5C85">
        <w:rPr>
          <w:lang w:val="is-IS"/>
        </w:rPr>
        <w:t>ur. Þótt svipaðra áhrifa á veirur hafi gætt af meðferðinni sem innihélt abacavír og þeirri sem innihélt indínavír hvað varðar hlutfall sjúklinga með ómælanlegt veirumagn í blóði (≤400</w:t>
      </w:r>
      <w:r w:rsidR="00473C6C" w:rsidRPr="00AA5C85">
        <w:rPr>
          <w:lang w:val="is-IS"/>
        </w:rPr>
        <w:t> eintök</w:t>
      </w:r>
      <w:r w:rsidRPr="00AA5C85">
        <w:rPr>
          <w:lang w:val="is-IS"/>
        </w:rPr>
        <w:t>/ml; meðferðarákvörðunar-greining, 47% á móti 49%; raunmeðferðargreining (</w:t>
      </w:r>
      <w:r w:rsidRPr="00AA5C85">
        <w:rPr>
          <w:i/>
          <w:lang w:val="is-IS"/>
        </w:rPr>
        <w:t>as treated</w:t>
      </w:r>
      <w:r w:rsidRPr="00AA5C85">
        <w:rPr>
          <w:lang w:val="is-IS"/>
        </w:rPr>
        <w:t xml:space="preserve"> (AT)), 86% fyrir abacavír samsetta meðferð á móti 94% fyrir indínavír samsetta meðferð) voru niðurstöður samsettu meðferðinni með indínavíri í hag, sérstaklega </w:t>
      </w:r>
      <w:r w:rsidRPr="00AA5C85">
        <w:rPr>
          <w:lang w:val="is-IS"/>
        </w:rPr>
        <w:lastRenderedPageBreak/>
        <w:t>hjá þeim hópi sjúklinga sem var með mikið veirumagn í blóði (&gt;100.000</w:t>
      </w:r>
      <w:r w:rsidR="00473C6C" w:rsidRPr="00AA5C85">
        <w:rPr>
          <w:lang w:val="is-IS"/>
        </w:rPr>
        <w:t> eintök</w:t>
      </w:r>
      <w:r w:rsidRPr="00AA5C85">
        <w:rPr>
          <w:lang w:val="is-IS"/>
        </w:rPr>
        <w:t>/ml í upphafi: ITT, 46% á móti 55%; AT, 84% fyrir abacavír og 93% fyrir indínavír).</w:t>
      </w:r>
    </w:p>
    <w:p w14:paraId="4D0F1E6A" w14:textId="77777777" w:rsidR="00C74118" w:rsidRPr="00AA5C85" w:rsidRDefault="00C74118">
      <w:pPr>
        <w:rPr>
          <w:lang w:val="is-IS"/>
        </w:rPr>
      </w:pPr>
    </w:p>
    <w:p w14:paraId="4D0F1E6B" w14:textId="77777777" w:rsidR="00C74118" w:rsidRPr="00AA5C85" w:rsidRDefault="00C74118">
      <w:pPr>
        <w:rPr>
          <w:lang w:val="is-IS"/>
        </w:rPr>
      </w:pPr>
      <w:r w:rsidRPr="00AA5C85">
        <w:rPr>
          <w:lang w:val="is-IS"/>
        </w:rPr>
        <w:t>Í fjölsetra, tvíblindri samanburðarrannsókn (CNA30024), var 654 HIV-smituðum sjúklingum sem ekki höfðu fengið retróveiru</w:t>
      </w:r>
      <w:r w:rsidR="00B87C9A" w:rsidRPr="00AA5C85">
        <w:rPr>
          <w:lang w:val="is-IS"/>
        </w:rPr>
        <w:t>lyfja</w:t>
      </w:r>
      <w:r w:rsidRPr="00AA5C85">
        <w:rPr>
          <w:lang w:val="is-IS"/>
        </w:rPr>
        <w:t>meðferð áður, slembiraðað í hópa sem fengu annaðhvort abacavír 300</w:t>
      </w:r>
      <w:r w:rsidR="00125DBB" w:rsidRPr="00AA5C85">
        <w:rPr>
          <w:lang w:val="is-IS"/>
        </w:rPr>
        <w:t> mg</w:t>
      </w:r>
      <w:r w:rsidRPr="00AA5C85">
        <w:rPr>
          <w:lang w:val="is-IS"/>
        </w:rPr>
        <w:t xml:space="preserve"> tvisvar á dag eða zídóvúdín 300</w:t>
      </w:r>
      <w:r w:rsidR="00125DBB" w:rsidRPr="00AA5C85">
        <w:rPr>
          <w:lang w:val="is-IS"/>
        </w:rPr>
        <w:t> mg</w:t>
      </w:r>
      <w:r w:rsidRPr="00AA5C85">
        <w:rPr>
          <w:lang w:val="is-IS"/>
        </w:rPr>
        <w:t xml:space="preserve"> tvisvar á dag, bæði í samsettri meðferð með lamivúdíni 150</w:t>
      </w:r>
      <w:r w:rsidR="00125DBB" w:rsidRPr="00AA5C85">
        <w:rPr>
          <w:lang w:val="is-IS"/>
        </w:rPr>
        <w:t> mg</w:t>
      </w:r>
      <w:r w:rsidRPr="00AA5C85">
        <w:rPr>
          <w:lang w:val="is-IS"/>
        </w:rPr>
        <w:t xml:space="preserve"> tvisvar á dag og efavírenzi 600</w:t>
      </w:r>
      <w:r w:rsidR="00125DBB" w:rsidRPr="00AA5C85">
        <w:rPr>
          <w:lang w:val="is-IS"/>
        </w:rPr>
        <w:t> mg</w:t>
      </w:r>
      <w:r w:rsidRPr="00AA5C85">
        <w:rPr>
          <w:lang w:val="is-IS"/>
        </w:rPr>
        <w:t xml:space="preserve"> einu sinni á dag. Tvíblinda meðferðin stóð yfir í a.m.k. </w:t>
      </w:r>
      <w:r w:rsidR="007D5A17" w:rsidRPr="00AA5C85">
        <w:rPr>
          <w:lang w:val="is-IS"/>
        </w:rPr>
        <w:t>48 vik</w:t>
      </w:r>
      <w:r w:rsidRPr="00AA5C85">
        <w:rPr>
          <w:lang w:val="is-IS"/>
        </w:rPr>
        <w:t>ur. Í meðferðarákvörðunarþýðinu (ITT population) náðu 70% sjúklinga í abacavírhópnum veirufræðilegri svörun með HIV-1 RNA í plasma ≤ 50</w:t>
      </w:r>
      <w:r w:rsidR="00473C6C" w:rsidRPr="00AA5C85">
        <w:rPr>
          <w:lang w:val="is-IS"/>
        </w:rPr>
        <w:t> eintök</w:t>
      </w:r>
      <w:r w:rsidRPr="00AA5C85">
        <w:rPr>
          <w:lang w:val="is-IS"/>
        </w:rPr>
        <w:t>/ml í viku 48 (meðalgildi fyrir mun á meðferðum: 0,8, 95% CI -6,3, 7,9) í samburði við 69% sjúklinga í zídóvúdínhópnum. Í raunmeðferðargreiningu (AT) var munurinn á meðferðarhópunum greinilegri (88% sjúklinga á abacavírhópnum í samanburði við 95% sjúklinga í zídóvúdínhópnum (meðalgildi fyrir mun á meðferðum: -6,8, 95% CI -11,8, -1,7)). Hins vegar studdu báðar greiningar þá ályktun að ekki sé um mun (non-inferiority) milli meðferðarhópa að ræða.</w:t>
      </w:r>
    </w:p>
    <w:p w14:paraId="4D0F1E6C" w14:textId="77777777" w:rsidR="00C74118" w:rsidRPr="00AA5C85" w:rsidRDefault="00C74118">
      <w:pPr>
        <w:rPr>
          <w:lang w:val="is-IS"/>
        </w:rPr>
      </w:pPr>
    </w:p>
    <w:p w14:paraId="4D0F1E6D" w14:textId="77777777" w:rsidR="00C74118" w:rsidRPr="00AA5C85" w:rsidRDefault="00C74118">
      <w:pPr>
        <w:ind w:right="-1"/>
        <w:rPr>
          <w:b/>
          <w:color w:val="000000"/>
          <w:szCs w:val="22"/>
          <w:lang w:val="is-IS"/>
        </w:rPr>
      </w:pPr>
      <w:r w:rsidRPr="00AA5C85">
        <w:rPr>
          <w:lang w:val="is-IS"/>
        </w:rPr>
        <w:t>ACTG5095 var slembuð (1:1:1), tvíblind, lyfleysustýrð rannsókn, framkvæmd á 1147</w:t>
      </w:r>
      <w:r w:rsidR="00BB120D" w:rsidRPr="00AA5C85">
        <w:rPr>
          <w:lang w:val="is-IS"/>
        </w:rPr>
        <w:t> </w:t>
      </w:r>
      <w:r w:rsidRPr="00AA5C85">
        <w:rPr>
          <w:lang w:val="is-IS"/>
        </w:rPr>
        <w:t>HIV-1-smituðum fullorðnum einstaklingum, sem ekki höfðu fengið retróveiru</w:t>
      </w:r>
      <w:r w:rsidR="00B87C9A" w:rsidRPr="00AA5C85">
        <w:rPr>
          <w:lang w:val="is-IS"/>
        </w:rPr>
        <w:t>lyfja</w:t>
      </w:r>
      <w:r w:rsidRPr="00AA5C85">
        <w:rPr>
          <w:lang w:val="is-IS"/>
        </w:rPr>
        <w:t>meðferð áður, þar sem bornar voru saman þrennskonar lyfjasamsetningar: zídóvúdín/lamivúdín/abacavír/efavírenz, zídóvúdín/lamivúdín/efavírenz og zídóvúdín/lamivúdín/abacavír. Það kom í ljós eftir 32</w:t>
      </w:r>
      <w:r w:rsidR="00BB120D" w:rsidRPr="00AA5C85">
        <w:rPr>
          <w:lang w:val="is-IS"/>
        </w:rPr>
        <w:t> </w:t>
      </w:r>
      <w:r w:rsidRPr="00AA5C85">
        <w:rPr>
          <w:lang w:val="is-IS"/>
        </w:rPr>
        <w:t>vikna eftirfylgni (miðgildi) að þriggja lyfja meðferð með núkleósíðunum zídóvúdíni/lamivúdíni/abacavíri kom veirufræðilega lakar út en hinar tvær samsetningarnar, óháð veirumagni í upphafi</w:t>
      </w:r>
      <w:r w:rsidRPr="00AA5C85">
        <w:rPr>
          <w:bCs/>
          <w:iCs/>
          <w:color w:val="000000"/>
          <w:lang w:val="is-IS"/>
        </w:rPr>
        <w:t xml:space="preserve"> (&lt; eða &gt; 100 000</w:t>
      </w:r>
      <w:r w:rsidR="00473C6C" w:rsidRPr="00AA5C85">
        <w:rPr>
          <w:bCs/>
          <w:iCs/>
          <w:color w:val="000000"/>
          <w:lang w:val="is-IS"/>
        </w:rPr>
        <w:t> eintök</w:t>
      </w:r>
      <w:r w:rsidRPr="00AA5C85">
        <w:rPr>
          <w:bCs/>
          <w:iCs/>
          <w:color w:val="000000"/>
          <w:lang w:val="is-IS"/>
        </w:rPr>
        <w:t>/ml)</w:t>
      </w:r>
      <w:r w:rsidRPr="00AA5C85">
        <w:rPr>
          <w:lang w:val="is-IS"/>
        </w:rPr>
        <w:t>. Meðferðin var veirufræðilega talin hafa brugðist (HIV RNA &gt;200</w:t>
      </w:r>
      <w:r w:rsidR="00473C6C" w:rsidRPr="00AA5C85">
        <w:rPr>
          <w:lang w:val="is-IS"/>
        </w:rPr>
        <w:t> eintök</w:t>
      </w:r>
      <w:r w:rsidRPr="00AA5C85">
        <w:rPr>
          <w:lang w:val="is-IS"/>
        </w:rPr>
        <w:t xml:space="preserve">/ml) </w:t>
      </w:r>
      <w:r w:rsidRPr="00AA5C85">
        <w:rPr>
          <w:bCs/>
          <w:iCs/>
          <w:color w:val="000000"/>
          <w:lang w:val="is-IS"/>
        </w:rPr>
        <w:t xml:space="preserve">hjá </w:t>
      </w:r>
      <w:r w:rsidRPr="00AA5C85">
        <w:rPr>
          <w:lang w:val="is-IS"/>
        </w:rPr>
        <w:t>26%</w:t>
      </w:r>
      <w:r w:rsidR="00BB120D" w:rsidRPr="00AA5C85">
        <w:rPr>
          <w:lang w:val="is-IS"/>
        </w:rPr>
        <w:t> </w:t>
      </w:r>
      <w:r w:rsidRPr="00AA5C85">
        <w:rPr>
          <w:lang w:val="is-IS"/>
        </w:rPr>
        <w:t xml:space="preserve">einstaklinga sem fengu zídóvúdín/lamivúdín/abacavír, 16% þeirra sem fengu zídóvúdín/lamivúdín/efavírenz og 13% þeirra sem fengu fjögurra lyfja meðferð. Við </w:t>
      </w:r>
      <w:r w:rsidR="007D5A17" w:rsidRPr="00AA5C85">
        <w:rPr>
          <w:lang w:val="is-IS"/>
        </w:rPr>
        <w:t>48 vik</w:t>
      </w:r>
      <w:r w:rsidRPr="00AA5C85">
        <w:rPr>
          <w:lang w:val="is-IS"/>
        </w:rPr>
        <w:t>ur var hlutfall einstaklinga, með HIV</w:t>
      </w:r>
      <w:r w:rsidR="00BB120D" w:rsidRPr="00AA5C85">
        <w:rPr>
          <w:lang w:val="is-IS"/>
        </w:rPr>
        <w:t> </w:t>
      </w:r>
      <w:r w:rsidRPr="00AA5C85">
        <w:rPr>
          <w:lang w:val="is-IS"/>
        </w:rPr>
        <w:t>RNA &lt;50</w:t>
      </w:r>
      <w:r w:rsidR="00473C6C" w:rsidRPr="00AA5C85">
        <w:rPr>
          <w:lang w:val="is-IS"/>
        </w:rPr>
        <w:t> eintök</w:t>
      </w:r>
      <w:r w:rsidRPr="00AA5C85">
        <w:rPr>
          <w:lang w:val="is-IS"/>
        </w:rPr>
        <w:t xml:space="preserve">/ml, 63% hjá þeim sem fengið höfðu zídóvúdín/ lamivúdín/abacavír, 80% hjá þeim sem fengið höfðu zídóvúdín/lamivúdín/efavírenz og 86% hjá þeim sem fengið höfðu zídóvúdín/lamivúdín/abacavír/efavírenz. Á þessum tímapunkti var zídóvúdín/ lamivúdín/abacavír-hlutinn stöðvaður af öryggiseftirlitsnefnd (Data Safety Monitoring Board) rannsóknarinnar, vegna hærra hlutfalls sjúklinga þar sem meðferðin hafði brugðist. Hinum tveimur öngum rannsóknarinnar var haldið áfram á </w:t>
      </w:r>
      <w:r w:rsidR="00BB120D" w:rsidRPr="00AA5C85">
        <w:rPr>
          <w:lang w:val="is-IS"/>
        </w:rPr>
        <w:t>„</w:t>
      </w:r>
      <w:r w:rsidRPr="00AA5C85">
        <w:rPr>
          <w:lang w:val="is-IS"/>
        </w:rPr>
        <w:t>blindan</w:t>
      </w:r>
      <w:r w:rsidR="00BB120D" w:rsidRPr="00AA5C85">
        <w:rPr>
          <w:lang w:val="is-IS"/>
        </w:rPr>
        <w:t>“</w:t>
      </w:r>
      <w:r w:rsidRPr="00AA5C85">
        <w:rPr>
          <w:lang w:val="is-IS"/>
        </w:rPr>
        <w:t xml:space="preserve"> hátt. Við 144 vikna eftirfylgni (miðgildi) hafði meðferðin brugðist hjá 25%</w:t>
      </w:r>
      <w:r w:rsidR="00BB120D" w:rsidRPr="00AA5C85">
        <w:rPr>
          <w:lang w:val="is-IS"/>
        </w:rPr>
        <w:t> </w:t>
      </w:r>
      <w:r w:rsidRPr="00AA5C85">
        <w:rPr>
          <w:lang w:val="is-IS"/>
        </w:rPr>
        <w:t>einstaklinga sem fengu zídóvúdín/lamivúdín/abacavír/</w:t>
      </w:r>
      <w:r w:rsidRPr="00AA5C85">
        <w:rPr>
          <w:lang w:val="is-IS"/>
        </w:rPr>
        <w:softHyphen/>
        <w:t>efavírenz og 26%</w:t>
      </w:r>
      <w:r w:rsidR="00BB120D" w:rsidRPr="00AA5C85">
        <w:rPr>
          <w:lang w:val="is-IS"/>
        </w:rPr>
        <w:t> </w:t>
      </w:r>
      <w:r w:rsidRPr="00AA5C85">
        <w:rPr>
          <w:lang w:val="is-IS"/>
        </w:rPr>
        <w:t xml:space="preserve">einstaklinga sem fengu zídóvúdín/lamivúdín/efavírenz. Enginn marktækur munur reyndist vera á milli anganna tveggja hvað varðar tímann þar til meðferðin brást í fyrsta skipti (p=0,73, </w:t>
      </w:r>
      <w:r w:rsidR="00BB120D" w:rsidRPr="00AA5C85">
        <w:rPr>
          <w:lang w:val="is-IS"/>
        </w:rPr>
        <w:t>„</w:t>
      </w:r>
      <w:r w:rsidRPr="00AA5C85">
        <w:rPr>
          <w:lang w:val="is-IS"/>
        </w:rPr>
        <w:t>log-rank test</w:t>
      </w:r>
      <w:r w:rsidR="00BB120D" w:rsidRPr="00AA5C85">
        <w:rPr>
          <w:lang w:val="is-IS"/>
        </w:rPr>
        <w:t>“</w:t>
      </w:r>
      <w:r w:rsidRPr="00AA5C85">
        <w:rPr>
          <w:lang w:val="is-IS"/>
        </w:rPr>
        <w:t>). Í þessari rannsókn hafði það engin marktæk áhrif á verkunina að bæta abacavíri við zídóvúdín/ lamivúdín/efavírenz.</w:t>
      </w:r>
    </w:p>
    <w:p w14:paraId="4D0F1E6E" w14:textId="77777777" w:rsidR="00C74118" w:rsidRPr="00AA5C85" w:rsidRDefault="00C74118">
      <w:pPr>
        <w:autoSpaceDE w:val="0"/>
        <w:autoSpaceDN w:val="0"/>
        <w:adjustRightInd w:val="0"/>
        <w:spacing w:line="240" w:lineRule="atLeast"/>
        <w:ind w:right="-1"/>
        <w:rPr>
          <w:rFonts w:ascii="Tms Rmn" w:hAnsi="Tms Rmn"/>
          <w:lang w:val="is-IS" w:eastAsia="en-GB"/>
        </w:rPr>
      </w:pPr>
    </w:p>
    <w:tbl>
      <w:tblPr>
        <w:tblW w:w="8931" w:type="dxa"/>
        <w:tblInd w:w="40" w:type="dxa"/>
        <w:tblLayout w:type="fixed"/>
        <w:tblCellMar>
          <w:left w:w="40" w:type="dxa"/>
          <w:right w:w="40" w:type="dxa"/>
        </w:tblCellMar>
        <w:tblLook w:val="0000" w:firstRow="0" w:lastRow="0" w:firstColumn="0" w:lastColumn="0" w:noHBand="0" w:noVBand="0"/>
      </w:tblPr>
      <w:tblGrid>
        <w:gridCol w:w="2268"/>
        <w:gridCol w:w="1134"/>
        <w:gridCol w:w="1701"/>
        <w:gridCol w:w="1737"/>
        <w:gridCol w:w="2091"/>
      </w:tblGrid>
      <w:tr w:rsidR="00C74118" w:rsidRPr="004C18BC" w14:paraId="4D0F1E74" w14:textId="77777777">
        <w:tc>
          <w:tcPr>
            <w:tcW w:w="2268" w:type="dxa"/>
            <w:tcBorders>
              <w:top w:val="single" w:sz="4" w:space="0" w:color="auto"/>
              <w:left w:val="single" w:sz="4" w:space="0" w:color="auto"/>
              <w:bottom w:val="single" w:sz="4" w:space="0" w:color="auto"/>
            </w:tcBorders>
          </w:tcPr>
          <w:p w14:paraId="4D0F1E6F" w14:textId="77777777" w:rsidR="00C74118" w:rsidRPr="00AA5C85" w:rsidRDefault="00C74118">
            <w:pPr>
              <w:keepNext/>
              <w:ind w:left="108"/>
              <w:rPr>
                <w:rFonts w:ascii="Tms Rmn" w:hAnsi="Tms Rmn"/>
                <w:lang w:val="is-IS" w:eastAsia="en-GB"/>
              </w:rPr>
            </w:pPr>
          </w:p>
        </w:tc>
        <w:tc>
          <w:tcPr>
            <w:tcW w:w="1134" w:type="dxa"/>
            <w:tcBorders>
              <w:top w:val="single" w:sz="4" w:space="0" w:color="auto"/>
              <w:bottom w:val="single" w:sz="4" w:space="0" w:color="auto"/>
              <w:right w:val="single" w:sz="4" w:space="0" w:color="auto"/>
            </w:tcBorders>
          </w:tcPr>
          <w:p w14:paraId="4D0F1E70" w14:textId="77777777" w:rsidR="00C74118" w:rsidRPr="00AA5C85" w:rsidRDefault="00C74118">
            <w:pPr>
              <w:autoSpaceDE w:val="0"/>
              <w:autoSpaceDN w:val="0"/>
              <w:adjustRightInd w:val="0"/>
              <w:spacing w:line="240" w:lineRule="atLeast"/>
              <w:ind w:left="15" w:right="-1"/>
              <w:rPr>
                <w:b/>
                <w:bCs/>
                <w:color w:val="000000"/>
                <w:lang w:val="is-IS" w:eastAsia="en-GB"/>
              </w:rPr>
            </w:pPr>
          </w:p>
        </w:tc>
        <w:tc>
          <w:tcPr>
            <w:tcW w:w="1701" w:type="dxa"/>
            <w:tcBorders>
              <w:top w:val="single" w:sz="4" w:space="0" w:color="auto"/>
              <w:left w:val="single" w:sz="4" w:space="0" w:color="auto"/>
              <w:bottom w:val="single" w:sz="4" w:space="0" w:color="auto"/>
              <w:right w:val="single" w:sz="4" w:space="0" w:color="auto"/>
            </w:tcBorders>
          </w:tcPr>
          <w:p w14:paraId="4D0F1E71" w14:textId="77777777" w:rsidR="00C74118" w:rsidRPr="00AA5C85" w:rsidRDefault="00C74118">
            <w:pPr>
              <w:autoSpaceDE w:val="0"/>
              <w:autoSpaceDN w:val="0"/>
              <w:adjustRightInd w:val="0"/>
              <w:spacing w:line="240" w:lineRule="atLeast"/>
              <w:ind w:left="15" w:right="-1"/>
              <w:rPr>
                <w:bCs/>
                <w:color w:val="000000"/>
                <w:lang w:val="is-IS" w:eastAsia="en-GB"/>
              </w:rPr>
            </w:pPr>
            <w:r w:rsidRPr="00AA5C85">
              <w:rPr>
                <w:lang w:val="is-IS"/>
              </w:rPr>
              <w:t>zídóvúdín/lami-vúdín/abacavír</w:t>
            </w:r>
          </w:p>
        </w:tc>
        <w:tc>
          <w:tcPr>
            <w:tcW w:w="1737" w:type="dxa"/>
            <w:tcBorders>
              <w:top w:val="single" w:sz="4" w:space="0" w:color="auto"/>
              <w:left w:val="single" w:sz="4" w:space="0" w:color="auto"/>
              <w:bottom w:val="single" w:sz="4" w:space="0" w:color="auto"/>
              <w:right w:val="single" w:sz="4" w:space="0" w:color="auto"/>
            </w:tcBorders>
          </w:tcPr>
          <w:p w14:paraId="4D0F1E72" w14:textId="77777777" w:rsidR="00C74118" w:rsidRPr="00AA5C85" w:rsidRDefault="00C74118">
            <w:pPr>
              <w:autoSpaceDE w:val="0"/>
              <w:autoSpaceDN w:val="0"/>
              <w:adjustRightInd w:val="0"/>
              <w:spacing w:line="240" w:lineRule="atLeast"/>
              <w:ind w:left="15" w:right="-1"/>
              <w:rPr>
                <w:b/>
                <w:bCs/>
                <w:color w:val="000000"/>
                <w:lang w:val="is-IS" w:eastAsia="en-GB"/>
              </w:rPr>
            </w:pPr>
            <w:r w:rsidRPr="00AA5C85">
              <w:rPr>
                <w:lang w:val="is-IS"/>
              </w:rPr>
              <w:t>zídóvúdín/lami-vúdín/efavírenz</w:t>
            </w:r>
          </w:p>
        </w:tc>
        <w:tc>
          <w:tcPr>
            <w:tcW w:w="2091" w:type="dxa"/>
            <w:tcBorders>
              <w:top w:val="single" w:sz="4" w:space="0" w:color="auto"/>
              <w:left w:val="single" w:sz="4" w:space="0" w:color="auto"/>
              <w:bottom w:val="single" w:sz="4" w:space="0" w:color="auto"/>
              <w:right w:val="single" w:sz="4" w:space="0" w:color="auto"/>
            </w:tcBorders>
          </w:tcPr>
          <w:p w14:paraId="4D0F1E73" w14:textId="77777777" w:rsidR="00C74118" w:rsidRPr="00AA5C85" w:rsidRDefault="00C74118">
            <w:pPr>
              <w:autoSpaceDE w:val="0"/>
              <w:autoSpaceDN w:val="0"/>
              <w:adjustRightInd w:val="0"/>
              <w:spacing w:line="240" w:lineRule="atLeast"/>
              <w:ind w:left="108" w:right="-1"/>
              <w:rPr>
                <w:b/>
                <w:bCs/>
                <w:color w:val="000000"/>
                <w:lang w:val="is-IS" w:eastAsia="en-GB"/>
              </w:rPr>
            </w:pPr>
            <w:r w:rsidRPr="00AA5C85">
              <w:rPr>
                <w:lang w:val="is-IS"/>
              </w:rPr>
              <w:t xml:space="preserve">zídóvúdín/lamivúdín/abacavír/efavírenz </w:t>
            </w:r>
          </w:p>
        </w:tc>
      </w:tr>
      <w:tr w:rsidR="00C74118" w:rsidRPr="004C18BC" w14:paraId="4D0F1E7B" w14:textId="77777777">
        <w:trPr>
          <w:cantSplit/>
        </w:trPr>
        <w:tc>
          <w:tcPr>
            <w:tcW w:w="2268" w:type="dxa"/>
            <w:vMerge w:val="restart"/>
            <w:tcBorders>
              <w:top w:val="single" w:sz="4" w:space="0" w:color="auto"/>
              <w:left w:val="single" w:sz="4" w:space="0" w:color="auto"/>
              <w:bottom w:val="single" w:sz="4" w:space="0" w:color="auto"/>
              <w:right w:val="single" w:sz="4" w:space="0" w:color="auto"/>
            </w:tcBorders>
          </w:tcPr>
          <w:p w14:paraId="4D0F1E75" w14:textId="77777777" w:rsidR="00C74118" w:rsidRPr="00AA5C85" w:rsidRDefault="00C74118">
            <w:pPr>
              <w:keepNext/>
              <w:ind w:left="108"/>
              <w:rPr>
                <w:color w:val="000000"/>
                <w:lang w:val="is-IS" w:eastAsia="en-GB"/>
              </w:rPr>
            </w:pPr>
            <w:r w:rsidRPr="00AA5C85">
              <w:rPr>
                <w:color w:val="000000"/>
                <w:lang w:val="is-IS" w:eastAsia="en-GB"/>
              </w:rPr>
              <w:t>Meðferð bregst (HIV RNA &gt;200</w:t>
            </w:r>
            <w:r w:rsidR="00473C6C" w:rsidRPr="00AA5C85">
              <w:rPr>
                <w:color w:val="000000"/>
                <w:lang w:val="is-IS" w:eastAsia="en-GB"/>
              </w:rPr>
              <w:t> eintök</w:t>
            </w:r>
            <w:r w:rsidRPr="00AA5C85">
              <w:rPr>
                <w:color w:val="000000"/>
                <w:lang w:val="is-IS" w:eastAsia="en-GB"/>
              </w:rPr>
              <w:t>/ml)</w:t>
            </w:r>
          </w:p>
          <w:p w14:paraId="4D0F1E76" w14:textId="77777777" w:rsidR="00C74118" w:rsidRPr="00AA5C85" w:rsidRDefault="00C74118">
            <w:pPr>
              <w:keepNext/>
              <w:ind w:left="108"/>
              <w:rPr>
                <w:color w:val="000000"/>
                <w:lang w:val="is-IS" w:eastAsia="en-GB"/>
              </w:rPr>
            </w:pPr>
          </w:p>
        </w:tc>
        <w:tc>
          <w:tcPr>
            <w:tcW w:w="1134" w:type="dxa"/>
            <w:tcBorders>
              <w:top w:val="single" w:sz="4" w:space="0" w:color="auto"/>
              <w:left w:val="single" w:sz="4" w:space="0" w:color="auto"/>
              <w:bottom w:val="single" w:sz="4" w:space="0" w:color="auto"/>
              <w:right w:val="single" w:sz="4" w:space="0" w:color="auto"/>
            </w:tcBorders>
          </w:tcPr>
          <w:p w14:paraId="4D0F1E77" w14:textId="49E2B5E7" w:rsidR="00C74118" w:rsidRPr="00AA5C85" w:rsidRDefault="00C74118">
            <w:pPr>
              <w:autoSpaceDE w:val="0"/>
              <w:autoSpaceDN w:val="0"/>
              <w:adjustRightInd w:val="0"/>
              <w:spacing w:line="240" w:lineRule="atLeast"/>
              <w:ind w:right="-1"/>
              <w:rPr>
                <w:color w:val="000000"/>
                <w:lang w:val="is-IS" w:eastAsia="en-GB"/>
              </w:rPr>
            </w:pPr>
            <w:r w:rsidRPr="00AA5C85">
              <w:rPr>
                <w:color w:val="000000"/>
                <w:lang w:val="is-IS" w:eastAsia="en-GB"/>
              </w:rPr>
              <w:t>32</w:t>
            </w:r>
            <w:ins w:id="4" w:author="Vistor_16" w:date="2025-10-09T13:37:00Z" w16du:dateUtc="2025-10-09T13:37:00Z">
              <w:r w:rsidR="00DE51C2" w:rsidRPr="00AA5C85">
                <w:rPr>
                  <w:color w:val="000000"/>
                  <w:lang w:val="is-IS" w:eastAsia="en-GB"/>
                </w:rPr>
                <w:t> </w:t>
              </w:r>
            </w:ins>
            <w:del w:id="5" w:author="Vistor_16" w:date="2025-10-09T13:37:00Z" w16du:dateUtc="2025-10-09T13:37:00Z">
              <w:r w:rsidRPr="00AA5C85" w:rsidDel="00DE51C2">
                <w:rPr>
                  <w:color w:val="000000"/>
                  <w:lang w:val="is-IS" w:eastAsia="en-GB"/>
                </w:rPr>
                <w:delText xml:space="preserve"> </w:delText>
              </w:r>
            </w:del>
            <w:r w:rsidRPr="00AA5C85">
              <w:rPr>
                <w:color w:val="000000"/>
                <w:lang w:val="is-IS" w:eastAsia="en-GB"/>
              </w:rPr>
              <w:t>vikur</w:t>
            </w:r>
          </w:p>
        </w:tc>
        <w:tc>
          <w:tcPr>
            <w:tcW w:w="1701" w:type="dxa"/>
            <w:tcBorders>
              <w:top w:val="single" w:sz="4" w:space="0" w:color="auto"/>
              <w:left w:val="single" w:sz="4" w:space="0" w:color="auto"/>
              <w:bottom w:val="single" w:sz="4" w:space="0" w:color="auto"/>
              <w:right w:val="single" w:sz="4" w:space="0" w:color="auto"/>
            </w:tcBorders>
          </w:tcPr>
          <w:p w14:paraId="4D0F1E78" w14:textId="77777777" w:rsidR="00C74118" w:rsidRPr="00AA5C85" w:rsidRDefault="00C74118">
            <w:pPr>
              <w:autoSpaceDE w:val="0"/>
              <w:autoSpaceDN w:val="0"/>
              <w:adjustRightInd w:val="0"/>
              <w:spacing w:line="240" w:lineRule="atLeast"/>
              <w:ind w:left="108" w:right="-1"/>
              <w:rPr>
                <w:color w:val="000000"/>
                <w:lang w:val="is-IS" w:eastAsia="en-GB"/>
              </w:rPr>
            </w:pPr>
            <w:r w:rsidRPr="00AA5C85">
              <w:rPr>
                <w:color w:val="000000"/>
                <w:lang w:val="is-IS" w:eastAsia="en-GB"/>
              </w:rPr>
              <w:t>26%</w:t>
            </w:r>
          </w:p>
        </w:tc>
        <w:tc>
          <w:tcPr>
            <w:tcW w:w="1737" w:type="dxa"/>
            <w:tcBorders>
              <w:top w:val="single" w:sz="4" w:space="0" w:color="auto"/>
              <w:left w:val="single" w:sz="4" w:space="0" w:color="auto"/>
              <w:bottom w:val="single" w:sz="4" w:space="0" w:color="auto"/>
              <w:right w:val="single" w:sz="4" w:space="0" w:color="auto"/>
            </w:tcBorders>
          </w:tcPr>
          <w:p w14:paraId="4D0F1E79" w14:textId="77777777" w:rsidR="00C74118" w:rsidRPr="00AA5C85" w:rsidRDefault="00C74118">
            <w:pPr>
              <w:autoSpaceDE w:val="0"/>
              <w:autoSpaceDN w:val="0"/>
              <w:adjustRightInd w:val="0"/>
              <w:spacing w:line="240" w:lineRule="atLeast"/>
              <w:ind w:left="108" w:right="-1"/>
              <w:rPr>
                <w:color w:val="000000"/>
                <w:lang w:val="is-IS" w:eastAsia="en-GB"/>
              </w:rPr>
            </w:pPr>
            <w:r w:rsidRPr="00AA5C85">
              <w:rPr>
                <w:color w:val="000000"/>
                <w:lang w:val="is-IS" w:eastAsia="en-GB"/>
              </w:rPr>
              <w:t>16%</w:t>
            </w:r>
          </w:p>
        </w:tc>
        <w:tc>
          <w:tcPr>
            <w:tcW w:w="2091" w:type="dxa"/>
            <w:tcBorders>
              <w:top w:val="single" w:sz="4" w:space="0" w:color="auto"/>
              <w:left w:val="single" w:sz="4" w:space="0" w:color="auto"/>
              <w:bottom w:val="single" w:sz="4" w:space="0" w:color="auto"/>
              <w:right w:val="single" w:sz="4" w:space="0" w:color="auto"/>
            </w:tcBorders>
          </w:tcPr>
          <w:p w14:paraId="4D0F1E7A" w14:textId="77777777" w:rsidR="00C74118" w:rsidRPr="00AA5C85" w:rsidRDefault="00C74118">
            <w:pPr>
              <w:autoSpaceDE w:val="0"/>
              <w:autoSpaceDN w:val="0"/>
              <w:adjustRightInd w:val="0"/>
              <w:spacing w:line="240" w:lineRule="atLeast"/>
              <w:ind w:left="108" w:right="-1"/>
              <w:rPr>
                <w:color w:val="000000"/>
                <w:lang w:val="is-IS" w:eastAsia="en-GB"/>
              </w:rPr>
            </w:pPr>
            <w:r w:rsidRPr="00AA5C85">
              <w:rPr>
                <w:color w:val="000000"/>
                <w:lang w:val="is-IS" w:eastAsia="en-GB"/>
              </w:rPr>
              <w:t>13%</w:t>
            </w:r>
          </w:p>
        </w:tc>
      </w:tr>
      <w:tr w:rsidR="00C74118" w:rsidRPr="004C18BC" w14:paraId="4D0F1E81" w14:textId="77777777">
        <w:trPr>
          <w:cantSplit/>
        </w:trPr>
        <w:tc>
          <w:tcPr>
            <w:tcW w:w="2268" w:type="dxa"/>
            <w:vMerge/>
            <w:tcBorders>
              <w:top w:val="single" w:sz="4" w:space="0" w:color="auto"/>
              <w:left w:val="single" w:sz="4" w:space="0" w:color="auto"/>
              <w:bottom w:val="single" w:sz="4" w:space="0" w:color="auto"/>
              <w:right w:val="single" w:sz="4" w:space="0" w:color="auto"/>
            </w:tcBorders>
          </w:tcPr>
          <w:p w14:paraId="4D0F1E7C" w14:textId="77777777" w:rsidR="00C74118" w:rsidRPr="00AA5C85" w:rsidRDefault="00C74118">
            <w:pPr>
              <w:keepNext/>
              <w:ind w:left="108"/>
              <w:rPr>
                <w:color w:val="000000"/>
                <w:lang w:val="is-IS" w:eastAsia="en-GB"/>
              </w:rPr>
            </w:pPr>
          </w:p>
        </w:tc>
        <w:tc>
          <w:tcPr>
            <w:tcW w:w="1134" w:type="dxa"/>
            <w:tcBorders>
              <w:top w:val="single" w:sz="4" w:space="0" w:color="auto"/>
              <w:left w:val="single" w:sz="4" w:space="0" w:color="auto"/>
              <w:bottom w:val="single" w:sz="4" w:space="0" w:color="auto"/>
              <w:right w:val="single" w:sz="4" w:space="0" w:color="auto"/>
            </w:tcBorders>
          </w:tcPr>
          <w:p w14:paraId="4D0F1E7D" w14:textId="77777777" w:rsidR="00C74118" w:rsidRPr="00AA5C85" w:rsidRDefault="00C74118">
            <w:pPr>
              <w:autoSpaceDE w:val="0"/>
              <w:autoSpaceDN w:val="0"/>
              <w:adjustRightInd w:val="0"/>
              <w:spacing w:line="240" w:lineRule="atLeast"/>
              <w:ind w:right="-1"/>
              <w:rPr>
                <w:color w:val="000000"/>
                <w:lang w:val="is-IS" w:eastAsia="en-GB"/>
              </w:rPr>
            </w:pPr>
            <w:r w:rsidRPr="00AA5C85">
              <w:rPr>
                <w:color w:val="000000"/>
                <w:lang w:val="is-IS" w:eastAsia="en-GB"/>
              </w:rPr>
              <w:t>144 vikur</w:t>
            </w:r>
          </w:p>
        </w:tc>
        <w:tc>
          <w:tcPr>
            <w:tcW w:w="1701" w:type="dxa"/>
            <w:tcBorders>
              <w:top w:val="single" w:sz="4" w:space="0" w:color="auto"/>
              <w:left w:val="single" w:sz="4" w:space="0" w:color="auto"/>
              <w:bottom w:val="single" w:sz="4" w:space="0" w:color="auto"/>
              <w:right w:val="single" w:sz="4" w:space="0" w:color="auto"/>
            </w:tcBorders>
          </w:tcPr>
          <w:p w14:paraId="4D0F1E7E" w14:textId="77777777" w:rsidR="00C74118" w:rsidRPr="00AA5C85" w:rsidRDefault="00C74118">
            <w:pPr>
              <w:autoSpaceDE w:val="0"/>
              <w:autoSpaceDN w:val="0"/>
              <w:adjustRightInd w:val="0"/>
              <w:spacing w:line="240" w:lineRule="atLeast"/>
              <w:ind w:left="108" w:right="-1"/>
              <w:rPr>
                <w:color w:val="000000"/>
                <w:lang w:val="is-IS" w:eastAsia="en-GB"/>
              </w:rPr>
            </w:pPr>
            <w:r w:rsidRPr="00AA5C85">
              <w:rPr>
                <w:color w:val="000000"/>
                <w:lang w:val="is-IS" w:eastAsia="en-GB"/>
              </w:rPr>
              <w:t>-</w:t>
            </w:r>
          </w:p>
        </w:tc>
        <w:tc>
          <w:tcPr>
            <w:tcW w:w="1737" w:type="dxa"/>
            <w:tcBorders>
              <w:top w:val="single" w:sz="4" w:space="0" w:color="auto"/>
              <w:left w:val="single" w:sz="4" w:space="0" w:color="auto"/>
              <w:bottom w:val="single" w:sz="4" w:space="0" w:color="auto"/>
              <w:right w:val="single" w:sz="4" w:space="0" w:color="auto"/>
            </w:tcBorders>
          </w:tcPr>
          <w:p w14:paraId="4D0F1E7F" w14:textId="77777777" w:rsidR="00C74118" w:rsidRPr="00AA5C85" w:rsidRDefault="00C74118">
            <w:pPr>
              <w:autoSpaceDE w:val="0"/>
              <w:autoSpaceDN w:val="0"/>
              <w:adjustRightInd w:val="0"/>
              <w:spacing w:line="240" w:lineRule="atLeast"/>
              <w:ind w:left="108" w:right="-1"/>
              <w:rPr>
                <w:color w:val="000000"/>
                <w:lang w:val="is-IS" w:eastAsia="en-GB"/>
              </w:rPr>
            </w:pPr>
            <w:r w:rsidRPr="00AA5C85">
              <w:rPr>
                <w:color w:val="000000"/>
                <w:lang w:val="is-IS" w:eastAsia="en-GB"/>
              </w:rPr>
              <w:t>26%</w:t>
            </w:r>
          </w:p>
        </w:tc>
        <w:tc>
          <w:tcPr>
            <w:tcW w:w="2091" w:type="dxa"/>
            <w:tcBorders>
              <w:top w:val="single" w:sz="4" w:space="0" w:color="auto"/>
              <w:left w:val="single" w:sz="4" w:space="0" w:color="auto"/>
              <w:bottom w:val="single" w:sz="4" w:space="0" w:color="auto"/>
              <w:right w:val="single" w:sz="4" w:space="0" w:color="auto"/>
            </w:tcBorders>
          </w:tcPr>
          <w:p w14:paraId="4D0F1E80" w14:textId="77777777" w:rsidR="00C74118" w:rsidRPr="00AA5C85" w:rsidRDefault="00C74118">
            <w:pPr>
              <w:autoSpaceDE w:val="0"/>
              <w:autoSpaceDN w:val="0"/>
              <w:adjustRightInd w:val="0"/>
              <w:spacing w:line="240" w:lineRule="atLeast"/>
              <w:ind w:left="108" w:right="-1"/>
              <w:rPr>
                <w:color w:val="000000"/>
                <w:lang w:val="is-IS" w:eastAsia="en-GB"/>
              </w:rPr>
            </w:pPr>
            <w:r w:rsidRPr="00AA5C85">
              <w:rPr>
                <w:color w:val="000000"/>
                <w:lang w:val="is-IS" w:eastAsia="en-GB"/>
              </w:rPr>
              <w:t>25%</w:t>
            </w:r>
          </w:p>
        </w:tc>
      </w:tr>
      <w:tr w:rsidR="00C74118" w:rsidRPr="004C18BC" w14:paraId="4D0F1E87" w14:textId="77777777">
        <w:tc>
          <w:tcPr>
            <w:tcW w:w="2268" w:type="dxa"/>
            <w:tcBorders>
              <w:top w:val="single" w:sz="4" w:space="0" w:color="auto"/>
              <w:left w:val="single" w:sz="4" w:space="0" w:color="auto"/>
              <w:bottom w:val="single" w:sz="4" w:space="0" w:color="auto"/>
              <w:right w:val="single" w:sz="4" w:space="0" w:color="auto"/>
            </w:tcBorders>
          </w:tcPr>
          <w:p w14:paraId="4D0F1E82" w14:textId="77777777" w:rsidR="00C74118" w:rsidRPr="00AA5C85" w:rsidRDefault="00C74118">
            <w:pPr>
              <w:keepNext/>
              <w:ind w:left="108"/>
              <w:rPr>
                <w:color w:val="000000"/>
                <w:lang w:val="is-IS" w:eastAsia="en-GB"/>
              </w:rPr>
            </w:pPr>
            <w:r w:rsidRPr="00AA5C85">
              <w:rPr>
                <w:color w:val="000000"/>
                <w:lang w:val="is-IS" w:eastAsia="en-GB"/>
              </w:rPr>
              <w:t>Meðferð virkar (</w:t>
            </w:r>
            <w:r w:rsidR="007D5A17" w:rsidRPr="00AA5C85">
              <w:rPr>
                <w:color w:val="000000"/>
                <w:lang w:val="is-IS" w:eastAsia="en-GB"/>
              </w:rPr>
              <w:t>48 vik</w:t>
            </w:r>
            <w:r w:rsidRPr="00AA5C85">
              <w:rPr>
                <w:color w:val="000000"/>
                <w:lang w:val="is-IS" w:eastAsia="en-GB"/>
              </w:rPr>
              <w:t>ur HIV RNA &lt; 50</w:t>
            </w:r>
            <w:r w:rsidR="00473C6C" w:rsidRPr="00AA5C85">
              <w:rPr>
                <w:color w:val="000000"/>
                <w:lang w:val="is-IS" w:eastAsia="en-GB"/>
              </w:rPr>
              <w:t> eintök</w:t>
            </w:r>
            <w:r w:rsidRPr="00AA5C85">
              <w:rPr>
                <w:color w:val="000000"/>
                <w:lang w:val="is-IS" w:eastAsia="en-GB"/>
              </w:rPr>
              <w:t>/ml)</w:t>
            </w:r>
          </w:p>
        </w:tc>
        <w:tc>
          <w:tcPr>
            <w:tcW w:w="1134" w:type="dxa"/>
            <w:tcBorders>
              <w:top w:val="single" w:sz="4" w:space="0" w:color="auto"/>
              <w:left w:val="single" w:sz="4" w:space="0" w:color="auto"/>
              <w:bottom w:val="single" w:sz="4" w:space="0" w:color="auto"/>
              <w:right w:val="single" w:sz="4" w:space="0" w:color="auto"/>
            </w:tcBorders>
          </w:tcPr>
          <w:p w14:paraId="4D0F1E83" w14:textId="77777777" w:rsidR="00C74118" w:rsidRPr="00AA5C85" w:rsidRDefault="00C74118">
            <w:pPr>
              <w:autoSpaceDE w:val="0"/>
              <w:autoSpaceDN w:val="0"/>
              <w:adjustRightInd w:val="0"/>
              <w:spacing w:line="240" w:lineRule="atLeast"/>
              <w:ind w:left="108" w:right="-1"/>
              <w:rPr>
                <w:color w:val="000000"/>
                <w:lang w:val="is-IS" w:eastAsia="en-GB"/>
              </w:rPr>
            </w:pPr>
          </w:p>
        </w:tc>
        <w:tc>
          <w:tcPr>
            <w:tcW w:w="1701" w:type="dxa"/>
            <w:tcBorders>
              <w:top w:val="single" w:sz="4" w:space="0" w:color="auto"/>
              <w:left w:val="single" w:sz="4" w:space="0" w:color="auto"/>
              <w:bottom w:val="single" w:sz="4" w:space="0" w:color="auto"/>
              <w:right w:val="single" w:sz="4" w:space="0" w:color="auto"/>
            </w:tcBorders>
          </w:tcPr>
          <w:p w14:paraId="4D0F1E84" w14:textId="77777777" w:rsidR="00C74118" w:rsidRPr="00AA5C85" w:rsidRDefault="00C74118">
            <w:pPr>
              <w:autoSpaceDE w:val="0"/>
              <w:autoSpaceDN w:val="0"/>
              <w:adjustRightInd w:val="0"/>
              <w:spacing w:line="240" w:lineRule="atLeast"/>
              <w:ind w:left="108" w:right="-1"/>
              <w:rPr>
                <w:color w:val="000000"/>
                <w:lang w:val="is-IS" w:eastAsia="en-GB"/>
              </w:rPr>
            </w:pPr>
            <w:r w:rsidRPr="00AA5C85">
              <w:rPr>
                <w:color w:val="000000"/>
                <w:lang w:val="is-IS" w:eastAsia="en-GB"/>
              </w:rPr>
              <w:t>63%</w:t>
            </w:r>
          </w:p>
        </w:tc>
        <w:tc>
          <w:tcPr>
            <w:tcW w:w="1737" w:type="dxa"/>
            <w:tcBorders>
              <w:top w:val="single" w:sz="4" w:space="0" w:color="auto"/>
              <w:left w:val="single" w:sz="4" w:space="0" w:color="auto"/>
              <w:bottom w:val="single" w:sz="4" w:space="0" w:color="auto"/>
              <w:right w:val="single" w:sz="4" w:space="0" w:color="auto"/>
            </w:tcBorders>
          </w:tcPr>
          <w:p w14:paraId="4D0F1E85" w14:textId="77777777" w:rsidR="00C74118" w:rsidRPr="00AA5C85" w:rsidRDefault="00C74118">
            <w:pPr>
              <w:autoSpaceDE w:val="0"/>
              <w:autoSpaceDN w:val="0"/>
              <w:adjustRightInd w:val="0"/>
              <w:spacing w:line="240" w:lineRule="atLeast"/>
              <w:ind w:left="108" w:right="-1"/>
              <w:rPr>
                <w:color w:val="000000"/>
                <w:lang w:val="is-IS" w:eastAsia="en-GB"/>
              </w:rPr>
            </w:pPr>
            <w:r w:rsidRPr="00AA5C85">
              <w:rPr>
                <w:color w:val="000000"/>
                <w:lang w:val="is-IS" w:eastAsia="en-GB"/>
              </w:rPr>
              <w:t>80%</w:t>
            </w:r>
          </w:p>
        </w:tc>
        <w:tc>
          <w:tcPr>
            <w:tcW w:w="2091" w:type="dxa"/>
            <w:tcBorders>
              <w:top w:val="single" w:sz="4" w:space="0" w:color="auto"/>
              <w:left w:val="single" w:sz="4" w:space="0" w:color="auto"/>
              <w:bottom w:val="single" w:sz="4" w:space="0" w:color="auto"/>
              <w:right w:val="single" w:sz="4" w:space="0" w:color="auto"/>
            </w:tcBorders>
          </w:tcPr>
          <w:p w14:paraId="4D0F1E86" w14:textId="77777777" w:rsidR="00C74118" w:rsidRPr="00AA5C85" w:rsidRDefault="00C74118">
            <w:pPr>
              <w:autoSpaceDE w:val="0"/>
              <w:autoSpaceDN w:val="0"/>
              <w:adjustRightInd w:val="0"/>
              <w:spacing w:line="240" w:lineRule="atLeast"/>
              <w:ind w:left="108" w:right="-1"/>
              <w:rPr>
                <w:color w:val="000000"/>
                <w:lang w:val="is-IS" w:eastAsia="en-GB"/>
              </w:rPr>
            </w:pPr>
            <w:r w:rsidRPr="00AA5C85">
              <w:rPr>
                <w:color w:val="000000"/>
                <w:lang w:val="is-IS" w:eastAsia="en-GB"/>
              </w:rPr>
              <w:t>86%</w:t>
            </w:r>
          </w:p>
        </w:tc>
      </w:tr>
    </w:tbl>
    <w:p w14:paraId="4D0F1E88" w14:textId="77777777" w:rsidR="00C74118" w:rsidRPr="00AA5C85" w:rsidRDefault="00C74118" w:rsidP="00876CAC">
      <w:pPr>
        <w:keepNext/>
        <w:rPr>
          <w:lang w:val="is-IS"/>
        </w:rPr>
      </w:pPr>
    </w:p>
    <w:p w14:paraId="4D0F1E89" w14:textId="77777777" w:rsidR="00C74118" w:rsidRPr="00AA5C85" w:rsidRDefault="00F946E0" w:rsidP="00870712">
      <w:pPr>
        <w:keepNext/>
        <w:numPr>
          <w:ilvl w:val="0"/>
          <w:numId w:val="4"/>
        </w:numPr>
        <w:tabs>
          <w:tab w:val="clear" w:pos="720"/>
          <w:tab w:val="num" w:pos="540"/>
        </w:tabs>
        <w:ind w:left="540" w:hanging="540"/>
        <w:rPr>
          <w:i/>
          <w:lang w:val="is-IS"/>
        </w:rPr>
      </w:pPr>
      <w:r w:rsidRPr="00AA5C85">
        <w:rPr>
          <w:i/>
          <w:lang w:val="is-IS"/>
        </w:rPr>
        <w:t>Fullorðnir</w:t>
      </w:r>
      <w:r w:rsidR="00C74118" w:rsidRPr="00AA5C85">
        <w:rPr>
          <w:i/>
          <w:lang w:val="is-IS"/>
        </w:rPr>
        <w:t xml:space="preserve"> </w:t>
      </w:r>
      <w:r w:rsidR="00996522" w:rsidRPr="00AA5C85">
        <w:rPr>
          <w:i/>
          <w:lang w:val="is-IS"/>
        </w:rPr>
        <w:t xml:space="preserve">sem hafa fengið meðferð áður </w:t>
      </w:r>
    </w:p>
    <w:p w14:paraId="4D0F1E8A" w14:textId="77777777" w:rsidR="00C74118" w:rsidRPr="00AA5C85" w:rsidRDefault="00C74118">
      <w:pPr>
        <w:keepNext/>
        <w:rPr>
          <w:lang w:val="is-IS"/>
        </w:rPr>
      </w:pPr>
    </w:p>
    <w:p w14:paraId="4D0F1E8B" w14:textId="682F717E" w:rsidR="00C74118" w:rsidRPr="00AA5C85" w:rsidRDefault="00C74118">
      <w:pPr>
        <w:keepNext/>
        <w:rPr>
          <w:lang w:val="is-IS"/>
        </w:rPr>
      </w:pPr>
      <w:r w:rsidRPr="00AA5C85">
        <w:rPr>
          <w:lang w:val="is-IS"/>
        </w:rPr>
        <w:t>Hjá fullorðnum sem höfðu fengið miðlungsmikla retróveiru</w:t>
      </w:r>
      <w:r w:rsidR="00B87C9A" w:rsidRPr="00AA5C85">
        <w:rPr>
          <w:lang w:val="is-IS"/>
        </w:rPr>
        <w:t>lyfja</w:t>
      </w:r>
      <w:r w:rsidRPr="00AA5C85">
        <w:rPr>
          <w:lang w:val="is-IS"/>
        </w:rPr>
        <w:t>meðferð leiddi viðbót abacavírs við samsetta retróveiru</w:t>
      </w:r>
      <w:r w:rsidR="00B87C9A" w:rsidRPr="00AA5C85">
        <w:rPr>
          <w:lang w:val="is-IS"/>
        </w:rPr>
        <w:t>lyfja</w:t>
      </w:r>
      <w:r w:rsidRPr="00AA5C85">
        <w:rPr>
          <w:lang w:val="is-IS"/>
        </w:rPr>
        <w:t>meðferð til hóflegs viðbótarárangurs í fækkun veira í blóði (meðalbreyting 0,44 log</w:t>
      </w:r>
      <w:r w:rsidRPr="00AA5C85">
        <w:rPr>
          <w:vertAlign w:val="subscript"/>
          <w:lang w:val="is-IS"/>
        </w:rPr>
        <w:t>10</w:t>
      </w:r>
      <w:r w:rsidR="00473C6C" w:rsidRPr="00AA5C85">
        <w:rPr>
          <w:lang w:val="is-IS"/>
        </w:rPr>
        <w:t> eintök</w:t>
      </w:r>
      <w:r w:rsidRPr="00AA5C85">
        <w:rPr>
          <w:lang w:val="is-IS"/>
        </w:rPr>
        <w:t>/ml eftir 16</w:t>
      </w:r>
      <w:ins w:id="6" w:author="Vistor_16" w:date="2025-10-09T13:37:00Z" w16du:dateUtc="2025-10-09T13:37:00Z">
        <w:r w:rsidR="00DE51C2" w:rsidRPr="00AA5C85">
          <w:rPr>
            <w:color w:val="000000"/>
            <w:lang w:val="is-IS" w:eastAsia="en-GB"/>
          </w:rPr>
          <w:t> </w:t>
        </w:r>
      </w:ins>
      <w:del w:id="7" w:author="Vistor_16" w:date="2025-10-09T13:37:00Z" w16du:dateUtc="2025-10-09T13:37:00Z">
        <w:r w:rsidRPr="00AA5C85" w:rsidDel="00DE51C2">
          <w:rPr>
            <w:lang w:val="is-IS"/>
          </w:rPr>
          <w:delText xml:space="preserve"> </w:delText>
        </w:r>
      </w:del>
      <w:r w:rsidRPr="00AA5C85">
        <w:rPr>
          <w:lang w:val="is-IS"/>
        </w:rPr>
        <w:t>vikur).</w:t>
      </w:r>
    </w:p>
    <w:p w14:paraId="4D0F1E8C" w14:textId="77777777" w:rsidR="00C74118" w:rsidRPr="00AA5C85" w:rsidRDefault="00C74118">
      <w:pPr>
        <w:rPr>
          <w:lang w:val="is-IS"/>
        </w:rPr>
      </w:pPr>
    </w:p>
    <w:p w14:paraId="4D0F1E8D" w14:textId="77777777" w:rsidR="00C74118" w:rsidRPr="00AA5C85" w:rsidRDefault="00C74118">
      <w:pPr>
        <w:rPr>
          <w:lang w:val="is-IS"/>
        </w:rPr>
      </w:pPr>
      <w:r w:rsidRPr="00AA5C85">
        <w:rPr>
          <w:lang w:val="is-IS"/>
        </w:rPr>
        <w:t>Hjá sjúklingum sem hafa fengið mikla meðferð með núkleósíðabakritahemlum er verkun abacavírs mjög lítil. Hve mikill hagur er af því að bæta því við í nýja samsetta meðferð er háð eðli og lengd fyrri meðferðar sem gæti hafa valið HIV-1</w:t>
      </w:r>
      <w:r w:rsidR="00473C6C" w:rsidRPr="00AA5C85">
        <w:rPr>
          <w:lang w:val="is-IS"/>
        </w:rPr>
        <w:t>-</w:t>
      </w:r>
      <w:r w:rsidRPr="00AA5C85">
        <w:rPr>
          <w:lang w:val="is-IS"/>
        </w:rPr>
        <w:t>afbrigði með krossónæmi fyrir abacavíri.</w:t>
      </w:r>
    </w:p>
    <w:p w14:paraId="4D0F1E8E" w14:textId="77777777" w:rsidR="00C74118" w:rsidRPr="00AA5C85" w:rsidRDefault="00C74118">
      <w:pPr>
        <w:rPr>
          <w:lang w:val="is-IS"/>
        </w:rPr>
      </w:pPr>
    </w:p>
    <w:p w14:paraId="4D0F1E8F" w14:textId="77777777" w:rsidR="00C74118" w:rsidRPr="00AA5C85" w:rsidRDefault="00C74118" w:rsidP="00996522">
      <w:pPr>
        <w:keepNext/>
        <w:rPr>
          <w:i/>
          <w:iCs/>
          <w:lang w:val="is-IS"/>
        </w:rPr>
      </w:pPr>
      <w:r w:rsidRPr="00AA5C85">
        <w:rPr>
          <w:i/>
          <w:iCs/>
          <w:lang w:val="is-IS"/>
        </w:rPr>
        <w:lastRenderedPageBreak/>
        <w:t>Gjöf einu sinni á dag (600</w:t>
      </w:r>
      <w:r w:rsidR="00125DBB" w:rsidRPr="00AA5C85">
        <w:rPr>
          <w:i/>
          <w:iCs/>
          <w:lang w:val="is-IS"/>
        </w:rPr>
        <w:t> mg</w:t>
      </w:r>
      <w:r w:rsidRPr="00AA5C85">
        <w:rPr>
          <w:i/>
          <w:iCs/>
          <w:lang w:val="is-IS"/>
        </w:rPr>
        <w:t>):</w:t>
      </w:r>
    </w:p>
    <w:p w14:paraId="4D0F1E90" w14:textId="77777777" w:rsidR="00C74118" w:rsidRPr="00AA5C85" w:rsidRDefault="00C74118" w:rsidP="00996522">
      <w:pPr>
        <w:keepNext/>
        <w:rPr>
          <w:lang w:val="is-IS"/>
        </w:rPr>
      </w:pPr>
    </w:p>
    <w:p w14:paraId="4D0F1E91" w14:textId="77777777" w:rsidR="00C74118" w:rsidRPr="00AA5C85" w:rsidRDefault="00C74118" w:rsidP="00870712">
      <w:pPr>
        <w:keepNext/>
        <w:numPr>
          <w:ilvl w:val="0"/>
          <w:numId w:val="4"/>
        </w:numPr>
        <w:tabs>
          <w:tab w:val="clear" w:pos="720"/>
          <w:tab w:val="num" w:pos="540"/>
        </w:tabs>
        <w:ind w:left="540" w:hanging="540"/>
        <w:rPr>
          <w:i/>
          <w:iCs/>
          <w:lang w:val="is-IS"/>
        </w:rPr>
      </w:pPr>
      <w:r w:rsidRPr="00AA5C85">
        <w:rPr>
          <w:i/>
          <w:iCs/>
          <w:lang w:val="is-IS"/>
        </w:rPr>
        <w:t>Fullorðnir sem ekki hafa fengið meðferð áður</w:t>
      </w:r>
    </w:p>
    <w:p w14:paraId="4D0F1E92" w14:textId="77777777" w:rsidR="00C74118" w:rsidRPr="00AA5C85" w:rsidRDefault="00C74118" w:rsidP="00996522">
      <w:pPr>
        <w:keepNext/>
        <w:rPr>
          <w:lang w:val="is-IS"/>
        </w:rPr>
      </w:pPr>
    </w:p>
    <w:p w14:paraId="4D0F1E93" w14:textId="77777777" w:rsidR="00C74118" w:rsidRPr="00AA5C85" w:rsidRDefault="00C74118">
      <w:pPr>
        <w:rPr>
          <w:lang w:val="is-IS"/>
        </w:rPr>
      </w:pPr>
      <w:r w:rsidRPr="00AA5C85">
        <w:rPr>
          <w:lang w:val="is-IS"/>
        </w:rPr>
        <w:t xml:space="preserve">Meðferðaráætlunin með abacavíri einu sinni á dag er studd af </w:t>
      </w:r>
      <w:r w:rsidR="007D5A17" w:rsidRPr="00AA5C85">
        <w:rPr>
          <w:lang w:val="is-IS"/>
        </w:rPr>
        <w:t>48 vik</w:t>
      </w:r>
      <w:r w:rsidRPr="00AA5C85">
        <w:rPr>
          <w:lang w:val="is-IS"/>
        </w:rPr>
        <w:t>na, fjölsetra, tvíblindri samanburðarrannsókn (CNA30021) á 770 HIV-smituðum fullorðnum sjúklingum sem ekki höfðu fengið meðferð áður. Aðallega var um að ræða HIV-smitaða sjúklinga án einkenna</w:t>
      </w:r>
      <w:r w:rsidR="00C95E52" w:rsidRPr="00AA5C85">
        <w:rPr>
          <w:color w:val="000000"/>
          <w:lang w:val="is-IS"/>
        </w:rPr>
        <w:t xml:space="preserve">, </w:t>
      </w:r>
      <w:r w:rsidR="00D05A23" w:rsidRPr="00AA5C85">
        <w:rPr>
          <w:lang w:val="is-IS"/>
        </w:rPr>
        <w:t>((</w:t>
      </w:r>
      <w:r w:rsidR="00C95E52" w:rsidRPr="004C18BC">
        <w:rPr>
          <w:lang w:val="is-IS"/>
        </w:rPr>
        <w:t>Centre for Disease Control and Prevention</w:t>
      </w:r>
      <w:r w:rsidR="00D05A23" w:rsidRPr="004C18BC">
        <w:rPr>
          <w:lang w:val="is-IS"/>
        </w:rPr>
        <w:t>)</w:t>
      </w:r>
      <w:r w:rsidR="00C95E52" w:rsidRPr="004C18BC">
        <w:rPr>
          <w:color w:val="000000"/>
          <w:lang w:val="is-IS"/>
        </w:rPr>
        <w:t xml:space="preserve"> </w:t>
      </w:r>
      <w:r w:rsidRPr="00AA5C85">
        <w:rPr>
          <w:lang w:val="is-IS"/>
        </w:rPr>
        <w:t>CDC-stig A). Þeim var slembiraðað í hópa sem fengu annaðhvort abacavír 600</w:t>
      </w:r>
      <w:r w:rsidR="00125DBB" w:rsidRPr="00AA5C85">
        <w:rPr>
          <w:lang w:val="is-IS"/>
        </w:rPr>
        <w:t> mg</w:t>
      </w:r>
      <w:r w:rsidRPr="00AA5C85">
        <w:rPr>
          <w:lang w:val="is-IS"/>
        </w:rPr>
        <w:t xml:space="preserve"> einu sinni á dag eða 300</w:t>
      </w:r>
      <w:r w:rsidR="00125DBB" w:rsidRPr="00AA5C85">
        <w:rPr>
          <w:lang w:val="is-IS"/>
        </w:rPr>
        <w:t> mg</w:t>
      </w:r>
      <w:r w:rsidRPr="00AA5C85">
        <w:rPr>
          <w:lang w:val="is-IS"/>
        </w:rPr>
        <w:t xml:space="preserve"> tvisvar á dag, í samsettri meðferð með efavírenzi og lamivúdíni sem gefin voru einu sinni á dag. Sambærilegur klínískur árangur (meðalgildi fyrir mun á meðferðum: -1,7, 95% CI -8,4, 4,9) greindist hjá báðum meðferðaráætlunum. Út</w:t>
      </w:r>
      <w:r w:rsidR="000E38C3" w:rsidRPr="00AA5C85">
        <w:rPr>
          <w:lang w:val="is-IS"/>
        </w:rPr>
        <w:t xml:space="preserve"> </w:t>
      </w:r>
      <w:r w:rsidRPr="00AA5C85">
        <w:rPr>
          <w:lang w:val="is-IS"/>
        </w:rPr>
        <w:t>frá þessum niðurstöðum má álykta með 95% vissu að raunverulegur mismunur sé ekki meiri en 8,4%, skömmtun tvisvar á dag í hag. Þessi mögulegi munur er nægjanlega lítill til þess að draga þá heildarályktun að abacavír gefið einu sinni á dag sé ekki lakara (non-inferior) en abacavír gefið tvisvar á dag.</w:t>
      </w:r>
    </w:p>
    <w:p w14:paraId="4D0F1E94" w14:textId="77777777" w:rsidR="00C74118" w:rsidRPr="00AA5C85" w:rsidRDefault="00C74118">
      <w:pPr>
        <w:rPr>
          <w:lang w:val="is-IS"/>
        </w:rPr>
      </w:pPr>
    </w:p>
    <w:p w14:paraId="4D0F1E95" w14:textId="77777777" w:rsidR="00C74118" w:rsidRPr="00AA5C85" w:rsidRDefault="00C74118">
      <w:pPr>
        <w:rPr>
          <w:lang w:val="is-IS"/>
        </w:rPr>
      </w:pPr>
      <w:r w:rsidRPr="00AA5C85">
        <w:rPr>
          <w:lang w:val="is-IS"/>
        </w:rPr>
        <w:t>Það var lágt, svipað heildarhlutfall meðferða sem brást (viral load &gt; 50</w:t>
      </w:r>
      <w:r w:rsidR="00473C6C" w:rsidRPr="00AA5C85">
        <w:rPr>
          <w:lang w:val="is-IS"/>
        </w:rPr>
        <w:t> eintök</w:t>
      </w:r>
      <w:r w:rsidRPr="00AA5C85">
        <w:rPr>
          <w:lang w:val="is-IS"/>
        </w:rPr>
        <w:t xml:space="preserve">/ml) í hópnum sem fékk meðferð einu sinni á dag og þeim sem fékk meðferð tvisvar á dag (annars vegar 10% og hins vegar 8%). Í litlu úrtaki fyrir arfgerðagreiningu, var tilhneiging til hærri tíðni stökkbreytinga tengdum núkleósíðabakritahemlum hjá hópnum sem fékk abacavír meðferð einu sinni á dag í samanburði við hópinn sem fékk abacavír meðferð tvisvar á dag. Ekki er hægt að draga ákveðna ályktun vegna takmarkaðra upplýsinga sem fengust úr þessari rannsókn. Upplýsingar um notkun abacavírs einu sinni á dag til lengri tíma (yfir </w:t>
      </w:r>
      <w:r w:rsidR="007D5A17" w:rsidRPr="00AA5C85">
        <w:rPr>
          <w:lang w:val="is-IS"/>
        </w:rPr>
        <w:t>48 vik</w:t>
      </w:r>
      <w:r w:rsidRPr="00AA5C85">
        <w:rPr>
          <w:lang w:val="is-IS"/>
        </w:rPr>
        <w:t>ur) eru enn takmarkaðar.</w:t>
      </w:r>
    </w:p>
    <w:p w14:paraId="4D0F1E96" w14:textId="77777777" w:rsidR="00C74118" w:rsidRPr="00AA5C85" w:rsidRDefault="00C74118">
      <w:pPr>
        <w:rPr>
          <w:lang w:val="is-IS"/>
        </w:rPr>
      </w:pPr>
    </w:p>
    <w:p w14:paraId="4D0F1E97" w14:textId="77777777" w:rsidR="00C74118" w:rsidRPr="00AA5C85" w:rsidRDefault="00F946E0" w:rsidP="00870712">
      <w:pPr>
        <w:numPr>
          <w:ilvl w:val="0"/>
          <w:numId w:val="4"/>
        </w:numPr>
        <w:tabs>
          <w:tab w:val="clear" w:pos="720"/>
          <w:tab w:val="num" w:pos="540"/>
        </w:tabs>
        <w:ind w:left="540" w:hanging="540"/>
        <w:rPr>
          <w:lang w:val="is-IS"/>
        </w:rPr>
      </w:pPr>
      <w:r w:rsidRPr="00AA5C85">
        <w:rPr>
          <w:i/>
          <w:lang w:val="is-IS"/>
        </w:rPr>
        <w:t>Fullorðnir</w:t>
      </w:r>
      <w:r w:rsidR="00C74118" w:rsidRPr="00AA5C85">
        <w:rPr>
          <w:i/>
          <w:lang w:val="is-IS"/>
        </w:rPr>
        <w:t xml:space="preserve"> sem hafa fengið meðferð áður</w:t>
      </w:r>
    </w:p>
    <w:p w14:paraId="4D0F1E98" w14:textId="77777777" w:rsidR="00C74118" w:rsidRPr="00AA5C85" w:rsidRDefault="00C74118">
      <w:pPr>
        <w:rPr>
          <w:lang w:val="is-IS"/>
        </w:rPr>
      </w:pPr>
    </w:p>
    <w:p w14:paraId="4D0F1E99" w14:textId="77777777" w:rsidR="00C74118" w:rsidRPr="00AA5C85" w:rsidRDefault="00C74118">
      <w:pPr>
        <w:rPr>
          <w:color w:val="000000"/>
          <w:lang w:val="is-IS"/>
        </w:rPr>
      </w:pPr>
      <w:r w:rsidRPr="00AA5C85">
        <w:rPr>
          <w:lang w:val="is-IS"/>
        </w:rPr>
        <w:t>Í CAL30001 rannsókninni var 182</w:t>
      </w:r>
      <w:r w:rsidR="007D5A17" w:rsidRPr="00AA5C85">
        <w:rPr>
          <w:lang w:val="is-IS"/>
        </w:rPr>
        <w:t> </w:t>
      </w:r>
      <w:r w:rsidRPr="00AA5C85">
        <w:rPr>
          <w:lang w:val="is-IS"/>
        </w:rPr>
        <w:t>sjúklingum sem höfðu áður fengið meðferð og hún brugðist, slembiraðað og fengu þeir meðferð annaðhvort með abacavíri og lamivúdíni í sömu töflunni (fixed dose combination - FDC) einu sinni á dag eða abacavíri 300</w:t>
      </w:r>
      <w:r w:rsidR="00125DBB" w:rsidRPr="00AA5C85">
        <w:rPr>
          <w:lang w:val="is-IS"/>
        </w:rPr>
        <w:t> mg</w:t>
      </w:r>
      <w:r w:rsidRPr="00AA5C85">
        <w:rPr>
          <w:lang w:val="is-IS"/>
        </w:rPr>
        <w:t xml:space="preserve"> tvisvar á dag auk 300</w:t>
      </w:r>
      <w:r w:rsidR="00125DBB" w:rsidRPr="00AA5C85">
        <w:rPr>
          <w:lang w:val="is-IS"/>
        </w:rPr>
        <w:t> mg</w:t>
      </w:r>
      <w:r w:rsidRPr="00AA5C85">
        <w:rPr>
          <w:lang w:val="is-IS"/>
        </w:rPr>
        <w:t xml:space="preserve"> af lamivúdíni einu sinni á dag, í báðum tilvikum ásamt tenófóvíri og próteasahemli, </w:t>
      </w:r>
      <w:r w:rsidRPr="00AA5C85">
        <w:rPr>
          <w:color w:val="000000"/>
          <w:lang w:val="is-IS"/>
        </w:rPr>
        <w:t xml:space="preserve">eða bakritahemli sem ekki er núkleósíð í </w:t>
      </w:r>
      <w:r w:rsidR="007D5A17" w:rsidRPr="00AA5C85">
        <w:rPr>
          <w:color w:val="000000"/>
          <w:lang w:val="is-IS"/>
        </w:rPr>
        <w:t>48 vik</w:t>
      </w:r>
      <w:r w:rsidRPr="00AA5C85">
        <w:rPr>
          <w:color w:val="000000"/>
          <w:lang w:val="is-IS"/>
        </w:rPr>
        <w:t>ur. Niðurstöður benda til að FDC</w:t>
      </w:r>
      <w:r w:rsidR="000E38C3" w:rsidRPr="00AA5C85">
        <w:rPr>
          <w:color w:val="000000"/>
          <w:lang w:val="is-IS"/>
        </w:rPr>
        <w:t>-</w:t>
      </w:r>
      <w:r w:rsidRPr="00AA5C85">
        <w:rPr>
          <w:color w:val="000000"/>
          <w:lang w:val="is-IS"/>
        </w:rPr>
        <w:t>hópurinn sé ekki síðri (non</w:t>
      </w:r>
      <w:r w:rsidRPr="00AA5C85">
        <w:rPr>
          <w:color w:val="000000"/>
          <w:lang w:val="is-IS"/>
        </w:rPr>
        <w:noBreakHyphen/>
        <w:t>inferior) en hópurinn sem fékk abacavír tvisvar á dag, byggt á svipaðri fækkun HIV</w:t>
      </w:r>
      <w:r w:rsidRPr="00AA5C85">
        <w:rPr>
          <w:color w:val="000000"/>
          <w:lang w:val="is-IS"/>
        </w:rPr>
        <w:noBreakHyphen/>
        <w:t>1 RNA sem mæld var sem meðalgildi AUC mínus upphafsgildi (AAUCMB, -1,65 log</w:t>
      </w:r>
      <w:r w:rsidRPr="00AA5C85">
        <w:rPr>
          <w:rFonts w:ascii="Times New (W1)" w:hAnsi="Times New (W1)"/>
          <w:color w:val="000000"/>
          <w:szCs w:val="22"/>
          <w:vertAlign w:val="subscript"/>
          <w:lang w:val="is-IS"/>
        </w:rPr>
        <w:t>10</w:t>
      </w:r>
      <w:r w:rsidR="00473C6C" w:rsidRPr="00AA5C85">
        <w:rPr>
          <w:color w:val="000000"/>
          <w:lang w:val="is-IS"/>
        </w:rPr>
        <w:t> eintök</w:t>
      </w:r>
      <w:r w:rsidRPr="00AA5C85">
        <w:rPr>
          <w:color w:val="000000"/>
          <w:lang w:val="is-IS"/>
        </w:rPr>
        <w:t>/ml á móti -1,83 log</w:t>
      </w:r>
      <w:r w:rsidRPr="00AA5C85">
        <w:rPr>
          <w:rFonts w:ascii="Times New (W1)" w:hAnsi="Times New (W1)"/>
          <w:color w:val="000000"/>
          <w:szCs w:val="22"/>
          <w:vertAlign w:val="subscript"/>
          <w:lang w:val="is-IS"/>
        </w:rPr>
        <w:t>10</w:t>
      </w:r>
      <w:r w:rsidR="00473C6C" w:rsidRPr="00AA5C85">
        <w:rPr>
          <w:color w:val="000000"/>
          <w:lang w:val="is-IS"/>
        </w:rPr>
        <w:t> eintök</w:t>
      </w:r>
      <w:r w:rsidRPr="00AA5C85">
        <w:rPr>
          <w:color w:val="000000"/>
          <w:lang w:val="is-IS"/>
        </w:rPr>
        <w:t>/ml, 95% CI -0,13;0,38). Hlutfall HIV</w:t>
      </w:r>
      <w:r w:rsidRPr="00AA5C85">
        <w:rPr>
          <w:color w:val="000000"/>
          <w:lang w:val="is-IS"/>
        </w:rPr>
        <w:noBreakHyphen/>
        <w:t>1 RNA &lt; 50</w:t>
      </w:r>
      <w:r w:rsidR="00473C6C" w:rsidRPr="00AA5C85">
        <w:rPr>
          <w:color w:val="000000"/>
          <w:lang w:val="is-IS"/>
        </w:rPr>
        <w:t> eintök</w:t>
      </w:r>
      <w:r w:rsidRPr="00AA5C85">
        <w:rPr>
          <w:color w:val="000000"/>
          <w:lang w:val="is-IS"/>
        </w:rPr>
        <w:t>/ml (50% á móti 47%) og &lt; 400</w:t>
      </w:r>
      <w:r w:rsidR="00473C6C" w:rsidRPr="00AA5C85">
        <w:rPr>
          <w:color w:val="000000"/>
          <w:lang w:val="is-IS"/>
        </w:rPr>
        <w:t> eintök</w:t>
      </w:r>
      <w:r w:rsidRPr="00AA5C85">
        <w:rPr>
          <w:color w:val="000000"/>
          <w:lang w:val="is-IS"/>
        </w:rPr>
        <w:t>/ml (54% á móti 57%) var einnig svipað í báðum hópunum (ITT</w:t>
      </w:r>
      <w:r w:rsidR="00BB120D" w:rsidRPr="00AA5C85">
        <w:rPr>
          <w:color w:val="000000"/>
          <w:lang w:val="is-IS"/>
        </w:rPr>
        <w:t>-</w:t>
      </w:r>
      <w:r w:rsidRPr="00AA5C85">
        <w:rPr>
          <w:color w:val="000000"/>
          <w:lang w:val="is-IS"/>
        </w:rPr>
        <w:t>þýði). Hins vegar þarf að gæta varúðar við túlkun á þessum niðurstöðum þar sem einungis voru teknir í rannsóknina sjúklingar sem fengið höfðu miðlungi mikla meðferð áður og ójafnvægis gætti á milli meðferðarhópa hvað varðar fjölda veira í byrjun.</w:t>
      </w:r>
    </w:p>
    <w:p w14:paraId="4D0F1E9A" w14:textId="77777777" w:rsidR="00C74118" w:rsidRPr="00AA5C85" w:rsidRDefault="00C74118">
      <w:pPr>
        <w:rPr>
          <w:color w:val="000000"/>
          <w:lang w:val="is-IS"/>
        </w:rPr>
      </w:pPr>
    </w:p>
    <w:p w14:paraId="4D0F1E9B" w14:textId="77777777" w:rsidR="00C74118" w:rsidRPr="00AA5C85" w:rsidRDefault="00C74118">
      <w:pPr>
        <w:rPr>
          <w:lang w:val="is-IS"/>
        </w:rPr>
      </w:pPr>
      <w:r w:rsidRPr="00AA5C85">
        <w:rPr>
          <w:color w:val="000000"/>
          <w:lang w:val="is-IS"/>
        </w:rPr>
        <w:t>Í ESS30008 rannsókninni var 260</w:t>
      </w:r>
      <w:r w:rsidR="007D5A17" w:rsidRPr="00AA5C85">
        <w:rPr>
          <w:color w:val="000000"/>
          <w:lang w:val="is-IS"/>
        </w:rPr>
        <w:t> </w:t>
      </w:r>
      <w:r w:rsidRPr="00AA5C85">
        <w:rPr>
          <w:color w:val="000000"/>
          <w:lang w:val="is-IS"/>
        </w:rPr>
        <w:t>sjúklingum með veirubælingu á fyrstu meðferð með 300</w:t>
      </w:r>
      <w:r w:rsidR="00125DBB" w:rsidRPr="00AA5C85">
        <w:rPr>
          <w:color w:val="000000"/>
          <w:lang w:val="is-IS"/>
        </w:rPr>
        <w:t> mg</w:t>
      </w:r>
      <w:r w:rsidRPr="00AA5C85">
        <w:rPr>
          <w:color w:val="000000"/>
          <w:lang w:val="is-IS"/>
        </w:rPr>
        <w:t xml:space="preserve"> af abacavíri ásamt 150</w:t>
      </w:r>
      <w:r w:rsidR="00125DBB" w:rsidRPr="00AA5C85">
        <w:rPr>
          <w:color w:val="000000"/>
          <w:lang w:val="is-IS"/>
        </w:rPr>
        <w:t> mg</w:t>
      </w:r>
      <w:r w:rsidRPr="00AA5C85">
        <w:rPr>
          <w:color w:val="000000"/>
          <w:lang w:val="is-IS"/>
        </w:rPr>
        <w:t xml:space="preserve"> af lamivúdíni, sem bæði voru gefin tvisvar á dag ásamt próteasahemli eða bakritahemli sem ekki er núkleósíð, slembiraðað til þess að halda áfram þessari meðferð eða skipta yfir á abacavír/lamivúdín í sömu töflu (FDC) ásamt próteasahemli eða bakritahemli sem ekki er núkleósíð í </w:t>
      </w:r>
      <w:r w:rsidR="007D5A17" w:rsidRPr="00AA5C85">
        <w:rPr>
          <w:color w:val="000000"/>
          <w:lang w:val="is-IS"/>
        </w:rPr>
        <w:t>48 vik</w:t>
      </w:r>
      <w:r w:rsidRPr="00AA5C85">
        <w:rPr>
          <w:color w:val="000000"/>
          <w:lang w:val="is-IS"/>
        </w:rPr>
        <w:t>ur. Niðurstöður benda til að í FDC</w:t>
      </w:r>
      <w:r w:rsidR="000E38C3" w:rsidRPr="00AA5C85">
        <w:rPr>
          <w:color w:val="000000"/>
          <w:lang w:val="is-IS"/>
        </w:rPr>
        <w:t>-</w:t>
      </w:r>
      <w:r w:rsidRPr="00AA5C85">
        <w:rPr>
          <w:color w:val="000000"/>
          <w:lang w:val="is-IS"/>
        </w:rPr>
        <w:t>hópnum sé veirufræðileg niðurstaða svipuð (non-inferior) og hjá hópnum sem fékk abacavír ásamt lamivúdíni, byggt á hlutfalli einstaklinga með HIV</w:t>
      </w:r>
      <w:r w:rsidRPr="00AA5C85">
        <w:rPr>
          <w:color w:val="000000"/>
          <w:lang w:val="is-IS"/>
        </w:rPr>
        <w:noBreakHyphen/>
        <w:t>1 RNA &lt; 50</w:t>
      </w:r>
      <w:r w:rsidR="00473C6C" w:rsidRPr="00AA5C85">
        <w:rPr>
          <w:color w:val="000000"/>
          <w:lang w:val="is-IS"/>
        </w:rPr>
        <w:t> eintök</w:t>
      </w:r>
      <w:r w:rsidRPr="00AA5C85">
        <w:rPr>
          <w:color w:val="000000"/>
          <w:lang w:val="is-IS"/>
        </w:rPr>
        <w:t>/ml (90% og 85% í hvorum hópi fyrir sig, 95% CI -2,7; 13,5).</w:t>
      </w:r>
    </w:p>
    <w:p w14:paraId="4D0F1E9C" w14:textId="77777777" w:rsidR="00C74118" w:rsidRPr="00AA5C85" w:rsidRDefault="00C74118">
      <w:pPr>
        <w:rPr>
          <w:lang w:val="is-IS"/>
        </w:rPr>
      </w:pPr>
    </w:p>
    <w:p w14:paraId="4D0F1E9D" w14:textId="77777777" w:rsidR="00C74118" w:rsidRPr="00AA5C85" w:rsidRDefault="00C74118">
      <w:pPr>
        <w:keepNext/>
        <w:rPr>
          <w:i/>
          <w:lang w:val="is-IS"/>
        </w:rPr>
      </w:pPr>
      <w:r w:rsidRPr="00AA5C85">
        <w:rPr>
          <w:i/>
          <w:lang w:val="is-IS"/>
        </w:rPr>
        <w:t>Viðbótarupplýsingar:</w:t>
      </w:r>
    </w:p>
    <w:p w14:paraId="4D0F1E9E" w14:textId="77777777" w:rsidR="00C74118" w:rsidRPr="00AA5C85" w:rsidRDefault="00C74118">
      <w:pPr>
        <w:keepNext/>
        <w:rPr>
          <w:lang w:val="is-IS"/>
        </w:rPr>
      </w:pPr>
    </w:p>
    <w:p w14:paraId="4D0F1E9F" w14:textId="77777777" w:rsidR="00C74118" w:rsidRPr="00AA5C85" w:rsidRDefault="00C74118">
      <w:pPr>
        <w:keepNext/>
        <w:rPr>
          <w:lang w:val="is-IS"/>
        </w:rPr>
      </w:pPr>
      <w:r w:rsidRPr="00AA5C85">
        <w:rPr>
          <w:lang w:val="is-IS"/>
        </w:rPr>
        <w:t>Öryggi og verkun Ziagen í ýmsum mismunandi samsettum lyfjameðferðum hefur ekki enn verið fullmetin (sérstaklega samsetningum með bakritahemlum sem ekki eru núkleósíð).</w:t>
      </w:r>
    </w:p>
    <w:p w14:paraId="4D0F1EA0" w14:textId="77777777" w:rsidR="00C74118" w:rsidRPr="00AA5C85" w:rsidRDefault="00C74118">
      <w:pPr>
        <w:rPr>
          <w:lang w:val="is-IS"/>
        </w:rPr>
      </w:pPr>
    </w:p>
    <w:p w14:paraId="4D0F1EA1" w14:textId="77777777" w:rsidR="00C74118" w:rsidRPr="00AA5C85" w:rsidRDefault="00C74118">
      <w:pPr>
        <w:rPr>
          <w:lang w:val="is-IS"/>
        </w:rPr>
      </w:pPr>
      <w:r w:rsidRPr="00AA5C85">
        <w:rPr>
          <w:lang w:val="is-IS"/>
        </w:rPr>
        <w:t>Abacavír fer yfir í heila- og mænuvökvann (</w:t>
      </w:r>
      <w:r w:rsidR="004D51F6" w:rsidRPr="00AA5C85">
        <w:rPr>
          <w:lang w:val="is-IS"/>
        </w:rPr>
        <w:t>sjá kafla </w:t>
      </w:r>
      <w:r w:rsidRPr="00AA5C85">
        <w:rPr>
          <w:lang w:val="is-IS"/>
        </w:rPr>
        <w:t>5.2) og sýnt hefur verið fram á að það lækkar HIV-1 RNA</w:t>
      </w:r>
      <w:r w:rsidR="00125DBB" w:rsidRPr="00AA5C85">
        <w:rPr>
          <w:lang w:val="is-IS"/>
        </w:rPr>
        <w:t>-</w:t>
      </w:r>
      <w:r w:rsidRPr="00AA5C85">
        <w:rPr>
          <w:lang w:val="is-IS"/>
        </w:rPr>
        <w:t>gildi i heila- og mænuvökvanum. Samt sem áður hafa ekki komið fram nein áhrif á taugasálfræðilega frammistöðu þegar það var gefið sjúklingum með AIDS vitglöp (AIDS dementia complex).</w:t>
      </w:r>
    </w:p>
    <w:p w14:paraId="4D0F1EA2" w14:textId="77777777" w:rsidR="00F946E0" w:rsidRPr="00AA5C85" w:rsidRDefault="00F946E0" w:rsidP="00F946E0">
      <w:pPr>
        <w:rPr>
          <w:i/>
          <w:u w:val="single"/>
          <w:lang w:val="is-IS"/>
        </w:rPr>
      </w:pPr>
    </w:p>
    <w:p w14:paraId="4D0F1EA3" w14:textId="77777777" w:rsidR="00455419" w:rsidRPr="00AA5C85" w:rsidRDefault="00455419" w:rsidP="00996522">
      <w:pPr>
        <w:keepNext/>
        <w:rPr>
          <w:i/>
          <w:u w:val="single"/>
          <w:lang w:val="is-IS"/>
        </w:rPr>
      </w:pPr>
      <w:r w:rsidRPr="00AA5C85">
        <w:rPr>
          <w:i/>
          <w:u w:val="single"/>
          <w:lang w:val="is-IS"/>
        </w:rPr>
        <w:lastRenderedPageBreak/>
        <w:t>Börn</w:t>
      </w:r>
    </w:p>
    <w:p w14:paraId="4D0F1EA4" w14:textId="77777777" w:rsidR="00455419" w:rsidRPr="00AA5C85" w:rsidRDefault="00455419" w:rsidP="00996522">
      <w:pPr>
        <w:keepNext/>
        <w:rPr>
          <w:lang w:val="is-IS"/>
        </w:rPr>
      </w:pPr>
    </w:p>
    <w:p w14:paraId="4D0F1EA5" w14:textId="77777777" w:rsidR="00455419" w:rsidRPr="00AA5C85" w:rsidRDefault="00455419" w:rsidP="00455419">
      <w:pPr>
        <w:rPr>
          <w:bCs/>
          <w:lang w:val="is-IS"/>
        </w:rPr>
      </w:pPr>
      <w:r w:rsidRPr="00AA5C85">
        <w:rPr>
          <w:lang w:val="is-IS"/>
        </w:rPr>
        <w:t xml:space="preserve">Slembaður samanburður á meðferðaráætlun með skömmtun abacavírs og lamivúdíns annars vegar einu sinni á dag og hins vegar tvisvar á dag, var gerður í slembaðri, fjölsetra, samanburðarrannsókn hjá HIV-sýktum börnum. 1.206 börn á aldrinum 3 mánaða til 17 ára voru skráð til þátttöku í ARROW-rannsókninni (COL105677) og fengu ráðlagða skammta miðað við þyngd, sem meðferðaráætlanir Alþjóðaheilbrigðismálastofnunarinnar mæla með </w:t>
      </w:r>
      <w:r w:rsidRPr="00AA5C85">
        <w:rPr>
          <w:bCs/>
          <w:lang w:val="is-IS"/>
        </w:rPr>
        <w:t>(Antiretroviral therapy of HIV infection in infants and children, 2006). Eftir 36 vikur í meðferð sem innihélt abacavír og lamivúdín tvisvar á dag, var 669 börnum sem komu til greina slembiraðað til annaðhvort að halda áfram með skömmtun tvisvar á dag eða skipta yfir í notkun abacavírs og lamivúdíns einu sinni á dag í a.m.k. 96 vikur. Hafa skal í huga að engar upplýsingar um börn yngri en 1 árs fengust úr þessari rannsókn. Niðurstöður eru teknar saman í töflunni hér á eftir:</w:t>
      </w:r>
    </w:p>
    <w:p w14:paraId="4D0F1EA6" w14:textId="77777777" w:rsidR="00455419" w:rsidRPr="00AA5C85" w:rsidRDefault="00455419" w:rsidP="00455419">
      <w:pPr>
        <w:rPr>
          <w:bCs/>
          <w:lang w:val="is-IS"/>
        </w:rPr>
      </w:pPr>
    </w:p>
    <w:p w14:paraId="4D0F1EA7" w14:textId="77777777" w:rsidR="00455419" w:rsidRPr="00AA5C85" w:rsidRDefault="00455419" w:rsidP="00455419">
      <w:pPr>
        <w:rPr>
          <w:b/>
          <w:lang w:val="is-IS"/>
        </w:rPr>
      </w:pPr>
      <w:r w:rsidRPr="00AA5C85">
        <w:rPr>
          <w:b/>
          <w:lang w:val="is-IS"/>
        </w:rPr>
        <w:t>Veirusvörun samkvæmt HIV</w:t>
      </w:r>
      <w:r w:rsidRPr="00AA5C85">
        <w:rPr>
          <w:b/>
          <w:lang w:val="is-IS"/>
        </w:rPr>
        <w:noBreakHyphen/>
        <w:t>1</w:t>
      </w:r>
      <w:r w:rsidR="002D42B2" w:rsidRPr="00AA5C85">
        <w:rPr>
          <w:lang w:val="is-IS"/>
        </w:rPr>
        <w:t>-</w:t>
      </w:r>
      <w:r w:rsidRPr="00AA5C85">
        <w:rPr>
          <w:b/>
          <w:lang w:val="is-IS"/>
        </w:rPr>
        <w:t>RNA í plasma innan við 80 eintök/ml í viku 48 og viku 96 við slembiraðaða notkun abacavírs + lamivúdíns einu einni eða tvisvar á dag í ARROW-rannsókninni (greining á niðurstöðum)</w:t>
      </w:r>
    </w:p>
    <w:p w14:paraId="4D0F1EA8" w14:textId="77777777" w:rsidR="00455419" w:rsidRPr="00AA5C85" w:rsidRDefault="00455419" w:rsidP="00455419">
      <w:pPr>
        <w:rPr>
          <w:b/>
          <w:lang w:val="is-IS"/>
        </w:rPr>
      </w:pPr>
    </w:p>
    <w:tbl>
      <w:tblPr>
        <w:tblW w:w="7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1"/>
        <w:gridCol w:w="2268"/>
        <w:gridCol w:w="2209"/>
      </w:tblGrid>
      <w:tr w:rsidR="00455419" w:rsidRPr="00EA7715" w14:paraId="4D0F1EAE" w14:textId="77777777" w:rsidTr="00455419">
        <w:trPr>
          <w:jc w:val="center"/>
        </w:trPr>
        <w:tc>
          <w:tcPr>
            <w:tcW w:w="3041" w:type="dxa"/>
            <w:tcBorders>
              <w:top w:val="single" w:sz="4" w:space="0" w:color="auto"/>
              <w:left w:val="single" w:sz="4" w:space="0" w:color="auto"/>
              <w:bottom w:val="single" w:sz="4" w:space="0" w:color="auto"/>
              <w:right w:val="single" w:sz="4" w:space="0" w:color="auto"/>
            </w:tcBorders>
          </w:tcPr>
          <w:p w14:paraId="4D0F1EA9" w14:textId="77777777" w:rsidR="00455419" w:rsidRPr="00AA5C85" w:rsidRDefault="00455419" w:rsidP="00455419">
            <w:pPr>
              <w:rPr>
                <w:b/>
                <w:lang w:val="is-IS"/>
              </w:rPr>
            </w:pPr>
          </w:p>
        </w:tc>
        <w:tc>
          <w:tcPr>
            <w:tcW w:w="2268" w:type="dxa"/>
            <w:tcBorders>
              <w:top w:val="single" w:sz="4" w:space="0" w:color="auto"/>
              <w:left w:val="single" w:sz="4" w:space="0" w:color="auto"/>
              <w:bottom w:val="single" w:sz="4" w:space="0" w:color="auto"/>
              <w:right w:val="single" w:sz="4" w:space="0" w:color="auto"/>
            </w:tcBorders>
            <w:hideMark/>
          </w:tcPr>
          <w:p w14:paraId="4D0F1EAA" w14:textId="77777777" w:rsidR="00455419" w:rsidRPr="004C18BC" w:rsidRDefault="00455419" w:rsidP="00455419">
            <w:pPr>
              <w:jc w:val="center"/>
              <w:rPr>
                <w:b/>
                <w:lang w:val="is-IS"/>
              </w:rPr>
            </w:pPr>
            <w:r w:rsidRPr="004C18BC">
              <w:rPr>
                <w:b/>
                <w:lang w:val="is-IS"/>
              </w:rPr>
              <w:t>Tvisvar á dag</w:t>
            </w:r>
          </w:p>
          <w:p w14:paraId="4D0F1EAB" w14:textId="77777777" w:rsidR="00455419" w:rsidRPr="004C18BC" w:rsidRDefault="00455419" w:rsidP="00455419">
            <w:pPr>
              <w:jc w:val="center"/>
              <w:rPr>
                <w:b/>
                <w:lang w:val="is-IS"/>
              </w:rPr>
            </w:pPr>
            <w:r w:rsidRPr="004C18BC">
              <w:rPr>
                <w:b/>
                <w:lang w:val="is-IS"/>
              </w:rPr>
              <w:t>N (%)</w:t>
            </w:r>
          </w:p>
        </w:tc>
        <w:tc>
          <w:tcPr>
            <w:tcW w:w="2209" w:type="dxa"/>
            <w:tcBorders>
              <w:top w:val="single" w:sz="4" w:space="0" w:color="auto"/>
              <w:left w:val="single" w:sz="4" w:space="0" w:color="auto"/>
              <w:bottom w:val="single" w:sz="4" w:space="0" w:color="auto"/>
              <w:right w:val="single" w:sz="4" w:space="0" w:color="auto"/>
            </w:tcBorders>
            <w:hideMark/>
          </w:tcPr>
          <w:p w14:paraId="4D0F1EAC" w14:textId="77777777" w:rsidR="00455419" w:rsidRPr="004C18BC" w:rsidRDefault="00455419" w:rsidP="00455419">
            <w:pPr>
              <w:jc w:val="center"/>
              <w:rPr>
                <w:b/>
                <w:lang w:val="is-IS"/>
              </w:rPr>
            </w:pPr>
            <w:r w:rsidRPr="004C18BC">
              <w:rPr>
                <w:b/>
                <w:lang w:val="is-IS"/>
              </w:rPr>
              <w:t>Einu sinni á dag</w:t>
            </w:r>
          </w:p>
          <w:p w14:paraId="4D0F1EAD" w14:textId="77777777" w:rsidR="00455419" w:rsidRPr="004C18BC" w:rsidRDefault="00455419" w:rsidP="00455419">
            <w:pPr>
              <w:jc w:val="center"/>
              <w:rPr>
                <w:b/>
                <w:lang w:val="is-IS"/>
              </w:rPr>
            </w:pPr>
            <w:r w:rsidRPr="004C18BC">
              <w:rPr>
                <w:b/>
                <w:lang w:val="is-IS"/>
              </w:rPr>
              <w:t>N (%)</w:t>
            </w:r>
          </w:p>
        </w:tc>
      </w:tr>
      <w:tr w:rsidR="00455419" w:rsidRPr="00EA7715" w14:paraId="4D0F1EB0" w14:textId="77777777" w:rsidTr="00455419">
        <w:trPr>
          <w:jc w:val="center"/>
        </w:trPr>
        <w:tc>
          <w:tcPr>
            <w:tcW w:w="7518" w:type="dxa"/>
            <w:gridSpan w:val="3"/>
            <w:tcBorders>
              <w:top w:val="single" w:sz="4" w:space="0" w:color="auto"/>
              <w:left w:val="single" w:sz="4" w:space="0" w:color="auto"/>
              <w:bottom w:val="single" w:sz="4" w:space="0" w:color="auto"/>
              <w:right w:val="single" w:sz="4" w:space="0" w:color="auto"/>
            </w:tcBorders>
            <w:hideMark/>
          </w:tcPr>
          <w:p w14:paraId="4D0F1EAF" w14:textId="77777777" w:rsidR="00455419" w:rsidRPr="00AA5C85" w:rsidRDefault="00455419" w:rsidP="0065014D">
            <w:pPr>
              <w:jc w:val="center"/>
              <w:rPr>
                <w:lang w:val="is-IS"/>
              </w:rPr>
            </w:pPr>
            <w:r w:rsidRPr="004C18BC">
              <w:rPr>
                <w:b/>
                <w:lang w:val="is-IS"/>
              </w:rPr>
              <w:t>Vika 0 (eftir meðferð í ≥ 36 vikur)</w:t>
            </w:r>
          </w:p>
        </w:tc>
      </w:tr>
      <w:tr w:rsidR="00455419" w:rsidRPr="004C18BC" w14:paraId="4D0F1EB5" w14:textId="77777777" w:rsidTr="00455419">
        <w:trPr>
          <w:jc w:val="center"/>
        </w:trPr>
        <w:tc>
          <w:tcPr>
            <w:tcW w:w="3041" w:type="dxa"/>
            <w:tcBorders>
              <w:top w:val="single" w:sz="4" w:space="0" w:color="auto"/>
              <w:left w:val="single" w:sz="4" w:space="0" w:color="auto"/>
              <w:bottom w:val="single" w:sz="4" w:space="0" w:color="auto"/>
              <w:right w:val="single" w:sz="4" w:space="0" w:color="auto"/>
            </w:tcBorders>
            <w:hideMark/>
          </w:tcPr>
          <w:p w14:paraId="4D0F1EB1" w14:textId="77777777" w:rsidR="00455419" w:rsidRPr="004C18BC" w:rsidRDefault="00455419" w:rsidP="0065014D">
            <w:pPr>
              <w:jc w:val="center"/>
              <w:rPr>
                <w:lang w:val="is-IS"/>
              </w:rPr>
            </w:pPr>
            <w:r w:rsidRPr="004C18BC">
              <w:rPr>
                <w:lang w:val="is-IS"/>
              </w:rPr>
              <w:t>HIV-1</w:t>
            </w:r>
            <w:r w:rsidR="002D42B2" w:rsidRPr="004C18BC">
              <w:rPr>
                <w:lang w:val="is-IS"/>
              </w:rPr>
              <w:t>-</w:t>
            </w:r>
            <w:r w:rsidRPr="004C18BC">
              <w:rPr>
                <w:lang w:val="is-IS"/>
              </w:rPr>
              <w:t>RNA í plasma</w:t>
            </w:r>
          </w:p>
          <w:p w14:paraId="4D0F1EB2" w14:textId="77777777" w:rsidR="00455419" w:rsidRPr="004C18BC" w:rsidRDefault="00455419" w:rsidP="0065014D">
            <w:pPr>
              <w:jc w:val="center"/>
              <w:rPr>
                <w:lang w:val="is-IS"/>
              </w:rPr>
            </w:pPr>
            <w:r w:rsidRPr="004C18BC">
              <w:rPr>
                <w:lang w:val="is-IS"/>
              </w:rPr>
              <w:t>&lt;80 eintök/ml</w:t>
            </w:r>
          </w:p>
        </w:tc>
        <w:tc>
          <w:tcPr>
            <w:tcW w:w="2268" w:type="dxa"/>
            <w:tcBorders>
              <w:top w:val="single" w:sz="4" w:space="0" w:color="auto"/>
              <w:left w:val="single" w:sz="4" w:space="0" w:color="auto"/>
              <w:bottom w:val="single" w:sz="4" w:space="0" w:color="auto"/>
              <w:right w:val="single" w:sz="4" w:space="0" w:color="auto"/>
            </w:tcBorders>
            <w:hideMark/>
          </w:tcPr>
          <w:p w14:paraId="4D0F1EB3" w14:textId="77777777" w:rsidR="00455419" w:rsidRPr="004C18BC" w:rsidRDefault="00455419" w:rsidP="00455419">
            <w:pPr>
              <w:jc w:val="center"/>
              <w:rPr>
                <w:lang w:val="is-IS"/>
              </w:rPr>
            </w:pPr>
            <w:r w:rsidRPr="004C18BC">
              <w:rPr>
                <w:lang w:val="is-IS"/>
              </w:rPr>
              <w:t>250/331 (76)</w:t>
            </w:r>
          </w:p>
        </w:tc>
        <w:tc>
          <w:tcPr>
            <w:tcW w:w="2209" w:type="dxa"/>
            <w:tcBorders>
              <w:top w:val="single" w:sz="4" w:space="0" w:color="auto"/>
              <w:left w:val="single" w:sz="4" w:space="0" w:color="auto"/>
              <w:bottom w:val="single" w:sz="4" w:space="0" w:color="auto"/>
              <w:right w:val="single" w:sz="4" w:space="0" w:color="auto"/>
            </w:tcBorders>
            <w:hideMark/>
          </w:tcPr>
          <w:p w14:paraId="4D0F1EB4" w14:textId="77777777" w:rsidR="00455419" w:rsidRPr="004C18BC" w:rsidRDefault="00455419" w:rsidP="00455419">
            <w:pPr>
              <w:jc w:val="center"/>
              <w:rPr>
                <w:lang w:val="is-IS"/>
              </w:rPr>
            </w:pPr>
            <w:r w:rsidRPr="004C18BC">
              <w:rPr>
                <w:lang w:val="is-IS"/>
              </w:rPr>
              <w:t>237/335 (71)</w:t>
            </w:r>
          </w:p>
        </w:tc>
      </w:tr>
      <w:tr w:rsidR="00455419" w:rsidRPr="004C18BC" w14:paraId="4D0F1EB9" w14:textId="77777777" w:rsidTr="00455419">
        <w:trPr>
          <w:jc w:val="center"/>
        </w:trPr>
        <w:tc>
          <w:tcPr>
            <w:tcW w:w="3041" w:type="dxa"/>
            <w:tcBorders>
              <w:top w:val="single" w:sz="4" w:space="0" w:color="auto"/>
              <w:left w:val="single" w:sz="4" w:space="0" w:color="auto"/>
              <w:bottom w:val="single" w:sz="4" w:space="0" w:color="auto"/>
              <w:right w:val="single" w:sz="4" w:space="0" w:color="auto"/>
            </w:tcBorders>
            <w:hideMark/>
          </w:tcPr>
          <w:p w14:paraId="4D0F1EB6" w14:textId="77777777" w:rsidR="00455419" w:rsidRPr="004C18BC" w:rsidRDefault="00455419" w:rsidP="0065014D">
            <w:pPr>
              <w:jc w:val="center"/>
              <w:rPr>
                <w:lang w:val="is-IS"/>
              </w:rPr>
            </w:pPr>
            <w:r w:rsidRPr="004C18BC">
              <w:rPr>
                <w:lang w:val="is-IS"/>
              </w:rPr>
              <w:t xml:space="preserve">Áhættumunur </w:t>
            </w:r>
          </w:p>
          <w:p w14:paraId="4D0F1EB7" w14:textId="77777777" w:rsidR="00455419" w:rsidRPr="00AA5C85" w:rsidRDefault="00455419" w:rsidP="0065014D">
            <w:pPr>
              <w:jc w:val="center"/>
              <w:rPr>
                <w:lang w:val="is-IS"/>
              </w:rPr>
            </w:pPr>
            <w:r w:rsidRPr="004C18BC">
              <w:rPr>
                <w:lang w:val="is-IS"/>
              </w:rPr>
              <w:t>(einu sinni á dag-tvisvar á dag)</w:t>
            </w:r>
          </w:p>
        </w:tc>
        <w:tc>
          <w:tcPr>
            <w:tcW w:w="4477" w:type="dxa"/>
            <w:gridSpan w:val="2"/>
            <w:tcBorders>
              <w:top w:val="single" w:sz="4" w:space="0" w:color="auto"/>
              <w:left w:val="single" w:sz="4" w:space="0" w:color="auto"/>
              <w:bottom w:val="single" w:sz="4" w:space="0" w:color="auto"/>
              <w:right w:val="single" w:sz="4" w:space="0" w:color="auto"/>
            </w:tcBorders>
            <w:hideMark/>
          </w:tcPr>
          <w:p w14:paraId="4D0F1EB8" w14:textId="77777777" w:rsidR="00455419" w:rsidRPr="004C18BC" w:rsidRDefault="00455419" w:rsidP="00455419">
            <w:pPr>
              <w:jc w:val="center"/>
              <w:rPr>
                <w:lang w:val="is-IS"/>
              </w:rPr>
            </w:pPr>
            <w:r w:rsidRPr="004C18BC">
              <w:rPr>
                <w:lang w:val="is-IS"/>
              </w:rPr>
              <w:t>-4,8% (95% CI -11,5% t</w:t>
            </w:r>
            <w:r w:rsidR="00AC6EF0" w:rsidRPr="004C18BC">
              <w:rPr>
                <w:lang w:val="is-IS"/>
              </w:rPr>
              <w:t>il</w:t>
            </w:r>
            <w:r w:rsidRPr="004C18BC">
              <w:rPr>
                <w:lang w:val="is-IS"/>
              </w:rPr>
              <w:t xml:space="preserve"> +1,9%), p=0,16</w:t>
            </w:r>
          </w:p>
        </w:tc>
      </w:tr>
      <w:tr w:rsidR="00455419" w:rsidRPr="004C18BC" w14:paraId="4D0F1EBB" w14:textId="77777777" w:rsidTr="00455419">
        <w:trPr>
          <w:jc w:val="center"/>
        </w:trPr>
        <w:tc>
          <w:tcPr>
            <w:tcW w:w="7518" w:type="dxa"/>
            <w:gridSpan w:val="3"/>
            <w:tcBorders>
              <w:top w:val="single" w:sz="4" w:space="0" w:color="auto"/>
              <w:left w:val="single" w:sz="4" w:space="0" w:color="auto"/>
              <w:bottom w:val="single" w:sz="4" w:space="0" w:color="auto"/>
              <w:right w:val="single" w:sz="4" w:space="0" w:color="auto"/>
            </w:tcBorders>
            <w:hideMark/>
          </w:tcPr>
          <w:p w14:paraId="4D0F1EBA" w14:textId="77777777" w:rsidR="00455419" w:rsidRPr="004C18BC" w:rsidRDefault="00455419" w:rsidP="00455419">
            <w:pPr>
              <w:jc w:val="center"/>
              <w:rPr>
                <w:b/>
                <w:lang w:val="is-IS"/>
              </w:rPr>
            </w:pPr>
            <w:r w:rsidRPr="004C18BC">
              <w:rPr>
                <w:b/>
                <w:lang w:val="is-IS"/>
              </w:rPr>
              <w:t>Vika 48</w:t>
            </w:r>
          </w:p>
        </w:tc>
      </w:tr>
      <w:tr w:rsidR="00455419" w:rsidRPr="004C18BC" w14:paraId="4D0F1EC0" w14:textId="77777777" w:rsidTr="00455419">
        <w:trPr>
          <w:jc w:val="center"/>
        </w:trPr>
        <w:tc>
          <w:tcPr>
            <w:tcW w:w="3041" w:type="dxa"/>
            <w:tcBorders>
              <w:top w:val="single" w:sz="4" w:space="0" w:color="auto"/>
              <w:left w:val="single" w:sz="4" w:space="0" w:color="auto"/>
              <w:bottom w:val="single" w:sz="4" w:space="0" w:color="auto"/>
              <w:right w:val="single" w:sz="4" w:space="0" w:color="auto"/>
            </w:tcBorders>
            <w:hideMark/>
          </w:tcPr>
          <w:p w14:paraId="4D0F1EBC" w14:textId="77777777" w:rsidR="00455419" w:rsidRPr="004C18BC" w:rsidRDefault="00455419" w:rsidP="00455419">
            <w:pPr>
              <w:jc w:val="center"/>
              <w:rPr>
                <w:lang w:val="is-IS"/>
              </w:rPr>
            </w:pPr>
            <w:r w:rsidRPr="004C18BC">
              <w:rPr>
                <w:lang w:val="is-IS"/>
              </w:rPr>
              <w:t>HIV-1</w:t>
            </w:r>
            <w:r w:rsidR="002D42B2" w:rsidRPr="004C18BC">
              <w:rPr>
                <w:lang w:val="is-IS"/>
              </w:rPr>
              <w:t>-</w:t>
            </w:r>
            <w:r w:rsidRPr="004C18BC">
              <w:rPr>
                <w:lang w:val="is-IS"/>
              </w:rPr>
              <w:t>RNA í plasma</w:t>
            </w:r>
          </w:p>
          <w:p w14:paraId="4D0F1EBD" w14:textId="77777777" w:rsidR="00455419" w:rsidRPr="004C18BC" w:rsidRDefault="00455419" w:rsidP="00455419">
            <w:pPr>
              <w:jc w:val="center"/>
              <w:rPr>
                <w:lang w:val="is-IS"/>
              </w:rPr>
            </w:pPr>
            <w:r w:rsidRPr="004C18BC">
              <w:rPr>
                <w:lang w:val="is-IS"/>
              </w:rPr>
              <w:t>&lt;80 eintök/ml</w:t>
            </w:r>
          </w:p>
        </w:tc>
        <w:tc>
          <w:tcPr>
            <w:tcW w:w="2268" w:type="dxa"/>
            <w:tcBorders>
              <w:top w:val="single" w:sz="4" w:space="0" w:color="auto"/>
              <w:left w:val="single" w:sz="4" w:space="0" w:color="auto"/>
              <w:bottom w:val="single" w:sz="4" w:space="0" w:color="auto"/>
              <w:right w:val="single" w:sz="4" w:space="0" w:color="auto"/>
            </w:tcBorders>
            <w:hideMark/>
          </w:tcPr>
          <w:p w14:paraId="4D0F1EBE" w14:textId="77777777" w:rsidR="00455419" w:rsidRPr="004C18BC" w:rsidRDefault="00455419" w:rsidP="00455419">
            <w:pPr>
              <w:jc w:val="center"/>
              <w:rPr>
                <w:lang w:val="is-IS"/>
              </w:rPr>
            </w:pPr>
            <w:r w:rsidRPr="004C18BC">
              <w:rPr>
                <w:lang w:val="is-IS"/>
              </w:rPr>
              <w:t>242/331 (73)</w:t>
            </w:r>
          </w:p>
        </w:tc>
        <w:tc>
          <w:tcPr>
            <w:tcW w:w="2209" w:type="dxa"/>
            <w:tcBorders>
              <w:top w:val="single" w:sz="4" w:space="0" w:color="auto"/>
              <w:left w:val="single" w:sz="4" w:space="0" w:color="auto"/>
              <w:bottom w:val="single" w:sz="4" w:space="0" w:color="auto"/>
              <w:right w:val="single" w:sz="4" w:space="0" w:color="auto"/>
            </w:tcBorders>
            <w:hideMark/>
          </w:tcPr>
          <w:p w14:paraId="4D0F1EBF" w14:textId="77777777" w:rsidR="00455419" w:rsidRPr="004C18BC" w:rsidRDefault="00455419" w:rsidP="00455419">
            <w:pPr>
              <w:jc w:val="center"/>
              <w:rPr>
                <w:lang w:val="is-IS"/>
              </w:rPr>
            </w:pPr>
            <w:r w:rsidRPr="004C18BC">
              <w:rPr>
                <w:lang w:val="is-IS"/>
              </w:rPr>
              <w:t>236/330 (72)</w:t>
            </w:r>
          </w:p>
        </w:tc>
      </w:tr>
      <w:tr w:rsidR="00455419" w:rsidRPr="004C18BC" w14:paraId="4D0F1EC4" w14:textId="77777777" w:rsidTr="00455419">
        <w:trPr>
          <w:jc w:val="center"/>
        </w:trPr>
        <w:tc>
          <w:tcPr>
            <w:tcW w:w="3041" w:type="dxa"/>
            <w:tcBorders>
              <w:top w:val="single" w:sz="4" w:space="0" w:color="auto"/>
              <w:left w:val="single" w:sz="4" w:space="0" w:color="auto"/>
              <w:bottom w:val="single" w:sz="4" w:space="0" w:color="auto"/>
              <w:right w:val="single" w:sz="4" w:space="0" w:color="auto"/>
            </w:tcBorders>
            <w:hideMark/>
          </w:tcPr>
          <w:p w14:paraId="4D0F1EC1" w14:textId="77777777" w:rsidR="00455419" w:rsidRPr="004C18BC" w:rsidRDefault="00455419" w:rsidP="00455419">
            <w:pPr>
              <w:jc w:val="center"/>
              <w:rPr>
                <w:lang w:val="is-IS"/>
              </w:rPr>
            </w:pPr>
            <w:r w:rsidRPr="004C18BC">
              <w:rPr>
                <w:lang w:val="is-IS"/>
              </w:rPr>
              <w:t xml:space="preserve">Áhættumunur </w:t>
            </w:r>
          </w:p>
          <w:p w14:paraId="4D0F1EC2" w14:textId="77777777" w:rsidR="00455419" w:rsidRPr="00AA5C85" w:rsidRDefault="00455419" w:rsidP="00455419">
            <w:pPr>
              <w:jc w:val="center"/>
              <w:rPr>
                <w:lang w:val="is-IS"/>
              </w:rPr>
            </w:pPr>
            <w:r w:rsidRPr="004C18BC">
              <w:rPr>
                <w:lang w:val="is-IS"/>
              </w:rPr>
              <w:t>(einu sinni á dag-tvisvar á dag)</w:t>
            </w:r>
          </w:p>
        </w:tc>
        <w:tc>
          <w:tcPr>
            <w:tcW w:w="4477" w:type="dxa"/>
            <w:gridSpan w:val="2"/>
            <w:tcBorders>
              <w:top w:val="single" w:sz="4" w:space="0" w:color="auto"/>
              <w:left w:val="single" w:sz="4" w:space="0" w:color="auto"/>
              <w:bottom w:val="single" w:sz="4" w:space="0" w:color="auto"/>
              <w:right w:val="single" w:sz="4" w:space="0" w:color="auto"/>
            </w:tcBorders>
            <w:hideMark/>
          </w:tcPr>
          <w:p w14:paraId="4D0F1EC3" w14:textId="77777777" w:rsidR="00455419" w:rsidRPr="004C18BC" w:rsidRDefault="00455419" w:rsidP="00455419">
            <w:pPr>
              <w:jc w:val="center"/>
              <w:rPr>
                <w:lang w:val="is-IS"/>
              </w:rPr>
            </w:pPr>
            <w:r w:rsidRPr="004C18BC">
              <w:rPr>
                <w:lang w:val="is-IS"/>
              </w:rPr>
              <w:t>-1,6% (95% CI -8,4% til +5,2%), p=0,65</w:t>
            </w:r>
          </w:p>
        </w:tc>
      </w:tr>
      <w:tr w:rsidR="00455419" w:rsidRPr="004C18BC" w14:paraId="4D0F1EC6" w14:textId="77777777" w:rsidTr="00455419">
        <w:trPr>
          <w:jc w:val="center"/>
        </w:trPr>
        <w:tc>
          <w:tcPr>
            <w:tcW w:w="7518" w:type="dxa"/>
            <w:gridSpan w:val="3"/>
            <w:tcBorders>
              <w:top w:val="single" w:sz="4" w:space="0" w:color="auto"/>
              <w:left w:val="single" w:sz="4" w:space="0" w:color="auto"/>
              <w:bottom w:val="single" w:sz="4" w:space="0" w:color="auto"/>
              <w:right w:val="single" w:sz="4" w:space="0" w:color="auto"/>
            </w:tcBorders>
            <w:hideMark/>
          </w:tcPr>
          <w:p w14:paraId="4D0F1EC5" w14:textId="77777777" w:rsidR="00455419" w:rsidRPr="004C18BC" w:rsidRDefault="00455419" w:rsidP="00455419">
            <w:pPr>
              <w:jc w:val="center"/>
              <w:rPr>
                <w:b/>
                <w:lang w:val="is-IS"/>
              </w:rPr>
            </w:pPr>
            <w:r w:rsidRPr="004C18BC">
              <w:rPr>
                <w:b/>
                <w:lang w:val="is-IS"/>
              </w:rPr>
              <w:t>Vika 96</w:t>
            </w:r>
          </w:p>
        </w:tc>
      </w:tr>
      <w:tr w:rsidR="00455419" w:rsidRPr="004C18BC" w14:paraId="4D0F1ECB" w14:textId="77777777" w:rsidTr="00455419">
        <w:trPr>
          <w:jc w:val="center"/>
        </w:trPr>
        <w:tc>
          <w:tcPr>
            <w:tcW w:w="3041" w:type="dxa"/>
            <w:tcBorders>
              <w:top w:val="single" w:sz="4" w:space="0" w:color="auto"/>
              <w:left w:val="single" w:sz="4" w:space="0" w:color="auto"/>
              <w:bottom w:val="single" w:sz="4" w:space="0" w:color="auto"/>
              <w:right w:val="single" w:sz="4" w:space="0" w:color="auto"/>
            </w:tcBorders>
            <w:hideMark/>
          </w:tcPr>
          <w:p w14:paraId="4D0F1EC7" w14:textId="77777777" w:rsidR="00455419" w:rsidRPr="004C18BC" w:rsidRDefault="00455419" w:rsidP="00455419">
            <w:pPr>
              <w:jc w:val="center"/>
              <w:rPr>
                <w:lang w:val="is-IS"/>
              </w:rPr>
            </w:pPr>
            <w:r w:rsidRPr="004C18BC">
              <w:rPr>
                <w:lang w:val="is-IS"/>
              </w:rPr>
              <w:t>HIV-1</w:t>
            </w:r>
            <w:r w:rsidR="002D42B2" w:rsidRPr="004C18BC">
              <w:rPr>
                <w:lang w:val="is-IS"/>
              </w:rPr>
              <w:t>-</w:t>
            </w:r>
            <w:r w:rsidRPr="004C18BC">
              <w:rPr>
                <w:lang w:val="is-IS"/>
              </w:rPr>
              <w:t>RNA í plasma</w:t>
            </w:r>
          </w:p>
          <w:p w14:paraId="4D0F1EC8" w14:textId="77777777" w:rsidR="00455419" w:rsidRPr="004C18BC" w:rsidRDefault="00455419" w:rsidP="00455419">
            <w:pPr>
              <w:jc w:val="center"/>
              <w:rPr>
                <w:lang w:val="is-IS"/>
              </w:rPr>
            </w:pPr>
            <w:r w:rsidRPr="004C18BC">
              <w:rPr>
                <w:lang w:val="is-IS"/>
              </w:rPr>
              <w:t>&lt;80 eintök/ml</w:t>
            </w:r>
          </w:p>
        </w:tc>
        <w:tc>
          <w:tcPr>
            <w:tcW w:w="2268" w:type="dxa"/>
            <w:tcBorders>
              <w:top w:val="single" w:sz="4" w:space="0" w:color="auto"/>
              <w:left w:val="single" w:sz="4" w:space="0" w:color="auto"/>
              <w:bottom w:val="single" w:sz="4" w:space="0" w:color="auto"/>
              <w:right w:val="single" w:sz="4" w:space="0" w:color="auto"/>
            </w:tcBorders>
            <w:hideMark/>
          </w:tcPr>
          <w:p w14:paraId="4D0F1EC9" w14:textId="77777777" w:rsidR="00455419" w:rsidRPr="004C18BC" w:rsidRDefault="00455419" w:rsidP="00455419">
            <w:pPr>
              <w:jc w:val="center"/>
              <w:rPr>
                <w:lang w:val="is-IS"/>
              </w:rPr>
            </w:pPr>
            <w:r w:rsidRPr="004C18BC">
              <w:rPr>
                <w:lang w:val="is-IS"/>
              </w:rPr>
              <w:t>234/326 (72)</w:t>
            </w:r>
          </w:p>
        </w:tc>
        <w:tc>
          <w:tcPr>
            <w:tcW w:w="2209" w:type="dxa"/>
            <w:tcBorders>
              <w:top w:val="single" w:sz="4" w:space="0" w:color="auto"/>
              <w:left w:val="single" w:sz="4" w:space="0" w:color="auto"/>
              <w:bottom w:val="single" w:sz="4" w:space="0" w:color="auto"/>
              <w:right w:val="single" w:sz="4" w:space="0" w:color="auto"/>
            </w:tcBorders>
            <w:hideMark/>
          </w:tcPr>
          <w:p w14:paraId="4D0F1ECA" w14:textId="77777777" w:rsidR="00455419" w:rsidRPr="004C18BC" w:rsidRDefault="00455419" w:rsidP="00455419">
            <w:pPr>
              <w:jc w:val="center"/>
              <w:rPr>
                <w:lang w:val="is-IS"/>
              </w:rPr>
            </w:pPr>
            <w:r w:rsidRPr="004C18BC">
              <w:rPr>
                <w:lang w:val="is-IS"/>
              </w:rPr>
              <w:t>230/331 (69)</w:t>
            </w:r>
          </w:p>
        </w:tc>
      </w:tr>
      <w:tr w:rsidR="00455419" w:rsidRPr="004C18BC" w14:paraId="4D0F1ECF" w14:textId="77777777" w:rsidTr="00455419">
        <w:trPr>
          <w:jc w:val="center"/>
        </w:trPr>
        <w:tc>
          <w:tcPr>
            <w:tcW w:w="3041" w:type="dxa"/>
            <w:tcBorders>
              <w:top w:val="single" w:sz="4" w:space="0" w:color="auto"/>
              <w:left w:val="single" w:sz="4" w:space="0" w:color="auto"/>
              <w:bottom w:val="single" w:sz="4" w:space="0" w:color="auto"/>
              <w:right w:val="single" w:sz="4" w:space="0" w:color="auto"/>
            </w:tcBorders>
            <w:hideMark/>
          </w:tcPr>
          <w:p w14:paraId="4D0F1ECC" w14:textId="77777777" w:rsidR="00455419" w:rsidRPr="004C18BC" w:rsidRDefault="00455419" w:rsidP="00455419">
            <w:pPr>
              <w:jc w:val="center"/>
              <w:rPr>
                <w:lang w:val="is-IS"/>
              </w:rPr>
            </w:pPr>
            <w:r w:rsidRPr="004C18BC">
              <w:rPr>
                <w:lang w:val="is-IS"/>
              </w:rPr>
              <w:t xml:space="preserve">Áhættumunur </w:t>
            </w:r>
          </w:p>
          <w:p w14:paraId="4D0F1ECD" w14:textId="77777777" w:rsidR="00455419" w:rsidRPr="00AA5C85" w:rsidRDefault="00455419" w:rsidP="00455419">
            <w:pPr>
              <w:jc w:val="center"/>
              <w:rPr>
                <w:lang w:val="is-IS"/>
              </w:rPr>
            </w:pPr>
            <w:r w:rsidRPr="004C18BC">
              <w:rPr>
                <w:lang w:val="is-IS"/>
              </w:rPr>
              <w:t>(einu sinni á dag-tvisvar á dag)</w:t>
            </w:r>
          </w:p>
        </w:tc>
        <w:tc>
          <w:tcPr>
            <w:tcW w:w="4477" w:type="dxa"/>
            <w:gridSpan w:val="2"/>
            <w:tcBorders>
              <w:top w:val="single" w:sz="4" w:space="0" w:color="auto"/>
              <w:left w:val="single" w:sz="4" w:space="0" w:color="auto"/>
              <w:bottom w:val="single" w:sz="4" w:space="0" w:color="auto"/>
              <w:right w:val="single" w:sz="4" w:space="0" w:color="auto"/>
            </w:tcBorders>
            <w:hideMark/>
          </w:tcPr>
          <w:p w14:paraId="4D0F1ECE" w14:textId="77777777" w:rsidR="00455419" w:rsidRPr="004C18BC" w:rsidRDefault="00455419" w:rsidP="00455419">
            <w:pPr>
              <w:jc w:val="center"/>
              <w:rPr>
                <w:lang w:val="is-IS"/>
              </w:rPr>
            </w:pPr>
            <w:r w:rsidRPr="004C18BC">
              <w:rPr>
                <w:lang w:val="is-IS"/>
              </w:rPr>
              <w:t>-2,3% (95% CI -9,3% til +4,7%), p=0,52</w:t>
            </w:r>
          </w:p>
        </w:tc>
      </w:tr>
    </w:tbl>
    <w:p w14:paraId="4D0F1ED0" w14:textId="77777777" w:rsidR="00455419" w:rsidRPr="004C18BC" w:rsidRDefault="00455419" w:rsidP="00455419">
      <w:pPr>
        <w:rPr>
          <w:lang w:val="is-IS"/>
        </w:rPr>
      </w:pPr>
    </w:p>
    <w:p w14:paraId="4D0F1ED1" w14:textId="77777777" w:rsidR="00455419" w:rsidRPr="00AA5C85" w:rsidRDefault="00455419" w:rsidP="00455419">
      <w:pPr>
        <w:rPr>
          <w:lang w:val="is-IS"/>
        </w:rPr>
      </w:pPr>
      <w:r w:rsidRPr="004C18BC">
        <w:rPr>
          <w:lang w:val="is-IS"/>
        </w:rPr>
        <w:t xml:space="preserve">Sýnt var fram á að árangur hópsins sem fékk abacavír + lamivúdín einu sinni á dag var ekki síðri en árangur hópsins sem notaði lyfin tvisvar á dag, samkvæmt fyrirframskilgreindu </w:t>
      </w:r>
      <w:r w:rsidRPr="004C18BC">
        <w:rPr>
          <w:lang w:val="is-IS"/>
        </w:rPr>
        <w:noBreakHyphen/>
        <w:t xml:space="preserve">12% viðmiði fyrir ekki síðri árangur, við aðalendapunktinn &lt;80 eintök/ml í viku 48 sem og í viku 96 (aukaendapunktur) og öllum öðrum greinimörkum sem prófuð voru </w:t>
      </w:r>
      <w:r w:rsidRPr="00AA5C85">
        <w:rPr>
          <w:lang w:val="is-IS"/>
        </w:rPr>
        <w:t>(&lt;200 eintök/ml, &lt;400 eintök/ml, &lt;1.000 eintök/ml), sem öll féllu vel innan þessa viðmiðs fyrir ekki síðri árangur. Í greiningu á misleitni í undirhópum, einu sinni á dag samanborið við tvisvar á dag, komu ekki fram nein marktæk áhrif kyns, aldurs eða veirufjölda við slembiröðun. Ályktanir studdu að verkun var ekki síðri, óháð greiningaraðferð.</w:t>
      </w:r>
    </w:p>
    <w:p w14:paraId="4D0F1ED2" w14:textId="77777777" w:rsidR="00F946E0" w:rsidRPr="00AA5C85" w:rsidRDefault="00F946E0" w:rsidP="00F946E0">
      <w:pPr>
        <w:rPr>
          <w:lang w:val="is-IS"/>
        </w:rPr>
      </w:pPr>
    </w:p>
    <w:p w14:paraId="4D0F1ED3" w14:textId="77777777" w:rsidR="00F946E0" w:rsidRPr="00AA5C85" w:rsidRDefault="002A1E08" w:rsidP="00F946E0">
      <w:pPr>
        <w:rPr>
          <w:lang w:val="is-IS"/>
        </w:rPr>
      </w:pPr>
      <w:r w:rsidRPr="00AA5C85">
        <w:rPr>
          <w:lang w:val="is-IS"/>
        </w:rPr>
        <w:t>Í annarri rannsókn sem bar saman NRTI-samsetningar, sem gefnar voru upp (unblinded) (með eða án nelfínavírs, sem ekki var gefið upp) hjá börnum, hafði meirihluti þeirra sem fengu abacavír og lamivúdín (71%) eða abacavír og zídívúdín (60%) HIV-1</w:t>
      </w:r>
      <w:r w:rsidR="002D42B2" w:rsidRPr="00AA5C85">
        <w:rPr>
          <w:lang w:val="is-IS"/>
        </w:rPr>
        <w:t>-</w:t>
      </w:r>
      <w:r w:rsidRPr="00AA5C85">
        <w:rPr>
          <w:lang w:val="is-IS"/>
        </w:rPr>
        <w:t>RNA ≤400 eintök/ml eftir 48 vikur, í samanburði við þau sem fengu lamivúdín og zídívúdín (47%) [p=0,09, ITT</w:t>
      </w:r>
      <w:r w:rsidR="00FD1FDF" w:rsidRPr="00AA5C85">
        <w:rPr>
          <w:lang w:val="is-IS"/>
        </w:rPr>
        <w:t>-</w:t>
      </w:r>
      <w:r w:rsidRPr="00AA5C85">
        <w:rPr>
          <w:lang w:val="is-IS"/>
        </w:rPr>
        <w:t>greining]. Á sama hátt hafði stærra hlutfall þeirra barna sem fengu meðferð með samsettri meðferð sem innihélt abacavír, HIV-1</w:t>
      </w:r>
      <w:r w:rsidR="0010247F" w:rsidRPr="00AA5C85">
        <w:rPr>
          <w:lang w:val="is-IS"/>
        </w:rPr>
        <w:t>-</w:t>
      </w:r>
      <w:r w:rsidRPr="00AA5C85">
        <w:rPr>
          <w:lang w:val="is-IS"/>
        </w:rPr>
        <w:t>RNA ≤50 eintök/ml eftir 48 vikur (53%, 42% og 28% hver hópur fyrir sig, p=0,07).</w:t>
      </w:r>
    </w:p>
    <w:p w14:paraId="4D0F1ED4" w14:textId="77777777" w:rsidR="00F946E0" w:rsidRPr="00AA5C85" w:rsidRDefault="00F946E0" w:rsidP="00F946E0">
      <w:pPr>
        <w:rPr>
          <w:lang w:val="is-IS"/>
        </w:rPr>
      </w:pPr>
    </w:p>
    <w:p w14:paraId="4D0F1ED5" w14:textId="77777777" w:rsidR="00B009BF" w:rsidRPr="004C18BC" w:rsidRDefault="00B009BF" w:rsidP="00F946E0">
      <w:pPr>
        <w:rPr>
          <w:lang w:val="is-IS"/>
        </w:rPr>
      </w:pPr>
      <w:r w:rsidRPr="004C18BC">
        <w:rPr>
          <w:lang w:val="is-IS"/>
        </w:rPr>
        <w:t>Í rannsókn á lyfjahvörfum (PENTA 15), var skipt um meðferðaráætlun hjá fjórum börnum yngri en 12 mánaða, sem náðst hafði stjórn á veirufjölda hjá, úr notkun abacavír- og lamivúdínmixtúru tvisvar á dag yfir í notkun einu sinni á dag. Í viku 48 voru þrjú b</w:t>
      </w:r>
      <w:r w:rsidR="00647B45" w:rsidRPr="004C18BC">
        <w:rPr>
          <w:lang w:val="is-IS"/>
        </w:rPr>
        <w:t>arnanna</w:t>
      </w:r>
      <w:r w:rsidRPr="004C18BC">
        <w:rPr>
          <w:lang w:val="is-IS"/>
        </w:rPr>
        <w:t xml:space="preserve"> með </w:t>
      </w:r>
      <w:r w:rsidR="00647B45" w:rsidRPr="00AA5C85">
        <w:rPr>
          <w:lang w:val="is-IS"/>
        </w:rPr>
        <w:t>ómælanlegt veirumagn í blóði</w:t>
      </w:r>
      <w:r w:rsidRPr="004C18BC">
        <w:rPr>
          <w:lang w:val="is-IS"/>
        </w:rPr>
        <w:t xml:space="preserve"> og eitt var með 900 eintök/ml af HIV</w:t>
      </w:r>
      <w:r w:rsidRPr="004C18BC">
        <w:rPr>
          <w:lang w:val="is-IS"/>
        </w:rPr>
        <w:noBreakHyphen/>
        <w:t>RNA í plasma. Engar nýjar aukaverkanir komu fram hjá þessum börnum.</w:t>
      </w:r>
    </w:p>
    <w:p w14:paraId="4D0F1ED6" w14:textId="77777777" w:rsidR="00B009BF" w:rsidRPr="00AA5C85" w:rsidRDefault="00B009BF" w:rsidP="00F946E0">
      <w:pPr>
        <w:rPr>
          <w:lang w:val="is-IS"/>
        </w:rPr>
      </w:pPr>
    </w:p>
    <w:p w14:paraId="4D0F1ED7" w14:textId="77777777" w:rsidR="00C74118" w:rsidRPr="00AA5C85" w:rsidRDefault="00C74118" w:rsidP="0073078E">
      <w:pPr>
        <w:keepNext/>
        <w:ind w:left="567" w:hanging="567"/>
        <w:rPr>
          <w:lang w:val="is-IS"/>
        </w:rPr>
      </w:pPr>
      <w:r w:rsidRPr="00AA5C85">
        <w:rPr>
          <w:b/>
          <w:lang w:val="is-IS"/>
        </w:rPr>
        <w:lastRenderedPageBreak/>
        <w:t>5.2</w:t>
      </w:r>
      <w:r w:rsidRPr="00AA5C85">
        <w:rPr>
          <w:b/>
          <w:lang w:val="is-IS"/>
        </w:rPr>
        <w:tab/>
        <w:t>Lyfjahvörf</w:t>
      </w:r>
    </w:p>
    <w:p w14:paraId="4D0F1ED8" w14:textId="77777777" w:rsidR="00C95E52" w:rsidRPr="00AA5C85" w:rsidRDefault="00C95E52" w:rsidP="0073078E">
      <w:pPr>
        <w:keepNext/>
        <w:rPr>
          <w:lang w:val="is-IS"/>
        </w:rPr>
      </w:pPr>
    </w:p>
    <w:p w14:paraId="4D0F1ED9" w14:textId="77777777" w:rsidR="00134309" w:rsidRPr="00AA5C85" w:rsidRDefault="00C74118" w:rsidP="0073078E">
      <w:pPr>
        <w:keepNext/>
        <w:rPr>
          <w:lang w:val="is-IS"/>
        </w:rPr>
      </w:pPr>
      <w:r w:rsidRPr="00AA5C85">
        <w:rPr>
          <w:u w:val="single"/>
          <w:lang w:val="is-IS"/>
        </w:rPr>
        <w:t>Frásog</w:t>
      </w:r>
    </w:p>
    <w:p w14:paraId="4D0F1EDA" w14:textId="77777777" w:rsidR="00134309" w:rsidRPr="00AA5C85" w:rsidRDefault="00134309" w:rsidP="0073078E">
      <w:pPr>
        <w:keepNext/>
        <w:rPr>
          <w:lang w:val="is-IS"/>
        </w:rPr>
      </w:pPr>
    </w:p>
    <w:p w14:paraId="4D0F1EDB" w14:textId="77777777" w:rsidR="00C74118" w:rsidRPr="00AA5C85" w:rsidRDefault="00C74118" w:rsidP="0073078E">
      <w:pPr>
        <w:keepNext/>
        <w:rPr>
          <w:lang w:val="is-IS"/>
        </w:rPr>
      </w:pPr>
      <w:r w:rsidRPr="00AA5C85">
        <w:rPr>
          <w:lang w:val="is-IS"/>
        </w:rPr>
        <w:t>Abacavír frásogast hratt og vel eftir inntöku. Raunaðgengi abacavírs til inntöku er u.þ.b. 83% hjá fullorðnum. Eftir inntöku er meðaltími (t</w:t>
      </w:r>
      <w:r w:rsidRPr="00AA5C85">
        <w:rPr>
          <w:vertAlign w:val="subscript"/>
          <w:lang w:val="is-IS"/>
        </w:rPr>
        <w:t>max</w:t>
      </w:r>
      <w:r w:rsidRPr="00AA5C85">
        <w:rPr>
          <w:lang w:val="is-IS"/>
        </w:rPr>
        <w:t>) að hámarksblóðþéttni abacavírs u.þ.b. 1,5</w:t>
      </w:r>
      <w:r w:rsidR="007D5A17" w:rsidRPr="00AA5C85">
        <w:rPr>
          <w:lang w:val="is-IS"/>
        </w:rPr>
        <w:t> klukku</w:t>
      </w:r>
      <w:r w:rsidRPr="00AA5C85">
        <w:rPr>
          <w:lang w:val="is-IS"/>
        </w:rPr>
        <w:t>stundir þegar um töflur er að ræða, en u.þ.b. 1,0</w:t>
      </w:r>
      <w:r w:rsidR="007D5A17" w:rsidRPr="00AA5C85">
        <w:rPr>
          <w:lang w:val="is-IS"/>
        </w:rPr>
        <w:t> klukku</w:t>
      </w:r>
      <w:r w:rsidRPr="00AA5C85">
        <w:rPr>
          <w:lang w:val="is-IS"/>
        </w:rPr>
        <w:t>stund þegar um mixtúru er að ræða.</w:t>
      </w:r>
    </w:p>
    <w:p w14:paraId="4D0F1EDC" w14:textId="77777777" w:rsidR="00C74118" w:rsidRPr="00AA5C85" w:rsidRDefault="00C74118">
      <w:pPr>
        <w:rPr>
          <w:lang w:val="is-IS"/>
        </w:rPr>
      </w:pPr>
    </w:p>
    <w:p w14:paraId="4D0F1EDD" w14:textId="77777777" w:rsidR="00C74118" w:rsidRPr="00AA5C85" w:rsidRDefault="00C74118">
      <w:pPr>
        <w:rPr>
          <w:lang w:val="is-IS"/>
        </w:rPr>
      </w:pPr>
      <w:r w:rsidRPr="00AA5C85">
        <w:rPr>
          <w:lang w:val="is-IS"/>
        </w:rPr>
        <w:t>Við ráðlagða skammta, 300</w:t>
      </w:r>
      <w:r w:rsidR="00125DBB" w:rsidRPr="00AA5C85">
        <w:rPr>
          <w:lang w:val="is-IS"/>
        </w:rPr>
        <w:t> mg</w:t>
      </w:r>
      <w:r w:rsidRPr="00AA5C85">
        <w:rPr>
          <w:lang w:val="is-IS"/>
        </w:rPr>
        <w:t xml:space="preserve"> tvisvar á dag eru meðalgildi (frávikshlutfall (CV)) </w:t>
      </w:r>
      <w:proofErr w:type="spellStart"/>
      <w:r w:rsidRPr="00AA5C85">
        <w:rPr>
          <w:lang w:val="is-IS"/>
        </w:rPr>
        <w:t>C</w:t>
      </w:r>
      <w:r w:rsidRPr="00AA5C85">
        <w:rPr>
          <w:vertAlign w:val="subscript"/>
          <w:lang w:val="is-IS"/>
        </w:rPr>
        <w:t>max</w:t>
      </w:r>
      <w:proofErr w:type="spellEnd"/>
      <w:r w:rsidRPr="00AA5C85">
        <w:rPr>
          <w:lang w:val="is-IS"/>
        </w:rPr>
        <w:t xml:space="preserve"> og </w:t>
      </w:r>
      <w:proofErr w:type="spellStart"/>
      <w:r w:rsidRPr="00AA5C85">
        <w:rPr>
          <w:lang w:val="is-IS"/>
        </w:rPr>
        <w:t>C</w:t>
      </w:r>
      <w:r w:rsidRPr="00AA5C85">
        <w:rPr>
          <w:vertAlign w:val="subscript"/>
          <w:lang w:val="is-IS"/>
        </w:rPr>
        <w:t>min</w:t>
      </w:r>
      <w:proofErr w:type="spellEnd"/>
      <w:r w:rsidRPr="00AA5C85">
        <w:rPr>
          <w:lang w:val="is-IS"/>
        </w:rPr>
        <w:t xml:space="preserve"> fyrir abacavír við jafnvægi (steady state) annars vegar u.þ.b. 3,00</w:t>
      </w:r>
      <w:r w:rsidR="00A37F86" w:rsidRPr="00AA5C85">
        <w:rPr>
          <w:lang w:val="is-IS"/>
        </w:rPr>
        <w:t> míkró</w:t>
      </w:r>
      <w:r w:rsidRPr="00AA5C85">
        <w:rPr>
          <w:lang w:val="is-IS"/>
        </w:rPr>
        <w:t>g/ml (30%) og hins</w:t>
      </w:r>
      <w:r w:rsidR="00B804CD" w:rsidRPr="00AA5C85">
        <w:rPr>
          <w:lang w:val="is-IS"/>
        </w:rPr>
        <w:t xml:space="preserve"> </w:t>
      </w:r>
      <w:r w:rsidRPr="00AA5C85">
        <w:rPr>
          <w:lang w:val="is-IS"/>
        </w:rPr>
        <w:t>vegar 0,01</w:t>
      </w:r>
      <w:r w:rsidR="00A37F86" w:rsidRPr="00AA5C85">
        <w:rPr>
          <w:lang w:val="is-IS"/>
        </w:rPr>
        <w:t> míkró</w:t>
      </w:r>
      <w:r w:rsidRPr="00AA5C85">
        <w:rPr>
          <w:lang w:val="is-IS"/>
        </w:rPr>
        <w:t>g/ml (99%). Meðalgildi (frávikshlutfall (CV)) fyrir AUC á 12</w:t>
      </w:r>
      <w:r w:rsidR="00125DBB" w:rsidRPr="00AA5C85">
        <w:rPr>
          <w:lang w:val="is-IS"/>
        </w:rPr>
        <w:t> klst.</w:t>
      </w:r>
      <w:r w:rsidRPr="00AA5C85">
        <w:rPr>
          <w:lang w:val="is-IS"/>
        </w:rPr>
        <w:t xml:space="preserve"> tímabili milli skammta var 6,02</w:t>
      </w:r>
      <w:r w:rsidR="00A37F86" w:rsidRPr="00AA5C85">
        <w:rPr>
          <w:lang w:val="is-IS"/>
        </w:rPr>
        <w:t> míkró</w:t>
      </w:r>
      <w:r w:rsidRPr="00AA5C85">
        <w:rPr>
          <w:lang w:val="is-IS"/>
        </w:rPr>
        <w:t>g.klst</w:t>
      </w:r>
      <w:r w:rsidR="00A37F86" w:rsidRPr="00AA5C85">
        <w:rPr>
          <w:lang w:val="is-IS"/>
        </w:rPr>
        <w:t>.</w:t>
      </w:r>
      <w:r w:rsidRPr="00AA5C85">
        <w:rPr>
          <w:lang w:val="is-IS"/>
        </w:rPr>
        <w:t>/ml (29%), sem samsvarar að AUC sé u.þ.b. 12,0</w:t>
      </w:r>
      <w:r w:rsidR="00A37F86" w:rsidRPr="00AA5C85">
        <w:rPr>
          <w:lang w:val="is-IS"/>
        </w:rPr>
        <w:t> míkró</w:t>
      </w:r>
      <w:r w:rsidRPr="00AA5C85">
        <w:rPr>
          <w:lang w:val="is-IS"/>
        </w:rPr>
        <w:t>g.klst</w:t>
      </w:r>
      <w:r w:rsidR="00A37F86" w:rsidRPr="00AA5C85">
        <w:rPr>
          <w:lang w:val="is-IS"/>
        </w:rPr>
        <w:t>.</w:t>
      </w:r>
      <w:r w:rsidRPr="00AA5C85">
        <w:rPr>
          <w:lang w:val="is-IS"/>
        </w:rPr>
        <w:t>/ml á dag. C</w:t>
      </w:r>
      <w:r w:rsidRPr="00AA5C85">
        <w:rPr>
          <w:vertAlign w:val="subscript"/>
          <w:lang w:val="is-IS"/>
        </w:rPr>
        <w:t>max</w:t>
      </w:r>
      <w:r w:rsidR="00125DBB" w:rsidRPr="00AA5C85">
        <w:rPr>
          <w:lang w:val="is-IS"/>
        </w:rPr>
        <w:t>-</w:t>
      </w:r>
      <w:r w:rsidRPr="00AA5C85">
        <w:rPr>
          <w:lang w:val="is-IS"/>
        </w:rPr>
        <w:t>gildi fyrir mixtúruna er aðeins hærra en fyrir töfluna. Eftir 600</w:t>
      </w:r>
      <w:r w:rsidR="00125DBB" w:rsidRPr="00AA5C85">
        <w:rPr>
          <w:lang w:val="is-IS"/>
        </w:rPr>
        <w:t> mg</w:t>
      </w:r>
      <w:r w:rsidRPr="00AA5C85">
        <w:rPr>
          <w:lang w:val="is-IS"/>
        </w:rPr>
        <w:t xml:space="preserve"> skammt af abacavíri í töfluformi var meðalgildi (frávikshlutfall (CV)) </w:t>
      </w:r>
      <w:proofErr w:type="spellStart"/>
      <w:r w:rsidRPr="00AA5C85">
        <w:rPr>
          <w:lang w:val="is-IS"/>
        </w:rPr>
        <w:t>C</w:t>
      </w:r>
      <w:r w:rsidRPr="00AA5C85">
        <w:rPr>
          <w:vertAlign w:val="subscript"/>
          <w:lang w:val="is-IS"/>
        </w:rPr>
        <w:t>max</w:t>
      </w:r>
      <w:proofErr w:type="spellEnd"/>
      <w:r w:rsidRPr="00AA5C85">
        <w:rPr>
          <w:lang w:val="is-IS"/>
        </w:rPr>
        <w:t xml:space="preserve"> fyrir </w:t>
      </w:r>
      <w:proofErr w:type="spellStart"/>
      <w:r w:rsidRPr="00AA5C85">
        <w:rPr>
          <w:lang w:val="is-IS"/>
        </w:rPr>
        <w:t>abacavír</w:t>
      </w:r>
      <w:proofErr w:type="spellEnd"/>
      <w:r w:rsidRPr="00AA5C85">
        <w:rPr>
          <w:lang w:val="is-IS"/>
        </w:rPr>
        <w:t xml:space="preserve"> u.þ.b. 4,26</w:t>
      </w:r>
      <w:r w:rsidR="00A37F86" w:rsidRPr="00AA5C85">
        <w:rPr>
          <w:lang w:val="is-IS"/>
        </w:rPr>
        <w:t> míkró</w:t>
      </w:r>
      <w:r w:rsidRPr="00AA5C85">
        <w:rPr>
          <w:lang w:val="is-IS"/>
        </w:rPr>
        <w:t>g/ml (28%) og meðalgildi (frávikshlutfall (CV)) AUC</w:t>
      </w:r>
      <w:r w:rsidRPr="00AA5C85">
        <w:rPr>
          <w:color w:val="000000"/>
          <w:szCs w:val="22"/>
          <w:vertAlign w:val="subscript"/>
          <w:lang w:val="is-IS"/>
        </w:rPr>
        <w:sym w:font="Symbol" w:char="F0A5"/>
      </w:r>
      <w:r w:rsidRPr="00AA5C85">
        <w:rPr>
          <w:lang w:val="is-IS"/>
        </w:rPr>
        <w:t xml:space="preserve"> var 11,95</w:t>
      </w:r>
      <w:r w:rsidR="00A37F86" w:rsidRPr="00AA5C85">
        <w:rPr>
          <w:lang w:val="is-IS"/>
        </w:rPr>
        <w:t> míkró</w:t>
      </w:r>
      <w:r w:rsidRPr="00AA5C85">
        <w:rPr>
          <w:lang w:val="is-IS"/>
        </w:rPr>
        <w:t>g.klst</w:t>
      </w:r>
      <w:r w:rsidR="00A37F86" w:rsidRPr="00AA5C85">
        <w:rPr>
          <w:lang w:val="is-IS"/>
        </w:rPr>
        <w:t>.</w:t>
      </w:r>
      <w:r w:rsidRPr="00AA5C85">
        <w:rPr>
          <w:lang w:val="is-IS"/>
        </w:rPr>
        <w:t>/ml (21%).</w:t>
      </w:r>
    </w:p>
    <w:p w14:paraId="4D0F1EDE" w14:textId="77777777" w:rsidR="00C74118" w:rsidRPr="00AA5C85" w:rsidRDefault="00C74118">
      <w:pPr>
        <w:rPr>
          <w:lang w:val="is-IS"/>
        </w:rPr>
      </w:pPr>
    </w:p>
    <w:p w14:paraId="4D0F1EDF" w14:textId="77777777" w:rsidR="00C74118" w:rsidRPr="00AA5C85" w:rsidRDefault="00C74118">
      <w:pPr>
        <w:rPr>
          <w:lang w:val="is-IS"/>
        </w:rPr>
      </w:pPr>
      <w:r w:rsidRPr="00AA5C85">
        <w:rPr>
          <w:lang w:val="is-IS"/>
        </w:rPr>
        <w:t xml:space="preserve">Fæða dró úr frásogshraða og </w:t>
      </w:r>
      <w:proofErr w:type="spellStart"/>
      <w:r w:rsidRPr="00AA5C85">
        <w:rPr>
          <w:lang w:val="is-IS"/>
        </w:rPr>
        <w:t>C</w:t>
      </w:r>
      <w:r w:rsidRPr="00AA5C85">
        <w:rPr>
          <w:vertAlign w:val="subscript"/>
          <w:lang w:val="is-IS"/>
        </w:rPr>
        <w:t>max</w:t>
      </w:r>
      <w:proofErr w:type="spellEnd"/>
      <w:r w:rsidRPr="00AA5C85">
        <w:rPr>
          <w:lang w:val="is-IS"/>
        </w:rPr>
        <w:t xml:space="preserve"> en hafði ekki áhrif á heildarblóðþéttni (AUC). Því má taka Ziagen með eða án fæðu.</w:t>
      </w:r>
    </w:p>
    <w:p w14:paraId="4D0F1EE0" w14:textId="77777777" w:rsidR="0076766D" w:rsidRPr="00AA5C85" w:rsidRDefault="0076766D" w:rsidP="0076766D">
      <w:pPr>
        <w:tabs>
          <w:tab w:val="left" w:pos="540"/>
        </w:tabs>
        <w:rPr>
          <w:lang w:val="is-IS"/>
        </w:rPr>
      </w:pPr>
    </w:p>
    <w:p w14:paraId="4D0F1EE1" w14:textId="77777777" w:rsidR="005F3215" w:rsidRPr="00AA5C85" w:rsidRDefault="005F3215" w:rsidP="005F3215">
      <w:pPr>
        <w:autoSpaceDE w:val="0"/>
        <w:autoSpaceDN w:val="0"/>
        <w:adjustRightInd w:val="0"/>
        <w:rPr>
          <w:color w:val="000000"/>
          <w:lang w:val="is-IS" w:eastAsia="en-GB"/>
        </w:rPr>
      </w:pPr>
      <w:r w:rsidRPr="00AA5C85">
        <w:rPr>
          <w:color w:val="000000"/>
          <w:lang w:val="is-IS"/>
        </w:rPr>
        <w:t xml:space="preserve">Ekki er gert ráð fyrir að gjöf muldra taflna með litlu magni af hálffastri fæðu eða vökva hafi áhrif á gæði lyfsins og því ekki talið að það valdi breytingum á klínískri verkun. Þessi ályktun er dregin af eðlisefnafræðilegum og lyfjahvarfafræðilegum upplýsingum og er gert ráð fyrir að sjúklingurinn mylji og færi 100% af töflunni yfir og neyti strax. </w:t>
      </w:r>
    </w:p>
    <w:p w14:paraId="4D0F1EE2" w14:textId="77777777" w:rsidR="00C74118" w:rsidRPr="00AA5C85" w:rsidRDefault="00C74118">
      <w:pPr>
        <w:rPr>
          <w:lang w:val="is-IS"/>
        </w:rPr>
      </w:pPr>
    </w:p>
    <w:p w14:paraId="4D0F1EE3" w14:textId="77777777" w:rsidR="00134309" w:rsidRPr="00AA5C85" w:rsidRDefault="00C74118">
      <w:pPr>
        <w:rPr>
          <w:u w:val="single"/>
          <w:lang w:val="is-IS"/>
        </w:rPr>
      </w:pPr>
      <w:r w:rsidRPr="00AA5C85">
        <w:rPr>
          <w:u w:val="single"/>
          <w:lang w:val="is-IS"/>
        </w:rPr>
        <w:t>Dreifing</w:t>
      </w:r>
    </w:p>
    <w:p w14:paraId="4D0F1EE4" w14:textId="77777777" w:rsidR="00134309" w:rsidRPr="00AA5C85" w:rsidRDefault="00134309">
      <w:pPr>
        <w:rPr>
          <w:u w:val="single"/>
          <w:lang w:val="is-IS"/>
        </w:rPr>
      </w:pPr>
    </w:p>
    <w:p w14:paraId="4D0F1EE5" w14:textId="77777777" w:rsidR="00C74118" w:rsidRPr="00AA5C85" w:rsidRDefault="00C74118">
      <w:pPr>
        <w:rPr>
          <w:lang w:val="is-IS"/>
        </w:rPr>
      </w:pPr>
      <w:r w:rsidRPr="00AA5C85">
        <w:rPr>
          <w:lang w:val="is-IS"/>
        </w:rPr>
        <w:t>Eftir gjöf í æð, var dreifingarrúmmál u.þ.b. 0,8</w:t>
      </w:r>
      <w:r w:rsidR="00A37F86" w:rsidRPr="00AA5C85">
        <w:rPr>
          <w:lang w:val="is-IS"/>
        </w:rPr>
        <w:t> </w:t>
      </w:r>
      <w:r w:rsidRPr="00AA5C85">
        <w:rPr>
          <w:lang w:val="is-IS"/>
        </w:rPr>
        <w:t>l/kg, sem sýnir að abacavír fer auðveldlega inn í vefi líkamans.</w:t>
      </w:r>
    </w:p>
    <w:p w14:paraId="4D0F1EE6" w14:textId="77777777" w:rsidR="00C74118" w:rsidRPr="00AA5C85" w:rsidRDefault="00C74118">
      <w:pPr>
        <w:rPr>
          <w:lang w:val="is-IS"/>
        </w:rPr>
      </w:pPr>
    </w:p>
    <w:p w14:paraId="4D0F1EE7" w14:textId="77777777" w:rsidR="00C74118" w:rsidRPr="00AA5C85" w:rsidRDefault="00C74118">
      <w:pPr>
        <w:rPr>
          <w:lang w:val="is-IS"/>
        </w:rPr>
      </w:pPr>
      <w:r w:rsidRPr="00AA5C85">
        <w:rPr>
          <w:lang w:val="is-IS"/>
        </w:rPr>
        <w:t>Rannsóknir á HIV-sýktum sjúklingum hafa sýnt að abacavír fer auðveldlega yfir í heila- og mænuvökvann og AUC</w:t>
      </w:r>
      <w:r w:rsidR="00BB120D" w:rsidRPr="00AA5C85">
        <w:rPr>
          <w:lang w:val="is-IS"/>
        </w:rPr>
        <w:t>-</w:t>
      </w:r>
      <w:r w:rsidRPr="00AA5C85">
        <w:rPr>
          <w:lang w:val="is-IS"/>
        </w:rPr>
        <w:t>hlutfall milli heila- og mænuvökva og blóðs er á milli 30 og 44%. Gildin fyrir hámarksþéttni eru 9 sinnum hærri en IC</w:t>
      </w:r>
      <w:r w:rsidRPr="00AA5C85">
        <w:rPr>
          <w:vertAlign w:val="subscript"/>
          <w:lang w:val="is-IS"/>
        </w:rPr>
        <w:t>50</w:t>
      </w:r>
      <w:r w:rsidRPr="00AA5C85">
        <w:rPr>
          <w:lang w:val="is-IS"/>
        </w:rPr>
        <w:t xml:space="preserve"> fyrir abacavír, 0,08</w:t>
      </w:r>
      <w:r w:rsidR="00A37F86" w:rsidRPr="00AA5C85">
        <w:rPr>
          <w:lang w:val="is-IS"/>
        </w:rPr>
        <w:t> </w:t>
      </w:r>
      <w:r w:rsidRPr="00AA5C85">
        <w:rPr>
          <w:lang w:val="is-IS"/>
        </w:rPr>
        <w:t>μg/ml eða 0,26</w:t>
      </w:r>
      <w:r w:rsidR="00A37F86" w:rsidRPr="00AA5C85">
        <w:rPr>
          <w:lang w:val="is-IS"/>
        </w:rPr>
        <w:t> </w:t>
      </w:r>
      <w:r w:rsidRPr="00AA5C85">
        <w:rPr>
          <w:lang w:val="is-IS"/>
        </w:rPr>
        <w:t>μM þegar abacavír er gefið í 600</w:t>
      </w:r>
      <w:r w:rsidR="00125DBB" w:rsidRPr="00AA5C85">
        <w:rPr>
          <w:lang w:val="is-IS"/>
        </w:rPr>
        <w:t> mg</w:t>
      </w:r>
      <w:r w:rsidRPr="00AA5C85">
        <w:rPr>
          <w:lang w:val="is-IS"/>
        </w:rPr>
        <w:t xml:space="preserve"> skömmtum tvisvar á dag.</w:t>
      </w:r>
    </w:p>
    <w:p w14:paraId="4D0F1EE8" w14:textId="77777777" w:rsidR="00C74118" w:rsidRPr="00AA5C85" w:rsidRDefault="00C74118">
      <w:pPr>
        <w:rPr>
          <w:lang w:val="is-IS"/>
        </w:rPr>
      </w:pPr>
    </w:p>
    <w:p w14:paraId="4D0F1EE9" w14:textId="77777777" w:rsidR="00C74118" w:rsidRPr="00AA5C85" w:rsidRDefault="00C74118">
      <w:pPr>
        <w:rPr>
          <w:lang w:val="is-IS"/>
        </w:rPr>
      </w:pPr>
      <w:r w:rsidRPr="00AA5C85">
        <w:rPr>
          <w:i/>
          <w:lang w:val="is-IS"/>
        </w:rPr>
        <w:t>In vitro</w:t>
      </w:r>
      <w:r w:rsidRPr="00AA5C85">
        <w:rPr>
          <w:lang w:val="is-IS"/>
        </w:rPr>
        <w:t xml:space="preserve"> rannsóknir á próteinbindingu í blóði sýna að abacavír binst aðeins lítillega eða miðlungsmikið (~ 49%) próteinum í blóði manna við lækningalega þéttni. Þetta gefur til kynna litlar líkur á milliverkunum við önnur lyf vegna samkeppni um próteinbindingu.</w:t>
      </w:r>
    </w:p>
    <w:p w14:paraId="4D0F1EEA" w14:textId="77777777" w:rsidR="00C74118" w:rsidRPr="00AA5C85" w:rsidRDefault="00C74118">
      <w:pPr>
        <w:rPr>
          <w:lang w:val="is-IS"/>
        </w:rPr>
      </w:pPr>
    </w:p>
    <w:p w14:paraId="4D0F1EEB" w14:textId="77777777" w:rsidR="00134309" w:rsidRPr="00AA5C85" w:rsidRDefault="00C74118">
      <w:pPr>
        <w:rPr>
          <w:u w:val="single"/>
          <w:lang w:val="is-IS"/>
        </w:rPr>
      </w:pPr>
      <w:r w:rsidRPr="00AA5C85">
        <w:rPr>
          <w:u w:val="single"/>
          <w:lang w:val="is-IS"/>
        </w:rPr>
        <w:t>Umbrot</w:t>
      </w:r>
    </w:p>
    <w:p w14:paraId="4D0F1EEC" w14:textId="77777777" w:rsidR="00134309" w:rsidRPr="00AA5C85" w:rsidRDefault="00134309">
      <w:pPr>
        <w:rPr>
          <w:u w:val="single"/>
          <w:lang w:val="is-IS"/>
        </w:rPr>
      </w:pPr>
    </w:p>
    <w:p w14:paraId="4D0F1EED" w14:textId="77777777" w:rsidR="00C74118" w:rsidRPr="00AA5C85" w:rsidRDefault="00C74118">
      <w:pPr>
        <w:rPr>
          <w:lang w:val="is-IS"/>
        </w:rPr>
      </w:pPr>
      <w:r w:rsidRPr="00AA5C85">
        <w:rPr>
          <w:lang w:val="is-IS"/>
        </w:rPr>
        <w:t>Abacavír umbrotnar aðallega í lifur, en u.þ.b. 2% af gefnum skammti eru skilin út um nýru sem óbreytt lyf. Helstu umbrotsleiðir hjá mönnum eru umbrot fyrir tilstilli alkóhól dehýdrógenasa og með glúkúróníðtengingu sem myndar 5'-karboxýlsýru og 5'-glúkúróníð sem svara til u.þ.b. 66% af skammtinum sem gefinn var. Umbrotsefnin eru skilin út í þvagi.</w:t>
      </w:r>
    </w:p>
    <w:p w14:paraId="4D0F1EEE" w14:textId="77777777" w:rsidR="00C74118" w:rsidRPr="00AA5C85" w:rsidRDefault="00C74118">
      <w:pPr>
        <w:rPr>
          <w:lang w:val="is-IS"/>
        </w:rPr>
      </w:pPr>
    </w:p>
    <w:p w14:paraId="4D0F1EEF" w14:textId="77777777" w:rsidR="00134309" w:rsidRPr="00AA5C85" w:rsidRDefault="00285478">
      <w:pPr>
        <w:rPr>
          <w:lang w:val="is-IS"/>
        </w:rPr>
      </w:pPr>
      <w:r w:rsidRPr="00AA5C85">
        <w:rPr>
          <w:u w:val="single"/>
          <w:lang w:val="is-IS"/>
        </w:rPr>
        <w:t>Brotthvarf</w:t>
      </w:r>
    </w:p>
    <w:p w14:paraId="4D0F1EF0" w14:textId="77777777" w:rsidR="00134309" w:rsidRPr="00AA5C85" w:rsidRDefault="00134309">
      <w:pPr>
        <w:rPr>
          <w:lang w:val="is-IS"/>
        </w:rPr>
      </w:pPr>
    </w:p>
    <w:p w14:paraId="4D0F1EF1" w14:textId="77777777" w:rsidR="00C74118" w:rsidRPr="00AA5C85" w:rsidRDefault="00C74118">
      <w:pPr>
        <w:rPr>
          <w:lang w:val="is-IS"/>
        </w:rPr>
      </w:pPr>
      <w:r w:rsidRPr="00AA5C85">
        <w:rPr>
          <w:lang w:val="is-IS"/>
        </w:rPr>
        <w:t>Meðalhelmingunartími abacavírs er u.þ.b. 1,5</w:t>
      </w:r>
      <w:r w:rsidR="007D5A17" w:rsidRPr="00AA5C85">
        <w:rPr>
          <w:lang w:val="is-IS"/>
        </w:rPr>
        <w:t> klukku</w:t>
      </w:r>
      <w:r w:rsidRPr="00AA5C85">
        <w:rPr>
          <w:lang w:val="is-IS"/>
        </w:rPr>
        <w:t>stundir. Eftir endurtekna skammta af abacavír til inntöku, 300</w:t>
      </w:r>
      <w:r w:rsidR="00125DBB" w:rsidRPr="00AA5C85">
        <w:rPr>
          <w:lang w:val="is-IS"/>
        </w:rPr>
        <w:t> mg</w:t>
      </w:r>
      <w:r w:rsidRPr="00AA5C85">
        <w:rPr>
          <w:lang w:val="is-IS"/>
        </w:rPr>
        <w:t xml:space="preserve"> tvisvar á dag, var engin marktæk uppsöfnun á abacavíri. Útskilnaður abacavírs er með umbrotum í lifur og útskilnaði umbrotsefna aðallega í þvagi. Umbrotsefnin og óbreytt abacavír í þvagi svara til u.þ.b. 83% af gefnum abacavír skammti. Afgangurinn skilst út með hægðum.</w:t>
      </w:r>
    </w:p>
    <w:p w14:paraId="4D0F1EF2" w14:textId="77777777" w:rsidR="00C74118" w:rsidRPr="00AA5C85" w:rsidRDefault="00C74118">
      <w:pPr>
        <w:rPr>
          <w:lang w:val="is-IS"/>
        </w:rPr>
      </w:pPr>
    </w:p>
    <w:p w14:paraId="4D0F1EF3" w14:textId="77777777" w:rsidR="00C74118" w:rsidRPr="00AA5C85" w:rsidRDefault="00C74118">
      <w:pPr>
        <w:keepNext/>
        <w:rPr>
          <w:u w:val="single"/>
          <w:lang w:val="is-IS"/>
        </w:rPr>
      </w:pPr>
      <w:r w:rsidRPr="00AA5C85">
        <w:rPr>
          <w:u w:val="single"/>
          <w:lang w:val="is-IS"/>
        </w:rPr>
        <w:t>Lyfjahvörf í frumum</w:t>
      </w:r>
    </w:p>
    <w:p w14:paraId="4D0F1EF4" w14:textId="77777777" w:rsidR="00C74118" w:rsidRPr="00AA5C85" w:rsidRDefault="00C74118">
      <w:pPr>
        <w:keepNext/>
        <w:rPr>
          <w:lang w:val="is-IS"/>
        </w:rPr>
      </w:pPr>
    </w:p>
    <w:p w14:paraId="4D0F1EF5" w14:textId="77777777" w:rsidR="00C74118" w:rsidRPr="00AA5C85" w:rsidRDefault="00C74118">
      <w:pPr>
        <w:keepNext/>
        <w:rPr>
          <w:lang w:val="is-IS"/>
        </w:rPr>
      </w:pPr>
      <w:r w:rsidRPr="00AA5C85">
        <w:rPr>
          <w:color w:val="000000"/>
          <w:lang w:val="is-IS"/>
        </w:rPr>
        <w:t>Í rannsókn á 20</w:t>
      </w:r>
      <w:r w:rsidR="007D5A17" w:rsidRPr="00AA5C85">
        <w:rPr>
          <w:color w:val="000000"/>
          <w:lang w:val="is-IS"/>
        </w:rPr>
        <w:t> </w:t>
      </w:r>
      <w:r w:rsidRPr="00AA5C85">
        <w:rPr>
          <w:color w:val="000000"/>
          <w:lang w:val="is-IS"/>
        </w:rPr>
        <w:t>HIV-smituðum sjúklingum sem fengu 300</w:t>
      </w:r>
      <w:r w:rsidR="00125DBB" w:rsidRPr="00AA5C85">
        <w:rPr>
          <w:color w:val="000000"/>
          <w:lang w:val="is-IS"/>
        </w:rPr>
        <w:t> mg</w:t>
      </w:r>
      <w:r w:rsidRPr="00AA5C85">
        <w:rPr>
          <w:color w:val="000000"/>
          <w:lang w:val="is-IS"/>
        </w:rPr>
        <w:t xml:space="preserve"> af abacavíri tvisvar á dag, en aðeins einn 300</w:t>
      </w:r>
      <w:r w:rsidR="00125DBB" w:rsidRPr="00AA5C85">
        <w:rPr>
          <w:color w:val="000000"/>
          <w:lang w:val="is-IS"/>
        </w:rPr>
        <w:t> mg</w:t>
      </w:r>
      <w:r w:rsidRPr="00AA5C85">
        <w:rPr>
          <w:color w:val="000000"/>
          <w:lang w:val="is-IS"/>
        </w:rPr>
        <w:t xml:space="preserve"> skammt fyrir 24</w:t>
      </w:r>
      <w:r w:rsidR="007D5A17" w:rsidRPr="00AA5C85">
        <w:rPr>
          <w:color w:val="000000"/>
          <w:lang w:val="is-IS"/>
        </w:rPr>
        <w:t> klukku</w:t>
      </w:r>
      <w:r w:rsidRPr="00AA5C85">
        <w:rPr>
          <w:color w:val="000000"/>
          <w:lang w:val="is-IS"/>
        </w:rPr>
        <w:t>stunda söfnunartímabilið, var margfeldismeðaltal (geometric mean) endanlegs helmingunartíma carbóvír</w:t>
      </w:r>
      <w:r w:rsidRPr="00AA5C85">
        <w:rPr>
          <w:color w:val="000000"/>
          <w:lang w:val="is-IS"/>
        </w:rPr>
        <w:noBreakHyphen/>
        <w:t>TP við jafnvægi innan frumna 20,6</w:t>
      </w:r>
      <w:r w:rsidR="007D5A17" w:rsidRPr="00AA5C85">
        <w:rPr>
          <w:color w:val="000000"/>
          <w:lang w:val="is-IS"/>
        </w:rPr>
        <w:t> klukku</w:t>
      </w:r>
      <w:r w:rsidRPr="00AA5C85">
        <w:rPr>
          <w:color w:val="000000"/>
          <w:lang w:val="is-IS"/>
        </w:rPr>
        <w:t xml:space="preserve">stundir. Til </w:t>
      </w:r>
      <w:r w:rsidRPr="00AA5C85">
        <w:rPr>
          <w:color w:val="000000"/>
          <w:lang w:val="is-IS"/>
        </w:rPr>
        <w:lastRenderedPageBreak/>
        <w:t>samaburðar var margfeldismeðaltal helmingunartíma abacavírs í plasma í þessari rannsókn 2,6</w:t>
      </w:r>
      <w:r w:rsidR="007D5A17" w:rsidRPr="00AA5C85">
        <w:rPr>
          <w:color w:val="000000"/>
          <w:lang w:val="is-IS"/>
        </w:rPr>
        <w:t> klukku</w:t>
      </w:r>
      <w:r w:rsidRPr="00AA5C85">
        <w:rPr>
          <w:color w:val="000000"/>
          <w:lang w:val="is-IS"/>
        </w:rPr>
        <w:t xml:space="preserve">stundir. </w:t>
      </w:r>
      <w:r w:rsidRPr="00AA5C85">
        <w:rPr>
          <w:szCs w:val="22"/>
          <w:lang w:val="is-IS"/>
        </w:rPr>
        <w:t>Í víxlrannsókn á meðal</w:t>
      </w:r>
      <w:r w:rsidRPr="00AA5C85">
        <w:rPr>
          <w:color w:val="000000"/>
          <w:szCs w:val="22"/>
          <w:lang w:val="is-IS"/>
        </w:rPr>
        <w:t xml:space="preserve"> 27 HIV-smitaðra sjúklinga var útsetning fyrir carbóvír-TP í frumum hærri þegar 600</w:t>
      </w:r>
      <w:r w:rsidR="00125DBB" w:rsidRPr="00AA5C85">
        <w:rPr>
          <w:color w:val="000000"/>
          <w:szCs w:val="22"/>
          <w:lang w:val="is-IS"/>
        </w:rPr>
        <w:t> mg</w:t>
      </w:r>
      <w:r w:rsidRPr="00AA5C85">
        <w:rPr>
          <w:color w:val="000000"/>
          <w:szCs w:val="22"/>
          <w:lang w:val="is-IS"/>
        </w:rPr>
        <w:t xml:space="preserve"> af abacavíri voru gefin einu sinni á dag (</w:t>
      </w:r>
      <w:r w:rsidRPr="00AA5C85">
        <w:rPr>
          <w:color w:val="000000"/>
          <w:lang w:val="is-IS"/>
        </w:rPr>
        <w:t>AUC</w:t>
      </w:r>
      <w:r w:rsidRPr="00AA5C85">
        <w:rPr>
          <w:color w:val="000000"/>
          <w:szCs w:val="22"/>
          <w:vertAlign w:val="subscript"/>
          <w:lang w:val="is-IS"/>
        </w:rPr>
        <w:t>24,ss</w:t>
      </w:r>
      <w:r w:rsidRPr="00AA5C85">
        <w:rPr>
          <w:color w:val="000000"/>
          <w:lang w:val="is-IS"/>
        </w:rPr>
        <w:t xml:space="preserve"> + 32 %, C</w:t>
      </w:r>
      <w:r w:rsidRPr="00AA5C85">
        <w:rPr>
          <w:color w:val="000000"/>
          <w:szCs w:val="22"/>
          <w:vertAlign w:val="subscript"/>
          <w:lang w:val="is-IS"/>
        </w:rPr>
        <w:t>max24,ss</w:t>
      </w:r>
      <w:r w:rsidRPr="00AA5C85">
        <w:rPr>
          <w:color w:val="000000"/>
          <w:lang w:val="is-IS"/>
        </w:rPr>
        <w:t xml:space="preserve"> + 99 % og C</w:t>
      </w:r>
      <w:r w:rsidRPr="00AA5C85">
        <w:rPr>
          <w:color w:val="000000"/>
          <w:vertAlign w:val="subscript"/>
          <w:lang w:val="is-IS"/>
        </w:rPr>
        <w:t>trough</w:t>
      </w:r>
      <w:r w:rsidRPr="00AA5C85">
        <w:rPr>
          <w:color w:val="000000"/>
          <w:lang w:val="is-IS"/>
        </w:rPr>
        <w:t xml:space="preserve"> + 18 %)</w:t>
      </w:r>
      <w:r w:rsidRPr="00AA5C85">
        <w:rPr>
          <w:color w:val="000000"/>
          <w:szCs w:val="22"/>
          <w:lang w:val="is-IS"/>
        </w:rPr>
        <w:t xml:space="preserve"> en þegar 300</w:t>
      </w:r>
      <w:r w:rsidR="00125DBB" w:rsidRPr="00AA5C85">
        <w:rPr>
          <w:color w:val="000000"/>
          <w:szCs w:val="22"/>
          <w:lang w:val="is-IS"/>
        </w:rPr>
        <w:t> mg</w:t>
      </w:r>
      <w:r w:rsidRPr="00AA5C85">
        <w:rPr>
          <w:color w:val="000000"/>
          <w:szCs w:val="22"/>
          <w:lang w:val="is-IS"/>
        </w:rPr>
        <w:t xml:space="preserve"> voru gefin tvisvar á dag. </w:t>
      </w:r>
      <w:r w:rsidRPr="00AA5C85">
        <w:rPr>
          <w:color w:val="000000"/>
          <w:lang w:val="is-IS"/>
        </w:rPr>
        <w:t>Í heildina styðja þessar niðurstöður notkun 600</w:t>
      </w:r>
      <w:r w:rsidR="00125DBB" w:rsidRPr="00AA5C85">
        <w:rPr>
          <w:color w:val="000000"/>
          <w:lang w:val="is-IS"/>
        </w:rPr>
        <w:t> mg</w:t>
      </w:r>
      <w:r w:rsidRPr="00AA5C85">
        <w:rPr>
          <w:color w:val="000000"/>
          <w:lang w:val="is-IS"/>
        </w:rPr>
        <w:t xml:space="preserve"> af abacavíri, einu sinni á dag, við meðferð hjá HIV-smituðum sjúklingum. Auk þess hefur verið sýnt fram á virkni og öryggi abacavírs, við gjöf einu sinni á dag, í klínískri grundvallarrannsókn (CNA30021</w:t>
      </w:r>
      <w:r w:rsidRPr="00AA5C85">
        <w:rPr>
          <w:color w:val="000000"/>
          <w:lang w:val="is-IS"/>
        </w:rPr>
        <w:noBreakHyphen/>
        <w:t xml:space="preserve"> </w:t>
      </w:r>
      <w:r w:rsidR="004D51F6" w:rsidRPr="00AA5C85">
        <w:rPr>
          <w:color w:val="000000"/>
          <w:lang w:val="is-IS"/>
        </w:rPr>
        <w:t>Sjá kafla </w:t>
      </w:r>
      <w:r w:rsidRPr="00AA5C85">
        <w:rPr>
          <w:color w:val="000000"/>
          <w:lang w:val="is-IS"/>
        </w:rPr>
        <w:t>5.1 Klínísk reynsla).</w:t>
      </w:r>
    </w:p>
    <w:p w14:paraId="4D0F1EF6" w14:textId="77777777" w:rsidR="00C74118" w:rsidRPr="00AA5C85" w:rsidRDefault="00C74118">
      <w:pPr>
        <w:rPr>
          <w:lang w:val="is-IS"/>
        </w:rPr>
      </w:pPr>
    </w:p>
    <w:p w14:paraId="4D0F1EF7" w14:textId="77777777" w:rsidR="00C74118" w:rsidRPr="00AA5C85" w:rsidRDefault="00C74118">
      <w:pPr>
        <w:rPr>
          <w:u w:val="single"/>
          <w:lang w:val="is-IS"/>
        </w:rPr>
      </w:pPr>
      <w:r w:rsidRPr="00AA5C85">
        <w:rPr>
          <w:u w:val="single"/>
          <w:lang w:val="is-IS"/>
        </w:rPr>
        <w:t>Sérstakir sjúklingahópar</w:t>
      </w:r>
    </w:p>
    <w:p w14:paraId="4D0F1EF8" w14:textId="77777777" w:rsidR="00C74118" w:rsidRPr="00AA5C85" w:rsidRDefault="00C74118">
      <w:pPr>
        <w:rPr>
          <w:lang w:val="is-IS"/>
        </w:rPr>
      </w:pPr>
    </w:p>
    <w:p w14:paraId="4D0F1EF9" w14:textId="77777777" w:rsidR="00B009BF" w:rsidRPr="00AA5C85" w:rsidRDefault="00C74118">
      <w:pPr>
        <w:rPr>
          <w:lang w:val="is-IS"/>
        </w:rPr>
      </w:pPr>
      <w:r w:rsidRPr="00AA5C85">
        <w:rPr>
          <w:i/>
          <w:lang w:val="is-IS"/>
        </w:rPr>
        <w:t>Skert lifrarstarfsemi</w:t>
      </w:r>
    </w:p>
    <w:p w14:paraId="4D0F1EFA" w14:textId="00D80105" w:rsidR="00C74118" w:rsidRPr="00AA5C85" w:rsidRDefault="00C74118">
      <w:pPr>
        <w:rPr>
          <w:lang w:val="is-IS"/>
        </w:rPr>
      </w:pPr>
      <w:r w:rsidRPr="00AA5C85">
        <w:rPr>
          <w:lang w:val="is-IS"/>
        </w:rPr>
        <w:t xml:space="preserve">Abacavír umbrotnar </w:t>
      </w:r>
      <w:r w:rsidR="00BC3A5D">
        <w:rPr>
          <w:lang w:val="is-IS"/>
        </w:rPr>
        <w:t>fyrst og fremst</w:t>
      </w:r>
      <w:r w:rsidRPr="00AA5C85">
        <w:rPr>
          <w:lang w:val="is-IS"/>
        </w:rPr>
        <w:t xml:space="preserve"> í lifur. Lyfjahvörf abacavírs hafa verið rannsökuð hjá sjúklingum með </w:t>
      </w:r>
      <w:r w:rsidR="00EB4005">
        <w:rPr>
          <w:lang w:val="is-IS"/>
        </w:rPr>
        <w:t>vægt skerta</w:t>
      </w:r>
      <w:r w:rsidRPr="00AA5C85">
        <w:rPr>
          <w:lang w:val="is-IS"/>
        </w:rPr>
        <w:t xml:space="preserve"> lifrarstarfsemi (Child-Pugh</w:t>
      </w:r>
      <w:r w:rsidR="00125DBB" w:rsidRPr="00AA5C85">
        <w:rPr>
          <w:lang w:val="is-IS"/>
        </w:rPr>
        <w:t>-</w:t>
      </w:r>
      <w:r w:rsidRPr="00AA5C85">
        <w:rPr>
          <w:lang w:val="is-IS"/>
        </w:rPr>
        <w:t xml:space="preserve">gildi 5-6) </w:t>
      </w:r>
      <w:r w:rsidR="00BC3A5D">
        <w:rPr>
          <w:lang w:val="is-IS"/>
        </w:rPr>
        <w:t>eftir að hafa</w:t>
      </w:r>
      <w:r w:rsidRPr="00AA5C85">
        <w:rPr>
          <w:lang w:val="is-IS"/>
        </w:rPr>
        <w:t xml:space="preserve"> feng</w:t>
      </w:r>
      <w:r w:rsidR="00BC3A5D">
        <w:rPr>
          <w:lang w:val="is-IS"/>
        </w:rPr>
        <w:t>ið</w:t>
      </w:r>
      <w:r w:rsidRPr="00AA5C85">
        <w:rPr>
          <w:lang w:val="is-IS"/>
        </w:rPr>
        <w:t xml:space="preserve"> 600</w:t>
      </w:r>
      <w:r w:rsidR="00125DBB" w:rsidRPr="00AA5C85">
        <w:rPr>
          <w:lang w:val="is-IS"/>
        </w:rPr>
        <w:t> mg</w:t>
      </w:r>
      <w:r w:rsidRPr="00AA5C85">
        <w:rPr>
          <w:lang w:val="is-IS"/>
        </w:rPr>
        <w:t xml:space="preserve"> í einum skammti</w:t>
      </w:r>
      <w:r w:rsidR="00D27BF9">
        <w:rPr>
          <w:lang w:val="is-IS"/>
        </w:rPr>
        <w:t>; miðgildi (bil) AUC</w:t>
      </w:r>
      <w:r w:rsidR="00D27BF9">
        <w:rPr>
          <w:lang w:val="is-IS"/>
        </w:rPr>
        <w:noBreakHyphen/>
        <w:t xml:space="preserve">gildis var 24,1 (10,4 til 54,8) </w:t>
      </w:r>
      <w:proofErr w:type="spellStart"/>
      <w:r w:rsidR="00D27BF9">
        <w:rPr>
          <w:lang w:val="is-IS"/>
        </w:rPr>
        <w:t>míkróg.klst</w:t>
      </w:r>
      <w:proofErr w:type="spellEnd"/>
      <w:r w:rsidR="00D27BF9">
        <w:rPr>
          <w:lang w:val="is-IS"/>
        </w:rPr>
        <w:t>./ml</w:t>
      </w:r>
      <w:r w:rsidRPr="00AA5C85">
        <w:rPr>
          <w:lang w:val="is-IS"/>
        </w:rPr>
        <w:t xml:space="preserve">. Niðurstöður sýndu að meðaltali </w:t>
      </w:r>
      <w:r w:rsidR="00D27BF9">
        <w:rPr>
          <w:lang w:val="is-IS"/>
        </w:rPr>
        <w:t xml:space="preserve">(90%CI) </w:t>
      </w:r>
      <w:r w:rsidRPr="00AA5C85">
        <w:rPr>
          <w:lang w:val="is-IS"/>
        </w:rPr>
        <w:t>1,89</w:t>
      </w:r>
      <w:r w:rsidR="00BC3A5D">
        <w:rPr>
          <w:lang w:val="is-IS"/>
        </w:rPr>
        <w:noBreakHyphen/>
      </w:r>
      <w:r w:rsidRPr="00AA5C85">
        <w:rPr>
          <w:lang w:val="is-IS"/>
        </w:rPr>
        <w:t>falda [1,32;2,70] aukningu á AUC</w:t>
      </w:r>
      <w:r w:rsidR="00BC3A5D">
        <w:rPr>
          <w:lang w:val="is-IS"/>
        </w:rPr>
        <w:t xml:space="preserve"> fyrir</w:t>
      </w:r>
      <w:r w:rsidRPr="00AA5C85">
        <w:rPr>
          <w:lang w:val="is-IS"/>
        </w:rPr>
        <w:t xml:space="preserve"> abacavír og 1,58</w:t>
      </w:r>
      <w:r w:rsidR="00BC3A5D">
        <w:rPr>
          <w:lang w:val="is-IS"/>
        </w:rPr>
        <w:noBreakHyphen/>
      </w:r>
      <w:r w:rsidRPr="00AA5C85">
        <w:rPr>
          <w:lang w:val="is-IS"/>
        </w:rPr>
        <w:t xml:space="preserve">falda [1,22;2,04] lengingu á helmingunartíma </w:t>
      </w:r>
      <w:r w:rsidR="00BC3A5D">
        <w:rPr>
          <w:lang w:val="is-IS"/>
        </w:rPr>
        <w:t>abacavírs</w:t>
      </w:r>
      <w:r w:rsidRPr="00AA5C85">
        <w:rPr>
          <w:lang w:val="is-IS"/>
        </w:rPr>
        <w:t xml:space="preserve">. Ekki er hægt að ráðleggja </w:t>
      </w:r>
      <w:r w:rsidR="00D27BF9">
        <w:rPr>
          <w:lang w:val="is-IS"/>
        </w:rPr>
        <w:t xml:space="preserve">ákveðna </w:t>
      </w:r>
      <w:r w:rsidR="00BC3A5D">
        <w:rPr>
          <w:lang w:val="is-IS"/>
        </w:rPr>
        <w:t>lækkun</w:t>
      </w:r>
      <w:r w:rsidRPr="00AA5C85">
        <w:rPr>
          <w:lang w:val="is-IS"/>
        </w:rPr>
        <w:t xml:space="preserve"> skammta hjá sjúklingum með </w:t>
      </w:r>
      <w:r w:rsidR="00EB4005">
        <w:rPr>
          <w:lang w:val="is-IS"/>
        </w:rPr>
        <w:t>vægt skerta</w:t>
      </w:r>
      <w:r w:rsidRPr="00AA5C85">
        <w:rPr>
          <w:lang w:val="is-IS"/>
        </w:rPr>
        <w:t xml:space="preserve"> lifrarstarfsemi vegna </w:t>
      </w:r>
      <w:r w:rsidR="00BC3A5D">
        <w:rPr>
          <w:lang w:val="is-IS"/>
        </w:rPr>
        <w:t>veruleg</w:t>
      </w:r>
      <w:r w:rsidR="00EB4005">
        <w:rPr>
          <w:lang w:val="is-IS"/>
        </w:rPr>
        <w:t xml:space="preserve">s </w:t>
      </w:r>
      <w:r w:rsidRPr="00AA5C85">
        <w:rPr>
          <w:lang w:val="is-IS"/>
        </w:rPr>
        <w:t>breytil</w:t>
      </w:r>
      <w:r w:rsidR="00BC3A5D">
        <w:rPr>
          <w:lang w:val="is-IS"/>
        </w:rPr>
        <w:t>e</w:t>
      </w:r>
      <w:r w:rsidR="00EB4005">
        <w:rPr>
          <w:lang w:val="is-IS"/>
        </w:rPr>
        <w:t>ika</w:t>
      </w:r>
      <w:r w:rsidR="00BC3A5D">
        <w:rPr>
          <w:lang w:val="is-IS"/>
        </w:rPr>
        <w:t xml:space="preserve"> </w:t>
      </w:r>
      <w:r w:rsidR="00EB4005">
        <w:rPr>
          <w:lang w:val="is-IS"/>
        </w:rPr>
        <w:t xml:space="preserve">í </w:t>
      </w:r>
      <w:r w:rsidR="00BC3A5D">
        <w:rPr>
          <w:lang w:val="is-IS"/>
        </w:rPr>
        <w:t>heildarþéttni</w:t>
      </w:r>
      <w:r w:rsidRPr="00AA5C85">
        <w:rPr>
          <w:lang w:val="is-IS"/>
        </w:rPr>
        <w:t xml:space="preserve"> abacavírs hjá þessum sjúklingum.</w:t>
      </w:r>
    </w:p>
    <w:p w14:paraId="4D0F1EFB" w14:textId="77777777" w:rsidR="00C74118" w:rsidRPr="00301BEB" w:rsidRDefault="00BA3C80">
      <w:pPr>
        <w:rPr>
          <w:lang w:val="is-IS"/>
        </w:rPr>
      </w:pPr>
      <w:r w:rsidRPr="00C60717">
        <w:rPr>
          <w:color w:val="000000"/>
          <w:szCs w:val="22"/>
          <w:lang w:val="is-IS"/>
        </w:rPr>
        <w:t>Notkun abacavírs er ekki ráðlögð hjá sjúklingum með m</w:t>
      </w:r>
      <w:r w:rsidR="00AB5214">
        <w:rPr>
          <w:color w:val="000000"/>
          <w:szCs w:val="22"/>
          <w:lang w:val="is-IS"/>
        </w:rPr>
        <w:t>iðlungsmikið</w:t>
      </w:r>
      <w:r w:rsidRPr="00C60717">
        <w:rPr>
          <w:color w:val="000000"/>
          <w:szCs w:val="22"/>
          <w:lang w:val="is-IS"/>
        </w:rPr>
        <w:t xml:space="preserve"> </w:t>
      </w:r>
      <w:r w:rsidR="00AB5214">
        <w:rPr>
          <w:color w:val="000000"/>
          <w:szCs w:val="22"/>
          <w:lang w:val="is-IS"/>
        </w:rPr>
        <w:t>eða</w:t>
      </w:r>
      <w:r w:rsidRPr="00C60717">
        <w:rPr>
          <w:color w:val="000000"/>
          <w:szCs w:val="22"/>
          <w:lang w:val="is-IS"/>
        </w:rPr>
        <w:t xml:space="preserve"> verulega skerta lifrarstarfsemi.</w:t>
      </w:r>
    </w:p>
    <w:p w14:paraId="4D0F1EFC" w14:textId="77777777" w:rsidR="00BA3C80" w:rsidRPr="00AA5C85" w:rsidRDefault="00BA3C80">
      <w:pPr>
        <w:rPr>
          <w:lang w:val="is-IS"/>
        </w:rPr>
      </w:pPr>
    </w:p>
    <w:p w14:paraId="4D0F1EFD" w14:textId="77777777" w:rsidR="00B009BF" w:rsidRPr="00AA5C85" w:rsidRDefault="00C74118">
      <w:pPr>
        <w:rPr>
          <w:lang w:val="is-IS"/>
        </w:rPr>
      </w:pPr>
      <w:r w:rsidRPr="00AA5C85">
        <w:rPr>
          <w:i/>
          <w:lang w:val="is-IS"/>
        </w:rPr>
        <w:t>Skert nýrnastarfsemi</w:t>
      </w:r>
    </w:p>
    <w:p w14:paraId="4D0F1EFE" w14:textId="77777777" w:rsidR="00C74118" w:rsidRPr="00AA5C85" w:rsidRDefault="00C74118">
      <w:pPr>
        <w:rPr>
          <w:lang w:val="is-IS"/>
        </w:rPr>
      </w:pPr>
      <w:r w:rsidRPr="00AA5C85">
        <w:rPr>
          <w:lang w:val="is-IS"/>
        </w:rPr>
        <w:t>Abacavír umbrotnar aðallega í lifur, en u.þ.b. 2% skiljast út óbreytt um nýru. Lyfjahvörf abacavírs hjá sjúklingum með nýrnabilun á lokastigi eru svipuð og hjá sjúklingum með eðlilega nýrnastarfsemi. Því er ekki þörf á aðlögun skammta hjá sjúklingum með skerta nýrnastarfsemi. Samkvæmt takmarkaðri reynslu skal forðast notkun Ziagen hjá sjúklingum með nýrnabilun á lokastigi.</w:t>
      </w:r>
    </w:p>
    <w:p w14:paraId="4D0F1EFF" w14:textId="77777777" w:rsidR="00C74118" w:rsidRPr="00AA5C85" w:rsidRDefault="00C74118">
      <w:pPr>
        <w:rPr>
          <w:lang w:val="is-IS"/>
        </w:rPr>
      </w:pPr>
    </w:p>
    <w:p w14:paraId="4D0F1F00" w14:textId="77777777" w:rsidR="00B009BF" w:rsidRPr="00AA5C85" w:rsidRDefault="00C74118">
      <w:pPr>
        <w:rPr>
          <w:lang w:val="is-IS"/>
        </w:rPr>
      </w:pPr>
      <w:r w:rsidRPr="00AA5C85">
        <w:rPr>
          <w:i/>
          <w:lang w:val="is-IS"/>
        </w:rPr>
        <w:t>Börn</w:t>
      </w:r>
    </w:p>
    <w:p w14:paraId="4D0F1F01" w14:textId="77777777" w:rsidR="00B009BF" w:rsidRPr="00AA5C85" w:rsidRDefault="00B009BF">
      <w:pPr>
        <w:rPr>
          <w:lang w:val="is-IS"/>
        </w:rPr>
      </w:pPr>
    </w:p>
    <w:p w14:paraId="4D0F1F02" w14:textId="77777777" w:rsidR="00C74118" w:rsidRPr="00AA5C85" w:rsidRDefault="00C74118">
      <w:pPr>
        <w:rPr>
          <w:lang w:val="is-IS"/>
        </w:rPr>
      </w:pPr>
      <w:r w:rsidRPr="00AA5C85">
        <w:rPr>
          <w:lang w:val="is-IS"/>
        </w:rPr>
        <w:t xml:space="preserve">Samkvæmt klínískum rannsóknum gerðum hjá börnum frásogast abacavír hratt og vel frá mixtúru </w:t>
      </w:r>
      <w:r w:rsidR="00A13373" w:rsidRPr="00AA5C85">
        <w:rPr>
          <w:lang w:val="is-IS"/>
        </w:rPr>
        <w:t xml:space="preserve">og töflum </w:t>
      </w:r>
      <w:r w:rsidR="00965910" w:rsidRPr="00AA5C85">
        <w:rPr>
          <w:lang w:val="is-IS"/>
        </w:rPr>
        <w:t>sem</w:t>
      </w:r>
      <w:r w:rsidRPr="00AA5C85">
        <w:rPr>
          <w:lang w:val="is-IS"/>
        </w:rPr>
        <w:t xml:space="preserve"> gef</w:t>
      </w:r>
      <w:r w:rsidR="009C05B9" w:rsidRPr="00AA5C85">
        <w:rPr>
          <w:lang w:val="is-IS"/>
        </w:rPr>
        <w:t>nar</w:t>
      </w:r>
      <w:r w:rsidRPr="00AA5C85">
        <w:rPr>
          <w:lang w:val="is-IS"/>
        </w:rPr>
        <w:t xml:space="preserve"> </w:t>
      </w:r>
      <w:r w:rsidR="00965910" w:rsidRPr="00AA5C85">
        <w:rPr>
          <w:lang w:val="is-IS"/>
        </w:rPr>
        <w:t xml:space="preserve">eru </w:t>
      </w:r>
      <w:r w:rsidRPr="00AA5C85">
        <w:rPr>
          <w:lang w:val="is-IS"/>
        </w:rPr>
        <w:t xml:space="preserve">börnum. </w:t>
      </w:r>
      <w:r w:rsidR="00A13373" w:rsidRPr="00AA5C85">
        <w:rPr>
          <w:lang w:val="is-IS"/>
        </w:rPr>
        <w:t xml:space="preserve">Útsetning fyrir abacavíri í plasma hefur reynst vera sú sama fyrir bæði lyfjaform þegar þau eru gefin í sama skammti. </w:t>
      </w:r>
      <w:r w:rsidR="00FD1FDF" w:rsidRPr="00AA5C85">
        <w:rPr>
          <w:lang w:val="is-IS"/>
        </w:rPr>
        <w:t>Útsetning í plasma, hjá börnum</w:t>
      </w:r>
      <w:r w:rsidR="00A13373" w:rsidRPr="00AA5C85">
        <w:rPr>
          <w:lang w:val="is-IS"/>
        </w:rPr>
        <w:t xml:space="preserve"> sem fá abacavírmixtúru samkvæmt ráðlagðri skammtaáætlun</w:t>
      </w:r>
      <w:r w:rsidR="005D0201" w:rsidRPr="00AA5C85">
        <w:rPr>
          <w:lang w:val="is-IS"/>
        </w:rPr>
        <w:t>,</w:t>
      </w:r>
      <w:r w:rsidR="00A13373" w:rsidRPr="00AA5C85">
        <w:rPr>
          <w:lang w:val="is-IS"/>
        </w:rPr>
        <w:t xml:space="preserve"> er svipuð og hjá fullorðnum. Útsetning fyrir abacavíri í plasma verður meiri hjá börn</w:t>
      </w:r>
      <w:r w:rsidR="00965910" w:rsidRPr="00AA5C85">
        <w:rPr>
          <w:lang w:val="is-IS"/>
        </w:rPr>
        <w:t>um</w:t>
      </w:r>
      <w:r w:rsidR="00A13373" w:rsidRPr="00AA5C85">
        <w:rPr>
          <w:lang w:val="is-IS"/>
        </w:rPr>
        <w:t xml:space="preserve"> sem fá abacav</w:t>
      </w:r>
      <w:r w:rsidR="00FD1FDF" w:rsidRPr="00AA5C85">
        <w:rPr>
          <w:lang w:val="is-IS"/>
        </w:rPr>
        <w:t>í</w:t>
      </w:r>
      <w:r w:rsidR="00A13373" w:rsidRPr="00AA5C85">
        <w:rPr>
          <w:lang w:val="is-IS"/>
        </w:rPr>
        <w:t xml:space="preserve">rtöflur til inntöku samkvæmt ráðlagðri skammtaáætlun en börnum sem fá mixtúru, því stærri skammtar í mg/kg eru gefnir </w:t>
      </w:r>
      <w:r w:rsidR="00965910" w:rsidRPr="00AA5C85">
        <w:rPr>
          <w:lang w:val="is-IS"/>
        </w:rPr>
        <w:t>með</w:t>
      </w:r>
      <w:r w:rsidR="00A13373" w:rsidRPr="00AA5C85">
        <w:rPr>
          <w:lang w:val="is-IS"/>
        </w:rPr>
        <w:t xml:space="preserve"> töflunum</w:t>
      </w:r>
      <w:r w:rsidRPr="00AA5C85">
        <w:rPr>
          <w:lang w:val="is-IS"/>
        </w:rPr>
        <w:t>.</w:t>
      </w:r>
    </w:p>
    <w:p w14:paraId="4D0F1F03" w14:textId="77777777" w:rsidR="00C74118" w:rsidRPr="00AA5C85" w:rsidRDefault="00C74118">
      <w:pPr>
        <w:rPr>
          <w:lang w:val="is-IS"/>
        </w:rPr>
      </w:pPr>
    </w:p>
    <w:p w14:paraId="4D0F1F04" w14:textId="77777777" w:rsidR="00C74118" w:rsidRPr="00AA5C85" w:rsidRDefault="00C74118">
      <w:pPr>
        <w:rPr>
          <w:lang w:val="is-IS"/>
        </w:rPr>
      </w:pPr>
      <w:r w:rsidRPr="00AA5C85">
        <w:rPr>
          <w:lang w:val="is-IS"/>
        </w:rPr>
        <w:t xml:space="preserve">Ekki liggja fyrir neinar fullnægjandi rannsóknaniðurstöður sem mæla með notkun Ziagen hjá ungbörnum yngri en þriggja mánaða. Þær takmörkuðu rannsóknaniðurstöður sem liggja fyrir benda til þess að skammtur </w:t>
      </w:r>
      <w:r w:rsidR="00A13373" w:rsidRPr="00AA5C85">
        <w:rPr>
          <w:lang w:val="is-IS"/>
        </w:rPr>
        <w:t xml:space="preserve">af mixtúru </w:t>
      </w:r>
      <w:r w:rsidRPr="00AA5C85">
        <w:rPr>
          <w:lang w:val="is-IS"/>
        </w:rPr>
        <w:t>sem er 2</w:t>
      </w:r>
      <w:r w:rsidR="00125DBB" w:rsidRPr="00AA5C85">
        <w:rPr>
          <w:lang w:val="is-IS"/>
        </w:rPr>
        <w:t> mg</w:t>
      </w:r>
      <w:r w:rsidRPr="00AA5C85">
        <w:rPr>
          <w:lang w:val="is-IS"/>
        </w:rPr>
        <w:t>/kg gefi svipuð eða hærri AUC-gildi hjá nýburum yngri en 30 daga, í samanburði við 8</w:t>
      </w:r>
      <w:r w:rsidR="00125DBB" w:rsidRPr="00AA5C85">
        <w:rPr>
          <w:lang w:val="is-IS"/>
        </w:rPr>
        <w:t> mg</w:t>
      </w:r>
      <w:r w:rsidRPr="00AA5C85">
        <w:rPr>
          <w:lang w:val="is-IS"/>
        </w:rPr>
        <w:t xml:space="preserve">/kg skammt </w:t>
      </w:r>
      <w:r w:rsidR="00A13373" w:rsidRPr="00AA5C85">
        <w:rPr>
          <w:lang w:val="is-IS"/>
        </w:rPr>
        <w:t xml:space="preserve">af mixtúru </w:t>
      </w:r>
      <w:r w:rsidRPr="00AA5C85">
        <w:rPr>
          <w:lang w:val="is-IS"/>
        </w:rPr>
        <w:t>sem gefinn er eldri börnum.</w:t>
      </w:r>
    </w:p>
    <w:p w14:paraId="4D0F1F05" w14:textId="77777777" w:rsidR="00FA6D8C" w:rsidRPr="00AA5C85" w:rsidRDefault="00FA6D8C" w:rsidP="00455419">
      <w:pPr>
        <w:rPr>
          <w:lang w:val="is-IS"/>
        </w:rPr>
      </w:pPr>
    </w:p>
    <w:p w14:paraId="4D0F1F06" w14:textId="77777777" w:rsidR="00455419" w:rsidRPr="00AA5C85" w:rsidRDefault="00455419" w:rsidP="00455419">
      <w:pPr>
        <w:rPr>
          <w:lang w:val="is-IS"/>
        </w:rPr>
      </w:pPr>
      <w:r w:rsidRPr="00AA5C85">
        <w:rPr>
          <w:lang w:val="is-IS"/>
        </w:rPr>
        <w:t>Upplýsingar um lyfjahvörf eru fengnar úr 3 rannsóknum á lyfjahvörfum (PENTA 13, PENTA 15 og ARROW-undirrannsókn á lyfjahvörfum) sem börn yngri en 12 ára tóku þátt í. Upplýsingarnar eru sýndar í töflunni hér á eftir:</w:t>
      </w:r>
    </w:p>
    <w:p w14:paraId="4D0F1F07" w14:textId="77777777" w:rsidR="00455419" w:rsidRPr="00AA5C85" w:rsidRDefault="00455419" w:rsidP="00455419">
      <w:pPr>
        <w:rPr>
          <w:lang w:val="is-IS"/>
        </w:rPr>
      </w:pPr>
    </w:p>
    <w:p w14:paraId="4D0F1F08" w14:textId="77777777" w:rsidR="00455419" w:rsidRPr="00AA5C85" w:rsidRDefault="00455419" w:rsidP="00455419">
      <w:pPr>
        <w:keepNext/>
        <w:rPr>
          <w:lang w:val="is-IS"/>
        </w:rPr>
      </w:pPr>
      <w:r w:rsidRPr="00AA5C85">
        <w:rPr>
          <w:b/>
          <w:lang w:val="is-IS"/>
        </w:rPr>
        <w:lastRenderedPageBreak/>
        <w:t xml:space="preserve">Samantekt á AUC (0-24) </w:t>
      </w:r>
      <w:r w:rsidRPr="00AA5C85">
        <w:rPr>
          <w:rFonts w:cs="Verdana"/>
          <w:b/>
          <w:bCs/>
          <w:lang w:val="is-IS"/>
        </w:rPr>
        <w:t>) (</w:t>
      </w:r>
      <w:r w:rsidRPr="00AA5C85">
        <w:rPr>
          <w:b/>
          <w:bCs/>
          <w:lang w:val="is-IS"/>
        </w:rPr>
        <w:t>µ</w:t>
      </w:r>
      <w:r w:rsidRPr="00AA5C85">
        <w:rPr>
          <w:rFonts w:cs="Verdana"/>
          <w:b/>
          <w:bCs/>
          <w:lang w:val="is-IS"/>
        </w:rPr>
        <w:t xml:space="preserve">g.klst./ml) fyrir </w:t>
      </w:r>
      <w:r w:rsidR="001B174A" w:rsidRPr="00AA5C85">
        <w:rPr>
          <w:rFonts w:cs="Verdana"/>
          <w:b/>
          <w:bCs/>
          <w:lang w:val="is-IS"/>
        </w:rPr>
        <w:t>abacavír</w:t>
      </w:r>
      <w:r w:rsidRPr="00AA5C85">
        <w:rPr>
          <w:rFonts w:cs="Verdana"/>
          <w:b/>
          <w:bCs/>
          <w:lang w:val="is-IS"/>
        </w:rPr>
        <w:t xml:space="preserve"> í plasma við stöðuga þéttni og tölfræðilegur samanburður á inntöku einu sinni eða tvisvar á dag í öllum rannsóknum</w:t>
      </w:r>
    </w:p>
    <w:p w14:paraId="4D0F1F09" w14:textId="77777777" w:rsidR="00455419" w:rsidRPr="00AA5C85" w:rsidRDefault="00455419" w:rsidP="00455419">
      <w:pPr>
        <w:keepNext/>
        <w:rPr>
          <w:lang w:val="is-I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1435"/>
        <w:gridCol w:w="2018"/>
        <w:gridCol w:w="2018"/>
        <w:gridCol w:w="2104"/>
      </w:tblGrid>
      <w:tr w:rsidR="00455419" w:rsidRPr="00EA7715" w14:paraId="4D0F1F13" w14:textId="77777777" w:rsidTr="00455419">
        <w:trPr>
          <w:trHeight w:val="1569"/>
        </w:trPr>
        <w:tc>
          <w:tcPr>
            <w:tcW w:w="1871" w:type="dxa"/>
            <w:tcBorders>
              <w:top w:val="single" w:sz="4" w:space="0" w:color="auto"/>
              <w:left w:val="single" w:sz="4" w:space="0" w:color="auto"/>
              <w:bottom w:val="single" w:sz="4" w:space="0" w:color="auto"/>
              <w:right w:val="single" w:sz="4" w:space="0" w:color="auto"/>
            </w:tcBorders>
          </w:tcPr>
          <w:p w14:paraId="4D0F1F0A" w14:textId="77777777" w:rsidR="00455419" w:rsidRPr="00AA5C85" w:rsidRDefault="00455419" w:rsidP="0065014D">
            <w:pPr>
              <w:keepNext/>
              <w:widowControl w:val="0"/>
              <w:autoSpaceDE w:val="0"/>
              <w:autoSpaceDN w:val="0"/>
              <w:adjustRightInd w:val="0"/>
              <w:spacing w:line="280" w:lineRule="atLeast"/>
              <w:jc w:val="center"/>
              <w:rPr>
                <w:rFonts w:cs="Verdana"/>
                <w:b/>
                <w:bCs/>
                <w:lang w:val="is-IS"/>
              </w:rPr>
            </w:pPr>
          </w:p>
          <w:p w14:paraId="4D0F1F0B" w14:textId="77777777" w:rsidR="00455419" w:rsidRPr="004C18BC" w:rsidRDefault="00455419" w:rsidP="0065014D">
            <w:pPr>
              <w:keepNext/>
              <w:widowControl w:val="0"/>
              <w:autoSpaceDE w:val="0"/>
              <w:autoSpaceDN w:val="0"/>
              <w:adjustRightInd w:val="0"/>
              <w:spacing w:line="280" w:lineRule="atLeast"/>
              <w:jc w:val="center"/>
              <w:rPr>
                <w:rFonts w:cs="Verdana"/>
                <w:b/>
                <w:bCs/>
                <w:lang w:val="is-IS"/>
              </w:rPr>
            </w:pPr>
            <w:r w:rsidRPr="004C18BC">
              <w:rPr>
                <w:rFonts w:cs="Verdana"/>
                <w:b/>
                <w:bCs/>
                <w:lang w:val="is-IS"/>
              </w:rPr>
              <w:t>Rannsókn</w:t>
            </w:r>
          </w:p>
        </w:tc>
        <w:tc>
          <w:tcPr>
            <w:tcW w:w="1871" w:type="dxa"/>
            <w:tcBorders>
              <w:top w:val="single" w:sz="4" w:space="0" w:color="auto"/>
              <w:left w:val="single" w:sz="4" w:space="0" w:color="auto"/>
              <w:bottom w:val="single" w:sz="4" w:space="0" w:color="auto"/>
              <w:right w:val="single" w:sz="4" w:space="0" w:color="auto"/>
            </w:tcBorders>
          </w:tcPr>
          <w:p w14:paraId="4D0F1F0C" w14:textId="77777777" w:rsidR="00455419" w:rsidRPr="004C18BC" w:rsidRDefault="00455419" w:rsidP="00637D25">
            <w:pPr>
              <w:keepNext/>
              <w:widowControl w:val="0"/>
              <w:autoSpaceDE w:val="0"/>
              <w:autoSpaceDN w:val="0"/>
              <w:adjustRightInd w:val="0"/>
              <w:spacing w:line="280" w:lineRule="atLeast"/>
              <w:jc w:val="center"/>
              <w:rPr>
                <w:rFonts w:cs="Verdana"/>
                <w:b/>
                <w:bCs/>
                <w:lang w:val="is-IS"/>
              </w:rPr>
            </w:pPr>
          </w:p>
          <w:p w14:paraId="4D0F1F0D" w14:textId="77777777" w:rsidR="00455419" w:rsidRPr="004C18BC" w:rsidRDefault="00455419" w:rsidP="00283366">
            <w:pPr>
              <w:keepNext/>
              <w:widowControl w:val="0"/>
              <w:autoSpaceDE w:val="0"/>
              <w:autoSpaceDN w:val="0"/>
              <w:adjustRightInd w:val="0"/>
              <w:spacing w:line="280" w:lineRule="atLeast"/>
              <w:jc w:val="center"/>
              <w:rPr>
                <w:rFonts w:cs="Verdana"/>
                <w:b/>
                <w:bCs/>
                <w:lang w:val="is-IS"/>
              </w:rPr>
            </w:pPr>
            <w:r w:rsidRPr="004C18BC">
              <w:rPr>
                <w:rFonts w:cs="Verdana"/>
                <w:b/>
                <w:bCs/>
                <w:lang w:val="is-IS"/>
              </w:rPr>
              <w:t>Aldurshópur</w:t>
            </w:r>
          </w:p>
        </w:tc>
        <w:tc>
          <w:tcPr>
            <w:tcW w:w="1872" w:type="dxa"/>
            <w:tcBorders>
              <w:top w:val="single" w:sz="4" w:space="0" w:color="auto"/>
              <w:left w:val="single" w:sz="4" w:space="0" w:color="auto"/>
              <w:bottom w:val="single" w:sz="4" w:space="0" w:color="auto"/>
              <w:right w:val="single" w:sz="4" w:space="0" w:color="auto"/>
            </w:tcBorders>
            <w:hideMark/>
          </w:tcPr>
          <w:p w14:paraId="4D0F1F0E" w14:textId="77777777" w:rsidR="00455419" w:rsidRPr="004C18BC" w:rsidRDefault="001B174A" w:rsidP="00860EB1">
            <w:pPr>
              <w:keepNext/>
              <w:widowControl w:val="0"/>
              <w:autoSpaceDE w:val="0"/>
              <w:autoSpaceDN w:val="0"/>
              <w:adjustRightInd w:val="0"/>
              <w:spacing w:line="280" w:lineRule="atLeast"/>
              <w:jc w:val="center"/>
              <w:rPr>
                <w:rFonts w:cs="Verdana"/>
                <w:b/>
                <w:bCs/>
                <w:lang w:val="is-IS"/>
              </w:rPr>
            </w:pPr>
            <w:r w:rsidRPr="004C18BC">
              <w:rPr>
                <w:rFonts w:cs="Verdana"/>
                <w:b/>
                <w:bCs/>
                <w:lang w:val="is-IS"/>
              </w:rPr>
              <w:t>Abacavír</w:t>
            </w:r>
            <w:r w:rsidR="00455419" w:rsidRPr="004C18BC">
              <w:rPr>
                <w:rFonts w:cs="Verdana"/>
                <w:b/>
                <w:bCs/>
                <w:lang w:val="is-IS"/>
              </w:rPr>
              <w:t xml:space="preserve"> </w:t>
            </w:r>
          </w:p>
          <w:p w14:paraId="4D0F1F0F" w14:textId="4E91683E" w:rsidR="00455419" w:rsidRPr="004C18BC" w:rsidRDefault="00E01556" w:rsidP="00E01556">
            <w:pPr>
              <w:keepNext/>
              <w:widowControl w:val="0"/>
              <w:autoSpaceDE w:val="0"/>
              <w:autoSpaceDN w:val="0"/>
              <w:adjustRightInd w:val="0"/>
              <w:spacing w:line="280" w:lineRule="atLeast"/>
              <w:jc w:val="center"/>
              <w:rPr>
                <w:rFonts w:cs="Verdana"/>
                <w:b/>
                <w:bCs/>
                <w:lang w:val="is-IS"/>
              </w:rPr>
            </w:pPr>
            <w:r w:rsidRPr="004C18BC">
              <w:rPr>
                <w:rFonts w:cs="Verdana"/>
                <w:b/>
                <w:bCs/>
                <w:lang w:val="is-IS"/>
              </w:rPr>
              <w:t>16</w:t>
            </w:r>
            <w:ins w:id="8" w:author="Vistor_16" w:date="2025-10-07T15:21:00Z" w16du:dateUtc="2025-10-07T15:21:00Z">
              <w:r w:rsidR="003A2912" w:rsidRPr="00AA5C85">
                <w:rPr>
                  <w:lang w:val="is-IS"/>
                </w:rPr>
                <w:t> </w:t>
              </w:r>
            </w:ins>
            <w:r w:rsidR="00455419" w:rsidRPr="004C18BC">
              <w:rPr>
                <w:rFonts w:cs="Verdana"/>
                <w:b/>
                <w:bCs/>
                <w:lang w:val="is-IS"/>
              </w:rPr>
              <w:t>mg/kg einu sinni á dag, margfeldismeðaltal (95% Cl)</w:t>
            </w:r>
          </w:p>
        </w:tc>
        <w:tc>
          <w:tcPr>
            <w:tcW w:w="1872" w:type="dxa"/>
            <w:tcBorders>
              <w:top w:val="single" w:sz="4" w:space="0" w:color="auto"/>
              <w:left w:val="single" w:sz="4" w:space="0" w:color="auto"/>
              <w:bottom w:val="single" w:sz="4" w:space="0" w:color="auto"/>
              <w:right w:val="single" w:sz="4" w:space="0" w:color="auto"/>
            </w:tcBorders>
            <w:hideMark/>
          </w:tcPr>
          <w:p w14:paraId="4D0F1F10" w14:textId="77777777" w:rsidR="00455419" w:rsidRPr="004C18BC" w:rsidRDefault="001B174A" w:rsidP="00455419">
            <w:pPr>
              <w:keepNext/>
              <w:widowControl w:val="0"/>
              <w:autoSpaceDE w:val="0"/>
              <w:autoSpaceDN w:val="0"/>
              <w:adjustRightInd w:val="0"/>
              <w:spacing w:line="280" w:lineRule="atLeast"/>
              <w:jc w:val="center"/>
              <w:rPr>
                <w:rFonts w:cs="Verdana"/>
                <w:b/>
                <w:bCs/>
                <w:lang w:val="is-IS"/>
              </w:rPr>
            </w:pPr>
            <w:r w:rsidRPr="004C18BC">
              <w:rPr>
                <w:rFonts w:cs="Verdana"/>
                <w:b/>
                <w:bCs/>
                <w:lang w:val="is-IS"/>
              </w:rPr>
              <w:t>Abacavír</w:t>
            </w:r>
          </w:p>
          <w:p w14:paraId="4D0F1F11" w14:textId="40DDBD7D" w:rsidR="00455419" w:rsidRPr="004C18BC" w:rsidRDefault="00E01556" w:rsidP="00455419">
            <w:pPr>
              <w:keepNext/>
              <w:widowControl w:val="0"/>
              <w:autoSpaceDE w:val="0"/>
              <w:autoSpaceDN w:val="0"/>
              <w:adjustRightInd w:val="0"/>
              <w:spacing w:line="280" w:lineRule="atLeast"/>
              <w:jc w:val="center"/>
              <w:rPr>
                <w:rFonts w:cs="Verdana"/>
                <w:b/>
                <w:bCs/>
                <w:lang w:val="is-IS"/>
              </w:rPr>
            </w:pPr>
            <w:r w:rsidRPr="004C18BC">
              <w:rPr>
                <w:rFonts w:cs="Verdana"/>
                <w:b/>
                <w:bCs/>
                <w:lang w:val="is-IS"/>
              </w:rPr>
              <w:t>8</w:t>
            </w:r>
            <w:ins w:id="9" w:author="Vistor_16" w:date="2025-10-07T15:21:00Z" w16du:dateUtc="2025-10-07T15:21:00Z">
              <w:r w:rsidR="003A2912" w:rsidRPr="00AA5C85">
                <w:rPr>
                  <w:lang w:val="is-IS"/>
                </w:rPr>
                <w:t> </w:t>
              </w:r>
            </w:ins>
            <w:del w:id="10" w:author="Vistor_16" w:date="2025-10-07T15:21:00Z" w16du:dateUtc="2025-10-07T15:21:00Z">
              <w:r w:rsidR="00455419" w:rsidRPr="004C18BC" w:rsidDel="003A2912">
                <w:rPr>
                  <w:rFonts w:cs="Verdana"/>
                  <w:b/>
                  <w:bCs/>
                  <w:lang w:val="is-IS"/>
                </w:rPr>
                <w:delText xml:space="preserve"> </w:delText>
              </w:r>
            </w:del>
            <w:r w:rsidR="00455419" w:rsidRPr="004C18BC">
              <w:rPr>
                <w:rFonts w:cs="Verdana"/>
                <w:b/>
                <w:bCs/>
                <w:lang w:val="is-IS"/>
              </w:rPr>
              <w:t>mg/kg tvisvar á dag, margfeldismeðaltal (95% Cl)</w:t>
            </w:r>
          </w:p>
        </w:tc>
        <w:tc>
          <w:tcPr>
            <w:tcW w:w="1872" w:type="dxa"/>
            <w:tcBorders>
              <w:top w:val="single" w:sz="4" w:space="0" w:color="auto"/>
              <w:left w:val="single" w:sz="4" w:space="0" w:color="auto"/>
              <w:bottom w:val="single" w:sz="4" w:space="0" w:color="auto"/>
              <w:right w:val="single" w:sz="4" w:space="0" w:color="auto"/>
            </w:tcBorders>
            <w:hideMark/>
          </w:tcPr>
          <w:p w14:paraId="4D0F1F12" w14:textId="77777777" w:rsidR="00455419" w:rsidRPr="004C18BC" w:rsidRDefault="00455419" w:rsidP="00455419">
            <w:pPr>
              <w:keepNext/>
              <w:widowControl w:val="0"/>
              <w:autoSpaceDE w:val="0"/>
              <w:autoSpaceDN w:val="0"/>
              <w:adjustRightInd w:val="0"/>
              <w:spacing w:line="280" w:lineRule="atLeast"/>
              <w:jc w:val="center"/>
              <w:rPr>
                <w:rFonts w:cs="Verdana"/>
                <w:b/>
                <w:bCs/>
                <w:lang w:val="is-IS"/>
              </w:rPr>
            </w:pPr>
            <w:r w:rsidRPr="004C18BC">
              <w:rPr>
                <w:rFonts w:cs="Verdana"/>
                <w:b/>
                <w:bCs/>
                <w:lang w:val="is-IS"/>
              </w:rPr>
              <w:t>Einu sinni samanborið við tvisvar á dag, hlutfall margfeldismeðaltals minnstu fervika (GLS Mean Ratio) (90% Cl)</w:t>
            </w:r>
          </w:p>
        </w:tc>
      </w:tr>
      <w:tr w:rsidR="00455419" w:rsidRPr="004C18BC" w14:paraId="4D0F1F1D" w14:textId="77777777" w:rsidTr="00455419">
        <w:tc>
          <w:tcPr>
            <w:tcW w:w="1871" w:type="dxa"/>
            <w:tcBorders>
              <w:top w:val="single" w:sz="4" w:space="0" w:color="auto"/>
              <w:left w:val="single" w:sz="4" w:space="0" w:color="auto"/>
              <w:bottom w:val="single" w:sz="4" w:space="0" w:color="auto"/>
              <w:right w:val="single" w:sz="4" w:space="0" w:color="auto"/>
            </w:tcBorders>
            <w:hideMark/>
          </w:tcPr>
          <w:p w14:paraId="4D0F1F14" w14:textId="77777777" w:rsidR="00455419" w:rsidRPr="004C18BC" w:rsidRDefault="00455419" w:rsidP="00455419">
            <w:pPr>
              <w:keepNext/>
              <w:widowControl w:val="0"/>
              <w:tabs>
                <w:tab w:val="left" w:pos="1350"/>
              </w:tabs>
              <w:autoSpaceDE w:val="0"/>
              <w:autoSpaceDN w:val="0"/>
              <w:adjustRightInd w:val="0"/>
              <w:spacing w:line="280" w:lineRule="atLeast"/>
              <w:jc w:val="center"/>
              <w:rPr>
                <w:rFonts w:cs="Verdana"/>
                <w:bCs/>
                <w:lang w:val="is-IS"/>
              </w:rPr>
            </w:pPr>
            <w:r w:rsidRPr="004C18BC">
              <w:rPr>
                <w:rFonts w:cs="Verdana"/>
                <w:bCs/>
                <w:lang w:val="is-IS"/>
              </w:rPr>
              <w:t>ARROW undirrannsókn á lyfjahvörfum</w:t>
            </w:r>
          </w:p>
          <w:p w14:paraId="4D0F1F15" w14:textId="77777777" w:rsidR="00455419" w:rsidRPr="004C18BC" w:rsidRDefault="00455419" w:rsidP="00455419">
            <w:pPr>
              <w:keepNext/>
              <w:widowControl w:val="0"/>
              <w:tabs>
                <w:tab w:val="left" w:pos="1350"/>
              </w:tabs>
              <w:autoSpaceDE w:val="0"/>
              <w:autoSpaceDN w:val="0"/>
              <w:adjustRightInd w:val="0"/>
              <w:spacing w:line="280" w:lineRule="atLeast"/>
              <w:jc w:val="center"/>
              <w:rPr>
                <w:rFonts w:cs="Verdana"/>
                <w:bCs/>
                <w:lang w:val="is-IS"/>
              </w:rPr>
            </w:pPr>
            <w:r w:rsidRPr="004C18BC">
              <w:rPr>
                <w:rFonts w:cs="Verdana"/>
                <w:bCs/>
                <w:lang w:val="is-IS"/>
              </w:rPr>
              <w:t>Hluti 1</w:t>
            </w:r>
          </w:p>
        </w:tc>
        <w:tc>
          <w:tcPr>
            <w:tcW w:w="1871" w:type="dxa"/>
            <w:tcBorders>
              <w:top w:val="single" w:sz="4" w:space="0" w:color="auto"/>
              <w:left w:val="single" w:sz="4" w:space="0" w:color="auto"/>
              <w:bottom w:val="single" w:sz="4" w:space="0" w:color="auto"/>
              <w:right w:val="single" w:sz="4" w:space="0" w:color="auto"/>
            </w:tcBorders>
            <w:hideMark/>
          </w:tcPr>
          <w:p w14:paraId="4D0F1F16" w14:textId="77777777" w:rsidR="00455419" w:rsidRPr="004C18BC" w:rsidRDefault="00455419" w:rsidP="0065014D">
            <w:pPr>
              <w:keepNext/>
              <w:widowControl w:val="0"/>
              <w:autoSpaceDE w:val="0"/>
              <w:autoSpaceDN w:val="0"/>
              <w:adjustRightInd w:val="0"/>
              <w:spacing w:line="280" w:lineRule="atLeast"/>
              <w:jc w:val="center"/>
              <w:rPr>
                <w:rFonts w:cs="Verdana"/>
                <w:bCs/>
                <w:lang w:val="is-IS"/>
              </w:rPr>
            </w:pPr>
            <w:r w:rsidRPr="004C18BC">
              <w:rPr>
                <w:rFonts w:cs="Verdana"/>
                <w:bCs/>
                <w:lang w:val="is-IS"/>
              </w:rPr>
              <w:t>3 til 12 ára (N=3</w:t>
            </w:r>
            <w:r w:rsidR="00E01556" w:rsidRPr="004C18BC">
              <w:rPr>
                <w:rFonts w:cs="Verdana"/>
                <w:bCs/>
                <w:lang w:val="is-IS"/>
              </w:rPr>
              <w:t>6</w:t>
            </w:r>
            <w:r w:rsidRPr="004C18BC">
              <w:rPr>
                <w:rFonts w:cs="Verdana"/>
                <w:bCs/>
                <w:lang w:val="is-IS"/>
              </w:rPr>
              <w:t>)</w:t>
            </w:r>
          </w:p>
        </w:tc>
        <w:tc>
          <w:tcPr>
            <w:tcW w:w="1872" w:type="dxa"/>
            <w:tcBorders>
              <w:top w:val="single" w:sz="4" w:space="0" w:color="auto"/>
              <w:left w:val="single" w:sz="4" w:space="0" w:color="auto"/>
              <w:bottom w:val="single" w:sz="4" w:space="0" w:color="auto"/>
              <w:right w:val="single" w:sz="4" w:space="0" w:color="auto"/>
            </w:tcBorders>
            <w:hideMark/>
          </w:tcPr>
          <w:p w14:paraId="4D0F1F17" w14:textId="77777777" w:rsidR="00455419" w:rsidRPr="004C18BC" w:rsidRDefault="00455419" w:rsidP="00455419">
            <w:pPr>
              <w:keepNext/>
              <w:widowControl w:val="0"/>
              <w:autoSpaceDE w:val="0"/>
              <w:autoSpaceDN w:val="0"/>
              <w:adjustRightInd w:val="0"/>
              <w:spacing w:line="280" w:lineRule="atLeast"/>
              <w:jc w:val="center"/>
              <w:rPr>
                <w:rFonts w:cs="Verdana"/>
                <w:bCs/>
                <w:lang w:val="is-IS"/>
              </w:rPr>
            </w:pPr>
            <w:r w:rsidRPr="004C18BC">
              <w:rPr>
                <w:rFonts w:cs="Verdana"/>
                <w:bCs/>
                <w:lang w:val="is-IS"/>
              </w:rPr>
              <w:t>1</w:t>
            </w:r>
            <w:r w:rsidR="00E01556" w:rsidRPr="004C18BC">
              <w:rPr>
                <w:rFonts w:cs="Verdana"/>
                <w:bCs/>
                <w:lang w:val="is-IS"/>
              </w:rPr>
              <w:t>5</w:t>
            </w:r>
            <w:r w:rsidRPr="004C18BC">
              <w:rPr>
                <w:rFonts w:cs="Verdana"/>
                <w:bCs/>
                <w:lang w:val="is-IS"/>
              </w:rPr>
              <w:t>,</w:t>
            </w:r>
            <w:r w:rsidR="00E01556" w:rsidRPr="004C18BC">
              <w:rPr>
                <w:rFonts w:cs="Verdana"/>
                <w:bCs/>
                <w:lang w:val="is-IS"/>
              </w:rPr>
              <w:t>3</w:t>
            </w:r>
          </w:p>
          <w:p w14:paraId="4D0F1F18" w14:textId="77777777" w:rsidR="00455419" w:rsidRPr="004C18BC" w:rsidRDefault="00455419" w:rsidP="0065014D">
            <w:pPr>
              <w:keepNext/>
              <w:widowControl w:val="0"/>
              <w:autoSpaceDE w:val="0"/>
              <w:autoSpaceDN w:val="0"/>
              <w:adjustRightInd w:val="0"/>
              <w:spacing w:line="280" w:lineRule="atLeast"/>
              <w:jc w:val="center"/>
              <w:rPr>
                <w:rFonts w:cs="Verdana"/>
                <w:bCs/>
                <w:lang w:val="is-IS"/>
              </w:rPr>
            </w:pPr>
            <w:r w:rsidRPr="004C18BC">
              <w:rPr>
                <w:rFonts w:cs="Verdana"/>
                <w:bCs/>
                <w:lang w:val="is-IS"/>
              </w:rPr>
              <w:t>(1</w:t>
            </w:r>
            <w:r w:rsidR="00E01556" w:rsidRPr="004C18BC">
              <w:rPr>
                <w:rFonts w:cs="Verdana"/>
                <w:bCs/>
                <w:lang w:val="is-IS"/>
              </w:rPr>
              <w:t>3</w:t>
            </w:r>
            <w:r w:rsidRPr="004C18BC">
              <w:rPr>
                <w:rFonts w:cs="Verdana"/>
                <w:bCs/>
                <w:lang w:val="is-IS"/>
              </w:rPr>
              <w:t>,</w:t>
            </w:r>
            <w:r w:rsidR="00E01556" w:rsidRPr="004C18BC">
              <w:rPr>
                <w:rFonts w:cs="Verdana"/>
                <w:bCs/>
                <w:lang w:val="is-IS"/>
              </w:rPr>
              <w:t>3</w:t>
            </w:r>
            <w:r w:rsidRPr="004C18BC">
              <w:rPr>
                <w:rFonts w:cs="Verdana"/>
                <w:bCs/>
                <w:lang w:val="is-IS"/>
              </w:rPr>
              <w:t>;1</w:t>
            </w:r>
            <w:r w:rsidR="00E01556" w:rsidRPr="004C18BC">
              <w:rPr>
                <w:rFonts w:cs="Verdana"/>
                <w:bCs/>
                <w:lang w:val="is-IS"/>
              </w:rPr>
              <w:t>7</w:t>
            </w:r>
            <w:r w:rsidRPr="004C18BC">
              <w:rPr>
                <w:rFonts w:cs="Verdana"/>
                <w:bCs/>
                <w:lang w:val="is-IS"/>
              </w:rPr>
              <w:t>,</w:t>
            </w:r>
            <w:r w:rsidR="00E01556" w:rsidRPr="004C18BC">
              <w:rPr>
                <w:rFonts w:cs="Verdana"/>
                <w:bCs/>
                <w:lang w:val="is-IS"/>
              </w:rPr>
              <w:t>5</w:t>
            </w:r>
            <w:r w:rsidRPr="004C18BC">
              <w:rPr>
                <w:rFonts w:cs="Verdana"/>
                <w:bCs/>
                <w:lang w:val="is-IS"/>
              </w:rPr>
              <w:t>)</w:t>
            </w:r>
          </w:p>
        </w:tc>
        <w:tc>
          <w:tcPr>
            <w:tcW w:w="1872" w:type="dxa"/>
            <w:tcBorders>
              <w:top w:val="single" w:sz="4" w:space="0" w:color="auto"/>
              <w:left w:val="single" w:sz="4" w:space="0" w:color="auto"/>
              <w:bottom w:val="single" w:sz="4" w:space="0" w:color="auto"/>
              <w:right w:val="single" w:sz="4" w:space="0" w:color="auto"/>
            </w:tcBorders>
            <w:hideMark/>
          </w:tcPr>
          <w:p w14:paraId="4D0F1F19" w14:textId="77777777" w:rsidR="00455419" w:rsidRPr="004C18BC" w:rsidRDefault="00455419" w:rsidP="00455419">
            <w:pPr>
              <w:keepNext/>
              <w:widowControl w:val="0"/>
              <w:autoSpaceDE w:val="0"/>
              <w:autoSpaceDN w:val="0"/>
              <w:adjustRightInd w:val="0"/>
              <w:spacing w:line="280" w:lineRule="atLeast"/>
              <w:jc w:val="center"/>
              <w:rPr>
                <w:rFonts w:cs="Verdana"/>
                <w:bCs/>
                <w:lang w:val="is-IS"/>
              </w:rPr>
            </w:pPr>
            <w:r w:rsidRPr="004C18BC">
              <w:rPr>
                <w:rFonts w:cs="Verdana"/>
                <w:bCs/>
                <w:lang w:val="is-IS"/>
              </w:rPr>
              <w:t>1</w:t>
            </w:r>
            <w:r w:rsidR="00E01556" w:rsidRPr="004C18BC">
              <w:rPr>
                <w:rFonts w:cs="Verdana"/>
                <w:bCs/>
                <w:lang w:val="is-IS"/>
              </w:rPr>
              <w:t>5</w:t>
            </w:r>
            <w:r w:rsidRPr="004C18BC">
              <w:rPr>
                <w:rFonts w:cs="Verdana"/>
                <w:bCs/>
                <w:lang w:val="is-IS"/>
              </w:rPr>
              <w:t>,</w:t>
            </w:r>
            <w:r w:rsidR="00E01556" w:rsidRPr="004C18BC">
              <w:rPr>
                <w:rFonts w:cs="Verdana"/>
                <w:bCs/>
                <w:lang w:val="is-IS"/>
              </w:rPr>
              <w:t>6</w:t>
            </w:r>
          </w:p>
          <w:p w14:paraId="4D0F1F1A" w14:textId="77777777" w:rsidR="00455419" w:rsidRPr="004C18BC" w:rsidRDefault="00455419" w:rsidP="00455419">
            <w:pPr>
              <w:keepNext/>
              <w:widowControl w:val="0"/>
              <w:autoSpaceDE w:val="0"/>
              <w:autoSpaceDN w:val="0"/>
              <w:adjustRightInd w:val="0"/>
              <w:spacing w:line="280" w:lineRule="atLeast"/>
              <w:jc w:val="center"/>
              <w:rPr>
                <w:rFonts w:cs="Verdana"/>
                <w:bCs/>
                <w:lang w:val="is-IS"/>
              </w:rPr>
            </w:pPr>
            <w:r w:rsidRPr="004C18BC">
              <w:rPr>
                <w:rFonts w:cs="Verdana"/>
                <w:bCs/>
                <w:lang w:val="is-IS"/>
              </w:rPr>
              <w:t>(1</w:t>
            </w:r>
            <w:r w:rsidR="00E01556" w:rsidRPr="004C18BC">
              <w:rPr>
                <w:rFonts w:cs="Verdana"/>
                <w:bCs/>
                <w:lang w:val="is-IS"/>
              </w:rPr>
              <w:t>3</w:t>
            </w:r>
            <w:r w:rsidRPr="004C18BC">
              <w:rPr>
                <w:rFonts w:cs="Verdana"/>
                <w:bCs/>
                <w:lang w:val="is-IS"/>
              </w:rPr>
              <w:t>,7; 1</w:t>
            </w:r>
            <w:r w:rsidR="00E01556" w:rsidRPr="004C18BC">
              <w:rPr>
                <w:rFonts w:cs="Verdana"/>
                <w:bCs/>
                <w:lang w:val="is-IS"/>
              </w:rPr>
              <w:t>7</w:t>
            </w:r>
            <w:r w:rsidRPr="004C18BC">
              <w:rPr>
                <w:rFonts w:cs="Verdana"/>
                <w:bCs/>
                <w:lang w:val="is-IS"/>
              </w:rPr>
              <w:t>,</w:t>
            </w:r>
            <w:r w:rsidR="00E01556" w:rsidRPr="004C18BC">
              <w:rPr>
                <w:rFonts w:cs="Verdana"/>
                <w:bCs/>
                <w:lang w:val="is-IS"/>
              </w:rPr>
              <w:t>8</w:t>
            </w:r>
            <w:r w:rsidRPr="004C18BC">
              <w:rPr>
                <w:rFonts w:cs="Verdana"/>
                <w:bCs/>
                <w:lang w:val="is-IS"/>
              </w:rPr>
              <w:t>)</w:t>
            </w:r>
          </w:p>
        </w:tc>
        <w:tc>
          <w:tcPr>
            <w:tcW w:w="1872" w:type="dxa"/>
            <w:tcBorders>
              <w:top w:val="single" w:sz="4" w:space="0" w:color="auto"/>
              <w:left w:val="single" w:sz="4" w:space="0" w:color="auto"/>
              <w:bottom w:val="single" w:sz="4" w:space="0" w:color="auto"/>
              <w:right w:val="single" w:sz="4" w:space="0" w:color="auto"/>
            </w:tcBorders>
            <w:hideMark/>
          </w:tcPr>
          <w:p w14:paraId="4D0F1F1B" w14:textId="77777777" w:rsidR="00455419" w:rsidRPr="004C18BC" w:rsidRDefault="00E01556" w:rsidP="00455419">
            <w:pPr>
              <w:keepNext/>
              <w:widowControl w:val="0"/>
              <w:autoSpaceDE w:val="0"/>
              <w:autoSpaceDN w:val="0"/>
              <w:adjustRightInd w:val="0"/>
              <w:spacing w:line="280" w:lineRule="atLeast"/>
              <w:jc w:val="center"/>
              <w:rPr>
                <w:rFonts w:cs="Verdana"/>
                <w:bCs/>
                <w:lang w:val="is-IS"/>
              </w:rPr>
            </w:pPr>
            <w:r w:rsidRPr="004C18BC">
              <w:rPr>
                <w:rFonts w:cs="Verdana"/>
                <w:bCs/>
                <w:lang w:val="is-IS"/>
              </w:rPr>
              <w:t>0</w:t>
            </w:r>
            <w:r w:rsidR="00455419" w:rsidRPr="004C18BC">
              <w:rPr>
                <w:rFonts w:cs="Verdana"/>
                <w:bCs/>
                <w:lang w:val="is-IS"/>
              </w:rPr>
              <w:t>,9</w:t>
            </w:r>
            <w:r w:rsidRPr="004C18BC">
              <w:rPr>
                <w:rFonts w:cs="Verdana"/>
                <w:bCs/>
                <w:lang w:val="is-IS"/>
              </w:rPr>
              <w:t>8</w:t>
            </w:r>
          </w:p>
          <w:p w14:paraId="4D0F1F1C" w14:textId="77777777" w:rsidR="00455419" w:rsidRPr="004C18BC" w:rsidRDefault="00455419" w:rsidP="00E01556">
            <w:pPr>
              <w:keepNext/>
              <w:widowControl w:val="0"/>
              <w:autoSpaceDE w:val="0"/>
              <w:autoSpaceDN w:val="0"/>
              <w:adjustRightInd w:val="0"/>
              <w:spacing w:line="280" w:lineRule="atLeast"/>
              <w:jc w:val="center"/>
              <w:rPr>
                <w:rFonts w:cs="Verdana"/>
                <w:bCs/>
                <w:lang w:val="is-IS"/>
              </w:rPr>
            </w:pPr>
            <w:r w:rsidRPr="004C18BC">
              <w:rPr>
                <w:rFonts w:cs="Verdana"/>
                <w:bCs/>
                <w:lang w:val="is-IS"/>
              </w:rPr>
              <w:t>(0,</w:t>
            </w:r>
            <w:r w:rsidR="00E01556" w:rsidRPr="004C18BC">
              <w:rPr>
                <w:rFonts w:cs="Verdana"/>
                <w:bCs/>
                <w:lang w:val="is-IS"/>
              </w:rPr>
              <w:t>8</w:t>
            </w:r>
            <w:r w:rsidRPr="004C18BC">
              <w:rPr>
                <w:rFonts w:cs="Verdana"/>
                <w:bCs/>
                <w:lang w:val="is-IS"/>
              </w:rPr>
              <w:t>9; 1,0</w:t>
            </w:r>
            <w:r w:rsidR="00E01556" w:rsidRPr="004C18BC">
              <w:rPr>
                <w:rFonts w:cs="Verdana"/>
                <w:bCs/>
                <w:lang w:val="is-IS"/>
              </w:rPr>
              <w:t>8</w:t>
            </w:r>
            <w:r w:rsidRPr="004C18BC">
              <w:rPr>
                <w:rFonts w:cs="Verdana"/>
                <w:bCs/>
                <w:lang w:val="is-IS"/>
              </w:rPr>
              <w:t>)</w:t>
            </w:r>
          </w:p>
        </w:tc>
      </w:tr>
      <w:tr w:rsidR="00455419" w:rsidRPr="004C18BC" w14:paraId="4D0F1F26" w14:textId="77777777" w:rsidTr="00455419">
        <w:tc>
          <w:tcPr>
            <w:tcW w:w="1871" w:type="dxa"/>
            <w:tcBorders>
              <w:top w:val="single" w:sz="4" w:space="0" w:color="auto"/>
              <w:left w:val="single" w:sz="4" w:space="0" w:color="auto"/>
              <w:bottom w:val="single" w:sz="4" w:space="0" w:color="auto"/>
              <w:right w:val="single" w:sz="4" w:space="0" w:color="auto"/>
            </w:tcBorders>
            <w:hideMark/>
          </w:tcPr>
          <w:p w14:paraId="4D0F1F1E" w14:textId="77777777" w:rsidR="00455419" w:rsidRPr="004C18BC" w:rsidRDefault="00455419" w:rsidP="00455419">
            <w:pPr>
              <w:keepNext/>
              <w:widowControl w:val="0"/>
              <w:autoSpaceDE w:val="0"/>
              <w:autoSpaceDN w:val="0"/>
              <w:adjustRightInd w:val="0"/>
              <w:spacing w:line="280" w:lineRule="atLeast"/>
              <w:jc w:val="center"/>
              <w:rPr>
                <w:rFonts w:cs="Verdana"/>
                <w:bCs/>
                <w:lang w:val="is-IS"/>
              </w:rPr>
            </w:pPr>
            <w:r w:rsidRPr="004C18BC">
              <w:rPr>
                <w:rFonts w:cs="Verdana"/>
                <w:bCs/>
                <w:lang w:val="is-IS"/>
              </w:rPr>
              <w:t>PENTA 13</w:t>
            </w:r>
          </w:p>
        </w:tc>
        <w:tc>
          <w:tcPr>
            <w:tcW w:w="1871" w:type="dxa"/>
            <w:tcBorders>
              <w:top w:val="single" w:sz="4" w:space="0" w:color="auto"/>
              <w:left w:val="single" w:sz="4" w:space="0" w:color="auto"/>
              <w:bottom w:val="single" w:sz="4" w:space="0" w:color="auto"/>
              <w:right w:val="single" w:sz="4" w:space="0" w:color="auto"/>
            </w:tcBorders>
            <w:hideMark/>
          </w:tcPr>
          <w:p w14:paraId="4D0F1F1F" w14:textId="77777777" w:rsidR="00455419" w:rsidRPr="004C18BC" w:rsidRDefault="00455419" w:rsidP="00455419">
            <w:pPr>
              <w:keepNext/>
              <w:widowControl w:val="0"/>
              <w:autoSpaceDE w:val="0"/>
              <w:autoSpaceDN w:val="0"/>
              <w:adjustRightInd w:val="0"/>
              <w:spacing w:line="280" w:lineRule="atLeast"/>
              <w:jc w:val="center"/>
              <w:rPr>
                <w:rFonts w:cs="Verdana"/>
                <w:bCs/>
                <w:lang w:val="is-IS"/>
              </w:rPr>
            </w:pPr>
            <w:r w:rsidRPr="004C18BC">
              <w:rPr>
                <w:rFonts w:cs="Verdana"/>
                <w:bCs/>
                <w:lang w:val="is-IS"/>
              </w:rPr>
              <w:t>2 til 12 ára (N=1</w:t>
            </w:r>
            <w:r w:rsidR="00E01556" w:rsidRPr="004C18BC">
              <w:rPr>
                <w:rFonts w:cs="Verdana"/>
                <w:bCs/>
                <w:lang w:val="is-IS"/>
              </w:rPr>
              <w:t>4</w:t>
            </w:r>
            <w:r w:rsidRPr="004C18BC">
              <w:rPr>
                <w:rFonts w:cs="Verdana"/>
                <w:bCs/>
                <w:lang w:val="is-IS"/>
              </w:rPr>
              <w:t>)</w:t>
            </w:r>
          </w:p>
        </w:tc>
        <w:tc>
          <w:tcPr>
            <w:tcW w:w="1872" w:type="dxa"/>
            <w:tcBorders>
              <w:top w:val="single" w:sz="4" w:space="0" w:color="auto"/>
              <w:left w:val="single" w:sz="4" w:space="0" w:color="auto"/>
              <w:bottom w:val="single" w:sz="4" w:space="0" w:color="auto"/>
              <w:right w:val="single" w:sz="4" w:space="0" w:color="auto"/>
            </w:tcBorders>
            <w:hideMark/>
          </w:tcPr>
          <w:p w14:paraId="4D0F1F20" w14:textId="77777777" w:rsidR="00455419" w:rsidRPr="004C18BC" w:rsidRDefault="00E01556" w:rsidP="00455419">
            <w:pPr>
              <w:keepNext/>
              <w:widowControl w:val="0"/>
              <w:autoSpaceDE w:val="0"/>
              <w:autoSpaceDN w:val="0"/>
              <w:adjustRightInd w:val="0"/>
              <w:spacing w:line="280" w:lineRule="atLeast"/>
              <w:jc w:val="center"/>
              <w:rPr>
                <w:rFonts w:cs="Verdana"/>
                <w:bCs/>
                <w:lang w:val="is-IS"/>
              </w:rPr>
            </w:pPr>
            <w:r w:rsidRPr="004C18BC">
              <w:rPr>
                <w:rFonts w:cs="Verdana"/>
                <w:bCs/>
                <w:lang w:val="is-IS"/>
              </w:rPr>
              <w:t>13</w:t>
            </w:r>
            <w:r w:rsidR="00455419" w:rsidRPr="004C18BC">
              <w:rPr>
                <w:rFonts w:cs="Verdana"/>
                <w:bCs/>
                <w:lang w:val="is-IS"/>
              </w:rPr>
              <w:t>,</w:t>
            </w:r>
            <w:r w:rsidRPr="004C18BC">
              <w:rPr>
                <w:rFonts w:cs="Verdana"/>
                <w:bCs/>
                <w:lang w:val="is-IS"/>
              </w:rPr>
              <w:t>4</w:t>
            </w:r>
          </w:p>
          <w:p w14:paraId="4D0F1F21" w14:textId="77777777" w:rsidR="00455419" w:rsidRPr="004C18BC" w:rsidRDefault="00455419" w:rsidP="00455419">
            <w:pPr>
              <w:keepNext/>
              <w:widowControl w:val="0"/>
              <w:autoSpaceDE w:val="0"/>
              <w:autoSpaceDN w:val="0"/>
              <w:adjustRightInd w:val="0"/>
              <w:spacing w:line="280" w:lineRule="atLeast"/>
              <w:jc w:val="center"/>
              <w:rPr>
                <w:rFonts w:cs="Verdana"/>
                <w:bCs/>
                <w:lang w:val="is-IS"/>
              </w:rPr>
            </w:pPr>
            <w:r w:rsidRPr="004C18BC">
              <w:rPr>
                <w:rFonts w:cs="Verdana"/>
                <w:bCs/>
                <w:lang w:val="is-IS"/>
              </w:rPr>
              <w:t>(</w:t>
            </w:r>
            <w:r w:rsidR="00E01556" w:rsidRPr="004C18BC">
              <w:rPr>
                <w:rFonts w:cs="Verdana"/>
                <w:bCs/>
                <w:lang w:val="is-IS"/>
              </w:rPr>
              <w:t>11</w:t>
            </w:r>
            <w:r w:rsidRPr="004C18BC">
              <w:rPr>
                <w:rFonts w:cs="Verdana"/>
                <w:bCs/>
                <w:lang w:val="is-IS"/>
              </w:rPr>
              <w:t>,</w:t>
            </w:r>
            <w:r w:rsidR="00E01556" w:rsidRPr="004C18BC">
              <w:rPr>
                <w:rFonts w:cs="Verdana"/>
                <w:bCs/>
                <w:lang w:val="is-IS"/>
              </w:rPr>
              <w:t>8</w:t>
            </w:r>
            <w:r w:rsidRPr="004C18BC">
              <w:rPr>
                <w:rFonts w:cs="Verdana"/>
                <w:bCs/>
                <w:lang w:val="is-IS"/>
              </w:rPr>
              <w:t>; 1</w:t>
            </w:r>
            <w:r w:rsidR="00E01556" w:rsidRPr="004C18BC">
              <w:rPr>
                <w:rFonts w:cs="Verdana"/>
                <w:bCs/>
                <w:lang w:val="is-IS"/>
              </w:rPr>
              <w:t>5</w:t>
            </w:r>
            <w:r w:rsidRPr="004C18BC">
              <w:rPr>
                <w:rFonts w:cs="Verdana"/>
                <w:bCs/>
                <w:lang w:val="is-IS"/>
              </w:rPr>
              <w:t>,1)</w:t>
            </w:r>
          </w:p>
        </w:tc>
        <w:tc>
          <w:tcPr>
            <w:tcW w:w="1872" w:type="dxa"/>
            <w:tcBorders>
              <w:top w:val="single" w:sz="4" w:space="0" w:color="auto"/>
              <w:left w:val="single" w:sz="4" w:space="0" w:color="auto"/>
              <w:bottom w:val="single" w:sz="4" w:space="0" w:color="auto"/>
              <w:right w:val="single" w:sz="4" w:space="0" w:color="auto"/>
            </w:tcBorders>
            <w:hideMark/>
          </w:tcPr>
          <w:p w14:paraId="4D0F1F22" w14:textId="77777777" w:rsidR="00455419" w:rsidRPr="004C18BC" w:rsidRDefault="00E01556" w:rsidP="00455419">
            <w:pPr>
              <w:keepNext/>
              <w:widowControl w:val="0"/>
              <w:autoSpaceDE w:val="0"/>
              <w:autoSpaceDN w:val="0"/>
              <w:adjustRightInd w:val="0"/>
              <w:spacing w:line="280" w:lineRule="atLeast"/>
              <w:jc w:val="center"/>
              <w:rPr>
                <w:rFonts w:cs="Verdana"/>
                <w:bCs/>
                <w:lang w:val="is-IS"/>
              </w:rPr>
            </w:pPr>
            <w:r w:rsidRPr="004C18BC">
              <w:rPr>
                <w:rFonts w:cs="Verdana"/>
                <w:bCs/>
                <w:lang w:val="is-IS"/>
              </w:rPr>
              <w:t>9</w:t>
            </w:r>
            <w:r w:rsidR="00455419" w:rsidRPr="004C18BC">
              <w:rPr>
                <w:rFonts w:cs="Verdana"/>
                <w:bCs/>
                <w:lang w:val="is-IS"/>
              </w:rPr>
              <w:t>,</w:t>
            </w:r>
            <w:r w:rsidRPr="004C18BC">
              <w:rPr>
                <w:rFonts w:cs="Verdana"/>
                <w:bCs/>
                <w:lang w:val="is-IS"/>
              </w:rPr>
              <w:t>91</w:t>
            </w:r>
          </w:p>
          <w:p w14:paraId="4D0F1F23" w14:textId="77777777" w:rsidR="00455419" w:rsidRPr="004C18BC" w:rsidRDefault="00455419" w:rsidP="0065014D">
            <w:pPr>
              <w:keepNext/>
              <w:widowControl w:val="0"/>
              <w:autoSpaceDE w:val="0"/>
              <w:autoSpaceDN w:val="0"/>
              <w:adjustRightInd w:val="0"/>
              <w:spacing w:line="280" w:lineRule="atLeast"/>
              <w:jc w:val="center"/>
              <w:rPr>
                <w:rFonts w:cs="Verdana"/>
                <w:bCs/>
                <w:lang w:val="is-IS"/>
              </w:rPr>
            </w:pPr>
            <w:r w:rsidRPr="004C18BC">
              <w:rPr>
                <w:rFonts w:cs="Verdana"/>
                <w:bCs/>
                <w:lang w:val="is-IS"/>
              </w:rPr>
              <w:t>(</w:t>
            </w:r>
            <w:r w:rsidR="00E01556" w:rsidRPr="004C18BC">
              <w:rPr>
                <w:rFonts w:cs="Verdana"/>
                <w:bCs/>
                <w:lang w:val="is-IS"/>
              </w:rPr>
              <w:t>8</w:t>
            </w:r>
            <w:r w:rsidRPr="004C18BC">
              <w:rPr>
                <w:rFonts w:cs="Verdana"/>
                <w:bCs/>
                <w:lang w:val="is-IS"/>
              </w:rPr>
              <w:t>,</w:t>
            </w:r>
            <w:r w:rsidR="00E01556" w:rsidRPr="004C18BC">
              <w:rPr>
                <w:rFonts w:cs="Verdana"/>
                <w:bCs/>
                <w:lang w:val="is-IS"/>
              </w:rPr>
              <w:t>3</w:t>
            </w:r>
            <w:r w:rsidRPr="004C18BC">
              <w:rPr>
                <w:rFonts w:cs="Verdana"/>
                <w:bCs/>
                <w:lang w:val="is-IS"/>
              </w:rPr>
              <w:t>; 1</w:t>
            </w:r>
            <w:r w:rsidR="00E01556" w:rsidRPr="004C18BC">
              <w:rPr>
                <w:rFonts w:cs="Verdana"/>
                <w:bCs/>
                <w:lang w:val="is-IS"/>
              </w:rPr>
              <w:t>1</w:t>
            </w:r>
            <w:r w:rsidRPr="004C18BC">
              <w:rPr>
                <w:rFonts w:cs="Verdana"/>
                <w:bCs/>
                <w:lang w:val="is-IS"/>
              </w:rPr>
              <w:t>,</w:t>
            </w:r>
            <w:r w:rsidR="00E01556" w:rsidRPr="004C18BC">
              <w:rPr>
                <w:rFonts w:cs="Verdana"/>
                <w:bCs/>
                <w:lang w:val="is-IS"/>
              </w:rPr>
              <w:t>9</w:t>
            </w:r>
            <w:r w:rsidRPr="004C18BC">
              <w:rPr>
                <w:rFonts w:cs="Verdana"/>
                <w:bCs/>
                <w:lang w:val="is-IS"/>
              </w:rPr>
              <w:t>)</w:t>
            </w:r>
          </w:p>
        </w:tc>
        <w:tc>
          <w:tcPr>
            <w:tcW w:w="1872" w:type="dxa"/>
            <w:tcBorders>
              <w:top w:val="single" w:sz="4" w:space="0" w:color="auto"/>
              <w:left w:val="single" w:sz="4" w:space="0" w:color="auto"/>
              <w:bottom w:val="single" w:sz="4" w:space="0" w:color="auto"/>
              <w:right w:val="single" w:sz="4" w:space="0" w:color="auto"/>
            </w:tcBorders>
            <w:hideMark/>
          </w:tcPr>
          <w:p w14:paraId="4D0F1F24" w14:textId="77777777" w:rsidR="00455419" w:rsidRPr="004C18BC" w:rsidRDefault="00455419" w:rsidP="00455419">
            <w:pPr>
              <w:keepNext/>
              <w:widowControl w:val="0"/>
              <w:autoSpaceDE w:val="0"/>
              <w:autoSpaceDN w:val="0"/>
              <w:adjustRightInd w:val="0"/>
              <w:spacing w:line="280" w:lineRule="atLeast"/>
              <w:jc w:val="center"/>
              <w:rPr>
                <w:rFonts w:cs="Verdana"/>
                <w:bCs/>
                <w:lang w:val="is-IS"/>
              </w:rPr>
            </w:pPr>
            <w:r w:rsidRPr="004C18BC">
              <w:rPr>
                <w:rFonts w:cs="Verdana"/>
                <w:bCs/>
                <w:lang w:val="is-IS"/>
              </w:rPr>
              <w:t>1,</w:t>
            </w:r>
            <w:r w:rsidR="00E01556" w:rsidRPr="004C18BC">
              <w:rPr>
                <w:rFonts w:cs="Verdana"/>
                <w:bCs/>
                <w:lang w:val="is-IS"/>
              </w:rPr>
              <w:t>35</w:t>
            </w:r>
          </w:p>
          <w:p w14:paraId="4D0F1F25" w14:textId="77777777" w:rsidR="00455419" w:rsidRPr="004C18BC" w:rsidRDefault="00455419" w:rsidP="00E01556">
            <w:pPr>
              <w:keepNext/>
              <w:widowControl w:val="0"/>
              <w:autoSpaceDE w:val="0"/>
              <w:autoSpaceDN w:val="0"/>
              <w:adjustRightInd w:val="0"/>
              <w:spacing w:line="280" w:lineRule="atLeast"/>
              <w:jc w:val="center"/>
              <w:rPr>
                <w:rFonts w:cs="Verdana"/>
                <w:bCs/>
                <w:lang w:val="is-IS"/>
              </w:rPr>
            </w:pPr>
            <w:r w:rsidRPr="004C18BC">
              <w:rPr>
                <w:rFonts w:cs="Verdana"/>
                <w:bCs/>
                <w:lang w:val="is-IS"/>
              </w:rPr>
              <w:t>(1,</w:t>
            </w:r>
            <w:r w:rsidR="00E01556" w:rsidRPr="004C18BC">
              <w:rPr>
                <w:rFonts w:cs="Verdana"/>
                <w:bCs/>
                <w:lang w:val="is-IS"/>
              </w:rPr>
              <w:t>19</w:t>
            </w:r>
            <w:r w:rsidRPr="004C18BC">
              <w:rPr>
                <w:rFonts w:cs="Verdana"/>
                <w:bCs/>
                <w:lang w:val="is-IS"/>
              </w:rPr>
              <w:t>; 1,</w:t>
            </w:r>
            <w:r w:rsidR="00E01556" w:rsidRPr="004C18BC">
              <w:rPr>
                <w:rFonts w:cs="Verdana"/>
                <w:bCs/>
                <w:lang w:val="is-IS"/>
              </w:rPr>
              <w:t>54</w:t>
            </w:r>
            <w:r w:rsidRPr="004C18BC">
              <w:rPr>
                <w:rFonts w:cs="Verdana"/>
                <w:bCs/>
                <w:lang w:val="is-IS"/>
              </w:rPr>
              <w:t>)</w:t>
            </w:r>
          </w:p>
        </w:tc>
      </w:tr>
      <w:tr w:rsidR="00455419" w:rsidRPr="004C18BC" w14:paraId="4D0F1F2F" w14:textId="77777777" w:rsidTr="00455419">
        <w:tc>
          <w:tcPr>
            <w:tcW w:w="1871" w:type="dxa"/>
            <w:tcBorders>
              <w:top w:val="single" w:sz="4" w:space="0" w:color="auto"/>
              <w:left w:val="single" w:sz="4" w:space="0" w:color="auto"/>
              <w:bottom w:val="single" w:sz="4" w:space="0" w:color="auto"/>
              <w:right w:val="single" w:sz="4" w:space="0" w:color="auto"/>
            </w:tcBorders>
            <w:hideMark/>
          </w:tcPr>
          <w:p w14:paraId="4D0F1F27" w14:textId="77777777" w:rsidR="00455419" w:rsidRPr="004C18BC" w:rsidRDefault="00455419" w:rsidP="00455419">
            <w:pPr>
              <w:keepNext/>
              <w:widowControl w:val="0"/>
              <w:autoSpaceDE w:val="0"/>
              <w:autoSpaceDN w:val="0"/>
              <w:adjustRightInd w:val="0"/>
              <w:spacing w:line="280" w:lineRule="atLeast"/>
              <w:jc w:val="center"/>
              <w:rPr>
                <w:rFonts w:cs="Verdana"/>
                <w:bCs/>
                <w:lang w:val="is-IS"/>
              </w:rPr>
            </w:pPr>
            <w:r w:rsidRPr="004C18BC">
              <w:rPr>
                <w:rFonts w:cs="Verdana"/>
                <w:bCs/>
                <w:lang w:val="is-IS"/>
              </w:rPr>
              <w:t>PENTA 15</w:t>
            </w:r>
          </w:p>
        </w:tc>
        <w:tc>
          <w:tcPr>
            <w:tcW w:w="1871" w:type="dxa"/>
            <w:tcBorders>
              <w:top w:val="single" w:sz="4" w:space="0" w:color="auto"/>
              <w:left w:val="single" w:sz="4" w:space="0" w:color="auto"/>
              <w:bottom w:val="single" w:sz="4" w:space="0" w:color="auto"/>
              <w:right w:val="single" w:sz="4" w:space="0" w:color="auto"/>
            </w:tcBorders>
            <w:hideMark/>
          </w:tcPr>
          <w:p w14:paraId="4D0F1F28" w14:textId="77777777" w:rsidR="00455419" w:rsidRPr="004C18BC" w:rsidRDefault="00455419" w:rsidP="0065014D">
            <w:pPr>
              <w:keepNext/>
              <w:widowControl w:val="0"/>
              <w:autoSpaceDE w:val="0"/>
              <w:autoSpaceDN w:val="0"/>
              <w:adjustRightInd w:val="0"/>
              <w:spacing w:line="280" w:lineRule="atLeast"/>
              <w:jc w:val="center"/>
              <w:rPr>
                <w:rFonts w:cs="Verdana"/>
                <w:bCs/>
                <w:lang w:val="is-IS"/>
              </w:rPr>
            </w:pPr>
            <w:r w:rsidRPr="004C18BC">
              <w:rPr>
                <w:rFonts w:cs="Verdana"/>
                <w:bCs/>
                <w:lang w:val="is-IS"/>
              </w:rPr>
              <w:t>3 til 36 mánaða (N=1</w:t>
            </w:r>
            <w:r w:rsidR="00E01556" w:rsidRPr="004C18BC">
              <w:rPr>
                <w:rFonts w:cs="Verdana"/>
                <w:bCs/>
                <w:lang w:val="is-IS"/>
              </w:rPr>
              <w:t>8</w:t>
            </w:r>
            <w:r w:rsidRPr="004C18BC">
              <w:rPr>
                <w:rFonts w:cs="Verdana"/>
                <w:bCs/>
                <w:lang w:val="is-IS"/>
              </w:rPr>
              <w:t>)</w:t>
            </w:r>
          </w:p>
        </w:tc>
        <w:tc>
          <w:tcPr>
            <w:tcW w:w="1872" w:type="dxa"/>
            <w:tcBorders>
              <w:top w:val="single" w:sz="4" w:space="0" w:color="auto"/>
              <w:left w:val="single" w:sz="4" w:space="0" w:color="auto"/>
              <w:bottom w:val="single" w:sz="4" w:space="0" w:color="auto"/>
              <w:right w:val="single" w:sz="4" w:space="0" w:color="auto"/>
            </w:tcBorders>
            <w:hideMark/>
          </w:tcPr>
          <w:p w14:paraId="4D0F1F29" w14:textId="77777777" w:rsidR="00455419" w:rsidRPr="004C18BC" w:rsidRDefault="00E01556" w:rsidP="00455419">
            <w:pPr>
              <w:keepNext/>
              <w:widowControl w:val="0"/>
              <w:autoSpaceDE w:val="0"/>
              <w:autoSpaceDN w:val="0"/>
              <w:adjustRightInd w:val="0"/>
              <w:spacing w:line="280" w:lineRule="atLeast"/>
              <w:jc w:val="center"/>
              <w:rPr>
                <w:rFonts w:cs="Verdana"/>
                <w:bCs/>
                <w:lang w:val="is-IS"/>
              </w:rPr>
            </w:pPr>
            <w:r w:rsidRPr="004C18BC">
              <w:rPr>
                <w:rFonts w:cs="Verdana"/>
                <w:bCs/>
                <w:lang w:val="is-IS"/>
              </w:rPr>
              <w:t>11</w:t>
            </w:r>
            <w:r w:rsidR="00455419" w:rsidRPr="004C18BC">
              <w:rPr>
                <w:rFonts w:cs="Verdana"/>
                <w:bCs/>
                <w:lang w:val="is-IS"/>
              </w:rPr>
              <w:t>.6</w:t>
            </w:r>
          </w:p>
          <w:p w14:paraId="4D0F1F2A" w14:textId="77777777" w:rsidR="00455419" w:rsidRPr="004C18BC" w:rsidRDefault="00455419" w:rsidP="00455419">
            <w:pPr>
              <w:keepNext/>
              <w:widowControl w:val="0"/>
              <w:autoSpaceDE w:val="0"/>
              <w:autoSpaceDN w:val="0"/>
              <w:adjustRightInd w:val="0"/>
              <w:spacing w:line="280" w:lineRule="atLeast"/>
              <w:jc w:val="center"/>
              <w:rPr>
                <w:rFonts w:cs="Verdana"/>
                <w:bCs/>
                <w:lang w:val="is-IS"/>
              </w:rPr>
            </w:pPr>
            <w:r w:rsidRPr="004C18BC">
              <w:rPr>
                <w:rFonts w:cs="Verdana"/>
                <w:bCs/>
                <w:lang w:val="is-IS"/>
              </w:rPr>
              <w:t>(</w:t>
            </w:r>
            <w:r w:rsidR="00E01556" w:rsidRPr="004C18BC">
              <w:rPr>
                <w:rFonts w:cs="Verdana"/>
                <w:bCs/>
                <w:lang w:val="is-IS"/>
              </w:rPr>
              <w:t>9</w:t>
            </w:r>
            <w:r w:rsidRPr="004C18BC">
              <w:rPr>
                <w:rFonts w:cs="Verdana"/>
                <w:bCs/>
                <w:lang w:val="is-IS"/>
              </w:rPr>
              <w:t>,</w:t>
            </w:r>
            <w:r w:rsidR="00E01556" w:rsidRPr="004C18BC">
              <w:rPr>
                <w:rFonts w:cs="Verdana"/>
                <w:bCs/>
                <w:lang w:val="is-IS"/>
              </w:rPr>
              <w:t>89</w:t>
            </w:r>
            <w:r w:rsidRPr="004C18BC">
              <w:rPr>
                <w:rFonts w:cs="Verdana"/>
                <w:bCs/>
                <w:lang w:val="is-IS"/>
              </w:rPr>
              <w:t>; 1</w:t>
            </w:r>
            <w:r w:rsidR="00E01556" w:rsidRPr="004C18BC">
              <w:rPr>
                <w:rFonts w:cs="Verdana"/>
                <w:bCs/>
                <w:lang w:val="is-IS"/>
              </w:rPr>
              <w:t>3</w:t>
            </w:r>
            <w:r w:rsidRPr="004C18BC">
              <w:rPr>
                <w:rFonts w:cs="Verdana"/>
                <w:bCs/>
                <w:lang w:val="is-IS"/>
              </w:rPr>
              <w:t>,</w:t>
            </w:r>
            <w:r w:rsidR="00E01556" w:rsidRPr="004C18BC">
              <w:rPr>
                <w:rFonts w:cs="Verdana"/>
                <w:bCs/>
                <w:lang w:val="is-IS"/>
              </w:rPr>
              <w:t>5</w:t>
            </w:r>
            <w:r w:rsidRPr="004C18BC">
              <w:rPr>
                <w:rFonts w:cs="Verdana"/>
                <w:bCs/>
                <w:lang w:val="is-IS"/>
              </w:rPr>
              <w:t>)</w:t>
            </w:r>
          </w:p>
        </w:tc>
        <w:tc>
          <w:tcPr>
            <w:tcW w:w="1872" w:type="dxa"/>
            <w:tcBorders>
              <w:top w:val="single" w:sz="4" w:space="0" w:color="auto"/>
              <w:left w:val="single" w:sz="4" w:space="0" w:color="auto"/>
              <w:bottom w:val="single" w:sz="4" w:space="0" w:color="auto"/>
              <w:right w:val="single" w:sz="4" w:space="0" w:color="auto"/>
            </w:tcBorders>
            <w:hideMark/>
          </w:tcPr>
          <w:p w14:paraId="4D0F1F2B" w14:textId="77777777" w:rsidR="00455419" w:rsidRPr="004C18BC" w:rsidRDefault="00E01556" w:rsidP="00455419">
            <w:pPr>
              <w:keepNext/>
              <w:widowControl w:val="0"/>
              <w:autoSpaceDE w:val="0"/>
              <w:autoSpaceDN w:val="0"/>
              <w:adjustRightInd w:val="0"/>
              <w:spacing w:line="280" w:lineRule="atLeast"/>
              <w:jc w:val="center"/>
              <w:rPr>
                <w:rFonts w:cs="Verdana"/>
                <w:bCs/>
                <w:lang w:val="is-IS"/>
              </w:rPr>
            </w:pPr>
            <w:r w:rsidRPr="004C18BC">
              <w:rPr>
                <w:rFonts w:cs="Verdana"/>
                <w:bCs/>
                <w:lang w:val="is-IS"/>
              </w:rPr>
              <w:t>10</w:t>
            </w:r>
            <w:r w:rsidR="00455419" w:rsidRPr="004C18BC">
              <w:rPr>
                <w:rFonts w:cs="Verdana"/>
                <w:bCs/>
                <w:lang w:val="is-IS"/>
              </w:rPr>
              <w:t>,</w:t>
            </w:r>
            <w:r w:rsidRPr="004C18BC">
              <w:rPr>
                <w:rFonts w:cs="Verdana"/>
                <w:bCs/>
                <w:lang w:val="is-IS"/>
              </w:rPr>
              <w:t>9</w:t>
            </w:r>
          </w:p>
          <w:p w14:paraId="4D0F1F2C" w14:textId="77777777" w:rsidR="00455419" w:rsidRPr="004C18BC" w:rsidRDefault="00455419" w:rsidP="00E01556">
            <w:pPr>
              <w:keepNext/>
              <w:widowControl w:val="0"/>
              <w:autoSpaceDE w:val="0"/>
              <w:autoSpaceDN w:val="0"/>
              <w:adjustRightInd w:val="0"/>
              <w:spacing w:line="280" w:lineRule="atLeast"/>
              <w:jc w:val="center"/>
              <w:rPr>
                <w:rFonts w:cs="Verdana"/>
                <w:bCs/>
                <w:lang w:val="is-IS"/>
              </w:rPr>
            </w:pPr>
            <w:r w:rsidRPr="004C18BC">
              <w:rPr>
                <w:rFonts w:cs="Verdana"/>
                <w:bCs/>
                <w:lang w:val="is-IS"/>
              </w:rPr>
              <w:t>(</w:t>
            </w:r>
            <w:r w:rsidR="00E01556" w:rsidRPr="004C18BC">
              <w:rPr>
                <w:rFonts w:cs="Verdana"/>
                <w:bCs/>
                <w:lang w:val="is-IS"/>
              </w:rPr>
              <w:t>8</w:t>
            </w:r>
            <w:r w:rsidRPr="004C18BC">
              <w:rPr>
                <w:rFonts w:cs="Verdana"/>
                <w:bCs/>
                <w:lang w:val="is-IS"/>
              </w:rPr>
              <w:t>,9; 1</w:t>
            </w:r>
            <w:r w:rsidR="00E01556" w:rsidRPr="004C18BC">
              <w:rPr>
                <w:rFonts w:cs="Verdana"/>
                <w:bCs/>
                <w:lang w:val="is-IS"/>
              </w:rPr>
              <w:t>3</w:t>
            </w:r>
            <w:r w:rsidRPr="004C18BC">
              <w:rPr>
                <w:rFonts w:cs="Verdana"/>
                <w:bCs/>
                <w:lang w:val="is-IS"/>
              </w:rPr>
              <w:t>,</w:t>
            </w:r>
            <w:r w:rsidR="00E01556" w:rsidRPr="004C18BC">
              <w:rPr>
                <w:rFonts w:cs="Verdana"/>
                <w:bCs/>
                <w:lang w:val="is-IS"/>
              </w:rPr>
              <w:t>2</w:t>
            </w:r>
            <w:r w:rsidRPr="004C18BC">
              <w:rPr>
                <w:rFonts w:cs="Verdana"/>
                <w:bCs/>
                <w:lang w:val="is-IS"/>
              </w:rPr>
              <w:t>)</w:t>
            </w:r>
          </w:p>
        </w:tc>
        <w:tc>
          <w:tcPr>
            <w:tcW w:w="1872" w:type="dxa"/>
            <w:tcBorders>
              <w:top w:val="single" w:sz="4" w:space="0" w:color="auto"/>
              <w:left w:val="single" w:sz="4" w:space="0" w:color="auto"/>
              <w:bottom w:val="single" w:sz="4" w:space="0" w:color="auto"/>
              <w:right w:val="single" w:sz="4" w:space="0" w:color="auto"/>
            </w:tcBorders>
            <w:hideMark/>
          </w:tcPr>
          <w:p w14:paraId="4D0F1F2D" w14:textId="77777777" w:rsidR="00455419" w:rsidRPr="004C18BC" w:rsidRDefault="00E01556" w:rsidP="00455419">
            <w:pPr>
              <w:keepNext/>
              <w:widowControl w:val="0"/>
              <w:autoSpaceDE w:val="0"/>
              <w:autoSpaceDN w:val="0"/>
              <w:adjustRightInd w:val="0"/>
              <w:spacing w:line="280" w:lineRule="atLeast"/>
              <w:jc w:val="center"/>
              <w:rPr>
                <w:rFonts w:cs="Verdana"/>
                <w:bCs/>
                <w:lang w:val="is-IS"/>
              </w:rPr>
            </w:pPr>
            <w:r w:rsidRPr="004C18BC">
              <w:rPr>
                <w:rFonts w:cs="Verdana"/>
                <w:bCs/>
                <w:lang w:val="is-IS"/>
              </w:rPr>
              <w:t>1</w:t>
            </w:r>
            <w:r w:rsidR="00455419" w:rsidRPr="004C18BC">
              <w:rPr>
                <w:rFonts w:cs="Verdana"/>
                <w:bCs/>
                <w:lang w:val="is-IS"/>
              </w:rPr>
              <w:t>,</w:t>
            </w:r>
            <w:r w:rsidRPr="004C18BC">
              <w:rPr>
                <w:rFonts w:cs="Verdana"/>
                <w:bCs/>
                <w:lang w:val="is-IS"/>
              </w:rPr>
              <w:t>07</w:t>
            </w:r>
          </w:p>
          <w:p w14:paraId="4D0F1F2E" w14:textId="77777777" w:rsidR="00455419" w:rsidRPr="004C18BC" w:rsidRDefault="00455419" w:rsidP="00E01556">
            <w:pPr>
              <w:keepNext/>
              <w:widowControl w:val="0"/>
              <w:autoSpaceDE w:val="0"/>
              <w:autoSpaceDN w:val="0"/>
              <w:adjustRightInd w:val="0"/>
              <w:spacing w:line="280" w:lineRule="atLeast"/>
              <w:jc w:val="center"/>
              <w:rPr>
                <w:rFonts w:cs="Verdana"/>
                <w:bCs/>
                <w:lang w:val="is-IS"/>
              </w:rPr>
            </w:pPr>
            <w:r w:rsidRPr="004C18BC">
              <w:rPr>
                <w:rFonts w:cs="Verdana"/>
                <w:bCs/>
                <w:lang w:val="is-IS"/>
              </w:rPr>
              <w:t>(0,</w:t>
            </w:r>
            <w:r w:rsidR="00E01556" w:rsidRPr="004C18BC">
              <w:rPr>
                <w:rFonts w:cs="Verdana"/>
                <w:bCs/>
                <w:lang w:val="is-IS"/>
              </w:rPr>
              <w:t>92</w:t>
            </w:r>
            <w:r w:rsidRPr="004C18BC">
              <w:rPr>
                <w:rFonts w:cs="Verdana"/>
                <w:bCs/>
                <w:lang w:val="is-IS"/>
              </w:rPr>
              <w:t>; 1,</w:t>
            </w:r>
            <w:r w:rsidR="00E01556" w:rsidRPr="004C18BC">
              <w:rPr>
                <w:rFonts w:cs="Verdana"/>
                <w:bCs/>
                <w:lang w:val="is-IS"/>
              </w:rPr>
              <w:t>23</w:t>
            </w:r>
            <w:r w:rsidRPr="004C18BC">
              <w:rPr>
                <w:rFonts w:cs="Verdana"/>
                <w:bCs/>
                <w:lang w:val="is-IS"/>
              </w:rPr>
              <w:t>)</w:t>
            </w:r>
          </w:p>
        </w:tc>
      </w:tr>
    </w:tbl>
    <w:p w14:paraId="4D0F1F30" w14:textId="77777777" w:rsidR="00455419" w:rsidRPr="004C18BC" w:rsidRDefault="00455419" w:rsidP="00455419">
      <w:pPr>
        <w:rPr>
          <w:lang w:val="is-IS"/>
        </w:rPr>
      </w:pPr>
    </w:p>
    <w:p w14:paraId="4D0F1F31" w14:textId="77777777" w:rsidR="00455419" w:rsidRPr="004C18BC" w:rsidRDefault="00455419" w:rsidP="00455419">
      <w:pPr>
        <w:rPr>
          <w:lang w:val="is-IS"/>
        </w:rPr>
      </w:pPr>
      <w:r w:rsidRPr="004C18BC">
        <w:rPr>
          <w:lang w:val="is-IS"/>
        </w:rPr>
        <w:t>Í rannsókninni PENTA 15 voru margfeldismeðaltöl AUC (0</w:t>
      </w:r>
      <w:r w:rsidRPr="004C18BC">
        <w:rPr>
          <w:lang w:val="is-IS"/>
        </w:rPr>
        <w:noBreakHyphen/>
        <w:t xml:space="preserve">24) fyrir </w:t>
      </w:r>
      <w:r w:rsidR="001B174A" w:rsidRPr="004C18BC">
        <w:rPr>
          <w:lang w:val="is-IS"/>
        </w:rPr>
        <w:t>abacavír</w:t>
      </w:r>
      <w:r w:rsidRPr="004C18BC">
        <w:rPr>
          <w:lang w:val="is-IS"/>
        </w:rPr>
        <w:t xml:space="preserve"> í plasma (95% CI) hjá fjórum börnum yngri en 12 mánaða, sem skiptu úr notkun tvisvar á dag yfir í notkun einu sinni á dag, (sjá kafla 5.1) 1</w:t>
      </w:r>
      <w:r w:rsidR="003C22AB" w:rsidRPr="004C18BC">
        <w:rPr>
          <w:lang w:val="is-IS"/>
        </w:rPr>
        <w:t>5</w:t>
      </w:r>
      <w:r w:rsidRPr="004C18BC">
        <w:rPr>
          <w:lang w:val="is-IS"/>
        </w:rPr>
        <w:t>,</w:t>
      </w:r>
      <w:r w:rsidR="003C22AB" w:rsidRPr="004C18BC">
        <w:rPr>
          <w:lang w:val="is-IS"/>
        </w:rPr>
        <w:t>9</w:t>
      </w:r>
      <w:r w:rsidRPr="004C18BC">
        <w:rPr>
          <w:lang w:val="is-IS"/>
        </w:rPr>
        <w:t> (</w:t>
      </w:r>
      <w:r w:rsidR="003C22AB" w:rsidRPr="004C18BC">
        <w:rPr>
          <w:lang w:val="is-IS"/>
        </w:rPr>
        <w:t>8</w:t>
      </w:r>
      <w:r w:rsidRPr="004C18BC">
        <w:rPr>
          <w:lang w:val="is-IS"/>
        </w:rPr>
        <w:t>,</w:t>
      </w:r>
      <w:r w:rsidR="003C22AB" w:rsidRPr="004C18BC">
        <w:rPr>
          <w:lang w:val="is-IS"/>
        </w:rPr>
        <w:t>86</w:t>
      </w:r>
      <w:r w:rsidRPr="004C18BC">
        <w:rPr>
          <w:lang w:val="is-IS"/>
        </w:rPr>
        <w:t>;</w:t>
      </w:r>
      <w:r w:rsidRPr="004C18BC">
        <w:rPr>
          <w:rFonts w:cs="Verdana"/>
          <w:bCs/>
          <w:lang w:val="is-IS"/>
        </w:rPr>
        <w:t> </w:t>
      </w:r>
      <w:r w:rsidR="003C22AB" w:rsidRPr="004C18BC">
        <w:rPr>
          <w:lang w:val="is-IS"/>
        </w:rPr>
        <w:t>28</w:t>
      </w:r>
      <w:r w:rsidRPr="004C18BC">
        <w:rPr>
          <w:lang w:val="is-IS"/>
        </w:rPr>
        <w:t>,</w:t>
      </w:r>
      <w:r w:rsidR="003C22AB" w:rsidRPr="004C18BC">
        <w:rPr>
          <w:lang w:val="is-IS"/>
        </w:rPr>
        <w:t>5</w:t>
      </w:r>
      <w:r w:rsidRPr="004C18BC">
        <w:rPr>
          <w:lang w:val="is-IS"/>
        </w:rPr>
        <w:t>) </w:t>
      </w:r>
      <w:r w:rsidRPr="004C18BC">
        <w:rPr>
          <w:color w:val="000000"/>
          <w:lang w:val="is-IS"/>
        </w:rPr>
        <w:t xml:space="preserve">µg.klst./ml við skömmtun einu sinni á dag og </w:t>
      </w:r>
      <w:r w:rsidR="003C22AB" w:rsidRPr="004C18BC">
        <w:rPr>
          <w:color w:val="000000"/>
          <w:lang w:val="is-IS"/>
        </w:rPr>
        <w:t>12</w:t>
      </w:r>
      <w:r w:rsidRPr="004C18BC">
        <w:rPr>
          <w:color w:val="000000"/>
          <w:lang w:val="is-IS"/>
        </w:rPr>
        <w:t>,</w:t>
      </w:r>
      <w:r w:rsidR="003C22AB" w:rsidRPr="004C18BC">
        <w:rPr>
          <w:color w:val="000000"/>
          <w:lang w:val="is-IS"/>
        </w:rPr>
        <w:t>7</w:t>
      </w:r>
      <w:r w:rsidRPr="004C18BC">
        <w:rPr>
          <w:rFonts w:cs="Verdana"/>
          <w:bCs/>
          <w:lang w:val="is-IS"/>
        </w:rPr>
        <w:t> </w:t>
      </w:r>
      <w:r w:rsidRPr="004C18BC">
        <w:rPr>
          <w:color w:val="000000"/>
          <w:lang w:val="is-IS"/>
        </w:rPr>
        <w:t>(</w:t>
      </w:r>
      <w:r w:rsidR="003C22AB" w:rsidRPr="004C18BC">
        <w:rPr>
          <w:color w:val="000000"/>
          <w:lang w:val="is-IS"/>
        </w:rPr>
        <w:t>6</w:t>
      </w:r>
      <w:r w:rsidRPr="004C18BC">
        <w:rPr>
          <w:color w:val="000000"/>
          <w:lang w:val="is-IS"/>
        </w:rPr>
        <w:t>,</w:t>
      </w:r>
      <w:r w:rsidR="003C22AB" w:rsidRPr="004C18BC">
        <w:rPr>
          <w:color w:val="000000"/>
          <w:lang w:val="is-IS"/>
        </w:rPr>
        <w:t>52</w:t>
      </w:r>
      <w:r w:rsidRPr="004C18BC">
        <w:rPr>
          <w:color w:val="000000"/>
          <w:lang w:val="is-IS"/>
        </w:rPr>
        <w:t>;</w:t>
      </w:r>
      <w:r w:rsidRPr="004C18BC">
        <w:rPr>
          <w:rFonts w:cs="Verdana"/>
          <w:bCs/>
          <w:lang w:val="is-IS"/>
        </w:rPr>
        <w:t> </w:t>
      </w:r>
      <w:r w:rsidR="003C22AB" w:rsidRPr="004C18BC">
        <w:rPr>
          <w:color w:val="000000"/>
          <w:lang w:val="is-IS"/>
        </w:rPr>
        <w:t>24</w:t>
      </w:r>
      <w:r w:rsidRPr="004C18BC">
        <w:rPr>
          <w:color w:val="000000"/>
          <w:lang w:val="is-IS"/>
        </w:rPr>
        <w:t>,</w:t>
      </w:r>
      <w:r w:rsidR="003C22AB" w:rsidRPr="004C18BC">
        <w:rPr>
          <w:color w:val="000000"/>
          <w:lang w:val="is-IS"/>
        </w:rPr>
        <w:t>6</w:t>
      </w:r>
      <w:r w:rsidRPr="004C18BC">
        <w:rPr>
          <w:color w:val="000000"/>
          <w:lang w:val="is-IS"/>
        </w:rPr>
        <w:t>)</w:t>
      </w:r>
      <w:r w:rsidRPr="004C18BC">
        <w:rPr>
          <w:rFonts w:cs="Verdana"/>
          <w:bCs/>
          <w:lang w:val="is-IS"/>
        </w:rPr>
        <w:t> </w:t>
      </w:r>
      <w:r w:rsidRPr="004C18BC">
        <w:rPr>
          <w:color w:val="000000"/>
          <w:lang w:val="is-IS"/>
        </w:rPr>
        <w:t xml:space="preserve">µg.klst./ml) </w:t>
      </w:r>
      <w:r w:rsidRPr="004C18BC">
        <w:rPr>
          <w:lang w:val="is-IS"/>
        </w:rPr>
        <w:t>við skömmtun tvisvar á dag.</w:t>
      </w:r>
    </w:p>
    <w:p w14:paraId="4D0F1F32" w14:textId="77777777" w:rsidR="00A13373" w:rsidRPr="004C18BC" w:rsidRDefault="00A13373" w:rsidP="00A13373">
      <w:pPr>
        <w:rPr>
          <w:lang w:val="is-IS"/>
        </w:rPr>
      </w:pPr>
    </w:p>
    <w:p w14:paraId="4D0F1F33" w14:textId="77777777" w:rsidR="00B009BF" w:rsidRPr="00AA5C85" w:rsidRDefault="00C74118">
      <w:pPr>
        <w:rPr>
          <w:lang w:val="is-IS"/>
        </w:rPr>
      </w:pPr>
      <w:r w:rsidRPr="00AA5C85">
        <w:rPr>
          <w:i/>
          <w:lang w:val="is-IS"/>
        </w:rPr>
        <w:t>Aldraðir</w:t>
      </w:r>
    </w:p>
    <w:p w14:paraId="4D0F1F34" w14:textId="77777777" w:rsidR="00B009BF" w:rsidRPr="00AA5C85" w:rsidRDefault="00B009BF">
      <w:pPr>
        <w:rPr>
          <w:lang w:val="is-IS"/>
        </w:rPr>
      </w:pPr>
    </w:p>
    <w:p w14:paraId="4D0F1F35" w14:textId="77777777" w:rsidR="00C74118" w:rsidRPr="00AA5C85" w:rsidRDefault="00C74118">
      <w:pPr>
        <w:rPr>
          <w:lang w:val="is-IS"/>
        </w:rPr>
      </w:pPr>
      <w:r w:rsidRPr="00AA5C85">
        <w:rPr>
          <w:lang w:val="is-IS"/>
        </w:rPr>
        <w:t>Lyfjahvörf abacavírs hafa ekki verið rannsökuð hjá sjúklingum eldri en 65</w:t>
      </w:r>
      <w:r w:rsidR="007D5A17" w:rsidRPr="00AA5C85">
        <w:rPr>
          <w:lang w:val="is-IS"/>
        </w:rPr>
        <w:t> ára</w:t>
      </w:r>
      <w:r w:rsidRPr="00AA5C85">
        <w:rPr>
          <w:lang w:val="is-IS"/>
        </w:rPr>
        <w:t>.</w:t>
      </w:r>
    </w:p>
    <w:p w14:paraId="4D0F1F36" w14:textId="77777777" w:rsidR="00C74118" w:rsidRPr="00AA5C85" w:rsidRDefault="00C74118">
      <w:pPr>
        <w:rPr>
          <w:lang w:val="is-IS"/>
        </w:rPr>
      </w:pPr>
    </w:p>
    <w:p w14:paraId="4D0F1F37" w14:textId="77777777" w:rsidR="00C74118" w:rsidRPr="00AA5C85" w:rsidRDefault="00C74118">
      <w:pPr>
        <w:keepNext/>
        <w:ind w:left="567" w:hanging="567"/>
        <w:rPr>
          <w:lang w:val="is-IS"/>
        </w:rPr>
      </w:pPr>
      <w:r w:rsidRPr="00AA5C85">
        <w:rPr>
          <w:b/>
          <w:lang w:val="is-IS"/>
        </w:rPr>
        <w:t>5.3</w:t>
      </w:r>
      <w:r w:rsidRPr="00AA5C85">
        <w:rPr>
          <w:b/>
          <w:lang w:val="is-IS"/>
        </w:rPr>
        <w:tab/>
        <w:t>Forklínískar upplýsingar</w:t>
      </w:r>
    </w:p>
    <w:p w14:paraId="4D0F1F38" w14:textId="77777777" w:rsidR="00C74118" w:rsidRPr="00AA5C85" w:rsidRDefault="00C74118">
      <w:pPr>
        <w:keepNext/>
        <w:rPr>
          <w:lang w:val="is-IS"/>
        </w:rPr>
      </w:pPr>
    </w:p>
    <w:p w14:paraId="4D0F1F39" w14:textId="77777777" w:rsidR="00C74118" w:rsidRPr="00AA5C85" w:rsidRDefault="00C74118">
      <w:pPr>
        <w:rPr>
          <w:lang w:val="is-IS"/>
        </w:rPr>
      </w:pPr>
      <w:r w:rsidRPr="00AA5C85">
        <w:rPr>
          <w:lang w:val="is-IS"/>
        </w:rPr>
        <w:t xml:space="preserve">Abacavír veldur ekki stökkbreytingum í bakteríuprófum, en sýnir virkni </w:t>
      </w:r>
      <w:r w:rsidRPr="00AA5C85">
        <w:rPr>
          <w:i/>
          <w:lang w:val="is-IS"/>
        </w:rPr>
        <w:t>in vitro</w:t>
      </w:r>
      <w:r w:rsidRPr="00AA5C85">
        <w:rPr>
          <w:lang w:val="is-IS"/>
        </w:rPr>
        <w:t xml:space="preserve"> í litningafrávikaprófi á eitilfrumum úr mönnum, prófi á eitilfrumuæxli úr músum og </w:t>
      </w:r>
      <w:r w:rsidRPr="00AA5C85">
        <w:rPr>
          <w:i/>
          <w:lang w:val="is-IS"/>
        </w:rPr>
        <w:t>in vivo</w:t>
      </w:r>
      <w:r w:rsidRPr="00AA5C85">
        <w:rPr>
          <w:lang w:val="is-IS"/>
        </w:rPr>
        <w:t xml:space="preserve"> örkjarnaprófi í músum. Þetta er í samræmi við þekkta virkni annarra núkleósíðahliðstæðna. Þessar niðurstöður sýna að abacavír hefur væga tilhneigingu til að valda litningaskemmdum bæði </w:t>
      </w:r>
      <w:r w:rsidRPr="00AA5C85">
        <w:rPr>
          <w:i/>
          <w:lang w:val="is-IS"/>
        </w:rPr>
        <w:t>in vitro</w:t>
      </w:r>
      <w:r w:rsidRPr="00AA5C85">
        <w:rPr>
          <w:lang w:val="is-IS"/>
        </w:rPr>
        <w:t xml:space="preserve"> og </w:t>
      </w:r>
      <w:r w:rsidRPr="00AA5C85">
        <w:rPr>
          <w:i/>
          <w:lang w:val="is-IS"/>
        </w:rPr>
        <w:t>in vivo</w:t>
      </w:r>
      <w:r w:rsidRPr="00AA5C85">
        <w:rPr>
          <w:lang w:val="is-IS"/>
        </w:rPr>
        <w:t xml:space="preserve"> við háa þéttni í prófum.</w:t>
      </w:r>
    </w:p>
    <w:p w14:paraId="4D0F1F3A" w14:textId="77777777" w:rsidR="00C74118" w:rsidRPr="00AA5C85" w:rsidRDefault="00C74118">
      <w:pPr>
        <w:rPr>
          <w:lang w:val="is-IS"/>
        </w:rPr>
      </w:pPr>
    </w:p>
    <w:p w14:paraId="4D0F1F3B" w14:textId="77777777" w:rsidR="00C74118" w:rsidRPr="00AA5C85" w:rsidRDefault="00C74118">
      <w:pPr>
        <w:rPr>
          <w:lang w:val="is-IS"/>
        </w:rPr>
      </w:pPr>
      <w:r w:rsidRPr="00AA5C85">
        <w:rPr>
          <w:lang w:val="is-IS"/>
        </w:rPr>
        <w:t>Rannsóknir á krabbameinsvaldandi áhrifum abacavírs til inntöku, hjá músum og rottum, sýndu aukningu á tíðni illkynja og góðkynja æxla. Illkynja æxli mynduðust í forhúðarkirtli hjá karldýrum og snípskirtli hjá kvendýrum beggja dýrategundanna, og hjá rottum í skjaldkirtli karldýra, en hjá kvendýrum í lifur, þvagblöðru, eitlum og undirhúð.</w:t>
      </w:r>
    </w:p>
    <w:p w14:paraId="4D0F1F3C" w14:textId="77777777" w:rsidR="00C74118" w:rsidRPr="00AA5C85" w:rsidRDefault="00C74118">
      <w:pPr>
        <w:rPr>
          <w:lang w:val="is-IS"/>
        </w:rPr>
      </w:pPr>
    </w:p>
    <w:p w14:paraId="4D0F1F3D" w14:textId="77777777" w:rsidR="00C74118" w:rsidRPr="00AA5C85" w:rsidRDefault="00C74118">
      <w:pPr>
        <w:rPr>
          <w:lang w:val="is-IS"/>
        </w:rPr>
      </w:pPr>
      <w:r w:rsidRPr="00AA5C85">
        <w:rPr>
          <w:lang w:val="is-IS"/>
        </w:rPr>
        <w:t>Meginhluti þessara æxla mynduðust eftir stærstu abacavír skammta, 330</w:t>
      </w:r>
      <w:r w:rsidR="00125DBB" w:rsidRPr="00AA5C85">
        <w:rPr>
          <w:lang w:val="is-IS"/>
        </w:rPr>
        <w:t> mg</w:t>
      </w:r>
      <w:r w:rsidRPr="00AA5C85">
        <w:rPr>
          <w:lang w:val="is-IS"/>
        </w:rPr>
        <w:t>/kg/dag hjá músum og 600</w:t>
      </w:r>
      <w:r w:rsidR="00125DBB" w:rsidRPr="00AA5C85">
        <w:rPr>
          <w:lang w:val="is-IS"/>
        </w:rPr>
        <w:t> mg</w:t>
      </w:r>
      <w:r w:rsidRPr="00AA5C85">
        <w:rPr>
          <w:lang w:val="is-IS"/>
        </w:rPr>
        <w:t>/kg/dag hjá rottum. Undantekningin var æxli í forhúðarkirtli sem myndaðist eftir skammt sem var 110</w:t>
      </w:r>
      <w:r w:rsidR="00125DBB" w:rsidRPr="00AA5C85">
        <w:rPr>
          <w:lang w:val="is-IS"/>
        </w:rPr>
        <w:t> mg</w:t>
      </w:r>
      <w:r w:rsidRPr="00AA5C85">
        <w:rPr>
          <w:lang w:val="is-IS"/>
        </w:rPr>
        <w:t>/kg hjá músum. Sú þéttni lyfsins í líkamanum sem hafði engin slík áhrif hjá músum og rottum samsvaraði þrefaldri og sjöfaldri þeirri þéttni sem er í mannslíkamanum meðan á meðferð stendur. Þó að tilhneiging til krabbameinsvaldandi áhrifa hjá mönnum sé óþekkt, benda þessar niðurstöður til þess að væntanlegur klínískur árangur vegi þyngra en hættan á krabbameinsvaldandi áhrifum hjá mönnum.</w:t>
      </w:r>
    </w:p>
    <w:p w14:paraId="4D0F1F3E" w14:textId="77777777" w:rsidR="00C74118" w:rsidRPr="00AA5C85" w:rsidRDefault="00C74118">
      <w:pPr>
        <w:rPr>
          <w:lang w:val="is-IS"/>
        </w:rPr>
      </w:pPr>
    </w:p>
    <w:p w14:paraId="4D0F1F3F" w14:textId="77777777" w:rsidR="00C74118" w:rsidRPr="00AA5C85" w:rsidRDefault="00C74118">
      <w:pPr>
        <w:rPr>
          <w:lang w:val="is-IS"/>
        </w:rPr>
      </w:pPr>
      <w:r w:rsidRPr="00AA5C85">
        <w:rPr>
          <w:lang w:val="is-IS"/>
        </w:rPr>
        <w:t>Í forklínískum rannsóknum á eiturverkunum kom fram að meðferð með abacavíri eykur lifrarþyngd hjá rottum og öpum. Klínísk þýðing þess er óljós. Engin klínísk gögn benda til þess að abacavír hafi eiturverkanir á nýru. Að auki hefur ekkert komið fram sem bendir til örvunar abacavírs á eigin umbrotum eða umbrotum annarra lyfja í lifur hjá mönnum.</w:t>
      </w:r>
    </w:p>
    <w:p w14:paraId="4D0F1F40" w14:textId="77777777" w:rsidR="00C74118" w:rsidRPr="00AA5C85" w:rsidRDefault="00C74118">
      <w:pPr>
        <w:rPr>
          <w:lang w:val="is-IS"/>
        </w:rPr>
      </w:pPr>
    </w:p>
    <w:p w14:paraId="4D0F1F41" w14:textId="77777777" w:rsidR="00C74118" w:rsidRPr="00AA5C85" w:rsidRDefault="00C74118">
      <w:pPr>
        <w:rPr>
          <w:lang w:val="is-IS"/>
        </w:rPr>
      </w:pPr>
      <w:r w:rsidRPr="00AA5C85">
        <w:rPr>
          <w:lang w:val="is-IS"/>
        </w:rPr>
        <w:t>Væg hrörnun átti sér stað í hjartavöðva hjá músum og rottum sem fengið höfðu abacavír í tvö ár. Blóðþéttni jafngilti 7 til 24faldri þeirri blóðþéttni sem búast má við hjá mönnum. Klínísk þýðing þessara niðurstaðna hefur ekki verið metin.</w:t>
      </w:r>
    </w:p>
    <w:p w14:paraId="4D0F1F42" w14:textId="77777777" w:rsidR="00C74118" w:rsidRPr="00AA5C85" w:rsidRDefault="00C74118">
      <w:pPr>
        <w:rPr>
          <w:lang w:val="is-IS"/>
        </w:rPr>
      </w:pPr>
    </w:p>
    <w:p w14:paraId="4D0F1F43" w14:textId="77777777" w:rsidR="00C74118" w:rsidRPr="00AA5C85" w:rsidRDefault="00C74118">
      <w:pPr>
        <w:rPr>
          <w:lang w:val="is-IS"/>
        </w:rPr>
      </w:pPr>
      <w:r w:rsidRPr="00AA5C85">
        <w:rPr>
          <w:lang w:val="is-IS"/>
        </w:rPr>
        <w:t>Í rannsóknum á eiturverkunum á æxlun hafa eiturverkanir á fósturvísa og fóstur komið fram hjá rottum en ekki hjá kanínum. Þessar niðurstöður sýndu m.a. minnkaða líkamsþyngd fóstra, bjúg hjá fóstrum og aukningu á breytileika/vansköpunum á beinabyggingu, fósturdauða snemma á meðgöngu og andvana fæðingum. Ekki er hægt að draga neinar ályktanir varðandi hugsanlegan fósturskaða af völdum abacavírs, vegna þessara eituráhrifa á fósturvísi eða fóstur.</w:t>
      </w:r>
    </w:p>
    <w:p w14:paraId="4D0F1F44" w14:textId="77777777" w:rsidR="00C74118" w:rsidRPr="00AA5C85" w:rsidRDefault="00C74118">
      <w:pPr>
        <w:rPr>
          <w:lang w:val="is-IS"/>
        </w:rPr>
      </w:pPr>
    </w:p>
    <w:p w14:paraId="4D0F1F45" w14:textId="77777777" w:rsidR="00C74118" w:rsidRPr="00AA5C85" w:rsidRDefault="00C74118">
      <w:pPr>
        <w:rPr>
          <w:lang w:val="is-IS"/>
        </w:rPr>
      </w:pPr>
      <w:r w:rsidRPr="00AA5C85">
        <w:rPr>
          <w:lang w:val="is-IS"/>
        </w:rPr>
        <w:t>Rannsókn á frjósemi hjá rottum leiddi í ljós að abacavír hafði engin áhrif á frjósemi karl- og kvendýra.</w:t>
      </w:r>
    </w:p>
    <w:p w14:paraId="4D0F1F46" w14:textId="77777777" w:rsidR="00C74118" w:rsidRPr="00AA5C85" w:rsidRDefault="00C74118">
      <w:pPr>
        <w:rPr>
          <w:lang w:val="is-IS"/>
        </w:rPr>
      </w:pPr>
    </w:p>
    <w:p w14:paraId="4D0F1F47" w14:textId="77777777" w:rsidR="00C74118" w:rsidRPr="00AA5C85" w:rsidRDefault="00C74118">
      <w:pPr>
        <w:rPr>
          <w:lang w:val="is-IS"/>
        </w:rPr>
      </w:pPr>
    </w:p>
    <w:p w14:paraId="4D0F1F48" w14:textId="77777777" w:rsidR="00C74118" w:rsidRPr="00AA5C85" w:rsidRDefault="00C74118">
      <w:pPr>
        <w:ind w:left="567" w:hanging="567"/>
        <w:rPr>
          <w:caps/>
          <w:lang w:val="is-IS"/>
        </w:rPr>
      </w:pPr>
      <w:r w:rsidRPr="00AA5C85">
        <w:rPr>
          <w:b/>
          <w:caps/>
          <w:lang w:val="is-IS"/>
        </w:rPr>
        <w:t>6.</w:t>
      </w:r>
      <w:r w:rsidRPr="00AA5C85">
        <w:rPr>
          <w:b/>
          <w:caps/>
          <w:lang w:val="is-IS"/>
        </w:rPr>
        <w:tab/>
        <w:t>Lyfjagerðarfræðilegar upplýsingar</w:t>
      </w:r>
    </w:p>
    <w:p w14:paraId="4D0F1F49" w14:textId="77777777" w:rsidR="00C74118" w:rsidRPr="00AA5C85" w:rsidRDefault="00C74118">
      <w:pPr>
        <w:rPr>
          <w:lang w:val="is-IS"/>
        </w:rPr>
      </w:pPr>
    </w:p>
    <w:p w14:paraId="4D0F1F4A" w14:textId="77777777" w:rsidR="00C74118" w:rsidRPr="00AA5C85" w:rsidRDefault="00C74118">
      <w:pPr>
        <w:ind w:left="567" w:hanging="567"/>
        <w:rPr>
          <w:lang w:val="is-IS"/>
        </w:rPr>
      </w:pPr>
      <w:r w:rsidRPr="00AA5C85">
        <w:rPr>
          <w:b/>
          <w:lang w:val="is-IS"/>
        </w:rPr>
        <w:t>6.1</w:t>
      </w:r>
      <w:r w:rsidRPr="00AA5C85">
        <w:rPr>
          <w:b/>
          <w:lang w:val="is-IS"/>
        </w:rPr>
        <w:tab/>
        <w:t>Hjálparefni</w:t>
      </w:r>
    </w:p>
    <w:p w14:paraId="4D0F1F4B" w14:textId="77777777" w:rsidR="00C74118" w:rsidRPr="00AA5C85" w:rsidRDefault="00C74118">
      <w:pPr>
        <w:rPr>
          <w:lang w:val="is-IS"/>
        </w:rPr>
      </w:pPr>
    </w:p>
    <w:p w14:paraId="4D0F1F4C" w14:textId="77777777" w:rsidR="00C74118" w:rsidRPr="004C18BC" w:rsidRDefault="00C74118">
      <w:pPr>
        <w:rPr>
          <w:u w:val="single"/>
          <w:lang w:val="is-IS"/>
        </w:rPr>
      </w:pPr>
      <w:r w:rsidRPr="004C18BC">
        <w:rPr>
          <w:u w:val="single"/>
          <w:lang w:val="is-IS"/>
        </w:rPr>
        <w:t>Töflukjarni</w:t>
      </w:r>
    </w:p>
    <w:p w14:paraId="4D0F1F4D" w14:textId="77777777" w:rsidR="00C74118" w:rsidRPr="00AA5C85" w:rsidRDefault="00C74118">
      <w:pPr>
        <w:rPr>
          <w:lang w:val="is-IS"/>
        </w:rPr>
      </w:pPr>
      <w:r w:rsidRPr="00AA5C85">
        <w:rPr>
          <w:lang w:val="is-IS"/>
        </w:rPr>
        <w:t>Örkristallaður sellulósi</w:t>
      </w:r>
    </w:p>
    <w:p w14:paraId="4D0F1F4E" w14:textId="77777777" w:rsidR="00C74118" w:rsidRPr="00AA5C85" w:rsidRDefault="00C74118">
      <w:pPr>
        <w:rPr>
          <w:lang w:val="is-IS"/>
        </w:rPr>
      </w:pPr>
      <w:r w:rsidRPr="00AA5C85">
        <w:rPr>
          <w:lang w:val="is-IS"/>
        </w:rPr>
        <w:t>Natríumsterkjuglýkólat</w:t>
      </w:r>
    </w:p>
    <w:p w14:paraId="4D0F1F4F" w14:textId="77777777" w:rsidR="00C74118" w:rsidRPr="00AA5C85" w:rsidRDefault="00C74118">
      <w:pPr>
        <w:rPr>
          <w:lang w:val="is-IS"/>
        </w:rPr>
      </w:pPr>
      <w:r w:rsidRPr="00AA5C85">
        <w:rPr>
          <w:lang w:val="is-IS"/>
        </w:rPr>
        <w:t>Magnesíumsterat</w:t>
      </w:r>
    </w:p>
    <w:p w14:paraId="4D0F1F50" w14:textId="77777777" w:rsidR="00C74118" w:rsidRPr="00AA5C85" w:rsidRDefault="00C74118">
      <w:pPr>
        <w:rPr>
          <w:lang w:val="is-IS"/>
        </w:rPr>
      </w:pPr>
      <w:r w:rsidRPr="00AA5C85">
        <w:rPr>
          <w:lang w:val="is-IS"/>
        </w:rPr>
        <w:t>Vatnsfrítt kísiltvíoxíð</w:t>
      </w:r>
    </w:p>
    <w:p w14:paraId="4D0F1F51" w14:textId="77777777" w:rsidR="00C74118" w:rsidRPr="00AA5C85" w:rsidRDefault="00C74118">
      <w:pPr>
        <w:rPr>
          <w:lang w:val="is-IS"/>
        </w:rPr>
      </w:pPr>
    </w:p>
    <w:p w14:paraId="4D0F1F52" w14:textId="77777777" w:rsidR="00C74118" w:rsidRPr="004C18BC" w:rsidRDefault="00C74118">
      <w:pPr>
        <w:rPr>
          <w:u w:val="single"/>
          <w:lang w:val="is-IS"/>
        </w:rPr>
      </w:pPr>
      <w:r w:rsidRPr="004C18BC">
        <w:rPr>
          <w:u w:val="single"/>
          <w:lang w:val="is-IS"/>
        </w:rPr>
        <w:t>Húð</w:t>
      </w:r>
    </w:p>
    <w:p w14:paraId="4D0F1F53" w14:textId="77777777" w:rsidR="00C74118" w:rsidRPr="00AA5C85" w:rsidRDefault="00C74118">
      <w:pPr>
        <w:rPr>
          <w:lang w:val="is-IS"/>
        </w:rPr>
      </w:pPr>
      <w:r w:rsidRPr="00AA5C85">
        <w:rPr>
          <w:lang w:val="is-IS"/>
        </w:rPr>
        <w:t>Tríasetín</w:t>
      </w:r>
    </w:p>
    <w:p w14:paraId="4D0F1F54" w14:textId="77777777" w:rsidR="00C74118" w:rsidRPr="00AA5C85" w:rsidRDefault="00C74118">
      <w:pPr>
        <w:rPr>
          <w:lang w:val="is-IS"/>
        </w:rPr>
      </w:pPr>
      <w:r w:rsidRPr="00AA5C85">
        <w:rPr>
          <w:lang w:val="is-IS"/>
        </w:rPr>
        <w:t>Metýlhýdroxýprópýlsellulósi</w:t>
      </w:r>
    </w:p>
    <w:p w14:paraId="4D0F1F55" w14:textId="77777777" w:rsidR="00C74118" w:rsidRPr="00AA5C85" w:rsidRDefault="00C74118">
      <w:pPr>
        <w:rPr>
          <w:lang w:val="is-IS"/>
        </w:rPr>
      </w:pPr>
      <w:r w:rsidRPr="00AA5C85">
        <w:rPr>
          <w:lang w:val="is-IS"/>
        </w:rPr>
        <w:t>Títantvíoxíð</w:t>
      </w:r>
    </w:p>
    <w:p w14:paraId="4D0F1F56" w14:textId="77777777" w:rsidR="00C74118" w:rsidRPr="00AA5C85" w:rsidRDefault="00C74118">
      <w:pPr>
        <w:rPr>
          <w:lang w:val="is-IS"/>
        </w:rPr>
      </w:pPr>
      <w:r w:rsidRPr="00AA5C85">
        <w:rPr>
          <w:lang w:val="is-IS"/>
        </w:rPr>
        <w:t>Pólýsorbat 80</w:t>
      </w:r>
    </w:p>
    <w:p w14:paraId="4D0F1F57" w14:textId="77777777" w:rsidR="00C74118" w:rsidRPr="00AA5C85" w:rsidRDefault="00C74118">
      <w:pPr>
        <w:rPr>
          <w:lang w:val="is-IS"/>
        </w:rPr>
      </w:pPr>
      <w:r w:rsidRPr="00AA5C85">
        <w:rPr>
          <w:lang w:val="is-IS"/>
        </w:rPr>
        <w:t>Gult járnoxíð</w:t>
      </w:r>
    </w:p>
    <w:p w14:paraId="4D0F1F58" w14:textId="77777777" w:rsidR="00C74118" w:rsidRPr="00AA5C85" w:rsidRDefault="00C74118">
      <w:pPr>
        <w:rPr>
          <w:lang w:val="is-IS"/>
        </w:rPr>
      </w:pPr>
    </w:p>
    <w:p w14:paraId="4D0F1F59" w14:textId="77777777" w:rsidR="00C74118" w:rsidRPr="00AA5C85" w:rsidRDefault="00C74118">
      <w:pPr>
        <w:keepNext/>
        <w:ind w:left="567" w:hanging="567"/>
        <w:rPr>
          <w:lang w:val="is-IS"/>
        </w:rPr>
      </w:pPr>
      <w:r w:rsidRPr="00AA5C85">
        <w:rPr>
          <w:b/>
          <w:lang w:val="is-IS"/>
        </w:rPr>
        <w:t>6.2</w:t>
      </w:r>
      <w:r w:rsidRPr="00AA5C85">
        <w:rPr>
          <w:b/>
          <w:lang w:val="is-IS"/>
        </w:rPr>
        <w:tab/>
        <w:t>Ósamrýmanleiki</w:t>
      </w:r>
    </w:p>
    <w:p w14:paraId="4D0F1F5A" w14:textId="77777777" w:rsidR="00C74118" w:rsidRPr="00AA5C85" w:rsidRDefault="00C74118">
      <w:pPr>
        <w:keepNext/>
        <w:rPr>
          <w:lang w:val="is-IS"/>
        </w:rPr>
      </w:pPr>
    </w:p>
    <w:p w14:paraId="4D0F1F5B" w14:textId="77777777" w:rsidR="00C74118" w:rsidRPr="00AA5C85" w:rsidRDefault="00C74118">
      <w:pPr>
        <w:rPr>
          <w:lang w:val="is-IS"/>
        </w:rPr>
      </w:pPr>
      <w:r w:rsidRPr="00AA5C85">
        <w:rPr>
          <w:lang w:val="is-IS"/>
        </w:rPr>
        <w:t>Á ekki við.</w:t>
      </w:r>
    </w:p>
    <w:p w14:paraId="4D0F1F5C" w14:textId="77777777" w:rsidR="00C74118" w:rsidRPr="00AA5C85" w:rsidRDefault="00C74118">
      <w:pPr>
        <w:pStyle w:val="Footer"/>
        <w:tabs>
          <w:tab w:val="clear" w:pos="4153"/>
          <w:tab w:val="clear" w:pos="8306"/>
        </w:tabs>
        <w:rPr>
          <w:lang w:val="is-IS"/>
        </w:rPr>
      </w:pPr>
    </w:p>
    <w:p w14:paraId="4D0F1F5D" w14:textId="77777777" w:rsidR="00C74118" w:rsidRPr="00AA5C85" w:rsidRDefault="00C74118">
      <w:pPr>
        <w:keepNext/>
        <w:ind w:left="567" w:hanging="567"/>
        <w:rPr>
          <w:lang w:val="is-IS"/>
        </w:rPr>
      </w:pPr>
      <w:r w:rsidRPr="00AA5C85">
        <w:rPr>
          <w:b/>
          <w:lang w:val="is-IS"/>
        </w:rPr>
        <w:t>6.3</w:t>
      </w:r>
      <w:r w:rsidRPr="00AA5C85">
        <w:rPr>
          <w:b/>
          <w:lang w:val="is-IS"/>
        </w:rPr>
        <w:tab/>
        <w:t>Geymsluþol</w:t>
      </w:r>
    </w:p>
    <w:p w14:paraId="4D0F1F5E" w14:textId="77777777" w:rsidR="00C74118" w:rsidRPr="00AA5C85" w:rsidRDefault="00C74118">
      <w:pPr>
        <w:keepNext/>
        <w:rPr>
          <w:lang w:val="is-IS"/>
        </w:rPr>
      </w:pPr>
    </w:p>
    <w:p w14:paraId="4D0F1F5F" w14:textId="77777777" w:rsidR="00C74118" w:rsidRPr="00AA5C85" w:rsidRDefault="00C74118">
      <w:pPr>
        <w:rPr>
          <w:lang w:val="is-IS"/>
        </w:rPr>
      </w:pPr>
      <w:r w:rsidRPr="00AA5C85">
        <w:rPr>
          <w:lang w:val="is-IS"/>
        </w:rPr>
        <w:t>3 ár.</w:t>
      </w:r>
    </w:p>
    <w:p w14:paraId="4D0F1F60" w14:textId="77777777" w:rsidR="00C74118" w:rsidRPr="00AA5C85" w:rsidRDefault="00C74118">
      <w:pPr>
        <w:rPr>
          <w:lang w:val="is-IS"/>
        </w:rPr>
      </w:pPr>
    </w:p>
    <w:p w14:paraId="4D0F1F61" w14:textId="77777777" w:rsidR="00C74118" w:rsidRPr="00AA5C85" w:rsidRDefault="00C74118">
      <w:pPr>
        <w:keepNext/>
        <w:ind w:left="567" w:hanging="567"/>
        <w:rPr>
          <w:lang w:val="is-IS"/>
        </w:rPr>
      </w:pPr>
      <w:r w:rsidRPr="00AA5C85">
        <w:rPr>
          <w:b/>
          <w:lang w:val="is-IS"/>
        </w:rPr>
        <w:t>6.4</w:t>
      </w:r>
      <w:r w:rsidRPr="00AA5C85">
        <w:rPr>
          <w:b/>
          <w:lang w:val="is-IS"/>
        </w:rPr>
        <w:tab/>
        <w:t>Sérstakar varúðarreglur við geymslu</w:t>
      </w:r>
    </w:p>
    <w:p w14:paraId="4D0F1F62" w14:textId="77777777" w:rsidR="00C74118" w:rsidRPr="00AA5C85" w:rsidRDefault="00C74118">
      <w:pPr>
        <w:pStyle w:val="Footer"/>
        <w:keepNext/>
        <w:tabs>
          <w:tab w:val="clear" w:pos="4153"/>
          <w:tab w:val="clear" w:pos="8306"/>
        </w:tabs>
        <w:rPr>
          <w:lang w:val="is-IS"/>
        </w:rPr>
      </w:pPr>
    </w:p>
    <w:p w14:paraId="4D0F1F63" w14:textId="77777777" w:rsidR="00C74118" w:rsidRPr="00AA5C85" w:rsidRDefault="00C74118">
      <w:pPr>
        <w:rPr>
          <w:lang w:val="is-IS"/>
        </w:rPr>
      </w:pPr>
      <w:r w:rsidRPr="00AA5C85">
        <w:rPr>
          <w:lang w:val="is-IS"/>
        </w:rPr>
        <w:t xml:space="preserve">Geymið við </w:t>
      </w:r>
      <w:r w:rsidR="009238AB">
        <w:rPr>
          <w:lang w:val="is-IS"/>
        </w:rPr>
        <w:t>lægri</w:t>
      </w:r>
      <w:r w:rsidRPr="00AA5C85">
        <w:rPr>
          <w:lang w:val="is-IS"/>
        </w:rPr>
        <w:t xml:space="preserve"> hita en 30°C.</w:t>
      </w:r>
    </w:p>
    <w:p w14:paraId="4D0F1F64" w14:textId="77777777" w:rsidR="00C74118" w:rsidRPr="00AA5C85" w:rsidRDefault="00C74118">
      <w:pPr>
        <w:rPr>
          <w:lang w:val="is-IS"/>
        </w:rPr>
      </w:pPr>
      <w:r w:rsidRPr="00AA5C85">
        <w:rPr>
          <w:lang w:val="is-IS"/>
        </w:rPr>
        <w:t xml:space="preserve"> </w:t>
      </w:r>
    </w:p>
    <w:p w14:paraId="4D0F1F65" w14:textId="77777777" w:rsidR="00C74118" w:rsidRPr="00AA5C85" w:rsidRDefault="00C74118">
      <w:pPr>
        <w:keepNext/>
        <w:ind w:left="567" w:hanging="567"/>
        <w:rPr>
          <w:lang w:val="is-IS"/>
        </w:rPr>
      </w:pPr>
      <w:r w:rsidRPr="00AA5C85">
        <w:rPr>
          <w:b/>
          <w:lang w:val="is-IS"/>
        </w:rPr>
        <w:t>6.5</w:t>
      </w:r>
      <w:r w:rsidRPr="00AA5C85">
        <w:rPr>
          <w:b/>
          <w:lang w:val="is-IS"/>
        </w:rPr>
        <w:tab/>
        <w:t>Gerð íláts og innihald</w:t>
      </w:r>
    </w:p>
    <w:p w14:paraId="4D0F1F66" w14:textId="77777777" w:rsidR="00C74118" w:rsidRPr="00AA5C85" w:rsidRDefault="00C74118">
      <w:pPr>
        <w:keepNext/>
        <w:rPr>
          <w:lang w:val="is-IS"/>
        </w:rPr>
      </w:pPr>
    </w:p>
    <w:p w14:paraId="4D0F1F67" w14:textId="77777777" w:rsidR="00C74118" w:rsidRPr="00AA5C85" w:rsidRDefault="00A74507">
      <w:pPr>
        <w:keepNext/>
        <w:rPr>
          <w:lang w:val="is-IS"/>
        </w:rPr>
      </w:pPr>
      <w:r w:rsidRPr="00AA5C85">
        <w:rPr>
          <w:lang w:val="is-IS"/>
        </w:rPr>
        <w:t>Þynnupakkningar með barnaöryggi (p</w:t>
      </w:r>
      <w:r w:rsidR="00C74118" w:rsidRPr="00AA5C85">
        <w:rPr>
          <w:lang w:val="is-IS"/>
        </w:rPr>
        <w:t>ólývínýlklóríð/ál</w:t>
      </w:r>
      <w:r w:rsidRPr="00AA5C85">
        <w:rPr>
          <w:lang w:val="is-IS"/>
        </w:rPr>
        <w:t>/pappír)</w:t>
      </w:r>
      <w:r w:rsidR="00C74118" w:rsidRPr="00AA5C85">
        <w:rPr>
          <w:lang w:val="is-IS"/>
        </w:rPr>
        <w:t xml:space="preserve"> sem innihalda 60 töflur.</w:t>
      </w:r>
    </w:p>
    <w:p w14:paraId="4D0F1F68" w14:textId="77777777" w:rsidR="00C74118" w:rsidRPr="00AA5C85" w:rsidRDefault="00C74118">
      <w:pPr>
        <w:rPr>
          <w:lang w:val="is-IS"/>
        </w:rPr>
      </w:pPr>
    </w:p>
    <w:p w14:paraId="4D0F1F69" w14:textId="77777777" w:rsidR="00C74118" w:rsidRPr="00AA5C85" w:rsidRDefault="00C74118">
      <w:pPr>
        <w:keepNext/>
        <w:ind w:left="567" w:hanging="567"/>
        <w:rPr>
          <w:lang w:val="is-IS"/>
        </w:rPr>
      </w:pPr>
      <w:r w:rsidRPr="00AA5C85">
        <w:rPr>
          <w:b/>
          <w:lang w:val="is-IS"/>
        </w:rPr>
        <w:t>6.6</w:t>
      </w:r>
      <w:r w:rsidRPr="00AA5C85">
        <w:rPr>
          <w:b/>
          <w:lang w:val="is-IS"/>
        </w:rPr>
        <w:tab/>
        <w:t>Sérstakar varúðarráðstafanir við förgun</w:t>
      </w:r>
    </w:p>
    <w:p w14:paraId="4D0F1F6A" w14:textId="77777777" w:rsidR="00C74118" w:rsidRPr="00AA5C85" w:rsidRDefault="00C74118">
      <w:pPr>
        <w:keepNext/>
        <w:rPr>
          <w:lang w:val="is-IS"/>
        </w:rPr>
      </w:pPr>
    </w:p>
    <w:p w14:paraId="4D0F1F6B" w14:textId="77777777" w:rsidR="00C74118" w:rsidRPr="00AA5C85" w:rsidRDefault="00C74118">
      <w:pPr>
        <w:keepNext/>
        <w:rPr>
          <w:lang w:val="is-IS"/>
        </w:rPr>
      </w:pPr>
      <w:r w:rsidRPr="00AA5C85">
        <w:rPr>
          <w:lang w:val="is-IS"/>
        </w:rPr>
        <w:t>Engin sérstök fyrimæli</w:t>
      </w:r>
      <w:r w:rsidR="007C589B" w:rsidRPr="00AA5C85">
        <w:rPr>
          <w:lang w:val="is-IS"/>
        </w:rPr>
        <w:t xml:space="preserve"> um förgun</w:t>
      </w:r>
      <w:r w:rsidRPr="00AA5C85">
        <w:rPr>
          <w:lang w:val="is-IS"/>
        </w:rPr>
        <w:t>.</w:t>
      </w:r>
    </w:p>
    <w:p w14:paraId="4D0F1F6C" w14:textId="77777777" w:rsidR="00C74118" w:rsidRPr="00AA5C85" w:rsidRDefault="00C74118">
      <w:pPr>
        <w:rPr>
          <w:lang w:val="is-IS"/>
        </w:rPr>
      </w:pPr>
    </w:p>
    <w:p w14:paraId="4D0F1F6D" w14:textId="77777777" w:rsidR="00C74118" w:rsidRPr="00AA5C85" w:rsidRDefault="00C74118">
      <w:pPr>
        <w:rPr>
          <w:lang w:val="is-IS"/>
        </w:rPr>
      </w:pPr>
    </w:p>
    <w:p w14:paraId="4D0F1F6E" w14:textId="77777777" w:rsidR="00C74118" w:rsidRPr="00AA5C85" w:rsidRDefault="00C74118" w:rsidP="00D07437">
      <w:pPr>
        <w:keepNext/>
        <w:ind w:left="567" w:hanging="567"/>
        <w:rPr>
          <w:lang w:val="is-IS"/>
        </w:rPr>
      </w:pPr>
      <w:r w:rsidRPr="00AA5C85">
        <w:rPr>
          <w:b/>
          <w:lang w:val="is-IS"/>
        </w:rPr>
        <w:t>7.</w:t>
      </w:r>
      <w:r w:rsidRPr="00AA5C85">
        <w:rPr>
          <w:b/>
          <w:lang w:val="is-IS"/>
        </w:rPr>
        <w:tab/>
        <w:t>MARKAÐSLEYFISHAFI</w:t>
      </w:r>
    </w:p>
    <w:p w14:paraId="4D0F1F6F" w14:textId="77777777" w:rsidR="00C74118" w:rsidRPr="00AA5C85" w:rsidRDefault="00C74118" w:rsidP="00D07437">
      <w:pPr>
        <w:keepNext/>
        <w:rPr>
          <w:lang w:val="is-IS"/>
        </w:rPr>
      </w:pPr>
    </w:p>
    <w:p w14:paraId="4D0F1F70" w14:textId="77777777" w:rsidR="00D40D11" w:rsidRPr="00D40D11" w:rsidRDefault="00D40D11" w:rsidP="00D40D11">
      <w:pPr>
        <w:keepNext/>
        <w:rPr>
          <w:lang w:val="is-IS"/>
        </w:rPr>
      </w:pPr>
      <w:r w:rsidRPr="00D40D11">
        <w:rPr>
          <w:lang w:val="is-IS"/>
        </w:rPr>
        <w:t>ViiV Healthcare BV</w:t>
      </w:r>
    </w:p>
    <w:p w14:paraId="4D0F1F71" w14:textId="77777777" w:rsidR="009238AB" w:rsidRPr="00B603EB" w:rsidRDefault="009238AB" w:rsidP="009238AB">
      <w:pPr>
        <w:widowControl w:val="0"/>
        <w:rPr>
          <w:lang w:val="is-IS"/>
        </w:rPr>
      </w:pPr>
      <w:r w:rsidRPr="00B603EB">
        <w:rPr>
          <w:lang w:val="is-IS"/>
        </w:rPr>
        <w:t>Van Asch van Wijckstraat 55H</w:t>
      </w:r>
    </w:p>
    <w:p w14:paraId="4D0F1F72" w14:textId="77777777" w:rsidR="00D40D11" w:rsidRPr="00D40D11" w:rsidRDefault="009238AB" w:rsidP="00D40D11">
      <w:pPr>
        <w:keepNext/>
        <w:rPr>
          <w:lang w:val="is-IS"/>
        </w:rPr>
      </w:pPr>
      <w:r w:rsidRPr="00B603EB">
        <w:rPr>
          <w:lang w:val="da-DK"/>
        </w:rPr>
        <w:lastRenderedPageBreak/>
        <w:t>3811 LP Amersfoort</w:t>
      </w:r>
    </w:p>
    <w:p w14:paraId="4D0F1F73" w14:textId="77777777" w:rsidR="00C74118" w:rsidRPr="00AA5C85" w:rsidRDefault="00D40D11">
      <w:pPr>
        <w:rPr>
          <w:lang w:val="is-IS"/>
        </w:rPr>
      </w:pPr>
      <w:r w:rsidRPr="00D40D11">
        <w:rPr>
          <w:lang w:val="is-IS"/>
        </w:rPr>
        <w:t>Holland</w:t>
      </w:r>
    </w:p>
    <w:p w14:paraId="4D0F1F74" w14:textId="77777777" w:rsidR="00C74118" w:rsidRDefault="00C74118">
      <w:pPr>
        <w:rPr>
          <w:lang w:val="is-IS"/>
        </w:rPr>
      </w:pPr>
    </w:p>
    <w:p w14:paraId="4D0F1F75" w14:textId="77777777" w:rsidR="00D40D11" w:rsidRPr="00AA5C85" w:rsidRDefault="00D40D11">
      <w:pPr>
        <w:rPr>
          <w:lang w:val="is-IS"/>
        </w:rPr>
      </w:pPr>
    </w:p>
    <w:p w14:paraId="4D0F1F76" w14:textId="77777777" w:rsidR="00C74118" w:rsidRPr="00AA5C85" w:rsidRDefault="00C74118">
      <w:pPr>
        <w:ind w:left="567" w:hanging="567"/>
        <w:rPr>
          <w:lang w:val="is-IS"/>
        </w:rPr>
      </w:pPr>
      <w:r w:rsidRPr="00AA5C85">
        <w:rPr>
          <w:b/>
          <w:lang w:val="is-IS"/>
        </w:rPr>
        <w:t>8.</w:t>
      </w:r>
      <w:r w:rsidRPr="00AA5C85">
        <w:rPr>
          <w:b/>
          <w:lang w:val="is-IS"/>
        </w:rPr>
        <w:tab/>
        <w:t>MARKAÐSLEYFISNÚMER</w:t>
      </w:r>
    </w:p>
    <w:p w14:paraId="4D0F1F77" w14:textId="77777777" w:rsidR="00C74118" w:rsidRPr="00AA5C85" w:rsidRDefault="00C74118">
      <w:pPr>
        <w:rPr>
          <w:lang w:val="is-IS"/>
        </w:rPr>
      </w:pPr>
    </w:p>
    <w:p w14:paraId="4D0F1F78" w14:textId="77777777" w:rsidR="00C74118" w:rsidRPr="00AA5C85" w:rsidRDefault="00C74118">
      <w:pPr>
        <w:rPr>
          <w:lang w:val="is-IS"/>
        </w:rPr>
      </w:pPr>
      <w:r w:rsidRPr="00AA5C85">
        <w:rPr>
          <w:lang w:val="is-IS"/>
        </w:rPr>
        <w:t>EU/1/99/112/001</w:t>
      </w:r>
    </w:p>
    <w:p w14:paraId="4D0F1F79" w14:textId="77777777" w:rsidR="00C74118" w:rsidRPr="00AA5C85" w:rsidRDefault="00C74118">
      <w:pPr>
        <w:rPr>
          <w:lang w:val="is-IS"/>
        </w:rPr>
      </w:pPr>
    </w:p>
    <w:p w14:paraId="4D0F1F7A" w14:textId="77777777" w:rsidR="00C74118" w:rsidRPr="00AA5C85" w:rsidRDefault="00C74118">
      <w:pPr>
        <w:rPr>
          <w:lang w:val="is-IS"/>
        </w:rPr>
      </w:pPr>
    </w:p>
    <w:p w14:paraId="4D0F1F7B" w14:textId="77777777" w:rsidR="00C74118" w:rsidRPr="00AA5C85" w:rsidRDefault="00C74118">
      <w:pPr>
        <w:ind w:left="567" w:hanging="567"/>
        <w:rPr>
          <w:b/>
          <w:lang w:val="is-IS"/>
        </w:rPr>
      </w:pPr>
      <w:r w:rsidRPr="00AA5C85">
        <w:rPr>
          <w:b/>
          <w:lang w:val="is-IS"/>
        </w:rPr>
        <w:t>9.</w:t>
      </w:r>
      <w:r w:rsidRPr="00AA5C85">
        <w:rPr>
          <w:b/>
          <w:lang w:val="is-IS"/>
        </w:rPr>
        <w:tab/>
        <w:t>DAGSETNING FYRSTU ÚTGÁFU MARKAÐSLEYFIS/ENDURNÝJUNAR MARKAÐSLEYFIS</w:t>
      </w:r>
    </w:p>
    <w:p w14:paraId="4D0F1F7C" w14:textId="77777777" w:rsidR="00C74118" w:rsidRPr="00AA5C85" w:rsidRDefault="00C74118">
      <w:pPr>
        <w:rPr>
          <w:lang w:val="is-IS"/>
        </w:rPr>
      </w:pPr>
    </w:p>
    <w:p w14:paraId="4D0F1F7D" w14:textId="77777777" w:rsidR="00C74118" w:rsidRPr="00AA5C85" w:rsidRDefault="00C74118">
      <w:pPr>
        <w:rPr>
          <w:lang w:val="is-IS"/>
        </w:rPr>
      </w:pPr>
      <w:r w:rsidRPr="00AA5C85">
        <w:rPr>
          <w:lang w:val="is-IS"/>
        </w:rPr>
        <w:t>Dagsetning fyrstu útgáfu markaðsleyfis: 8. júlí 1999</w:t>
      </w:r>
    </w:p>
    <w:p w14:paraId="4D0F1F7E" w14:textId="77777777" w:rsidR="00C74118" w:rsidRPr="00AA5C85" w:rsidRDefault="00C74118">
      <w:pPr>
        <w:rPr>
          <w:lang w:val="is-IS"/>
        </w:rPr>
      </w:pPr>
    </w:p>
    <w:p w14:paraId="4D0F1F7F" w14:textId="77777777" w:rsidR="00C74118" w:rsidRPr="00AA5C85" w:rsidRDefault="00C62C12">
      <w:pPr>
        <w:rPr>
          <w:lang w:val="is-IS"/>
        </w:rPr>
      </w:pPr>
      <w:r w:rsidRPr="00AA5C85">
        <w:rPr>
          <w:lang w:val="is-IS"/>
        </w:rPr>
        <w:t xml:space="preserve">Nýjasta dagsetning </w:t>
      </w:r>
      <w:r w:rsidR="00C74118" w:rsidRPr="00AA5C85">
        <w:rPr>
          <w:lang w:val="is-IS"/>
        </w:rPr>
        <w:t xml:space="preserve">endurnýjunar markaðsleyfis: </w:t>
      </w:r>
      <w:r w:rsidR="009C05B9" w:rsidRPr="00AA5C85">
        <w:rPr>
          <w:lang w:val="is-IS"/>
        </w:rPr>
        <w:t>21. mars 2014</w:t>
      </w:r>
    </w:p>
    <w:p w14:paraId="4D0F1F80" w14:textId="77777777" w:rsidR="00C74118" w:rsidRPr="00AA5C85" w:rsidRDefault="00C74118">
      <w:pPr>
        <w:rPr>
          <w:lang w:val="is-IS"/>
        </w:rPr>
      </w:pPr>
    </w:p>
    <w:p w14:paraId="4D0F1F81" w14:textId="77777777" w:rsidR="00C74118" w:rsidRPr="00AA5C85" w:rsidRDefault="00C74118">
      <w:pPr>
        <w:rPr>
          <w:lang w:val="is-IS"/>
        </w:rPr>
      </w:pPr>
    </w:p>
    <w:p w14:paraId="4D0F1F82" w14:textId="77777777" w:rsidR="00C74118" w:rsidRPr="00AA5C85" w:rsidRDefault="00C74118">
      <w:pPr>
        <w:ind w:left="567" w:hanging="567"/>
        <w:rPr>
          <w:b/>
          <w:lang w:val="is-IS"/>
        </w:rPr>
      </w:pPr>
      <w:r w:rsidRPr="00AA5C85">
        <w:rPr>
          <w:b/>
          <w:lang w:val="is-IS"/>
        </w:rPr>
        <w:t>10.</w:t>
      </w:r>
      <w:r w:rsidRPr="00AA5C85">
        <w:rPr>
          <w:b/>
          <w:lang w:val="is-IS"/>
        </w:rPr>
        <w:tab/>
        <w:t>DAGSETNING ENDURSKOÐUNAR TEXTANS</w:t>
      </w:r>
    </w:p>
    <w:p w14:paraId="4D0F1F83" w14:textId="77777777" w:rsidR="00C74118" w:rsidRPr="00AA5C85" w:rsidRDefault="00C74118">
      <w:pPr>
        <w:rPr>
          <w:bCs/>
          <w:noProof/>
          <w:lang w:val="is-IS"/>
        </w:rPr>
      </w:pPr>
    </w:p>
    <w:p w14:paraId="4D0F1F84" w14:textId="77777777" w:rsidR="00C74118" w:rsidRPr="00AA5C85" w:rsidRDefault="00C74118">
      <w:pPr>
        <w:rPr>
          <w:bCs/>
          <w:noProof/>
          <w:lang w:val="is-IS"/>
        </w:rPr>
      </w:pPr>
      <w:r w:rsidRPr="00AA5C85">
        <w:rPr>
          <w:bCs/>
          <w:noProof/>
          <w:lang w:val="is-IS"/>
        </w:rPr>
        <w:t xml:space="preserve">Ítarlegar upplýsingar um þetta lyf eru birtar á </w:t>
      </w:r>
      <w:r w:rsidR="007C589B" w:rsidRPr="00AA5C85">
        <w:rPr>
          <w:bCs/>
          <w:noProof/>
          <w:lang w:val="is-IS"/>
        </w:rPr>
        <w:t>vef</w:t>
      </w:r>
      <w:r w:rsidRPr="00AA5C85">
        <w:rPr>
          <w:bCs/>
          <w:noProof/>
          <w:lang w:val="is-IS"/>
        </w:rPr>
        <w:t xml:space="preserve"> </w:t>
      </w:r>
      <w:r w:rsidR="007379C9" w:rsidRPr="00AA5C85">
        <w:rPr>
          <w:bCs/>
          <w:noProof/>
          <w:lang w:val="is-IS"/>
        </w:rPr>
        <w:t>Lyfjastofnunar Evrópu</w:t>
      </w:r>
      <w:r w:rsidRPr="00AA5C85">
        <w:rPr>
          <w:bCs/>
          <w:noProof/>
          <w:lang w:val="is-IS"/>
        </w:rPr>
        <w:t xml:space="preserve"> </w:t>
      </w:r>
      <w:hyperlink r:id="rId10" w:history="1">
        <w:r w:rsidR="00C95E52" w:rsidRPr="00AA5C85">
          <w:rPr>
            <w:rStyle w:val="Hyperlink"/>
            <w:bCs/>
            <w:noProof/>
            <w:lang w:val="is-IS"/>
          </w:rPr>
          <w:t>http://www.ema.europa.eu/</w:t>
        </w:r>
      </w:hyperlink>
      <w:r w:rsidRPr="00AA5C85">
        <w:rPr>
          <w:bCs/>
          <w:noProof/>
          <w:lang w:val="is-IS"/>
        </w:rPr>
        <w:t>.</w:t>
      </w:r>
    </w:p>
    <w:p w14:paraId="4D0F1F85" w14:textId="77777777" w:rsidR="00C74118" w:rsidRPr="00AA5C85" w:rsidRDefault="00C74118">
      <w:pPr>
        <w:rPr>
          <w:bCs/>
          <w:noProof/>
          <w:lang w:val="is-IS"/>
        </w:rPr>
      </w:pPr>
    </w:p>
    <w:p w14:paraId="4D0F1F86" w14:textId="77777777" w:rsidR="00C74118" w:rsidRPr="00AA5C85" w:rsidRDefault="00C74118">
      <w:pPr>
        <w:rPr>
          <w:bCs/>
          <w:noProof/>
          <w:lang w:val="is-IS"/>
        </w:rPr>
      </w:pPr>
      <w:r w:rsidRPr="00AA5C85">
        <w:rPr>
          <w:bCs/>
          <w:noProof/>
          <w:lang w:val="is-IS"/>
        </w:rPr>
        <w:t xml:space="preserve">Upplýsingar á íslensku eru á </w:t>
      </w:r>
      <w:hyperlink r:id="rId11" w:history="1">
        <w:r w:rsidRPr="00AA5C85">
          <w:rPr>
            <w:rStyle w:val="Hyperlink"/>
            <w:bCs/>
            <w:noProof/>
            <w:color w:val="auto"/>
            <w:u w:val="none"/>
            <w:lang w:val="is-IS"/>
          </w:rPr>
          <w:t>http://www.serlyfjaskra.is</w:t>
        </w:r>
      </w:hyperlink>
      <w:r w:rsidRPr="00AA5C85">
        <w:rPr>
          <w:bCs/>
          <w:noProof/>
          <w:lang w:val="is-IS"/>
        </w:rPr>
        <w:t>.</w:t>
      </w:r>
    </w:p>
    <w:bookmarkEnd w:id="0"/>
    <w:p w14:paraId="4D0F1F87" w14:textId="77777777" w:rsidR="00C74118" w:rsidRPr="00AA5C85" w:rsidRDefault="00C74118">
      <w:pPr>
        <w:rPr>
          <w:lang w:val="is-IS"/>
        </w:rPr>
      </w:pPr>
    </w:p>
    <w:p w14:paraId="4D0F1F88" w14:textId="77777777" w:rsidR="00C74118" w:rsidRPr="00AA5C85" w:rsidRDefault="00C74118">
      <w:pPr>
        <w:ind w:right="566"/>
        <w:rPr>
          <w:b/>
          <w:lang w:val="is-IS"/>
        </w:rPr>
      </w:pPr>
      <w:r w:rsidRPr="00AA5C85">
        <w:rPr>
          <w:lang w:val="is-IS"/>
        </w:rPr>
        <w:br w:type="page"/>
      </w:r>
      <w:r w:rsidRPr="00AA5C85">
        <w:rPr>
          <w:b/>
          <w:lang w:val="is-IS"/>
        </w:rPr>
        <w:lastRenderedPageBreak/>
        <w:t>1.</w:t>
      </w:r>
      <w:r w:rsidRPr="00AA5C85">
        <w:rPr>
          <w:b/>
          <w:lang w:val="is-IS"/>
        </w:rPr>
        <w:tab/>
        <w:t>HEITI LYFS</w:t>
      </w:r>
    </w:p>
    <w:p w14:paraId="4D0F1F89" w14:textId="77777777" w:rsidR="00C74118" w:rsidRPr="00AA5C85" w:rsidRDefault="00C74118">
      <w:pPr>
        <w:rPr>
          <w:lang w:val="is-IS"/>
        </w:rPr>
      </w:pPr>
    </w:p>
    <w:p w14:paraId="4D0F1F8A" w14:textId="77777777" w:rsidR="00C74118" w:rsidRPr="00AA5C85" w:rsidRDefault="00C74118">
      <w:pPr>
        <w:rPr>
          <w:lang w:val="is-IS"/>
        </w:rPr>
      </w:pPr>
      <w:r w:rsidRPr="00AA5C85">
        <w:rPr>
          <w:lang w:val="is-IS"/>
        </w:rPr>
        <w:t>Ziagen 20</w:t>
      </w:r>
      <w:r w:rsidR="00125DBB" w:rsidRPr="00AA5C85">
        <w:rPr>
          <w:lang w:val="is-IS"/>
        </w:rPr>
        <w:t> mg</w:t>
      </w:r>
      <w:r w:rsidRPr="00AA5C85">
        <w:rPr>
          <w:lang w:val="is-IS"/>
        </w:rPr>
        <w:t>/ml mixtúra, lausn.</w:t>
      </w:r>
    </w:p>
    <w:p w14:paraId="4D0F1F8B" w14:textId="77777777" w:rsidR="00C74118" w:rsidRPr="00AA5C85" w:rsidRDefault="00C74118">
      <w:pPr>
        <w:rPr>
          <w:lang w:val="is-IS"/>
        </w:rPr>
      </w:pPr>
    </w:p>
    <w:p w14:paraId="4D0F1F8C" w14:textId="77777777" w:rsidR="00C74118" w:rsidRPr="00AA5C85" w:rsidRDefault="00C74118">
      <w:pPr>
        <w:rPr>
          <w:lang w:val="is-IS"/>
        </w:rPr>
      </w:pPr>
    </w:p>
    <w:p w14:paraId="4D0F1F8D" w14:textId="77777777" w:rsidR="00C74118" w:rsidRPr="00AA5C85" w:rsidRDefault="00C74118">
      <w:pPr>
        <w:ind w:left="567" w:hanging="567"/>
        <w:rPr>
          <w:lang w:val="is-IS"/>
        </w:rPr>
      </w:pPr>
      <w:r w:rsidRPr="00AA5C85">
        <w:rPr>
          <w:b/>
          <w:lang w:val="is-IS"/>
        </w:rPr>
        <w:t>2.</w:t>
      </w:r>
      <w:r w:rsidRPr="00AA5C85">
        <w:rPr>
          <w:b/>
          <w:lang w:val="is-IS"/>
        </w:rPr>
        <w:tab/>
      </w:r>
      <w:r w:rsidR="007C589B" w:rsidRPr="00AA5C85">
        <w:rPr>
          <w:b/>
          <w:lang w:val="is-IS"/>
        </w:rPr>
        <w:t>INNIHALDSLÝSING</w:t>
      </w:r>
    </w:p>
    <w:p w14:paraId="4D0F1F8E" w14:textId="77777777" w:rsidR="00C74118" w:rsidRPr="00AA5C85" w:rsidRDefault="00C74118">
      <w:pPr>
        <w:rPr>
          <w:lang w:val="is-IS"/>
        </w:rPr>
      </w:pPr>
    </w:p>
    <w:p w14:paraId="4D0F1F8F" w14:textId="77777777" w:rsidR="00C74118" w:rsidRPr="00AA5C85" w:rsidRDefault="00D9522A">
      <w:pPr>
        <w:rPr>
          <w:lang w:val="is-IS"/>
        </w:rPr>
      </w:pPr>
      <w:r w:rsidRPr="00AA5C85">
        <w:rPr>
          <w:lang w:val="is-IS"/>
        </w:rPr>
        <w:t>Hver ml af mixtúru</w:t>
      </w:r>
      <w:r w:rsidR="00C74118" w:rsidRPr="00AA5C85">
        <w:rPr>
          <w:lang w:val="is-IS"/>
        </w:rPr>
        <w:t xml:space="preserve"> inniheldur 20</w:t>
      </w:r>
      <w:r w:rsidR="00125DBB" w:rsidRPr="00AA5C85">
        <w:rPr>
          <w:lang w:val="is-IS"/>
        </w:rPr>
        <w:t> mg</w:t>
      </w:r>
      <w:r w:rsidR="00C74118" w:rsidRPr="00AA5C85">
        <w:rPr>
          <w:lang w:val="is-IS"/>
        </w:rPr>
        <w:t xml:space="preserve"> af abacavíri (sem súlfat).</w:t>
      </w:r>
    </w:p>
    <w:p w14:paraId="4D0F1F90" w14:textId="77777777" w:rsidR="00C74118" w:rsidRPr="00AA5C85" w:rsidRDefault="00C74118">
      <w:pPr>
        <w:rPr>
          <w:lang w:val="is-IS"/>
        </w:rPr>
      </w:pPr>
    </w:p>
    <w:p w14:paraId="4D0F1F91" w14:textId="77777777" w:rsidR="00C74118" w:rsidRPr="00AA5C85" w:rsidRDefault="00C74118">
      <w:pPr>
        <w:rPr>
          <w:color w:val="000000"/>
          <w:lang w:val="is-IS"/>
        </w:rPr>
      </w:pPr>
      <w:r w:rsidRPr="00AA5C85">
        <w:rPr>
          <w:color w:val="000000"/>
          <w:lang w:val="is-IS"/>
        </w:rPr>
        <w:t>Hjálparefni</w:t>
      </w:r>
      <w:r w:rsidR="007C589B" w:rsidRPr="00AA5C85">
        <w:rPr>
          <w:color w:val="000000"/>
          <w:lang w:val="is-IS"/>
        </w:rPr>
        <w:t xml:space="preserve"> með þekkta verkun</w:t>
      </w:r>
      <w:r w:rsidR="00180093" w:rsidRPr="00AA5C85">
        <w:rPr>
          <w:color w:val="000000"/>
          <w:lang w:val="is-IS"/>
        </w:rPr>
        <w:t>:</w:t>
      </w:r>
    </w:p>
    <w:p w14:paraId="4D0F1F92" w14:textId="77777777" w:rsidR="00C74118" w:rsidRPr="00AA5C85" w:rsidRDefault="00C74118">
      <w:pPr>
        <w:rPr>
          <w:color w:val="000000"/>
          <w:lang w:val="is-IS"/>
        </w:rPr>
      </w:pPr>
    </w:p>
    <w:p w14:paraId="4D0F1F93" w14:textId="77777777" w:rsidR="00C74118" w:rsidRPr="00AA5C85" w:rsidRDefault="00C74118">
      <w:pPr>
        <w:rPr>
          <w:color w:val="000000"/>
          <w:lang w:val="is-IS"/>
        </w:rPr>
      </w:pPr>
      <w:r w:rsidRPr="00AA5C85">
        <w:rPr>
          <w:color w:val="000000"/>
          <w:lang w:val="is-IS"/>
        </w:rPr>
        <w:t>Sorbitól (E420) 340</w:t>
      </w:r>
      <w:r w:rsidR="00125DBB" w:rsidRPr="00AA5C85">
        <w:rPr>
          <w:color w:val="000000"/>
          <w:lang w:val="is-IS"/>
        </w:rPr>
        <w:t> mg</w:t>
      </w:r>
      <w:r w:rsidRPr="00AA5C85">
        <w:rPr>
          <w:color w:val="000000"/>
          <w:lang w:val="is-IS"/>
        </w:rPr>
        <w:t>/ml</w:t>
      </w:r>
      <w:r w:rsidRPr="00AA5C85">
        <w:rPr>
          <w:color w:val="000000"/>
          <w:lang w:val="is-IS"/>
        </w:rPr>
        <w:br/>
        <w:t>Metýlparahýdroxýbensóat (E218) 1,5</w:t>
      </w:r>
      <w:r w:rsidR="00125DBB" w:rsidRPr="00AA5C85">
        <w:rPr>
          <w:color w:val="000000"/>
          <w:lang w:val="is-IS"/>
        </w:rPr>
        <w:t> mg</w:t>
      </w:r>
      <w:r w:rsidRPr="00AA5C85">
        <w:rPr>
          <w:color w:val="000000"/>
          <w:lang w:val="is-IS"/>
        </w:rPr>
        <w:t>/ml</w:t>
      </w:r>
    </w:p>
    <w:p w14:paraId="4D0F1F94" w14:textId="21BB4228" w:rsidR="00C74118" w:rsidRDefault="00C74118">
      <w:pPr>
        <w:rPr>
          <w:color w:val="000000"/>
          <w:lang w:val="is-IS"/>
        </w:rPr>
      </w:pPr>
      <w:r w:rsidRPr="00AA5C85">
        <w:rPr>
          <w:color w:val="000000"/>
          <w:lang w:val="is-IS"/>
        </w:rPr>
        <w:t>Própýlparahýdroxýbensóat (E216) 0,18</w:t>
      </w:r>
      <w:r w:rsidR="00125DBB" w:rsidRPr="00AA5C85">
        <w:rPr>
          <w:color w:val="000000"/>
          <w:lang w:val="is-IS"/>
        </w:rPr>
        <w:t> mg</w:t>
      </w:r>
      <w:r w:rsidRPr="00AA5C85">
        <w:rPr>
          <w:color w:val="000000"/>
          <w:lang w:val="is-IS"/>
        </w:rPr>
        <w:t>/ml</w:t>
      </w:r>
    </w:p>
    <w:p w14:paraId="27E5C350" w14:textId="09516460" w:rsidR="00C752FB" w:rsidRPr="00AA5C85" w:rsidRDefault="00C752FB">
      <w:pPr>
        <w:rPr>
          <w:color w:val="000000"/>
          <w:lang w:val="is-IS"/>
        </w:rPr>
      </w:pPr>
      <w:r>
        <w:rPr>
          <w:color w:val="000000"/>
          <w:lang w:val="is-IS"/>
        </w:rPr>
        <w:t>Própýlenglýkól (E1520) 50</w:t>
      </w:r>
      <w:r w:rsidR="00E81046">
        <w:rPr>
          <w:color w:val="000000"/>
          <w:lang w:val="is-IS"/>
        </w:rPr>
        <w:t> </w:t>
      </w:r>
      <w:r>
        <w:rPr>
          <w:color w:val="000000"/>
          <w:lang w:val="is-IS"/>
        </w:rPr>
        <w:t>mg/ml</w:t>
      </w:r>
    </w:p>
    <w:p w14:paraId="4D0F1F95" w14:textId="77777777" w:rsidR="00C74118" w:rsidRPr="00AA5C85" w:rsidRDefault="00C74118">
      <w:pPr>
        <w:rPr>
          <w:color w:val="000000"/>
          <w:lang w:val="is-IS"/>
        </w:rPr>
      </w:pPr>
    </w:p>
    <w:p w14:paraId="4D0F1F96" w14:textId="77777777" w:rsidR="00C74118" w:rsidRPr="00AA5C85" w:rsidRDefault="00C74118">
      <w:pPr>
        <w:rPr>
          <w:lang w:val="is-IS"/>
        </w:rPr>
      </w:pPr>
      <w:r w:rsidRPr="00AA5C85">
        <w:rPr>
          <w:lang w:val="is-IS"/>
        </w:rPr>
        <w:t>Sjá lista yfir öll hjálparefni í kafla 6.1.</w:t>
      </w:r>
    </w:p>
    <w:p w14:paraId="4D0F1F97" w14:textId="77777777" w:rsidR="00C74118" w:rsidRPr="00AA5C85" w:rsidRDefault="00C74118">
      <w:pPr>
        <w:rPr>
          <w:lang w:val="is-IS"/>
        </w:rPr>
      </w:pPr>
    </w:p>
    <w:p w14:paraId="4D0F1F98" w14:textId="77777777" w:rsidR="00C74118" w:rsidRPr="00AA5C85" w:rsidRDefault="00C74118">
      <w:pPr>
        <w:rPr>
          <w:lang w:val="is-IS"/>
        </w:rPr>
      </w:pPr>
    </w:p>
    <w:p w14:paraId="4D0F1F99" w14:textId="77777777" w:rsidR="00C74118" w:rsidRPr="00AA5C85" w:rsidRDefault="00C74118">
      <w:pPr>
        <w:ind w:left="567" w:hanging="567"/>
        <w:rPr>
          <w:lang w:val="is-IS"/>
        </w:rPr>
      </w:pPr>
      <w:r w:rsidRPr="00AA5C85">
        <w:rPr>
          <w:b/>
          <w:lang w:val="is-IS"/>
        </w:rPr>
        <w:t>3.</w:t>
      </w:r>
      <w:r w:rsidRPr="00AA5C85">
        <w:rPr>
          <w:b/>
          <w:lang w:val="is-IS"/>
        </w:rPr>
        <w:tab/>
        <w:t>LYFJAFORM</w:t>
      </w:r>
    </w:p>
    <w:p w14:paraId="4D0F1F9A" w14:textId="77777777" w:rsidR="00C74118" w:rsidRPr="00AA5C85" w:rsidRDefault="00C74118">
      <w:pPr>
        <w:rPr>
          <w:lang w:val="is-IS"/>
        </w:rPr>
      </w:pPr>
    </w:p>
    <w:p w14:paraId="4D0F1F9B" w14:textId="77777777" w:rsidR="00C74118" w:rsidRPr="00AA5C85" w:rsidRDefault="00C74118">
      <w:pPr>
        <w:rPr>
          <w:lang w:val="is-IS"/>
        </w:rPr>
      </w:pPr>
      <w:r w:rsidRPr="00AA5C85">
        <w:rPr>
          <w:lang w:val="is-IS"/>
        </w:rPr>
        <w:t>Mixtúra, lausn.</w:t>
      </w:r>
    </w:p>
    <w:p w14:paraId="4D0F1F9C" w14:textId="77777777" w:rsidR="00C74118" w:rsidRPr="00AA5C85" w:rsidRDefault="00C74118">
      <w:pPr>
        <w:rPr>
          <w:lang w:val="is-IS"/>
        </w:rPr>
      </w:pPr>
    </w:p>
    <w:p w14:paraId="4D0F1F9D" w14:textId="77777777" w:rsidR="00C74118" w:rsidRPr="00AA5C85" w:rsidRDefault="00C74118">
      <w:pPr>
        <w:rPr>
          <w:lang w:val="is-IS"/>
        </w:rPr>
      </w:pPr>
      <w:r w:rsidRPr="00AA5C85">
        <w:rPr>
          <w:lang w:val="is-IS"/>
        </w:rPr>
        <w:t>Mixtúran er tær eða örlítið skýjuð, gulleit vatnslausn</w:t>
      </w:r>
      <w:r w:rsidR="00CF067D">
        <w:rPr>
          <w:lang w:val="is-IS"/>
        </w:rPr>
        <w:t xml:space="preserve"> sem getur orðið brún með tímanum</w:t>
      </w:r>
      <w:r w:rsidRPr="00AA5C85">
        <w:rPr>
          <w:lang w:val="is-IS"/>
        </w:rPr>
        <w:t>.</w:t>
      </w:r>
    </w:p>
    <w:p w14:paraId="4D0F1F9E" w14:textId="77777777" w:rsidR="00C74118" w:rsidRPr="00AA5C85" w:rsidRDefault="00C74118">
      <w:pPr>
        <w:rPr>
          <w:lang w:val="is-IS"/>
        </w:rPr>
      </w:pPr>
    </w:p>
    <w:p w14:paraId="4D0F1F9F" w14:textId="77777777" w:rsidR="00C74118" w:rsidRPr="00AA5C85" w:rsidRDefault="00C74118">
      <w:pPr>
        <w:rPr>
          <w:lang w:val="is-IS"/>
        </w:rPr>
      </w:pPr>
    </w:p>
    <w:p w14:paraId="4D0F1FA0" w14:textId="77777777" w:rsidR="00C74118" w:rsidRPr="00AA5C85" w:rsidRDefault="00C74118">
      <w:pPr>
        <w:ind w:left="567" w:hanging="567"/>
        <w:rPr>
          <w:lang w:val="is-IS"/>
        </w:rPr>
      </w:pPr>
      <w:r w:rsidRPr="00AA5C85">
        <w:rPr>
          <w:b/>
          <w:lang w:val="is-IS"/>
        </w:rPr>
        <w:t>4.</w:t>
      </w:r>
      <w:r w:rsidRPr="00AA5C85">
        <w:rPr>
          <w:b/>
          <w:lang w:val="is-IS"/>
        </w:rPr>
        <w:tab/>
        <w:t>KLÍNÍSKAR UPPLÝSINGAR</w:t>
      </w:r>
    </w:p>
    <w:p w14:paraId="4D0F1FA1" w14:textId="77777777" w:rsidR="00C74118" w:rsidRPr="00AA5C85" w:rsidRDefault="00C74118">
      <w:pPr>
        <w:rPr>
          <w:lang w:val="is-IS"/>
        </w:rPr>
      </w:pPr>
    </w:p>
    <w:p w14:paraId="4D0F1FA2" w14:textId="77777777" w:rsidR="00C74118" w:rsidRPr="00AA5C85" w:rsidRDefault="00C74118">
      <w:pPr>
        <w:ind w:left="567" w:hanging="567"/>
        <w:rPr>
          <w:lang w:val="is-IS"/>
        </w:rPr>
      </w:pPr>
      <w:r w:rsidRPr="00AA5C85">
        <w:rPr>
          <w:b/>
          <w:lang w:val="is-IS"/>
        </w:rPr>
        <w:t>4.1</w:t>
      </w:r>
      <w:r w:rsidRPr="00AA5C85">
        <w:rPr>
          <w:b/>
          <w:lang w:val="is-IS"/>
        </w:rPr>
        <w:tab/>
        <w:t>Ábendingar</w:t>
      </w:r>
    </w:p>
    <w:p w14:paraId="4D0F1FA3" w14:textId="77777777" w:rsidR="00C74118" w:rsidRPr="00AA5C85" w:rsidRDefault="00C74118">
      <w:pPr>
        <w:rPr>
          <w:lang w:val="is-IS"/>
        </w:rPr>
      </w:pPr>
    </w:p>
    <w:p w14:paraId="4D0F1FA4" w14:textId="77777777" w:rsidR="00C74118" w:rsidRPr="00AA5C85" w:rsidRDefault="00C74118">
      <w:pPr>
        <w:rPr>
          <w:lang w:val="is-IS"/>
        </w:rPr>
      </w:pPr>
      <w:r w:rsidRPr="00AA5C85">
        <w:rPr>
          <w:lang w:val="is-IS"/>
        </w:rPr>
        <w:t>Ziagen er ætlað til samsettrar retróveiru</w:t>
      </w:r>
      <w:r w:rsidR="00B87C9A" w:rsidRPr="00AA5C85">
        <w:rPr>
          <w:lang w:val="is-IS"/>
        </w:rPr>
        <w:t>lyfja</w:t>
      </w:r>
      <w:r w:rsidRPr="00AA5C85">
        <w:rPr>
          <w:lang w:val="is-IS"/>
        </w:rPr>
        <w:t>meðferðar gegn HIV-veirusýkingu (Human Immunodeficiency Virus)</w:t>
      </w:r>
      <w:r w:rsidR="00AC2F55" w:rsidRPr="00AA5C85">
        <w:rPr>
          <w:lang w:val="is-IS"/>
        </w:rPr>
        <w:t xml:space="preserve"> hjá fullorðnum</w:t>
      </w:r>
      <w:r w:rsidR="00B009BF" w:rsidRPr="00AA5C85">
        <w:rPr>
          <w:lang w:val="is-IS"/>
        </w:rPr>
        <w:t>, unglingum</w:t>
      </w:r>
      <w:r w:rsidR="00AC2F55" w:rsidRPr="00AA5C85">
        <w:rPr>
          <w:lang w:val="is-IS"/>
        </w:rPr>
        <w:t xml:space="preserve"> og börnum</w:t>
      </w:r>
      <w:r w:rsidR="00B009BF" w:rsidRPr="00AA5C85">
        <w:rPr>
          <w:lang w:val="is-IS"/>
        </w:rPr>
        <w:t xml:space="preserve"> (sjá kafla 4.4 og 5.1)</w:t>
      </w:r>
      <w:r w:rsidRPr="00AA5C85">
        <w:rPr>
          <w:lang w:val="is-IS"/>
        </w:rPr>
        <w:t>.</w:t>
      </w:r>
    </w:p>
    <w:p w14:paraId="4D0F1FA5" w14:textId="77777777" w:rsidR="00C74118" w:rsidRPr="00AA5C85" w:rsidRDefault="00C74118">
      <w:pPr>
        <w:rPr>
          <w:lang w:val="is-IS"/>
        </w:rPr>
      </w:pPr>
    </w:p>
    <w:p w14:paraId="4D0F1FA6" w14:textId="77777777" w:rsidR="00C74118" w:rsidRPr="00AA5C85" w:rsidRDefault="00C74118">
      <w:pPr>
        <w:rPr>
          <w:lang w:val="is-IS"/>
        </w:rPr>
      </w:pPr>
      <w:r w:rsidRPr="00AA5C85">
        <w:rPr>
          <w:lang w:val="is-IS"/>
        </w:rPr>
        <w:t>Sýnt hefur verið fram á ávinning af Ziagen og er það aðallega byggt á niðurstöðum rannsókna á samsettri meðferð, tvisvar á dag, hjá fullorðnum sjúklingum sem ekki hafa fengið meðferð áður (</w:t>
      </w:r>
      <w:r w:rsidR="004D51F6" w:rsidRPr="00AA5C85">
        <w:rPr>
          <w:lang w:val="is-IS"/>
        </w:rPr>
        <w:t>sjá kafla </w:t>
      </w:r>
      <w:r w:rsidRPr="00AA5C85">
        <w:rPr>
          <w:lang w:val="is-IS"/>
        </w:rPr>
        <w:t>5.1).</w:t>
      </w:r>
    </w:p>
    <w:p w14:paraId="4D0F1FA7" w14:textId="77777777" w:rsidR="00C74118" w:rsidRPr="00AA5C85" w:rsidRDefault="00C74118">
      <w:pPr>
        <w:rPr>
          <w:lang w:val="is-IS"/>
        </w:rPr>
      </w:pPr>
    </w:p>
    <w:p w14:paraId="4D0F1FA8" w14:textId="77777777" w:rsidR="00C74118" w:rsidRPr="00AA5C85" w:rsidRDefault="007A717E">
      <w:pPr>
        <w:rPr>
          <w:lang w:val="is-IS"/>
        </w:rPr>
      </w:pPr>
      <w:r w:rsidRPr="00AA5C85">
        <w:rPr>
          <w:lang w:val="is-IS"/>
        </w:rPr>
        <w:t>Áður en meðferð með abacavíri er hafin skal skima fyrir HLA-B*5701-samsætunni hjá sérhverjum HIV-smituðum sjúklingi, óháð kynþætti (sjá kafla 4.4). Ekki skal nota abacavír hjá sjúklingum sem vitað er að bera HLA-B*5701-samsætuna.</w:t>
      </w:r>
    </w:p>
    <w:p w14:paraId="4D0F1FA9" w14:textId="77777777" w:rsidR="00C74118" w:rsidRPr="00AA5C85" w:rsidRDefault="00C74118">
      <w:pPr>
        <w:rPr>
          <w:lang w:val="is-IS"/>
        </w:rPr>
      </w:pPr>
    </w:p>
    <w:p w14:paraId="4D0F1FAA" w14:textId="77777777" w:rsidR="00C74118" w:rsidRPr="00AA5C85" w:rsidRDefault="00C74118">
      <w:pPr>
        <w:ind w:left="567" w:hanging="567"/>
        <w:rPr>
          <w:lang w:val="is-IS"/>
        </w:rPr>
      </w:pPr>
      <w:r w:rsidRPr="00AA5C85">
        <w:rPr>
          <w:b/>
          <w:lang w:val="is-IS"/>
        </w:rPr>
        <w:t>4.2</w:t>
      </w:r>
      <w:r w:rsidRPr="00AA5C85">
        <w:rPr>
          <w:b/>
          <w:lang w:val="is-IS"/>
        </w:rPr>
        <w:tab/>
        <w:t>Skammtar og lyfjagjöf</w:t>
      </w:r>
    </w:p>
    <w:p w14:paraId="4D0F1FAB" w14:textId="77777777" w:rsidR="00C74118" w:rsidRPr="00AA5C85" w:rsidRDefault="00C74118">
      <w:pPr>
        <w:rPr>
          <w:lang w:val="is-IS"/>
        </w:rPr>
      </w:pPr>
    </w:p>
    <w:p w14:paraId="4D0F1FAC" w14:textId="77777777" w:rsidR="00C74118" w:rsidRPr="00AA5C85" w:rsidRDefault="00C74118">
      <w:pPr>
        <w:rPr>
          <w:lang w:val="is-IS"/>
        </w:rPr>
      </w:pPr>
      <w:r w:rsidRPr="00AA5C85">
        <w:rPr>
          <w:lang w:val="is-IS"/>
        </w:rPr>
        <w:t>Meðferð skal stjórnað af sérfræðingum í smitsjúkdómum, sem hafa reynslu af meðferð HIV</w:t>
      </w:r>
      <w:r w:rsidRPr="00AA5C85">
        <w:rPr>
          <w:lang w:val="is-IS"/>
        </w:rPr>
        <w:noBreakHyphen/>
        <w:t>sýktra einstaklinga.</w:t>
      </w:r>
    </w:p>
    <w:p w14:paraId="4D0F1FAD" w14:textId="77777777" w:rsidR="00A13373" w:rsidRPr="00AA5C85" w:rsidRDefault="00A13373">
      <w:pPr>
        <w:rPr>
          <w:lang w:val="is-IS"/>
        </w:rPr>
      </w:pPr>
    </w:p>
    <w:p w14:paraId="4D0F1FAE" w14:textId="77777777" w:rsidR="00A13373" w:rsidRPr="00AA5C85" w:rsidRDefault="00A13373" w:rsidP="00A13373">
      <w:pPr>
        <w:rPr>
          <w:lang w:val="is-IS"/>
        </w:rPr>
      </w:pPr>
      <w:r w:rsidRPr="00AA5C85">
        <w:rPr>
          <w:lang w:val="is-IS"/>
        </w:rPr>
        <w:t>Ziagen má taka með eða án matar.</w:t>
      </w:r>
    </w:p>
    <w:p w14:paraId="4D0F1FAF" w14:textId="77777777" w:rsidR="00A13373" w:rsidRPr="00AA5C85" w:rsidRDefault="00A13373" w:rsidP="00A13373">
      <w:pPr>
        <w:rPr>
          <w:lang w:val="is-IS"/>
        </w:rPr>
      </w:pPr>
    </w:p>
    <w:p w14:paraId="4D0F1FB0" w14:textId="77777777" w:rsidR="00A13373" w:rsidRPr="00AA5C85" w:rsidRDefault="00A13373">
      <w:pPr>
        <w:rPr>
          <w:lang w:val="is-IS"/>
        </w:rPr>
      </w:pPr>
      <w:r w:rsidRPr="00AA5C85">
        <w:rPr>
          <w:lang w:val="is-IS"/>
        </w:rPr>
        <w:t>Ziagen er einnig fáanlegt sem töflur.</w:t>
      </w:r>
    </w:p>
    <w:p w14:paraId="4D0F1FB1" w14:textId="77777777" w:rsidR="00C74118" w:rsidRPr="00AA5C85" w:rsidRDefault="00C74118">
      <w:pPr>
        <w:rPr>
          <w:lang w:val="is-IS"/>
        </w:rPr>
      </w:pPr>
    </w:p>
    <w:p w14:paraId="4D0F1FB2" w14:textId="77777777" w:rsidR="00A13373" w:rsidRPr="00AA5C85" w:rsidRDefault="00C74118">
      <w:pPr>
        <w:rPr>
          <w:i/>
          <w:lang w:val="is-IS"/>
        </w:rPr>
      </w:pPr>
      <w:r w:rsidRPr="00AA5C85">
        <w:rPr>
          <w:i/>
          <w:u w:val="single"/>
          <w:lang w:val="is-IS"/>
        </w:rPr>
        <w:t>Fullorðnir</w:t>
      </w:r>
      <w:r w:rsidR="00A13373" w:rsidRPr="00AA5C85">
        <w:rPr>
          <w:i/>
          <w:u w:val="single"/>
          <w:lang w:val="is-IS"/>
        </w:rPr>
        <w:t>,</w:t>
      </w:r>
      <w:r w:rsidRPr="00AA5C85">
        <w:rPr>
          <w:i/>
          <w:u w:val="single"/>
          <w:lang w:val="is-IS"/>
        </w:rPr>
        <w:t xml:space="preserve"> unglingar</w:t>
      </w:r>
      <w:r w:rsidR="00033D39" w:rsidRPr="00AA5C85">
        <w:rPr>
          <w:i/>
          <w:u w:val="single"/>
          <w:lang w:val="is-IS"/>
        </w:rPr>
        <w:t xml:space="preserve"> </w:t>
      </w:r>
      <w:r w:rsidR="00A13373" w:rsidRPr="004C18BC">
        <w:rPr>
          <w:i/>
          <w:u w:val="single"/>
          <w:lang w:val="is-IS"/>
        </w:rPr>
        <w:t xml:space="preserve">og börn (sem </w:t>
      </w:r>
      <w:r w:rsidR="003C22AB" w:rsidRPr="004C18BC">
        <w:rPr>
          <w:i/>
          <w:u w:val="single"/>
          <w:lang w:val="is-IS"/>
        </w:rPr>
        <w:t>eru</w:t>
      </w:r>
      <w:r w:rsidR="00A13373" w:rsidRPr="004C18BC">
        <w:rPr>
          <w:i/>
          <w:u w:val="single"/>
          <w:lang w:val="is-IS"/>
        </w:rPr>
        <w:t xml:space="preserve"> a.m.k. 25 kg</w:t>
      </w:r>
      <w:r w:rsidR="003C22AB" w:rsidRPr="004C18BC">
        <w:rPr>
          <w:i/>
          <w:u w:val="single"/>
          <w:lang w:val="is-IS"/>
        </w:rPr>
        <w:t xml:space="preserve"> að þyngd</w:t>
      </w:r>
      <w:r w:rsidR="00A13373" w:rsidRPr="004C18BC">
        <w:rPr>
          <w:i/>
          <w:u w:val="single"/>
          <w:lang w:val="is-IS"/>
        </w:rPr>
        <w:t>)</w:t>
      </w:r>
      <w:r w:rsidRPr="00AA5C85">
        <w:rPr>
          <w:i/>
          <w:lang w:val="is-IS"/>
        </w:rPr>
        <w:t>:</w:t>
      </w:r>
    </w:p>
    <w:p w14:paraId="4D0F1FB3" w14:textId="77777777" w:rsidR="00C74118" w:rsidRPr="00AA5C85" w:rsidRDefault="00A13373">
      <w:pPr>
        <w:rPr>
          <w:lang w:val="is-IS"/>
        </w:rPr>
      </w:pPr>
      <w:r w:rsidRPr="00AA5C85">
        <w:rPr>
          <w:lang w:val="is-IS"/>
        </w:rPr>
        <w:t>R</w:t>
      </w:r>
      <w:r w:rsidR="00C74118" w:rsidRPr="00AA5C85">
        <w:rPr>
          <w:lang w:val="is-IS"/>
        </w:rPr>
        <w:t>áðlagður skammtur af Ziagen er 600</w:t>
      </w:r>
      <w:r w:rsidR="00125DBB" w:rsidRPr="00AA5C85">
        <w:rPr>
          <w:lang w:val="is-IS"/>
        </w:rPr>
        <w:t> mg</w:t>
      </w:r>
      <w:r w:rsidR="00C74118" w:rsidRPr="00AA5C85">
        <w:rPr>
          <w:lang w:val="is-IS"/>
        </w:rPr>
        <w:t xml:space="preserve"> á dag</w:t>
      </w:r>
      <w:r w:rsidR="00A25735" w:rsidRPr="00AA5C85">
        <w:rPr>
          <w:lang w:val="is-IS"/>
        </w:rPr>
        <w:t xml:space="preserve"> (30 ml)</w:t>
      </w:r>
      <w:r w:rsidR="00C74118" w:rsidRPr="00AA5C85">
        <w:rPr>
          <w:lang w:val="is-IS"/>
        </w:rPr>
        <w:t>. Hann má gefa annaðhvort sem 300</w:t>
      </w:r>
      <w:r w:rsidR="00125DBB" w:rsidRPr="00AA5C85">
        <w:rPr>
          <w:lang w:val="is-IS"/>
        </w:rPr>
        <w:t> mg</w:t>
      </w:r>
      <w:r w:rsidR="00C74118" w:rsidRPr="00AA5C85">
        <w:rPr>
          <w:lang w:val="is-IS"/>
        </w:rPr>
        <w:t xml:space="preserve"> (15</w:t>
      </w:r>
      <w:r w:rsidR="00125DBB" w:rsidRPr="00AA5C85">
        <w:rPr>
          <w:lang w:val="is-IS"/>
        </w:rPr>
        <w:t> ml</w:t>
      </w:r>
      <w:r w:rsidR="00C74118" w:rsidRPr="00AA5C85">
        <w:rPr>
          <w:lang w:val="is-IS"/>
        </w:rPr>
        <w:t>) tvisvar á dag eða 600</w:t>
      </w:r>
      <w:r w:rsidR="00125DBB" w:rsidRPr="00AA5C85">
        <w:rPr>
          <w:lang w:val="is-IS"/>
        </w:rPr>
        <w:t> mg</w:t>
      </w:r>
      <w:r w:rsidR="00C74118" w:rsidRPr="00AA5C85">
        <w:rPr>
          <w:lang w:val="is-IS"/>
        </w:rPr>
        <w:t xml:space="preserve"> (30</w:t>
      </w:r>
      <w:r w:rsidR="00125DBB" w:rsidRPr="00AA5C85">
        <w:rPr>
          <w:lang w:val="is-IS"/>
        </w:rPr>
        <w:t> ml</w:t>
      </w:r>
      <w:r w:rsidR="00C74118" w:rsidRPr="00AA5C85">
        <w:rPr>
          <w:lang w:val="is-IS"/>
        </w:rPr>
        <w:t>) einu sinni á dag (</w:t>
      </w:r>
      <w:r w:rsidR="004D51F6" w:rsidRPr="00AA5C85">
        <w:rPr>
          <w:lang w:val="is-IS"/>
        </w:rPr>
        <w:t>sjá kafla </w:t>
      </w:r>
      <w:r w:rsidR="00C74118" w:rsidRPr="00AA5C85">
        <w:rPr>
          <w:lang w:val="is-IS"/>
        </w:rPr>
        <w:t>4.4 og 5.1).</w:t>
      </w:r>
    </w:p>
    <w:p w14:paraId="4D0F1FB4" w14:textId="77777777" w:rsidR="00C74118" w:rsidRPr="00AA5C85" w:rsidRDefault="00C74118">
      <w:pPr>
        <w:rPr>
          <w:lang w:val="is-IS"/>
        </w:rPr>
      </w:pPr>
    </w:p>
    <w:p w14:paraId="4D0F1FB5" w14:textId="77777777" w:rsidR="00C74118" w:rsidRPr="004C18BC" w:rsidRDefault="00A13373" w:rsidP="0073078E">
      <w:pPr>
        <w:keepNext/>
        <w:rPr>
          <w:i/>
          <w:lang w:val="is-IS"/>
        </w:rPr>
      </w:pPr>
      <w:r w:rsidRPr="004C18BC">
        <w:rPr>
          <w:i/>
          <w:u w:val="single"/>
          <w:lang w:val="is-IS"/>
        </w:rPr>
        <w:lastRenderedPageBreak/>
        <w:t>Börn (innan við 25 kg</w:t>
      </w:r>
      <w:r w:rsidR="003C22AB" w:rsidRPr="004C18BC">
        <w:rPr>
          <w:i/>
          <w:u w:val="single"/>
          <w:lang w:val="is-IS"/>
        </w:rPr>
        <w:t xml:space="preserve"> að þyngd</w:t>
      </w:r>
      <w:r w:rsidRPr="004C18BC">
        <w:rPr>
          <w:i/>
          <w:u w:val="single"/>
          <w:lang w:val="is-IS"/>
        </w:rPr>
        <w:t>)</w:t>
      </w:r>
      <w:r w:rsidRPr="004C18BC">
        <w:rPr>
          <w:i/>
          <w:lang w:val="is-IS"/>
        </w:rPr>
        <w:t>:</w:t>
      </w:r>
    </w:p>
    <w:p w14:paraId="4D0F1FB6" w14:textId="77777777" w:rsidR="00A13373" w:rsidRPr="00AA5C85" w:rsidRDefault="00A13373" w:rsidP="0073078E">
      <w:pPr>
        <w:keepNext/>
        <w:rPr>
          <w:lang w:val="is-IS"/>
        </w:rPr>
      </w:pPr>
    </w:p>
    <w:p w14:paraId="4D0F1FB7" w14:textId="77777777" w:rsidR="00C74118" w:rsidRPr="00AA5C85" w:rsidRDefault="005523D5" w:rsidP="0073078E">
      <w:pPr>
        <w:keepNext/>
        <w:rPr>
          <w:lang w:val="is-IS"/>
        </w:rPr>
      </w:pPr>
      <w:r w:rsidRPr="00AA5C85">
        <w:rPr>
          <w:i/>
          <w:lang w:val="is-IS"/>
        </w:rPr>
        <w:t>Börn frá eins árs aldri:</w:t>
      </w:r>
      <w:r w:rsidRPr="00AA5C85">
        <w:rPr>
          <w:lang w:val="is-IS"/>
        </w:rPr>
        <w:t xml:space="preserve"> Ráðlagður skammtur er 8 mg/kg tvisvar á dag, eða 16 mg/kg einu sinni á dag</w:t>
      </w:r>
      <w:r w:rsidR="00033D39" w:rsidRPr="00AA5C85">
        <w:rPr>
          <w:lang w:val="is-IS"/>
        </w:rPr>
        <w:t>, allt að hámark</w:t>
      </w:r>
      <w:r w:rsidR="00E60039" w:rsidRPr="00AA5C85">
        <w:rPr>
          <w:lang w:val="is-IS"/>
        </w:rPr>
        <w:t>i</w:t>
      </w:r>
      <w:r w:rsidRPr="00AA5C85">
        <w:rPr>
          <w:lang w:val="is-IS"/>
        </w:rPr>
        <w:t xml:space="preserve"> 600 mg (30 ml)</w:t>
      </w:r>
      <w:r w:rsidR="00E60039" w:rsidRPr="00AA5C85">
        <w:rPr>
          <w:lang w:val="is-IS"/>
        </w:rPr>
        <w:t xml:space="preserve"> heildardagsskammti</w:t>
      </w:r>
      <w:r w:rsidRPr="00AA5C85">
        <w:rPr>
          <w:lang w:val="is-IS"/>
        </w:rPr>
        <w:t>.</w:t>
      </w:r>
    </w:p>
    <w:p w14:paraId="4D0F1FB8" w14:textId="77777777" w:rsidR="005523D5" w:rsidRPr="00AA5C85" w:rsidRDefault="005523D5">
      <w:pPr>
        <w:rPr>
          <w:lang w:val="is-IS"/>
        </w:rPr>
      </w:pPr>
    </w:p>
    <w:p w14:paraId="4D0F1FB9" w14:textId="77777777" w:rsidR="005523D5" w:rsidRPr="00AA5C85" w:rsidRDefault="005523D5">
      <w:pPr>
        <w:rPr>
          <w:lang w:val="is-IS"/>
        </w:rPr>
      </w:pPr>
      <w:r w:rsidRPr="00AA5C85">
        <w:rPr>
          <w:i/>
          <w:lang w:val="is-IS"/>
        </w:rPr>
        <w:t>Börn á aldrinum þriggja mánaða til eins árs</w:t>
      </w:r>
      <w:r w:rsidRPr="00AA5C85">
        <w:rPr>
          <w:lang w:val="is-IS"/>
        </w:rPr>
        <w:t xml:space="preserve">: Ráðlagður skammtur er 8 mg/kg tvisvar á dag. Ef meðferðaráætlun með gjöf tvisvar á dag </w:t>
      </w:r>
      <w:r w:rsidR="00033D39" w:rsidRPr="00AA5C85">
        <w:rPr>
          <w:lang w:val="is-IS"/>
        </w:rPr>
        <w:t>hentar</w:t>
      </w:r>
      <w:r w:rsidRPr="00AA5C85">
        <w:rPr>
          <w:lang w:val="is-IS"/>
        </w:rPr>
        <w:t xml:space="preserve"> ekki má íhuga meðferðaráætlun með gjöf einu sinni á dag (16 mg/kg/dag). Hafa skal í huga að upplýsingar um meðferðaráætlun með gjöf einu sinni á dag eru mjög takmarkaðar fyrir þennan hóp (sjá kafla 5.1 og 5.2).</w:t>
      </w:r>
    </w:p>
    <w:p w14:paraId="4D0F1FBA" w14:textId="77777777" w:rsidR="005523D5" w:rsidRPr="00AA5C85" w:rsidRDefault="005523D5">
      <w:pPr>
        <w:rPr>
          <w:lang w:val="is-IS"/>
        </w:rPr>
      </w:pPr>
    </w:p>
    <w:p w14:paraId="4D0F1FBB" w14:textId="77777777" w:rsidR="00C74118" w:rsidRPr="00AA5C85" w:rsidRDefault="00C74118">
      <w:pPr>
        <w:rPr>
          <w:lang w:val="is-IS"/>
        </w:rPr>
      </w:pPr>
      <w:r w:rsidRPr="00AA5C85">
        <w:rPr>
          <w:i/>
          <w:lang w:val="is-IS"/>
        </w:rPr>
        <w:t>Börn yngri en þriggja mánaða:</w:t>
      </w:r>
      <w:r w:rsidRPr="00AA5C85">
        <w:rPr>
          <w:lang w:val="is-IS"/>
        </w:rPr>
        <w:t xml:space="preserve"> </w:t>
      </w:r>
      <w:r w:rsidR="00F03363" w:rsidRPr="00AA5C85">
        <w:rPr>
          <w:lang w:val="is-IS"/>
        </w:rPr>
        <w:t>Takmörkuð reynsla er af notkun lyfsins hjá börnum yngri en þriggja mánaða</w:t>
      </w:r>
      <w:r w:rsidRPr="00AA5C85">
        <w:rPr>
          <w:lang w:val="is-IS"/>
        </w:rPr>
        <w:t xml:space="preserve"> takmarkaðar (</w:t>
      </w:r>
      <w:r w:rsidR="004D51F6" w:rsidRPr="00AA5C85">
        <w:rPr>
          <w:lang w:val="is-IS"/>
        </w:rPr>
        <w:t>sjá kafla </w:t>
      </w:r>
      <w:r w:rsidRPr="00AA5C85">
        <w:rPr>
          <w:lang w:val="is-IS"/>
        </w:rPr>
        <w:t>5.2).</w:t>
      </w:r>
    </w:p>
    <w:p w14:paraId="4D0F1FBC" w14:textId="77777777" w:rsidR="00C74118" w:rsidRPr="00AA5C85" w:rsidRDefault="00C74118">
      <w:pPr>
        <w:rPr>
          <w:lang w:val="is-IS"/>
        </w:rPr>
      </w:pPr>
    </w:p>
    <w:p w14:paraId="4D0F1FBD" w14:textId="77777777" w:rsidR="00F03D0A" w:rsidRPr="00AA5C85" w:rsidRDefault="00F03D0A" w:rsidP="00F03D0A">
      <w:pPr>
        <w:rPr>
          <w:lang w:val="is-IS"/>
        </w:rPr>
      </w:pPr>
      <w:r w:rsidRPr="00AA5C85">
        <w:rPr>
          <w:lang w:val="is-IS"/>
        </w:rPr>
        <w:t>Sjúklingar sem eru að breyta úr notkun tvisvar á dag í notkun einu sinni á dag skulu taka ráðlagðan skammt til inntöku einu sinni á dag (eins og lýst er hér að framan) u.þ.b. 12 klst. eftir síðasta skammtinn til inntöku tvisvar á dag og halda svo áfram að taka ráðlagðan skammt til inntöku einu sinni á dag (eins og lýst er hér að framan) á u.þ.b. 24 klst. fresti. Þegar breytt er aftur í notkun tvisvar á dag skulu sjúklingar taka ráðlagðan skammt til inntöku tvisvar á dag u.þ.b. 24 klst. eftir síðasta skammtinn til inntöku einu sinni á dag.</w:t>
      </w:r>
    </w:p>
    <w:p w14:paraId="4D0F1FBE" w14:textId="77777777" w:rsidR="005523D5" w:rsidRPr="00AA5C85" w:rsidRDefault="005523D5" w:rsidP="005523D5">
      <w:pPr>
        <w:rPr>
          <w:lang w:val="is-IS"/>
        </w:rPr>
      </w:pPr>
    </w:p>
    <w:p w14:paraId="4D0F1FBF" w14:textId="77777777" w:rsidR="00C74118" w:rsidRPr="00AA5C85" w:rsidRDefault="005523D5" w:rsidP="005523D5">
      <w:pPr>
        <w:pStyle w:val="Footer"/>
        <w:tabs>
          <w:tab w:val="clear" w:pos="4153"/>
          <w:tab w:val="clear" w:pos="8306"/>
        </w:tabs>
        <w:rPr>
          <w:i/>
          <w:u w:val="single"/>
          <w:lang w:val="is-IS"/>
        </w:rPr>
      </w:pPr>
      <w:r w:rsidRPr="00AA5C85">
        <w:rPr>
          <w:i/>
          <w:u w:val="single"/>
          <w:lang w:val="is-IS"/>
        </w:rPr>
        <w:t>Sérstakir sjúklingahópar</w:t>
      </w:r>
    </w:p>
    <w:p w14:paraId="4D0F1FC0" w14:textId="77777777" w:rsidR="005523D5" w:rsidRPr="00AA5C85" w:rsidRDefault="005523D5" w:rsidP="005523D5">
      <w:pPr>
        <w:pStyle w:val="Footer"/>
        <w:tabs>
          <w:tab w:val="clear" w:pos="4153"/>
          <w:tab w:val="clear" w:pos="8306"/>
        </w:tabs>
        <w:rPr>
          <w:lang w:val="is-IS"/>
        </w:rPr>
      </w:pPr>
    </w:p>
    <w:p w14:paraId="4D0F1FC1" w14:textId="77777777" w:rsidR="007A717E" w:rsidRPr="00AA5C85" w:rsidRDefault="00C74118">
      <w:pPr>
        <w:rPr>
          <w:lang w:val="is-IS"/>
        </w:rPr>
      </w:pPr>
      <w:r w:rsidRPr="00AA5C85">
        <w:rPr>
          <w:i/>
          <w:lang w:val="is-IS"/>
        </w:rPr>
        <w:t>Skert nýrnastarfsemi</w:t>
      </w:r>
    </w:p>
    <w:p w14:paraId="4D0F1FC2" w14:textId="77777777" w:rsidR="00C74118" w:rsidRPr="00AA5C85" w:rsidRDefault="00C74118">
      <w:pPr>
        <w:rPr>
          <w:lang w:val="is-IS"/>
        </w:rPr>
      </w:pPr>
      <w:r w:rsidRPr="00AA5C85">
        <w:rPr>
          <w:lang w:val="is-IS"/>
        </w:rPr>
        <w:t xml:space="preserve">Aðlögun Ziagen skammta er ekki nauðsynleg hjá sjúklingum með skerta nýrnastarfsemi. </w:t>
      </w:r>
      <w:r w:rsidR="00B5569E" w:rsidRPr="00AA5C85">
        <w:rPr>
          <w:lang w:val="is-IS"/>
        </w:rPr>
        <w:t>Hins vegar er ekki mælt með</w:t>
      </w:r>
      <w:r w:rsidRPr="00AA5C85">
        <w:rPr>
          <w:lang w:val="is-IS"/>
        </w:rPr>
        <w:t xml:space="preserve"> notkun Ziagen hjá sjúklingum með nýrnabilun á lokastigi (</w:t>
      </w:r>
      <w:r w:rsidR="004D51F6" w:rsidRPr="00AA5C85">
        <w:rPr>
          <w:lang w:val="is-IS"/>
        </w:rPr>
        <w:t>sjá kafla </w:t>
      </w:r>
      <w:r w:rsidRPr="00AA5C85">
        <w:rPr>
          <w:lang w:val="is-IS"/>
        </w:rPr>
        <w:t>5.2).</w:t>
      </w:r>
    </w:p>
    <w:p w14:paraId="4D0F1FC3" w14:textId="77777777" w:rsidR="00C74118" w:rsidRPr="00AA5C85" w:rsidRDefault="00C74118">
      <w:pPr>
        <w:rPr>
          <w:lang w:val="is-IS"/>
        </w:rPr>
      </w:pPr>
    </w:p>
    <w:p w14:paraId="4D0F1FC4" w14:textId="77777777" w:rsidR="00BC3A5D" w:rsidRPr="004C18BC" w:rsidRDefault="00BC3A5D" w:rsidP="00BC3A5D">
      <w:pPr>
        <w:rPr>
          <w:lang w:val="is-IS"/>
        </w:rPr>
      </w:pPr>
      <w:r w:rsidRPr="004C18BC">
        <w:rPr>
          <w:i/>
          <w:lang w:val="is-IS"/>
        </w:rPr>
        <w:t>Skert lifrarstarfsemi</w:t>
      </w:r>
    </w:p>
    <w:p w14:paraId="4D0F1FC5" w14:textId="77777777" w:rsidR="00F86341" w:rsidRPr="004C18BC" w:rsidRDefault="00F86341" w:rsidP="00F86341">
      <w:pPr>
        <w:rPr>
          <w:lang w:val="is-IS"/>
        </w:rPr>
      </w:pPr>
      <w:r w:rsidRPr="004C18BC">
        <w:rPr>
          <w:lang w:val="is-IS"/>
        </w:rPr>
        <w:t xml:space="preserve">Abacavír umbrotnar fyrst og fremst í lifur. Ekki er hægt að ráðleggja </w:t>
      </w:r>
      <w:r>
        <w:rPr>
          <w:lang w:val="is-IS"/>
        </w:rPr>
        <w:t>ákveðnar</w:t>
      </w:r>
      <w:r w:rsidRPr="004C18BC">
        <w:rPr>
          <w:lang w:val="is-IS"/>
        </w:rPr>
        <w:t xml:space="preserve"> skammtastærðir fyrir sjúklinga með </w:t>
      </w:r>
      <w:r>
        <w:rPr>
          <w:lang w:val="is-IS"/>
        </w:rPr>
        <w:t>vægt skerta</w:t>
      </w:r>
      <w:r w:rsidRPr="004C18BC">
        <w:rPr>
          <w:lang w:val="is-IS"/>
        </w:rPr>
        <w:t xml:space="preserve"> lifrarstarfsemi</w:t>
      </w:r>
      <w:r>
        <w:rPr>
          <w:lang w:val="is-IS"/>
        </w:rPr>
        <w:t xml:space="preserve"> </w:t>
      </w:r>
      <w:r w:rsidRPr="00DA0B2F">
        <w:rPr>
          <w:lang w:val="is-IS"/>
        </w:rPr>
        <w:t>(Child</w:t>
      </w:r>
      <w:r w:rsidRPr="00DA0B2F">
        <w:rPr>
          <w:lang w:val="is-IS"/>
        </w:rPr>
        <w:noBreakHyphen/>
        <w:t>Pugh-stig 5</w:t>
      </w:r>
      <w:r w:rsidRPr="00DA0B2F">
        <w:rPr>
          <w:lang w:val="is-IS"/>
        </w:rPr>
        <w:noBreakHyphen/>
        <w:t>6)</w:t>
      </w:r>
      <w:r w:rsidRPr="004C18BC">
        <w:rPr>
          <w:lang w:val="is-IS"/>
        </w:rPr>
        <w:t xml:space="preserve">. </w:t>
      </w:r>
      <w:r>
        <w:rPr>
          <w:lang w:val="is-IS"/>
        </w:rPr>
        <w:t>Klínískar</w:t>
      </w:r>
      <w:r w:rsidRPr="004C18BC">
        <w:rPr>
          <w:lang w:val="is-IS"/>
        </w:rPr>
        <w:t xml:space="preserve"> upplýsingar liggja </w:t>
      </w:r>
      <w:r>
        <w:rPr>
          <w:lang w:val="is-IS"/>
        </w:rPr>
        <w:t xml:space="preserve">ekki </w:t>
      </w:r>
      <w:r w:rsidRPr="004C18BC">
        <w:rPr>
          <w:lang w:val="is-IS"/>
        </w:rPr>
        <w:t xml:space="preserve">fyrir um sjúklinga með </w:t>
      </w:r>
      <w:r>
        <w:rPr>
          <w:lang w:val="is-IS"/>
        </w:rPr>
        <w:t>miðlungsmikið eða verulega skerta</w:t>
      </w:r>
      <w:r w:rsidRPr="004C18BC">
        <w:rPr>
          <w:lang w:val="is-IS"/>
        </w:rPr>
        <w:t xml:space="preserve"> lifrarstarfsemi, því er notkun abacavír</w:t>
      </w:r>
      <w:r>
        <w:rPr>
          <w:lang w:val="is-IS"/>
        </w:rPr>
        <w:t>s</w:t>
      </w:r>
      <w:r w:rsidRPr="004C18BC">
        <w:rPr>
          <w:lang w:val="is-IS"/>
        </w:rPr>
        <w:t xml:space="preserve"> ekki ráðlögð fyrir þá nema brýna nauðsyn beri til. </w:t>
      </w:r>
      <w:r w:rsidRPr="004C18BC">
        <w:rPr>
          <w:color w:val="000000"/>
          <w:lang w:val="is-IS"/>
        </w:rPr>
        <w:t>Ef abacavír er notað h</w:t>
      </w:r>
      <w:r w:rsidRPr="004C18BC">
        <w:rPr>
          <w:lang w:val="is-IS"/>
        </w:rPr>
        <w:t xml:space="preserve">já sjúklingum með </w:t>
      </w:r>
      <w:r>
        <w:rPr>
          <w:lang w:val="is-IS"/>
        </w:rPr>
        <w:t xml:space="preserve">vægt skerta </w:t>
      </w:r>
      <w:r w:rsidRPr="004C18BC">
        <w:rPr>
          <w:lang w:val="is-IS"/>
        </w:rPr>
        <w:t>lifrarstarfsemi er þörf á nákvæmu eftirliti</w:t>
      </w:r>
      <w:r>
        <w:rPr>
          <w:lang w:val="is-IS"/>
        </w:rPr>
        <w:t xml:space="preserve"> ásamt reglulegum mælingum á plasmaþéttni abacavírs ef mögulegt er </w:t>
      </w:r>
      <w:r w:rsidRPr="004C18BC">
        <w:rPr>
          <w:lang w:val="is-IS"/>
        </w:rPr>
        <w:t>(sjá kafla </w:t>
      </w:r>
      <w:r>
        <w:rPr>
          <w:lang w:val="is-IS"/>
        </w:rPr>
        <w:t xml:space="preserve">4.4 og </w:t>
      </w:r>
      <w:r w:rsidRPr="004C18BC">
        <w:rPr>
          <w:lang w:val="is-IS"/>
        </w:rPr>
        <w:t xml:space="preserve">5.2). </w:t>
      </w:r>
    </w:p>
    <w:p w14:paraId="4D0F1FC6" w14:textId="77777777" w:rsidR="00BC3A5D" w:rsidRPr="004C18BC" w:rsidRDefault="00BC3A5D" w:rsidP="00BC3A5D">
      <w:pPr>
        <w:rPr>
          <w:lang w:val="is-IS"/>
        </w:rPr>
      </w:pPr>
    </w:p>
    <w:p w14:paraId="4D0F1FC7" w14:textId="77777777" w:rsidR="007A717E" w:rsidRPr="00AA5C85" w:rsidRDefault="00195866">
      <w:pPr>
        <w:rPr>
          <w:lang w:val="is-IS"/>
        </w:rPr>
      </w:pPr>
      <w:r w:rsidRPr="00AA5C85">
        <w:rPr>
          <w:i/>
          <w:lang w:val="is-IS"/>
        </w:rPr>
        <w:t>Aldraðir</w:t>
      </w:r>
      <w:r w:rsidR="00C74118" w:rsidRPr="00AA5C85">
        <w:rPr>
          <w:lang w:val="is-IS"/>
        </w:rPr>
        <w:t xml:space="preserve"> </w:t>
      </w:r>
    </w:p>
    <w:p w14:paraId="4D0F1FC8" w14:textId="77777777" w:rsidR="00C74118" w:rsidRPr="00AA5C85" w:rsidRDefault="00C14A66">
      <w:pPr>
        <w:rPr>
          <w:lang w:val="is-IS"/>
        </w:rPr>
      </w:pPr>
      <w:r w:rsidRPr="00AA5C85">
        <w:rPr>
          <w:lang w:val="is-IS"/>
        </w:rPr>
        <w:t>Eins og er liggja engar upplýsingar fyrir um lyfjahvörf hjá sjúklingum eldri en 65 ára.</w:t>
      </w:r>
      <w:r w:rsidRPr="00AA5C85" w:rsidDel="00C14A66">
        <w:rPr>
          <w:lang w:val="is-IS"/>
        </w:rPr>
        <w:t xml:space="preserve"> </w:t>
      </w:r>
    </w:p>
    <w:p w14:paraId="4D0F1FC9" w14:textId="77777777" w:rsidR="00C74118" w:rsidRPr="00AA5C85" w:rsidRDefault="00C74118">
      <w:pPr>
        <w:rPr>
          <w:lang w:val="is-IS"/>
        </w:rPr>
      </w:pPr>
    </w:p>
    <w:p w14:paraId="4D0F1FCA" w14:textId="77777777" w:rsidR="00C74118" w:rsidRPr="00AA5C85" w:rsidRDefault="00C74118" w:rsidP="00C14A66">
      <w:pPr>
        <w:rPr>
          <w:lang w:val="is-IS"/>
        </w:rPr>
      </w:pPr>
      <w:r w:rsidRPr="00AA5C85">
        <w:rPr>
          <w:b/>
          <w:lang w:val="is-IS"/>
        </w:rPr>
        <w:t>4.3</w:t>
      </w:r>
      <w:r w:rsidRPr="00AA5C85">
        <w:rPr>
          <w:b/>
          <w:lang w:val="is-IS"/>
        </w:rPr>
        <w:tab/>
        <w:t>Frábendingar</w:t>
      </w:r>
    </w:p>
    <w:p w14:paraId="4D0F1FCB" w14:textId="77777777" w:rsidR="00C74118" w:rsidRPr="00AA5C85" w:rsidRDefault="00C74118">
      <w:pPr>
        <w:rPr>
          <w:lang w:val="is-IS"/>
        </w:rPr>
      </w:pPr>
    </w:p>
    <w:p w14:paraId="4D0F1FCC" w14:textId="77777777" w:rsidR="00010208" w:rsidRPr="00AA5C85" w:rsidRDefault="007A717E">
      <w:pPr>
        <w:rPr>
          <w:lang w:val="is-IS"/>
        </w:rPr>
      </w:pPr>
      <w:r w:rsidRPr="00AA5C85">
        <w:rPr>
          <w:szCs w:val="22"/>
          <w:lang w:val="is-IS"/>
        </w:rPr>
        <w:t>Ofnæmi fyrir abacavíri eða einhverju hjálparefnanna sem talin eru upp í kafla 6.1. Sjá kafla 4.4 og 4.8.</w:t>
      </w:r>
    </w:p>
    <w:p w14:paraId="4D0F1FCD" w14:textId="77777777" w:rsidR="00C74118" w:rsidRPr="00AA5C85" w:rsidRDefault="00C74118">
      <w:pPr>
        <w:rPr>
          <w:lang w:val="is-IS"/>
        </w:rPr>
      </w:pPr>
    </w:p>
    <w:p w14:paraId="4D0F1FCE" w14:textId="77777777" w:rsidR="00C74118" w:rsidRPr="00AA5C85" w:rsidRDefault="00C74118">
      <w:pPr>
        <w:ind w:left="567" w:hanging="567"/>
        <w:rPr>
          <w:lang w:val="is-IS"/>
        </w:rPr>
      </w:pPr>
      <w:r w:rsidRPr="00AA5C85">
        <w:rPr>
          <w:b/>
          <w:lang w:val="is-IS"/>
        </w:rPr>
        <w:t>4.4</w:t>
      </w:r>
      <w:r w:rsidRPr="00AA5C85">
        <w:rPr>
          <w:b/>
          <w:lang w:val="is-IS"/>
        </w:rPr>
        <w:tab/>
        <w:t>Sérstök varnaðarorð og varúðarreglur við notkun</w:t>
      </w:r>
    </w:p>
    <w:p w14:paraId="4D0F1FCF" w14:textId="77777777" w:rsidR="00C74118" w:rsidRPr="00AA5C85" w:rsidRDefault="00C74118">
      <w:pPr>
        <w:tabs>
          <w:tab w:val="left" w:pos="567"/>
        </w:tabs>
        <w:rPr>
          <w:b/>
          <w:color w:val="000000"/>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118" w:rsidRPr="00EA7715" w14:paraId="4D0F1FED" w14:textId="77777777">
        <w:tc>
          <w:tcPr>
            <w:tcW w:w="9287" w:type="dxa"/>
          </w:tcPr>
          <w:p w14:paraId="4D0F1FD0" w14:textId="77777777" w:rsidR="00C74118" w:rsidRPr="00AA5C85" w:rsidRDefault="00472AAD">
            <w:pPr>
              <w:rPr>
                <w:lang w:val="is-IS"/>
              </w:rPr>
            </w:pPr>
            <w:r w:rsidRPr="00AA5C85">
              <w:rPr>
                <w:u w:val="single"/>
                <w:lang w:val="is-IS"/>
              </w:rPr>
              <w:t xml:space="preserve">Ofnæmisviðbrögð </w:t>
            </w:r>
            <w:r w:rsidR="00C74118" w:rsidRPr="00AA5C85">
              <w:rPr>
                <w:lang w:val="is-IS"/>
              </w:rPr>
              <w:t>(sjá einnig kafla 4.8)</w:t>
            </w:r>
            <w:r w:rsidR="00C74118" w:rsidRPr="00AA5C85">
              <w:rPr>
                <w:b/>
                <w:i/>
                <w:lang w:val="is-IS"/>
              </w:rPr>
              <w:t>:</w:t>
            </w:r>
          </w:p>
          <w:p w14:paraId="4D0F1FD1" w14:textId="77777777" w:rsidR="00C74118" w:rsidRPr="00AA5C85" w:rsidRDefault="00C74118">
            <w:pPr>
              <w:rPr>
                <w:lang w:val="is-IS"/>
              </w:rPr>
            </w:pPr>
          </w:p>
          <w:p w14:paraId="4D0F1FD2" w14:textId="77777777" w:rsidR="007A717E" w:rsidRPr="00AA5C85" w:rsidRDefault="00C65C78" w:rsidP="007A717E">
            <w:pPr>
              <w:tabs>
                <w:tab w:val="left" w:pos="142"/>
              </w:tabs>
              <w:ind w:right="32"/>
              <w:rPr>
                <w:color w:val="000000"/>
                <w:szCs w:val="22"/>
                <w:lang w:val="is-IS"/>
              </w:rPr>
            </w:pPr>
            <w:r w:rsidRPr="004C18BC">
              <w:rPr>
                <w:color w:val="000000"/>
                <w:szCs w:val="22"/>
                <w:lang w:val="is-IS"/>
              </w:rPr>
              <w:t xml:space="preserve">Abacavíri fylgir hætta á ofnæmisviðbrögðum </w:t>
            </w:r>
            <w:r w:rsidR="007A717E" w:rsidRPr="00AA5C85">
              <w:rPr>
                <w:color w:val="000000"/>
                <w:szCs w:val="22"/>
                <w:lang w:val="is-IS"/>
              </w:rPr>
              <w:t>(sjá kafla 4.8), sem einkennast af hita og/eða útbrotum ásamt öðrum einkennum sem benda t</w:t>
            </w:r>
            <w:r w:rsidR="007A717E" w:rsidRPr="004C18BC">
              <w:rPr>
                <w:lang w:val="is-IS"/>
              </w:rPr>
              <w:t>il þess að mörg líffæri eigi hlut að máli</w:t>
            </w:r>
            <w:r w:rsidR="007A717E" w:rsidRPr="00AA5C85">
              <w:rPr>
                <w:color w:val="000000"/>
                <w:szCs w:val="22"/>
                <w:lang w:val="is-IS"/>
              </w:rPr>
              <w:t>. Ofnæmisviðbrögð hafa komið fram við notkun abacavírs, sum lífshættuleg og í mjög sjaldgæfum tilvikum banvæn, þegar þau voru ekki meðhöndluð á viðeigandi hátt.</w:t>
            </w:r>
          </w:p>
          <w:p w14:paraId="4D0F1FD3" w14:textId="77777777" w:rsidR="007A717E" w:rsidRPr="00AA5C85" w:rsidRDefault="007A717E" w:rsidP="007A717E">
            <w:pPr>
              <w:tabs>
                <w:tab w:val="left" w:pos="142"/>
              </w:tabs>
              <w:ind w:right="32"/>
              <w:rPr>
                <w:color w:val="000000"/>
                <w:szCs w:val="22"/>
                <w:lang w:val="is-IS"/>
              </w:rPr>
            </w:pPr>
          </w:p>
          <w:p w14:paraId="4D0F1FD4" w14:textId="77777777" w:rsidR="007A717E" w:rsidRPr="00AA5C85" w:rsidRDefault="007A717E" w:rsidP="007A717E">
            <w:pPr>
              <w:rPr>
                <w:lang w:val="is-IS"/>
              </w:rPr>
            </w:pPr>
            <w:r w:rsidRPr="00AA5C85">
              <w:rPr>
                <w:color w:val="000000"/>
                <w:szCs w:val="22"/>
                <w:lang w:val="is-IS"/>
              </w:rPr>
              <w:t xml:space="preserve">Hætta á ofnæmisviðbrögðum við abacavíri er mikil hjá sjúklingum sem greinast með </w:t>
            </w:r>
            <w:r w:rsidRPr="00AA5C85">
              <w:rPr>
                <w:rFonts w:cs="TimesNewRomanPSMT"/>
                <w:lang w:val="is-IS"/>
              </w:rPr>
              <w:t>HLA-B*5701-samsætuna. Hins vegar hefur verið greint frá ofnæmisviðbrögðum við abacavíri í lægri tíðni hjá sjúklingum sem ekki hafa þessa samsætu.</w:t>
            </w:r>
          </w:p>
          <w:p w14:paraId="4D0F1FD5" w14:textId="77777777" w:rsidR="00C74118" w:rsidRPr="00AA5C85" w:rsidRDefault="00C74118">
            <w:pPr>
              <w:rPr>
                <w:lang w:val="is-IS"/>
              </w:rPr>
            </w:pPr>
          </w:p>
          <w:p w14:paraId="4D0F1FD6" w14:textId="77777777" w:rsidR="007A717E" w:rsidRPr="00AA5C85" w:rsidRDefault="007A717E" w:rsidP="007A717E">
            <w:pPr>
              <w:rPr>
                <w:lang w:val="is-IS"/>
              </w:rPr>
            </w:pPr>
            <w:r w:rsidRPr="00AA5C85">
              <w:rPr>
                <w:lang w:val="is-IS"/>
              </w:rPr>
              <w:t>Því skal fylgja eftirfarandi atriðum:</w:t>
            </w:r>
          </w:p>
          <w:p w14:paraId="4D0F1FD7" w14:textId="77777777" w:rsidR="007A717E" w:rsidRPr="00AA5C85" w:rsidRDefault="007A717E" w:rsidP="00870712">
            <w:pPr>
              <w:numPr>
                <w:ilvl w:val="0"/>
                <w:numId w:val="28"/>
              </w:numPr>
              <w:rPr>
                <w:lang w:val="is-IS"/>
              </w:rPr>
            </w:pPr>
            <w:r w:rsidRPr="004C18BC">
              <w:rPr>
                <w:lang w:val="is-IS"/>
              </w:rPr>
              <w:t>Alltaf skal staðfesta hvort HLA-B*5701 samsætan sé til staðar</w:t>
            </w:r>
            <w:r w:rsidRPr="00AA5C85">
              <w:rPr>
                <w:lang w:val="is-IS"/>
              </w:rPr>
              <w:t xml:space="preserve"> áður en meðferð er hafin.</w:t>
            </w:r>
          </w:p>
          <w:p w14:paraId="4D0F1FD8" w14:textId="77777777" w:rsidR="007A717E" w:rsidRPr="00AA5C85" w:rsidRDefault="007A717E" w:rsidP="007A717E">
            <w:pPr>
              <w:ind w:left="720"/>
              <w:rPr>
                <w:lang w:val="is-IS"/>
              </w:rPr>
            </w:pPr>
          </w:p>
          <w:p w14:paraId="4D0F1FD9" w14:textId="77777777" w:rsidR="007A717E" w:rsidRPr="00AA5C85" w:rsidRDefault="007A717E" w:rsidP="00870712">
            <w:pPr>
              <w:numPr>
                <w:ilvl w:val="0"/>
                <w:numId w:val="28"/>
              </w:numPr>
              <w:rPr>
                <w:lang w:val="is-IS"/>
              </w:rPr>
            </w:pPr>
            <w:r w:rsidRPr="00AA5C85">
              <w:rPr>
                <w:lang w:val="is-IS"/>
              </w:rPr>
              <w:lastRenderedPageBreak/>
              <w:t xml:space="preserve">Aldrei má hefja meðferð með Ziagen hjá sjúklingum </w:t>
            </w:r>
            <w:r w:rsidRPr="004C18BC">
              <w:rPr>
                <w:lang w:val="is-IS"/>
              </w:rPr>
              <w:t xml:space="preserve">sem eru með HLA-B*5701 samsætuna eða hjá sjúklingum sem ekki eru með HLA-B*5701 samsætuna en hafa fengið ofnæmisviðbrögð sem talin eru tengjast abacavíri </w:t>
            </w:r>
            <w:r w:rsidR="000D3E1F" w:rsidRPr="004C18BC">
              <w:rPr>
                <w:lang w:val="is-IS"/>
              </w:rPr>
              <w:t>við</w:t>
            </w:r>
            <w:r w:rsidRPr="004C18BC">
              <w:rPr>
                <w:lang w:val="is-IS"/>
              </w:rPr>
              <w:t xml:space="preserve"> meðferð sem abacavír var hluti af </w:t>
            </w:r>
            <w:r w:rsidRPr="00AA5C85">
              <w:rPr>
                <w:lang w:val="is-IS"/>
              </w:rPr>
              <w:t>(t.d. Kivexa, Trizivir, T</w:t>
            </w:r>
            <w:r w:rsidR="000D3E1F" w:rsidRPr="00AA5C85">
              <w:rPr>
                <w:lang w:val="is-IS"/>
              </w:rPr>
              <w:t>r</w:t>
            </w:r>
            <w:r w:rsidRPr="00AA5C85">
              <w:rPr>
                <w:lang w:val="is-IS"/>
              </w:rPr>
              <w:t>iumeq).</w:t>
            </w:r>
          </w:p>
          <w:p w14:paraId="4D0F1FDA" w14:textId="77777777" w:rsidR="007A717E" w:rsidRPr="00AA5C85" w:rsidRDefault="007A717E" w:rsidP="007A717E">
            <w:pPr>
              <w:ind w:left="720"/>
              <w:rPr>
                <w:lang w:val="is-IS"/>
              </w:rPr>
            </w:pPr>
          </w:p>
          <w:p w14:paraId="4D0F1FDB" w14:textId="77777777" w:rsidR="007A717E" w:rsidRPr="00AA5C85" w:rsidRDefault="007A717E" w:rsidP="00870712">
            <w:pPr>
              <w:numPr>
                <w:ilvl w:val="0"/>
                <w:numId w:val="28"/>
              </w:numPr>
              <w:rPr>
                <w:lang w:val="is-IS"/>
              </w:rPr>
            </w:pPr>
            <w:r w:rsidRPr="00AA5C85">
              <w:rPr>
                <w:b/>
                <w:lang w:val="is-IS"/>
              </w:rPr>
              <w:t>Stöðva verður meðferð með Ziagen án tafar</w:t>
            </w:r>
            <w:r w:rsidRPr="00AA5C85">
              <w:rPr>
                <w:lang w:val="is-IS"/>
              </w:rPr>
              <w:t xml:space="preserve">, jafnvel þó HLA-B*5701-samsætan sé ekki til staðar ef grunur leikur á ofnæmisviðbrögðum. Ef tefst að hætta meðferð með </w:t>
            </w:r>
            <w:r w:rsidR="00804ACD" w:rsidRPr="00AA5C85">
              <w:rPr>
                <w:lang w:val="is-IS"/>
              </w:rPr>
              <w:t>Ziagen</w:t>
            </w:r>
            <w:r w:rsidRPr="00AA5C85">
              <w:rPr>
                <w:lang w:val="is-IS"/>
              </w:rPr>
              <w:t xml:space="preserve"> eftir að ofnæmi er farið að koma fram getur það valdið lífshættulegum viðbrögðum.</w:t>
            </w:r>
          </w:p>
          <w:p w14:paraId="4D0F1FDC" w14:textId="77777777" w:rsidR="007A717E" w:rsidRPr="00AA5C85" w:rsidRDefault="007A717E" w:rsidP="007A717E">
            <w:pPr>
              <w:ind w:left="720"/>
              <w:rPr>
                <w:lang w:val="is-IS"/>
              </w:rPr>
            </w:pPr>
          </w:p>
          <w:p w14:paraId="4D0F1FDD" w14:textId="77777777" w:rsidR="007A717E" w:rsidRPr="00AA5C85" w:rsidRDefault="007A717E" w:rsidP="00870712">
            <w:pPr>
              <w:numPr>
                <w:ilvl w:val="0"/>
                <w:numId w:val="28"/>
              </w:numPr>
              <w:rPr>
                <w:lang w:val="is-IS"/>
              </w:rPr>
            </w:pPr>
            <w:r w:rsidRPr="00AA5C85">
              <w:rPr>
                <w:lang w:val="is-IS"/>
              </w:rPr>
              <w:t xml:space="preserve">Þegar meðferð með Ziagen hefur verið hætt vegna gruns um ofnæmisviðbrögð </w:t>
            </w:r>
            <w:r w:rsidRPr="00AA5C85">
              <w:rPr>
                <w:b/>
                <w:lang w:val="is-IS"/>
              </w:rPr>
              <w:t xml:space="preserve">má aldrei aftur hefja meðferð </w:t>
            </w:r>
            <w:r w:rsidR="000D3E1F" w:rsidRPr="00AA5C85">
              <w:rPr>
                <w:b/>
                <w:lang w:val="is-IS"/>
              </w:rPr>
              <w:t xml:space="preserve">að nýju </w:t>
            </w:r>
            <w:r w:rsidRPr="00AA5C85">
              <w:rPr>
                <w:b/>
                <w:lang w:val="is-IS"/>
              </w:rPr>
              <w:t xml:space="preserve">með </w:t>
            </w:r>
            <w:r w:rsidR="00472AAD" w:rsidRPr="00AA5C85">
              <w:rPr>
                <w:b/>
                <w:lang w:val="is-IS"/>
              </w:rPr>
              <w:t>Ziagen</w:t>
            </w:r>
            <w:r w:rsidRPr="00AA5C85">
              <w:rPr>
                <w:b/>
                <w:lang w:val="is-IS"/>
              </w:rPr>
              <w:t xml:space="preserve"> eða einhve</w:t>
            </w:r>
            <w:r w:rsidR="00112B37" w:rsidRPr="00AA5C85">
              <w:rPr>
                <w:b/>
                <w:lang w:val="is-IS"/>
              </w:rPr>
              <w:t>r</w:t>
            </w:r>
            <w:r w:rsidRPr="00AA5C85">
              <w:rPr>
                <w:b/>
                <w:lang w:val="is-IS"/>
              </w:rPr>
              <w:t>ju öðru lyfi sem inniheldur abacav</w:t>
            </w:r>
            <w:r w:rsidR="00112B37" w:rsidRPr="00AA5C85">
              <w:rPr>
                <w:b/>
                <w:lang w:val="is-IS"/>
              </w:rPr>
              <w:t>í</w:t>
            </w:r>
            <w:r w:rsidRPr="00AA5C85">
              <w:rPr>
                <w:b/>
                <w:lang w:val="is-IS"/>
              </w:rPr>
              <w:t>r</w:t>
            </w:r>
            <w:r w:rsidRPr="00AA5C85">
              <w:rPr>
                <w:lang w:val="is-IS"/>
              </w:rPr>
              <w:t xml:space="preserve"> (t.d. Kivexa, Trizivir, Triumeq).</w:t>
            </w:r>
          </w:p>
          <w:p w14:paraId="4D0F1FDE" w14:textId="77777777" w:rsidR="007A717E" w:rsidRPr="00AA5C85" w:rsidRDefault="007A717E" w:rsidP="007A717E">
            <w:pPr>
              <w:ind w:left="720"/>
              <w:rPr>
                <w:lang w:val="is-IS"/>
              </w:rPr>
            </w:pPr>
          </w:p>
          <w:p w14:paraId="4D0F1FDF" w14:textId="77777777" w:rsidR="007A717E" w:rsidRPr="00AA5C85" w:rsidRDefault="007A717E" w:rsidP="00870712">
            <w:pPr>
              <w:numPr>
                <w:ilvl w:val="0"/>
                <w:numId w:val="28"/>
              </w:numPr>
              <w:rPr>
                <w:lang w:val="is-IS"/>
              </w:rPr>
            </w:pPr>
            <w:r w:rsidRPr="004C18BC">
              <w:rPr>
                <w:lang w:val="is-IS"/>
              </w:rPr>
              <w:t>Ef meðferð með lyfjum sem innihalda abacavír er hafin að nýju í kjölfar ofnæmisviðbragða sem talin eru við abacavíri, getur það valdið bráðri endurkomu einkenna, innan klukkustunda. Þessi endurkoma er venjulega alvarlegri en upphaflegu viðbrögðin og getur valdið lífshættulegri lækkun blóðþrýstings og dauða</w:t>
            </w:r>
            <w:r w:rsidRPr="00AA5C85">
              <w:rPr>
                <w:lang w:val="is-IS"/>
              </w:rPr>
              <w:t>.</w:t>
            </w:r>
          </w:p>
          <w:p w14:paraId="4D0F1FE0" w14:textId="77777777" w:rsidR="007A717E" w:rsidRPr="00AA5C85" w:rsidRDefault="007A717E" w:rsidP="007A717E">
            <w:pPr>
              <w:ind w:left="720"/>
              <w:rPr>
                <w:lang w:val="is-IS"/>
              </w:rPr>
            </w:pPr>
          </w:p>
          <w:p w14:paraId="4D0F1FE1" w14:textId="128470A6" w:rsidR="00010208" w:rsidRPr="00AA5C85" w:rsidRDefault="007A717E" w:rsidP="00870712">
            <w:pPr>
              <w:pStyle w:val="ListParagraph"/>
              <w:numPr>
                <w:ilvl w:val="0"/>
                <w:numId w:val="28"/>
              </w:numPr>
              <w:rPr>
                <w:lang w:val="is-IS"/>
              </w:rPr>
            </w:pPr>
            <w:r w:rsidRPr="004C18BC">
              <w:rPr>
                <w:lang w:val="is-IS"/>
              </w:rPr>
              <w:t xml:space="preserve">Til að forðast að notkun abacavírs sé hafin að nýju, skal gefa sjúklingum sem grunur leikur á að hafi fengið ofnæmisviðbrögð fyrirmæli um að farga því sem eftir er af Ziagen </w:t>
            </w:r>
            <w:r w:rsidR="00AE2D63" w:rsidRPr="004C18BC">
              <w:rPr>
                <w:lang w:val="is-IS"/>
              </w:rPr>
              <w:t>mixtúru</w:t>
            </w:r>
            <w:r w:rsidR="00EE4AED">
              <w:rPr>
                <w:lang w:val="is-IS"/>
              </w:rPr>
              <w:t>, lausn</w:t>
            </w:r>
            <w:r w:rsidR="00796F7E" w:rsidRPr="00AA5C85">
              <w:rPr>
                <w:lang w:val="is-IS"/>
              </w:rPr>
              <w:t>.</w:t>
            </w:r>
          </w:p>
          <w:p w14:paraId="4D0F1FE2" w14:textId="77777777" w:rsidR="00C74118" w:rsidRPr="00AA5C85" w:rsidRDefault="00C74118">
            <w:pPr>
              <w:rPr>
                <w:lang w:val="is-IS"/>
              </w:rPr>
            </w:pPr>
          </w:p>
          <w:p w14:paraId="4D0F1FE3" w14:textId="77777777" w:rsidR="00C74118" w:rsidRPr="00AA5C85" w:rsidRDefault="00472AAD" w:rsidP="00870712">
            <w:pPr>
              <w:numPr>
                <w:ilvl w:val="0"/>
                <w:numId w:val="1"/>
              </w:numPr>
              <w:rPr>
                <w:u w:val="single"/>
                <w:lang w:val="is-IS"/>
              </w:rPr>
            </w:pPr>
            <w:r w:rsidRPr="00AA5C85">
              <w:rPr>
                <w:i/>
                <w:u w:val="single"/>
                <w:lang w:val="is-IS"/>
              </w:rPr>
              <w:t>Klínísk lýsing</w:t>
            </w:r>
            <w:r w:rsidR="007A717E" w:rsidRPr="00AA5C85">
              <w:rPr>
                <w:b/>
                <w:u w:val="single"/>
                <w:lang w:val="is-IS"/>
              </w:rPr>
              <w:t xml:space="preserve"> </w:t>
            </w:r>
            <w:r w:rsidRPr="00AA5C85">
              <w:rPr>
                <w:i/>
                <w:szCs w:val="22"/>
                <w:u w:val="single"/>
                <w:lang w:val="is-IS"/>
              </w:rPr>
              <w:t>á ofnæmisviðbrögðum við abacavíri</w:t>
            </w:r>
          </w:p>
          <w:p w14:paraId="4D0F1FE4" w14:textId="77777777" w:rsidR="00C74118" w:rsidRPr="00AA5C85" w:rsidRDefault="00C74118">
            <w:pPr>
              <w:rPr>
                <w:lang w:val="is-IS"/>
              </w:rPr>
            </w:pPr>
          </w:p>
          <w:p w14:paraId="4D0F1FE5" w14:textId="77777777" w:rsidR="007A717E" w:rsidRPr="00AA5C85" w:rsidRDefault="007A717E" w:rsidP="007A717E">
            <w:pPr>
              <w:tabs>
                <w:tab w:val="left" w:pos="142"/>
              </w:tabs>
              <w:ind w:right="32"/>
              <w:rPr>
                <w:b/>
                <w:szCs w:val="22"/>
                <w:lang w:val="is-IS"/>
              </w:rPr>
            </w:pPr>
            <w:r w:rsidRPr="004C18BC">
              <w:rPr>
                <w:lang w:val="is-IS"/>
              </w:rPr>
              <w:t>Einkenni ofnæmisviðbragða við abacavíri eru vel þekkt úr klínískum rannsóknum og við eftirfylgni eftir að lyfið kom á markað</w:t>
            </w:r>
            <w:r w:rsidRPr="00AA5C85">
              <w:rPr>
                <w:szCs w:val="22"/>
                <w:lang w:val="is-IS"/>
              </w:rPr>
              <w:t xml:space="preserve">. Einkenni komu yfirleitt fram á fyrstu sex vikunum (miðgildi tíma þar til þau komu fram er 11 dagar) eftir að meðferð með abacavíri var hafin, </w:t>
            </w:r>
            <w:r w:rsidRPr="00AA5C85">
              <w:rPr>
                <w:b/>
                <w:szCs w:val="22"/>
                <w:lang w:val="is-IS"/>
              </w:rPr>
              <w:t>þó þessi viðbrögð geti komið fram hvenær sem er meðan á meðferð stendur.</w:t>
            </w:r>
          </w:p>
          <w:p w14:paraId="4D0F1FE6" w14:textId="77777777" w:rsidR="007A717E" w:rsidRPr="00AA5C85" w:rsidRDefault="007A717E" w:rsidP="007A717E">
            <w:pPr>
              <w:tabs>
                <w:tab w:val="left" w:pos="142"/>
              </w:tabs>
              <w:ind w:right="32"/>
              <w:rPr>
                <w:b/>
                <w:szCs w:val="22"/>
                <w:lang w:val="is-IS"/>
              </w:rPr>
            </w:pPr>
          </w:p>
          <w:p w14:paraId="4D0F1FE7" w14:textId="77777777" w:rsidR="00C74118" w:rsidRPr="00AA5C85" w:rsidRDefault="007A717E">
            <w:pPr>
              <w:rPr>
                <w:lang w:val="is-IS"/>
              </w:rPr>
            </w:pPr>
            <w:r w:rsidRPr="00AA5C85">
              <w:rPr>
                <w:szCs w:val="22"/>
                <w:lang w:val="is-IS"/>
              </w:rPr>
              <w:t>Næstum öllum ofnæmisviðbrögðum við abacavíri fylgja hiti og/eða útbrot. Öðrum einkennum sem hafa komið fram sem hluti ofnæmisviðbragða við abacavíri er l</w:t>
            </w:r>
            <w:r w:rsidR="000D3E1F" w:rsidRPr="00AA5C85">
              <w:rPr>
                <w:szCs w:val="22"/>
                <w:lang w:val="is-IS"/>
              </w:rPr>
              <w:t>ý</w:t>
            </w:r>
            <w:r w:rsidRPr="00AA5C85">
              <w:rPr>
                <w:szCs w:val="22"/>
                <w:lang w:val="is-IS"/>
              </w:rPr>
              <w:t xml:space="preserve">st nákvæmlega í kafla 4.8 (Lýsing á völdum aukaverkunum), þ.m.t. einkenni frá öndunarfærum og meltingarfærum. Mikilvægt er að slík einkenni geta valdið því </w:t>
            </w:r>
            <w:r w:rsidR="00472AAD" w:rsidRPr="00AA5C85">
              <w:rPr>
                <w:b/>
                <w:szCs w:val="22"/>
                <w:lang w:val="is-IS"/>
              </w:rPr>
              <w:t xml:space="preserve">að ofnæmisviðbrögð </w:t>
            </w:r>
            <w:r w:rsidRPr="00AA5C85">
              <w:rPr>
                <w:b/>
                <w:szCs w:val="22"/>
                <w:lang w:val="is-IS"/>
              </w:rPr>
              <w:t>séu ranglega greind sem öndunarfærasjúkdómar (lungnabólga, berkjubólga, kverkabólga) eða maga- og þarmabólga.</w:t>
            </w:r>
          </w:p>
          <w:p w14:paraId="4D0F1FE8" w14:textId="77777777" w:rsidR="00275D99" w:rsidRPr="00AA5C85" w:rsidRDefault="00275D99">
            <w:pPr>
              <w:rPr>
                <w:lang w:val="is-IS"/>
              </w:rPr>
            </w:pPr>
          </w:p>
          <w:p w14:paraId="4D0F1FE9" w14:textId="77777777" w:rsidR="00C74118" w:rsidRPr="00AA5C85" w:rsidRDefault="00C74118">
            <w:pPr>
              <w:rPr>
                <w:lang w:val="is-IS"/>
              </w:rPr>
            </w:pPr>
            <w:r w:rsidRPr="00AA5C85">
              <w:rPr>
                <w:lang w:val="is-IS"/>
              </w:rPr>
              <w:t xml:space="preserve">Einkenni tengd ofnæmisviðbrögðum versna við áframhaldandi meðferð og geta orðið lífshættuleg. Þessi einkenni hverfa venjulega þegar meðferð </w:t>
            </w:r>
            <w:r w:rsidR="00A8087B" w:rsidRPr="00AA5C85">
              <w:rPr>
                <w:lang w:val="is-IS"/>
              </w:rPr>
              <w:t xml:space="preserve">með abacavír </w:t>
            </w:r>
            <w:r w:rsidRPr="00AA5C85">
              <w:rPr>
                <w:lang w:val="is-IS"/>
              </w:rPr>
              <w:t>er hætt.</w:t>
            </w:r>
          </w:p>
          <w:p w14:paraId="4D0F1FEA" w14:textId="77777777" w:rsidR="003B2B59" w:rsidRPr="00AA5C85" w:rsidRDefault="003B2B59">
            <w:pPr>
              <w:rPr>
                <w:lang w:val="is-IS"/>
              </w:rPr>
            </w:pPr>
          </w:p>
          <w:p w14:paraId="4D0F1FEB" w14:textId="77777777" w:rsidR="003B2B59" w:rsidRPr="00AA5C85" w:rsidRDefault="003B2B59" w:rsidP="003B2B59">
            <w:pPr>
              <w:tabs>
                <w:tab w:val="left" w:pos="142"/>
              </w:tabs>
              <w:ind w:right="32"/>
              <w:rPr>
                <w:color w:val="000000"/>
                <w:szCs w:val="22"/>
                <w:lang w:val="is-IS"/>
              </w:rPr>
            </w:pPr>
            <w:r w:rsidRPr="00AA5C85">
              <w:rPr>
                <w:color w:val="000000"/>
                <w:szCs w:val="22"/>
                <w:lang w:val="is-IS"/>
              </w:rPr>
              <w:t>Mjög sjaldan hafa sjúklingar sem hætt hafa notkun abacavírs af öðrum ástæðum en vegna einkenna ofnæmisviðbragða einnig fengið lífhættuleg viðbrögð innan klukkustunda frá því að meðferð með abacavíri var hafin að nýju (sjá kafla 4.8 Lýsing á völdum aukaverkunum). Hjá slíkum sjúklingum verður að hefja notkun abacavírs að nýju við aðstæður þar sem læknishjálp er aðgengileg.</w:t>
            </w:r>
          </w:p>
          <w:p w14:paraId="4D0F1FEC" w14:textId="77777777" w:rsidR="00C74118" w:rsidRPr="00AA5C85" w:rsidRDefault="00C74118" w:rsidP="005575B7">
            <w:pPr>
              <w:ind w:left="567" w:right="32" w:hanging="567"/>
              <w:rPr>
                <w:b/>
                <w:color w:val="000000"/>
                <w:lang w:val="is-IS"/>
              </w:rPr>
            </w:pPr>
          </w:p>
        </w:tc>
      </w:tr>
    </w:tbl>
    <w:p w14:paraId="4D0F1FEE" w14:textId="77777777" w:rsidR="00BB1CB1" w:rsidRPr="004C18BC" w:rsidRDefault="00BB1CB1">
      <w:pPr>
        <w:rPr>
          <w:u w:val="single"/>
          <w:lang w:val="is-IS"/>
        </w:rPr>
      </w:pPr>
    </w:p>
    <w:p w14:paraId="4D0F1FEF" w14:textId="77777777" w:rsidR="00D57C4C" w:rsidRDefault="00D57C4C" w:rsidP="00D57C4C">
      <w:pPr>
        <w:keepNext/>
        <w:keepLines/>
        <w:rPr>
          <w:u w:val="single"/>
          <w:lang w:val="is-IS"/>
        </w:rPr>
      </w:pPr>
      <w:r w:rsidRPr="00E768D7">
        <w:rPr>
          <w:u w:val="single"/>
          <w:lang w:val="is-IS"/>
        </w:rPr>
        <w:t>Starfstruflun í hvatberum eftir útsetningu í móðurkviði</w:t>
      </w:r>
    </w:p>
    <w:p w14:paraId="4D0F1FF0" w14:textId="77777777" w:rsidR="00D57C4C" w:rsidRPr="00E768D7" w:rsidRDefault="00D57C4C" w:rsidP="00D57C4C">
      <w:pPr>
        <w:keepNext/>
        <w:keepLines/>
        <w:rPr>
          <w:lang w:val="is-IS"/>
        </w:rPr>
      </w:pPr>
    </w:p>
    <w:p w14:paraId="4D0F1FF1" w14:textId="2B6BE211" w:rsidR="00D57C4C" w:rsidRPr="00E768D7" w:rsidRDefault="00D57C4C" w:rsidP="00D57C4C">
      <w:pPr>
        <w:rPr>
          <w:lang w:val="is-IS"/>
        </w:rPr>
      </w:pPr>
      <w:r w:rsidRPr="00ED6EF3">
        <w:rPr>
          <w:lang w:val="is-IS"/>
        </w:rPr>
        <w:t>Núkleósíð</w:t>
      </w:r>
      <w:r w:rsidR="00385BAF">
        <w:rPr>
          <w:lang w:val="is-IS"/>
        </w:rPr>
        <w:t>a- og núkleótíða</w:t>
      </w:r>
      <w:r w:rsidRPr="00ED6EF3">
        <w:rPr>
          <w:lang w:val="is-IS"/>
        </w:rPr>
        <w:t>hliðstæður kunna að hafa áhrif á starfsemi hvatbera af mismunandi stigum, sem koma greinilegast fram með stavúdíni, dídanósíni og zídóvúdíni. Greint hefur verið frá starfstruflun í hvatberum hjá HIV neikvæðum ungbörnum sem útsett hafa verið fyrir núkleósíð</w:t>
      </w:r>
      <w:r w:rsidR="00385BAF">
        <w:rPr>
          <w:lang w:val="is-IS"/>
        </w:rPr>
        <w:t>a</w:t>
      </w:r>
      <w:r w:rsidRPr="00ED6EF3">
        <w:rPr>
          <w:lang w:val="is-IS"/>
        </w:rPr>
        <w:t>hliðstæðum í móðurkviði og/eða eftir fæðingu; slíkt hefur að mestu tengst meðferð með zídóvúdíni. Helstu aukaverkanir sem greint hefur verið frá eru truflanir í blóði (blóðleysi, daufkyrningafæð) og truflanir á efnaskiptum (laktathækkun í blóði, lípasahækkun í blóði). Þessar aukaverkanir voru oft skammvinnar. Mjög sjaldan hefur verið greint frá truflunum í taugakerfi sem koma seint fram (ofstælingu, krömpum, óeðlilegri hegðun). Hvort slíkar truflanir í taugakerfi eru skammvinnar eða varanlegar er enn ekki vitað. Þessar niðurstöður skal íhuga varðandi hvert það barn</w:t>
      </w:r>
      <w:r>
        <w:rPr>
          <w:lang w:val="is-IS"/>
        </w:rPr>
        <w:t>,</w:t>
      </w:r>
      <w:r w:rsidRPr="00ED6EF3">
        <w:rPr>
          <w:lang w:val="is-IS"/>
        </w:rPr>
        <w:t xml:space="preserve"> sem útsett er í móðurkviði fyrir núkleósíð</w:t>
      </w:r>
      <w:r w:rsidR="00385BAF">
        <w:rPr>
          <w:lang w:val="is-IS"/>
        </w:rPr>
        <w:t>a- og núkleótíða</w:t>
      </w:r>
      <w:r w:rsidRPr="00ED6EF3">
        <w:rPr>
          <w:lang w:val="is-IS"/>
        </w:rPr>
        <w:t xml:space="preserve">hliðstæðum, með alvarlegar klínískar niðurstöður af óþekktum orsökum, einkum </w:t>
      </w:r>
      <w:r w:rsidRPr="002C1B53">
        <w:rPr>
          <w:lang w:val="is-IS"/>
        </w:rPr>
        <w:t>taugafræðilegar niðurstöður.</w:t>
      </w:r>
      <w:r w:rsidRPr="00ED6EF3">
        <w:rPr>
          <w:lang w:val="is-IS"/>
        </w:rPr>
        <w:t xml:space="preserve"> Þessar niðurstöður hafa ekki </w:t>
      </w:r>
      <w:r w:rsidRPr="00ED6EF3">
        <w:rPr>
          <w:lang w:val="is-IS"/>
        </w:rPr>
        <w:lastRenderedPageBreak/>
        <w:t xml:space="preserve">áhrif á </w:t>
      </w:r>
      <w:r>
        <w:rPr>
          <w:lang w:val="is-IS"/>
        </w:rPr>
        <w:t>núgildandi</w:t>
      </w:r>
      <w:r w:rsidRPr="00ED6EF3">
        <w:rPr>
          <w:lang w:val="is-IS"/>
        </w:rPr>
        <w:t xml:space="preserve"> </w:t>
      </w:r>
      <w:r>
        <w:rPr>
          <w:lang w:val="is-IS"/>
        </w:rPr>
        <w:t>tilmæli</w:t>
      </w:r>
      <w:r w:rsidRPr="00ED6EF3">
        <w:rPr>
          <w:lang w:val="is-IS"/>
        </w:rPr>
        <w:t xml:space="preserve"> </w:t>
      </w:r>
      <w:r w:rsidR="002A232D">
        <w:rPr>
          <w:bCs/>
          <w:lang w:val="is-IS"/>
        </w:rPr>
        <w:t xml:space="preserve">í hverju </w:t>
      </w:r>
      <w:r w:rsidRPr="00ED6EF3">
        <w:rPr>
          <w:bCs/>
          <w:lang w:val="is-IS"/>
        </w:rPr>
        <w:t>landi</w:t>
      </w:r>
      <w:r w:rsidRPr="00ED6EF3">
        <w:rPr>
          <w:lang w:val="is-IS"/>
        </w:rPr>
        <w:t xml:space="preserve"> </w:t>
      </w:r>
      <w:r w:rsidR="002A232D">
        <w:rPr>
          <w:lang w:val="is-IS"/>
        </w:rPr>
        <w:t xml:space="preserve">fyrir sig </w:t>
      </w:r>
      <w:r w:rsidRPr="00ED6EF3">
        <w:rPr>
          <w:lang w:val="is-IS"/>
        </w:rPr>
        <w:t>um notkun meðferðar gegn retróveirum hjá þunguðum konum til að hindra HIV</w:t>
      </w:r>
      <w:r w:rsidRPr="00ED6EF3">
        <w:rPr>
          <w:lang w:val="is-IS"/>
        </w:rPr>
        <w:noBreakHyphen/>
        <w:t>smit frá móður til barns</w:t>
      </w:r>
      <w:r w:rsidRPr="00E768D7">
        <w:rPr>
          <w:lang w:val="is-IS"/>
        </w:rPr>
        <w:t>.</w:t>
      </w:r>
    </w:p>
    <w:p w14:paraId="4D0F1FF2" w14:textId="77777777" w:rsidR="00C74118" w:rsidRPr="004C18BC" w:rsidRDefault="00C74118">
      <w:pPr>
        <w:rPr>
          <w:lang w:val="is-IS"/>
        </w:rPr>
      </w:pPr>
    </w:p>
    <w:p w14:paraId="4D0F1FF3" w14:textId="77777777" w:rsidR="00347288" w:rsidRPr="00C367DD" w:rsidRDefault="00347288" w:rsidP="00347288">
      <w:pPr>
        <w:rPr>
          <w:iCs/>
          <w:u w:val="single"/>
          <w:lang w:val="is-IS"/>
        </w:rPr>
      </w:pPr>
      <w:r w:rsidRPr="00C367DD">
        <w:rPr>
          <w:iCs/>
          <w:u w:val="single"/>
          <w:lang w:val="is-IS"/>
        </w:rPr>
        <w:t>Líkamsþyngd og efnaskiptabreytur</w:t>
      </w:r>
    </w:p>
    <w:p w14:paraId="4D0F1FF4" w14:textId="77777777" w:rsidR="00984F80" w:rsidRPr="00C60717" w:rsidRDefault="00984F80" w:rsidP="00984F80">
      <w:pPr>
        <w:rPr>
          <w:lang w:val="is-IS"/>
        </w:rPr>
      </w:pPr>
    </w:p>
    <w:p w14:paraId="4D0F1FF5" w14:textId="77777777" w:rsidR="00984F80" w:rsidRPr="00BC54F5" w:rsidRDefault="00984F80" w:rsidP="00984F80">
      <w:pPr>
        <w:rPr>
          <w:lang w:val="is-IS"/>
        </w:rPr>
      </w:pPr>
      <w:r w:rsidRPr="00BC54F5">
        <w:rPr>
          <w:lang w:val="is-IS"/>
        </w:rPr>
        <w:t xml:space="preserve">Aukning í líkamsþyngd og gildum blóðfitu og glúkósa getur komið fram við retróveirulyfjameðferð. Þær breytingar geta að hluta tengst stjórnun sjúkdómsins og lífsstíl. Hvað varðar blóðfitu eru í sumum tilvikum vísbendingar um </w:t>
      </w:r>
      <w:r>
        <w:rPr>
          <w:lang w:val="is-IS"/>
        </w:rPr>
        <w:t xml:space="preserve">að meðferðin sjálf hafi þessi áhrif </w:t>
      </w:r>
      <w:r w:rsidRPr="00BC54F5">
        <w:rPr>
          <w:lang w:val="is-IS"/>
        </w:rPr>
        <w:t xml:space="preserve">en varðandi aukningu líkamsþyngdar eru ekki sterkar vísbendingar </w:t>
      </w:r>
      <w:r>
        <w:rPr>
          <w:lang w:val="is-IS"/>
        </w:rPr>
        <w:t xml:space="preserve">um að nein ákveðin </w:t>
      </w:r>
      <w:r w:rsidRPr="00BC54F5">
        <w:rPr>
          <w:lang w:val="is-IS"/>
        </w:rPr>
        <w:t>meðferð</w:t>
      </w:r>
      <w:r>
        <w:rPr>
          <w:lang w:val="is-IS"/>
        </w:rPr>
        <w:t xml:space="preserve"> hafi þessi áhrif</w:t>
      </w:r>
      <w:r w:rsidRPr="00BC54F5">
        <w:rPr>
          <w:lang w:val="is-IS"/>
        </w:rPr>
        <w:t>. Vísað er til samþykktra leiðbeininga um HIV</w:t>
      </w:r>
      <w:r w:rsidRPr="00BC54F5">
        <w:rPr>
          <w:lang w:val="is-IS"/>
        </w:rPr>
        <w:noBreakHyphen/>
        <w:t>meðferð vegna eftirlits með blóðfitum og glúkósa. Blóðfituröskun skal meðhöndla eins og klínískt á við.</w:t>
      </w:r>
    </w:p>
    <w:p w14:paraId="4D0F1FF6" w14:textId="77777777" w:rsidR="00984F80" w:rsidRPr="0073103D" w:rsidRDefault="00984F80" w:rsidP="00984F80">
      <w:pPr>
        <w:rPr>
          <w:lang w:val="is-IS"/>
        </w:rPr>
      </w:pPr>
    </w:p>
    <w:p w14:paraId="4D0F1FF7" w14:textId="77777777" w:rsidR="007A717E" w:rsidRPr="004C18BC" w:rsidRDefault="00472AAD">
      <w:pPr>
        <w:rPr>
          <w:lang w:val="is-IS"/>
        </w:rPr>
      </w:pPr>
      <w:r w:rsidRPr="00C60717">
        <w:rPr>
          <w:u w:val="single"/>
          <w:lang w:val="is-IS"/>
        </w:rPr>
        <w:t>Brisbólga</w:t>
      </w:r>
    </w:p>
    <w:p w14:paraId="4D0F1FF8" w14:textId="77777777" w:rsidR="007A717E" w:rsidRPr="004C18BC" w:rsidRDefault="007A717E">
      <w:pPr>
        <w:rPr>
          <w:lang w:val="is-IS"/>
        </w:rPr>
      </w:pPr>
    </w:p>
    <w:p w14:paraId="4D0F1FF9" w14:textId="77777777" w:rsidR="00C74118" w:rsidRPr="004C18BC" w:rsidRDefault="00C74118">
      <w:pPr>
        <w:rPr>
          <w:lang w:val="is-IS"/>
        </w:rPr>
      </w:pPr>
      <w:r w:rsidRPr="004C18BC">
        <w:rPr>
          <w:lang w:val="is-IS"/>
        </w:rPr>
        <w:t xml:space="preserve">Greint hefur verið frá brisbólgu, en orsakasamhengi við </w:t>
      </w:r>
      <w:r w:rsidR="005D131C" w:rsidRPr="004C18BC">
        <w:rPr>
          <w:lang w:val="is-IS"/>
        </w:rPr>
        <w:t>abacavír</w:t>
      </w:r>
      <w:r w:rsidRPr="004C18BC">
        <w:rPr>
          <w:lang w:val="is-IS"/>
        </w:rPr>
        <w:t>meðferð er óvíst.</w:t>
      </w:r>
    </w:p>
    <w:p w14:paraId="4D0F1FFA" w14:textId="77777777" w:rsidR="00C74118" w:rsidRPr="00AA5C85" w:rsidRDefault="00C74118">
      <w:pPr>
        <w:rPr>
          <w:lang w:val="is-IS"/>
        </w:rPr>
      </w:pPr>
    </w:p>
    <w:p w14:paraId="4D0F1FFB" w14:textId="77777777" w:rsidR="007A717E" w:rsidRPr="00AA5C85" w:rsidRDefault="00472AAD">
      <w:pPr>
        <w:rPr>
          <w:lang w:val="is-IS"/>
        </w:rPr>
      </w:pPr>
      <w:r w:rsidRPr="00AA5C85">
        <w:rPr>
          <w:u w:val="single"/>
          <w:lang w:val="is-IS"/>
        </w:rPr>
        <w:t>Þreföld núkleósíðameðferð</w:t>
      </w:r>
    </w:p>
    <w:p w14:paraId="4D0F1FFC" w14:textId="77777777" w:rsidR="007A717E" w:rsidRPr="00AA5C85" w:rsidRDefault="007A717E">
      <w:pPr>
        <w:rPr>
          <w:lang w:val="is-IS"/>
        </w:rPr>
      </w:pPr>
    </w:p>
    <w:p w14:paraId="4D0F1FFD" w14:textId="77777777" w:rsidR="00C74118" w:rsidRPr="00AA5C85" w:rsidRDefault="00C74118">
      <w:pPr>
        <w:rPr>
          <w:lang w:val="is-IS"/>
        </w:rPr>
      </w:pPr>
      <w:r w:rsidRPr="00AA5C85">
        <w:rPr>
          <w:lang w:val="is-IS"/>
        </w:rPr>
        <w:t>Hjá sjúklingum með mikið magn veirunnar í blóði (&gt; 100.000 veirur/ml) þarf að íhuga sérstaklega samsetta meðferð með þremur lyfjum, abacavíri, lamivúdíni og zídóvúdíni (</w:t>
      </w:r>
      <w:r w:rsidR="004D51F6" w:rsidRPr="00AA5C85">
        <w:rPr>
          <w:lang w:val="is-IS"/>
        </w:rPr>
        <w:t>sjá kafla </w:t>
      </w:r>
      <w:r w:rsidRPr="00AA5C85">
        <w:rPr>
          <w:lang w:val="is-IS"/>
        </w:rPr>
        <w:t>5.1).</w:t>
      </w:r>
    </w:p>
    <w:p w14:paraId="4D0F1FFE" w14:textId="77777777" w:rsidR="00C74118" w:rsidRPr="00AA5C85" w:rsidRDefault="00C74118">
      <w:pPr>
        <w:rPr>
          <w:lang w:val="is-IS"/>
        </w:rPr>
      </w:pPr>
    </w:p>
    <w:p w14:paraId="4D0F1FFF" w14:textId="77777777" w:rsidR="00C74118" w:rsidRPr="00AA5C85" w:rsidRDefault="00C74118">
      <w:pPr>
        <w:rPr>
          <w:lang w:val="is-IS"/>
        </w:rPr>
      </w:pPr>
      <w:r w:rsidRPr="00AA5C85">
        <w:rPr>
          <w:lang w:val="is-IS"/>
        </w:rPr>
        <w:t>Greint hefur verið frá háu hlutfalli meðferða sem hafa brugðist (virological failure) og framkomu ónæmis í upphafi meðferðar þegar abacavír var notað í samsettri meðferð, einu sinni á dag, með tenófóvírdísóproxílfúmarati og lamivúdíni.</w:t>
      </w:r>
    </w:p>
    <w:p w14:paraId="4D0F2000" w14:textId="77777777" w:rsidR="00C74118" w:rsidRPr="00AA5C85" w:rsidRDefault="00C74118">
      <w:pPr>
        <w:rPr>
          <w:lang w:val="is-IS"/>
        </w:rPr>
      </w:pPr>
    </w:p>
    <w:p w14:paraId="4D0F2001" w14:textId="77777777" w:rsidR="00010208" w:rsidRPr="00AA5C85" w:rsidRDefault="00472AAD">
      <w:pPr>
        <w:keepNext/>
        <w:rPr>
          <w:lang w:val="is-IS"/>
        </w:rPr>
      </w:pPr>
      <w:r w:rsidRPr="00AA5C85">
        <w:rPr>
          <w:u w:val="single"/>
          <w:lang w:val="is-IS"/>
        </w:rPr>
        <w:t>Lifrarsjúkdómar</w:t>
      </w:r>
    </w:p>
    <w:p w14:paraId="4D0F2002" w14:textId="77777777" w:rsidR="00010208" w:rsidRPr="00AA5C85" w:rsidRDefault="00010208">
      <w:pPr>
        <w:keepNext/>
        <w:rPr>
          <w:lang w:val="is-IS"/>
        </w:rPr>
      </w:pPr>
    </w:p>
    <w:p w14:paraId="4D0F2003" w14:textId="77777777" w:rsidR="00BC3A5D" w:rsidRDefault="00BC3A5D" w:rsidP="00BC3A5D">
      <w:pPr>
        <w:keepNext/>
        <w:rPr>
          <w:ins w:id="11" w:author="Vistor_16" w:date="2025-10-07T14:51:00Z" w16du:dateUtc="2025-10-07T14:51:00Z"/>
          <w:lang w:val="is-IS"/>
        </w:rPr>
      </w:pPr>
      <w:r w:rsidRPr="004C18BC">
        <w:rPr>
          <w:lang w:val="is-IS"/>
        </w:rPr>
        <w:t xml:space="preserve">Öryggi og verkun Ziagen hefur ekki verið staðfest hjá sjúklingum með alvarlega undirliggjandi lifrarsjúkdóma. </w:t>
      </w:r>
      <w:r>
        <w:rPr>
          <w:lang w:val="is-IS"/>
        </w:rPr>
        <w:t xml:space="preserve">Notkun </w:t>
      </w:r>
      <w:r w:rsidRPr="004C18BC">
        <w:rPr>
          <w:lang w:val="is-IS"/>
        </w:rPr>
        <w:t xml:space="preserve">Ziagen er ekki </w:t>
      </w:r>
      <w:r>
        <w:rPr>
          <w:lang w:val="is-IS"/>
        </w:rPr>
        <w:t xml:space="preserve">ráðlögð hjá </w:t>
      </w:r>
      <w:r w:rsidRPr="004C18BC">
        <w:rPr>
          <w:lang w:val="is-IS"/>
        </w:rPr>
        <w:t xml:space="preserve">sjúklingum með </w:t>
      </w:r>
      <w:r>
        <w:rPr>
          <w:lang w:val="is-IS"/>
        </w:rPr>
        <w:t>miðlungsmik</w:t>
      </w:r>
      <w:r w:rsidR="003B4E1E">
        <w:rPr>
          <w:lang w:val="is-IS"/>
        </w:rPr>
        <w:t>ið</w:t>
      </w:r>
      <w:r>
        <w:rPr>
          <w:lang w:val="is-IS"/>
        </w:rPr>
        <w:t xml:space="preserve"> eða </w:t>
      </w:r>
      <w:r w:rsidRPr="004C18BC">
        <w:rPr>
          <w:lang w:val="is-IS"/>
        </w:rPr>
        <w:t>verulega skerta lifrarstarf</w:t>
      </w:r>
      <w:r>
        <w:rPr>
          <w:lang w:val="is-IS"/>
        </w:rPr>
        <w:t>s</w:t>
      </w:r>
      <w:r w:rsidRPr="004C18BC">
        <w:rPr>
          <w:lang w:val="is-IS"/>
        </w:rPr>
        <w:t>emi (sjá kafla 4.</w:t>
      </w:r>
      <w:r>
        <w:rPr>
          <w:lang w:val="is-IS"/>
        </w:rPr>
        <w:t>2 og 5.2</w:t>
      </w:r>
      <w:r w:rsidRPr="004C18BC">
        <w:rPr>
          <w:lang w:val="is-IS"/>
        </w:rPr>
        <w:t>)</w:t>
      </w:r>
      <w:del w:id="12" w:author="Vistor_16" w:date="2025-10-07T14:51:00Z" w16du:dateUtc="2025-10-07T14:51:00Z">
        <w:r w:rsidRPr="004C18BC" w:rsidDel="00C74A73">
          <w:rPr>
            <w:lang w:val="is-IS"/>
          </w:rPr>
          <w:delText xml:space="preserve">. </w:delText>
        </w:r>
      </w:del>
    </w:p>
    <w:p w14:paraId="3982CCB0" w14:textId="77777777" w:rsidR="00C74A73" w:rsidRPr="004C18BC" w:rsidRDefault="00C74A73" w:rsidP="00BC3A5D">
      <w:pPr>
        <w:keepNext/>
        <w:rPr>
          <w:lang w:val="is-IS"/>
        </w:rPr>
      </w:pPr>
    </w:p>
    <w:p w14:paraId="4D0F2004" w14:textId="77777777" w:rsidR="00C74118" w:rsidRPr="00AA5C85" w:rsidRDefault="00C74118">
      <w:pPr>
        <w:rPr>
          <w:lang w:val="is-IS"/>
        </w:rPr>
      </w:pPr>
      <w:r w:rsidRPr="00AA5C85">
        <w:rPr>
          <w:lang w:val="is-IS"/>
        </w:rPr>
        <w:t>Hjá sjúklingum sem hafa skerta lifrarstarfsemi fyrir, þ.</w:t>
      </w:r>
      <w:r w:rsidR="003B4E1E">
        <w:rPr>
          <w:lang w:val="is-IS"/>
        </w:rPr>
        <w:t> </w:t>
      </w:r>
      <w:r w:rsidRPr="00AA5C85">
        <w:rPr>
          <w:lang w:val="is-IS"/>
        </w:rPr>
        <w:t>á m. langvinna lifrarbólgu, er aukin tíðni truflana á lifrarstarfsemi meðan á samsettri retróveiru</w:t>
      </w:r>
      <w:r w:rsidR="002F0880" w:rsidRPr="00AA5C85">
        <w:rPr>
          <w:lang w:val="is-IS"/>
        </w:rPr>
        <w:t>lyfja</w:t>
      </w:r>
      <w:r w:rsidRPr="00AA5C85">
        <w:rPr>
          <w:lang w:val="is-IS"/>
        </w:rPr>
        <w:t>meðferð stendur og ætti að hafa hefðbundið eftirlit með lifrarstarfsemi þessara sjúklinga. Ef um versnun lifrarsjúkdóma er að ræða hjá þessum sjúklingum, skal íhuga að gera hlé á meðferðinni eða hætta meðferð.</w:t>
      </w:r>
    </w:p>
    <w:p w14:paraId="4D0F2005" w14:textId="77777777" w:rsidR="004C4F96" w:rsidRPr="00AA5C85" w:rsidRDefault="004C4F96" w:rsidP="004C4F96">
      <w:pPr>
        <w:rPr>
          <w:lang w:val="is-IS"/>
        </w:rPr>
      </w:pPr>
    </w:p>
    <w:p w14:paraId="4D0F2006" w14:textId="77777777" w:rsidR="007A717E" w:rsidRPr="00AA5C85" w:rsidRDefault="00472AAD" w:rsidP="006A5ED5">
      <w:pPr>
        <w:widowControl w:val="0"/>
        <w:rPr>
          <w:szCs w:val="22"/>
          <w:lang w:val="is-IS"/>
        </w:rPr>
      </w:pPr>
      <w:r w:rsidRPr="00AA5C85">
        <w:rPr>
          <w:szCs w:val="22"/>
          <w:u w:val="single"/>
          <w:lang w:val="is-IS"/>
        </w:rPr>
        <w:t xml:space="preserve">Sjúklingar sem einnig eru með langvinna sýkingu af völdum lifrarbólguveiru B eða C </w:t>
      </w:r>
    </w:p>
    <w:p w14:paraId="4D0F2007" w14:textId="77777777" w:rsidR="007A717E" w:rsidRPr="00AA5C85" w:rsidRDefault="007A717E" w:rsidP="006A5ED5">
      <w:pPr>
        <w:widowControl w:val="0"/>
        <w:rPr>
          <w:szCs w:val="22"/>
          <w:lang w:val="is-IS"/>
        </w:rPr>
      </w:pPr>
    </w:p>
    <w:p w14:paraId="4D0F2008" w14:textId="77777777" w:rsidR="006A5ED5" w:rsidRPr="00AA5C85" w:rsidRDefault="006A5ED5" w:rsidP="006A5ED5">
      <w:pPr>
        <w:widowControl w:val="0"/>
        <w:rPr>
          <w:szCs w:val="22"/>
          <w:lang w:val="is-IS"/>
        </w:rPr>
      </w:pPr>
      <w:r w:rsidRPr="00AA5C85">
        <w:rPr>
          <w:szCs w:val="22"/>
          <w:lang w:val="is-IS"/>
        </w:rPr>
        <w:t>Sjúklingar með langvinna lifrarbólgu B eða C, sem eru í samsettri retróveiru</w:t>
      </w:r>
      <w:r w:rsidR="002F0880" w:rsidRPr="00AA5C85">
        <w:rPr>
          <w:szCs w:val="22"/>
          <w:lang w:val="is-IS"/>
        </w:rPr>
        <w:t>lyfja</w:t>
      </w:r>
      <w:r w:rsidRPr="00AA5C85">
        <w:rPr>
          <w:szCs w:val="22"/>
          <w:lang w:val="is-IS"/>
        </w:rPr>
        <w:t>meðferð, eru í aukinni hættu á að fá alvarlegar og hugsanlega lífshættulegar aukaverkanir á lifur. Í þeim tilvikum þar sem um samhliða meðferð gegn lifrarbólgu B eða C er að ræða, er vísað til samantektar á eiginleikum viðkomandi lyfja til frekari upplýsinga.</w:t>
      </w:r>
    </w:p>
    <w:p w14:paraId="4D0F2009" w14:textId="77777777" w:rsidR="00CF4319" w:rsidRPr="00AA5C85" w:rsidRDefault="00CF4319">
      <w:pPr>
        <w:rPr>
          <w:lang w:val="is-IS"/>
        </w:rPr>
      </w:pPr>
    </w:p>
    <w:p w14:paraId="4D0F200A" w14:textId="77777777" w:rsidR="007A717E" w:rsidRPr="00AA5C85" w:rsidRDefault="00472AAD">
      <w:pPr>
        <w:rPr>
          <w:lang w:val="is-IS"/>
        </w:rPr>
      </w:pPr>
      <w:r w:rsidRPr="00AA5C85">
        <w:rPr>
          <w:u w:val="single"/>
          <w:lang w:val="is-IS"/>
        </w:rPr>
        <w:t>Nýrnasjúkdómar</w:t>
      </w:r>
    </w:p>
    <w:p w14:paraId="4D0F200B" w14:textId="77777777" w:rsidR="007A717E" w:rsidRPr="00AA5C85" w:rsidRDefault="007A717E">
      <w:pPr>
        <w:rPr>
          <w:lang w:val="is-IS"/>
        </w:rPr>
      </w:pPr>
    </w:p>
    <w:p w14:paraId="4D0F200C" w14:textId="77777777" w:rsidR="00C74118" w:rsidRPr="00AA5C85" w:rsidRDefault="00C74118">
      <w:pPr>
        <w:rPr>
          <w:lang w:val="is-IS"/>
        </w:rPr>
      </w:pPr>
      <w:r w:rsidRPr="00AA5C85">
        <w:rPr>
          <w:lang w:val="is-IS"/>
        </w:rPr>
        <w:t>Ziagen á ekki að gefa sjúklingum með nýrnabilun á lokastigi (</w:t>
      </w:r>
      <w:r w:rsidR="004D51F6" w:rsidRPr="00AA5C85">
        <w:rPr>
          <w:lang w:val="is-IS"/>
        </w:rPr>
        <w:t>sjá kafla </w:t>
      </w:r>
      <w:r w:rsidRPr="00AA5C85">
        <w:rPr>
          <w:lang w:val="is-IS"/>
        </w:rPr>
        <w:t>5.2).</w:t>
      </w:r>
    </w:p>
    <w:p w14:paraId="4D0F200D" w14:textId="77777777" w:rsidR="00C74118" w:rsidRPr="00AA5C85" w:rsidRDefault="00C74118">
      <w:pPr>
        <w:rPr>
          <w:lang w:val="is-IS"/>
        </w:rPr>
      </w:pPr>
    </w:p>
    <w:p w14:paraId="4D0F200E" w14:textId="77777777" w:rsidR="007A717E" w:rsidRPr="00AA5C85" w:rsidRDefault="00472AAD">
      <w:pPr>
        <w:rPr>
          <w:lang w:val="is-IS"/>
        </w:rPr>
      </w:pPr>
      <w:r w:rsidRPr="00AA5C85">
        <w:rPr>
          <w:u w:val="single"/>
          <w:lang w:val="is-IS"/>
        </w:rPr>
        <w:t>Hjálparefni</w:t>
      </w:r>
    </w:p>
    <w:p w14:paraId="4D0F200F" w14:textId="77777777" w:rsidR="007A717E" w:rsidRPr="00AA5C85" w:rsidRDefault="007A717E">
      <w:pPr>
        <w:rPr>
          <w:lang w:val="is-IS"/>
        </w:rPr>
      </w:pPr>
    </w:p>
    <w:p w14:paraId="4D0F2010" w14:textId="1C46E331" w:rsidR="00C74118" w:rsidRPr="00AA5C85" w:rsidRDefault="00C74118">
      <w:pPr>
        <w:rPr>
          <w:lang w:val="is-IS"/>
        </w:rPr>
      </w:pPr>
      <w:r w:rsidRPr="00AA5C85">
        <w:rPr>
          <w:lang w:val="is-IS"/>
        </w:rPr>
        <w:t>Ziagen mixtúra inniheldur 340</w:t>
      </w:r>
      <w:r w:rsidR="00125DBB" w:rsidRPr="00AA5C85">
        <w:rPr>
          <w:lang w:val="is-IS"/>
        </w:rPr>
        <w:t> mg</w:t>
      </w:r>
      <w:r w:rsidRPr="00AA5C85">
        <w:rPr>
          <w:lang w:val="is-IS"/>
        </w:rPr>
        <w:t>/ml af sorbítóli. Við inntöku ráðlagðra skammta inniheldur hver 15</w:t>
      </w:r>
      <w:r w:rsidR="00125DBB" w:rsidRPr="00AA5C85">
        <w:rPr>
          <w:lang w:val="is-IS"/>
        </w:rPr>
        <w:t> ml</w:t>
      </w:r>
      <w:r w:rsidRPr="00AA5C85">
        <w:rPr>
          <w:lang w:val="is-IS"/>
        </w:rPr>
        <w:t xml:space="preserve"> skammtur u.þ.b. 5</w:t>
      </w:r>
      <w:r w:rsidR="00125DBB" w:rsidRPr="00AA5C85">
        <w:rPr>
          <w:lang w:val="is-IS"/>
        </w:rPr>
        <w:t> mg</w:t>
      </w:r>
      <w:r w:rsidRPr="00AA5C85">
        <w:rPr>
          <w:lang w:val="is-IS"/>
        </w:rPr>
        <w:t xml:space="preserve"> af sorbítóli. Sjúklingar með sjaldgæft, arfgengt óþol fyrir ávaxtasykri ættu ekki að taka lyfið. Sorbítól getur haft væg hægðalosandi áhrif. Hitaeiningagildi </w:t>
      </w:r>
      <w:proofErr w:type="spellStart"/>
      <w:r w:rsidRPr="00AA5C85">
        <w:rPr>
          <w:lang w:val="is-IS"/>
        </w:rPr>
        <w:t>sorbítóls</w:t>
      </w:r>
      <w:proofErr w:type="spellEnd"/>
      <w:r w:rsidRPr="00AA5C85">
        <w:rPr>
          <w:lang w:val="is-IS"/>
        </w:rPr>
        <w:t xml:space="preserve"> er 2,6</w:t>
      </w:r>
      <w:ins w:id="13" w:author="Vistor_16" w:date="2025-10-07T14:52:00Z" w16du:dateUtc="2025-10-07T14:52:00Z">
        <w:r w:rsidR="00C74A73" w:rsidRPr="00AA5C85">
          <w:rPr>
            <w:lang w:val="is-IS"/>
          </w:rPr>
          <w:t> </w:t>
        </w:r>
      </w:ins>
      <w:proofErr w:type="spellStart"/>
      <w:del w:id="14" w:author="Vistor_16" w:date="2025-10-07T14:52:00Z" w16du:dateUtc="2025-10-07T14:52:00Z">
        <w:r w:rsidRPr="00AA5C85" w:rsidDel="00C74A73">
          <w:rPr>
            <w:lang w:val="is-IS"/>
          </w:rPr>
          <w:delText xml:space="preserve"> </w:delText>
        </w:r>
      </w:del>
      <w:r w:rsidRPr="00AA5C85">
        <w:rPr>
          <w:lang w:val="is-IS"/>
        </w:rPr>
        <w:t>kkal</w:t>
      </w:r>
      <w:proofErr w:type="spellEnd"/>
      <w:r w:rsidRPr="00AA5C85">
        <w:rPr>
          <w:lang w:val="is-IS"/>
        </w:rPr>
        <w:t>/g.</w:t>
      </w:r>
    </w:p>
    <w:p w14:paraId="4D0F2011" w14:textId="77777777" w:rsidR="00D26F0D" w:rsidRPr="00AA5C85" w:rsidRDefault="00D26F0D">
      <w:pPr>
        <w:rPr>
          <w:color w:val="000000"/>
          <w:lang w:val="is-IS"/>
        </w:rPr>
      </w:pPr>
    </w:p>
    <w:p w14:paraId="4D0F2012" w14:textId="77777777" w:rsidR="00C74118" w:rsidRPr="00AA5C85" w:rsidRDefault="00C74118">
      <w:pPr>
        <w:rPr>
          <w:color w:val="000000"/>
          <w:lang w:val="is-IS"/>
        </w:rPr>
      </w:pPr>
      <w:r w:rsidRPr="00AA5C85">
        <w:rPr>
          <w:color w:val="000000"/>
          <w:lang w:val="is-IS"/>
        </w:rPr>
        <w:t>Ziagen mixtúra, lausn, inniheldur einnig metýlparahýdroxýbensóat og própýlparahýdroxýbensóat, sem geta valdið ofnæmisviðbrögðum (hugsanlega síðkomnum).</w:t>
      </w:r>
    </w:p>
    <w:p w14:paraId="4D0F2013" w14:textId="049023FB" w:rsidR="00C74118" w:rsidRDefault="00C74118">
      <w:pPr>
        <w:rPr>
          <w:lang w:val="is-IS"/>
        </w:rPr>
      </w:pPr>
    </w:p>
    <w:p w14:paraId="0F279D64" w14:textId="77777777" w:rsidR="008E08D3" w:rsidRPr="00BD066D" w:rsidRDefault="008E08D3" w:rsidP="008E08D3">
      <w:pPr>
        <w:numPr>
          <w:ilvl w:val="12"/>
          <w:numId w:val="0"/>
        </w:numPr>
        <w:ind w:right="-2"/>
        <w:rPr>
          <w:b/>
          <w:szCs w:val="22"/>
          <w:lang w:val="is-IS"/>
        </w:rPr>
      </w:pPr>
      <w:r w:rsidRPr="00BD066D">
        <w:rPr>
          <w:noProof/>
          <w:szCs w:val="22"/>
          <w:lang w:val="is-IS"/>
        </w:rPr>
        <w:lastRenderedPageBreak/>
        <w:t>Lyfið inniheldur minna en 1 mmól (23 mg) af natríum í hverri skammtaeiningu, þ.e.a.s. er sem næst natríumlaust.</w:t>
      </w:r>
    </w:p>
    <w:p w14:paraId="28C0FFF2" w14:textId="6AD4B1BF" w:rsidR="008E08D3" w:rsidRDefault="008E08D3">
      <w:pPr>
        <w:rPr>
          <w:lang w:val="is-IS"/>
        </w:rPr>
      </w:pPr>
    </w:p>
    <w:p w14:paraId="18582A5B" w14:textId="52DACB7E" w:rsidR="00D668EE" w:rsidRPr="00C367DD" w:rsidRDefault="003216CD" w:rsidP="00D668EE">
      <w:pPr>
        <w:rPr>
          <w:noProof/>
          <w:szCs w:val="22"/>
          <w:lang w:val="is-IS"/>
        </w:rPr>
      </w:pPr>
      <w:r>
        <w:rPr>
          <w:lang w:val="is-IS"/>
        </w:rPr>
        <w:t>Ziagen mixtúra</w:t>
      </w:r>
      <w:r w:rsidR="00475674">
        <w:rPr>
          <w:lang w:val="is-IS"/>
        </w:rPr>
        <w:t>, lausn</w:t>
      </w:r>
      <w:r>
        <w:rPr>
          <w:lang w:val="is-IS"/>
        </w:rPr>
        <w:t xml:space="preserve"> inniheldur 50 mg/ml af p</w:t>
      </w:r>
      <w:r w:rsidRPr="00AA5C85">
        <w:rPr>
          <w:lang w:val="is-IS"/>
        </w:rPr>
        <w:t>rópýlenglýkól</w:t>
      </w:r>
      <w:r>
        <w:rPr>
          <w:lang w:val="is-IS"/>
        </w:rPr>
        <w:t xml:space="preserve">i. </w:t>
      </w:r>
      <w:r w:rsidRPr="00AA5C85">
        <w:rPr>
          <w:lang w:val="is-IS"/>
        </w:rPr>
        <w:t xml:space="preserve">Við inntöku ráðlagðra skammta inniheldur hver 15 ml skammtur u.þ.b. </w:t>
      </w:r>
      <w:r>
        <w:rPr>
          <w:lang w:val="is-IS"/>
        </w:rPr>
        <w:t>7</w:t>
      </w:r>
      <w:r w:rsidRPr="00AA5C85">
        <w:rPr>
          <w:lang w:val="is-IS"/>
        </w:rPr>
        <w:t>5</w:t>
      </w:r>
      <w:r>
        <w:rPr>
          <w:lang w:val="is-IS"/>
        </w:rPr>
        <w:t>0</w:t>
      </w:r>
      <w:r w:rsidRPr="00AA5C85">
        <w:rPr>
          <w:lang w:val="is-IS"/>
        </w:rPr>
        <w:t xml:space="preserve"> mg af </w:t>
      </w:r>
      <w:r>
        <w:rPr>
          <w:lang w:val="is-IS"/>
        </w:rPr>
        <w:t>própýlenglýkóli</w:t>
      </w:r>
      <w:r w:rsidRPr="00AA5C85">
        <w:rPr>
          <w:lang w:val="is-IS"/>
        </w:rPr>
        <w:t>.</w:t>
      </w:r>
    </w:p>
    <w:p w14:paraId="095D90E5" w14:textId="6BB2D7D4" w:rsidR="00D668EE" w:rsidRPr="00C367DD" w:rsidRDefault="000B6AF3" w:rsidP="00870712">
      <w:pPr>
        <w:pStyle w:val="ListParagraph"/>
        <w:numPr>
          <w:ilvl w:val="1"/>
          <w:numId w:val="33"/>
        </w:numPr>
        <w:contextualSpacing/>
        <w:rPr>
          <w:noProof/>
          <w:lang w:val="is-IS"/>
        </w:rPr>
      </w:pPr>
      <w:r w:rsidRPr="000B6AF3">
        <w:rPr>
          <w:noProof/>
          <w:lang w:val="is-IS"/>
        </w:rPr>
        <w:t>Notkun samhliða einhverjum hvarfefnum alkóhóldehýdrógenasa eins og etanóls getur valdið alvarlegum aukaverkunum hjá börnum yngri en 5 ára.</w:t>
      </w:r>
    </w:p>
    <w:p w14:paraId="658C5EA1" w14:textId="61A71222" w:rsidR="00D668EE" w:rsidRPr="00C367DD" w:rsidRDefault="008A38FB" w:rsidP="00870712">
      <w:pPr>
        <w:pStyle w:val="ListParagraph"/>
        <w:numPr>
          <w:ilvl w:val="0"/>
          <w:numId w:val="32"/>
        </w:numPr>
        <w:tabs>
          <w:tab w:val="left" w:pos="450"/>
        </w:tabs>
        <w:ind w:right="-2"/>
        <w:contextualSpacing/>
        <w:rPr>
          <w:noProof/>
          <w:szCs w:val="22"/>
          <w:lang w:val="is-IS"/>
        </w:rPr>
      </w:pPr>
      <w:r w:rsidRPr="00040F01">
        <w:rPr>
          <w:noProof/>
          <w:szCs w:val="22"/>
          <w:lang w:val="is-IS"/>
        </w:rPr>
        <w:t>Þó ekki hafi verið sýnt fram á að própýlenglýkól valdi eiturverkunum á æxlun eða þroska dýr</w:t>
      </w:r>
      <w:r>
        <w:rPr>
          <w:noProof/>
          <w:szCs w:val="22"/>
          <w:lang w:val="is-IS"/>
        </w:rPr>
        <w:t>a</w:t>
      </w:r>
      <w:r w:rsidRPr="00040F01">
        <w:rPr>
          <w:noProof/>
          <w:szCs w:val="22"/>
          <w:lang w:val="is-IS"/>
        </w:rPr>
        <w:t xml:space="preserve"> eða m</w:t>
      </w:r>
      <w:r>
        <w:rPr>
          <w:noProof/>
          <w:szCs w:val="22"/>
          <w:lang w:val="is-IS"/>
        </w:rPr>
        <w:t>anna</w:t>
      </w:r>
      <w:r w:rsidRPr="00040F01">
        <w:rPr>
          <w:noProof/>
          <w:szCs w:val="22"/>
          <w:lang w:val="is-IS"/>
        </w:rPr>
        <w:t xml:space="preserve"> g</w:t>
      </w:r>
      <w:r>
        <w:rPr>
          <w:noProof/>
          <w:szCs w:val="22"/>
          <w:lang w:val="is-IS"/>
        </w:rPr>
        <w:t>æti</w:t>
      </w:r>
      <w:r w:rsidRPr="00040F01">
        <w:rPr>
          <w:noProof/>
          <w:szCs w:val="22"/>
          <w:lang w:val="is-IS"/>
        </w:rPr>
        <w:t xml:space="preserve"> það borist i fóstur og hefur </w:t>
      </w:r>
      <w:r>
        <w:rPr>
          <w:noProof/>
          <w:szCs w:val="22"/>
          <w:lang w:val="is-IS"/>
        </w:rPr>
        <w:t>fundist</w:t>
      </w:r>
      <w:r w:rsidRPr="00040F01">
        <w:rPr>
          <w:noProof/>
          <w:szCs w:val="22"/>
          <w:lang w:val="is-IS"/>
        </w:rPr>
        <w:t xml:space="preserve"> í mjólk. </w:t>
      </w:r>
      <w:r>
        <w:rPr>
          <w:noProof/>
          <w:szCs w:val="22"/>
          <w:lang w:val="is-IS"/>
        </w:rPr>
        <w:t xml:space="preserve">Vegna </w:t>
      </w:r>
      <w:r w:rsidRPr="000F167A">
        <w:rPr>
          <w:noProof/>
          <w:szCs w:val="22"/>
          <w:lang w:val="is-IS"/>
        </w:rPr>
        <w:t>þessa</w:t>
      </w:r>
      <w:r w:rsidRPr="00040F01">
        <w:rPr>
          <w:noProof/>
          <w:szCs w:val="22"/>
          <w:lang w:val="is-IS"/>
        </w:rPr>
        <w:t xml:space="preserve"> skal </w:t>
      </w:r>
      <w:r>
        <w:rPr>
          <w:noProof/>
          <w:szCs w:val="22"/>
          <w:lang w:val="is-IS"/>
        </w:rPr>
        <w:t>meta gjöf</w:t>
      </w:r>
      <w:r w:rsidRPr="00040F01">
        <w:rPr>
          <w:noProof/>
          <w:szCs w:val="22"/>
          <w:lang w:val="is-IS"/>
        </w:rPr>
        <w:t xml:space="preserve"> </w:t>
      </w:r>
      <w:r w:rsidRPr="00523297">
        <w:rPr>
          <w:noProof/>
          <w:szCs w:val="22"/>
          <w:lang w:val="is-IS"/>
        </w:rPr>
        <w:t>própýlenglýkóls handa þunguðum konum eða konum með barn á brjósti</w:t>
      </w:r>
      <w:r w:rsidRPr="00900221">
        <w:rPr>
          <w:noProof/>
          <w:szCs w:val="22"/>
          <w:lang w:val="is-IS"/>
        </w:rPr>
        <w:t xml:space="preserve"> </w:t>
      </w:r>
      <w:r w:rsidR="00475674">
        <w:rPr>
          <w:noProof/>
          <w:szCs w:val="22"/>
          <w:lang w:val="is-IS"/>
        </w:rPr>
        <w:t xml:space="preserve">eftir mat á ávinningi og áhættu </w:t>
      </w:r>
      <w:r w:rsidRPr="00040F01">
        <w:rPr>
          <w:noProof/>
          <w:szCs w:val="22"/>
          <w:lang w:val="is-IS"/>
        </w:rPr>
        <w:t>hjá hverjum sjúklingi</w:t>
      </w:r>
      <w:r w:rsidR="00475674">
        <w:rPr>
          <w:noProof/>
          <w:szCs w:val="22"/>
          <w:lang w:val="is-IS"/>
        </w:rPr>
        <w:t xml:space="preserve"> fyrir sig</w:t>
      </w:r>
      <w:r>
        <w:rPr>
          <w:noProof/>
          <w:szCs w:val="22"/>
          <w:lang w:val="is-IS"/>
        </w:rPr>
        <w:t>.</w:t>
      </w:r>
    </w:p>
    <w:p w14:paraId="7CB3C9F8" w14:textId="1CFB62DD" w:rsidR="00D668EE" w:rsidRPr="00C367DD" w:rsidRDefault="00976D1D" w:rsidP="00C367DD">
      <w:pPr>
        <w:pStyle w:val="ListParagraph"/>
        <w:numPr>
          <w:ilvl w:val="0"/>
          <w:numId w:val="32"/>
        </w:numPr>
        <w:rPr>
          <w:noProof/>
          <w:szCs w:val="22"/>
          <w:lang w:val="is-IS"/>
        </w:rPr>
      </w:pPr>
      <w:r w:rsidRPr="00C367DD">
        <w:rPr>
          <w:noProof/>
          <w:szCs w:val="22"/>
          <w:lang w:val="is-IS"/>
        </w:rPr>
        <w:t>Þörf er á eftirliti hjá sjúklingum með skerta nýrna- eða lifrarstarfsemi þ</w:t>
      </w:r>
      <w:r w:rsidR="00B70AFC">
        <w:rPr>
          <w:noProof/>
          <w:szCs w:val="22"/>
          <w:lang w:val="is-IS"/>
        </w:rPr>
        <w:t>v</w:t>
      </w:r>
      <w:r w:rsidR="00475674">
        <w:rPr>
          <w:noProof/>
          <w:szCs w:val="22"/>
          <w:lang w:val="is-IS"/>
        </w:rPr>
        <w:t>í</w:t>
      </w:r>
      <w:r w:rsidR="00B70AFC">
        <w:rPr>
          <w:noProof/>
          <w:szCs w:val="22"/>
          <w:lang w:val="is-IS"/>
        </w:rPr>
        <w:t xml:space="preserve"> greint</w:t>
      </w:r>
      <w:r w:rsidRPr="00C367DD">
        <w:rPr>
          <w:noProof/>
          <w:szCs w:val="22"/>
          <w:lang w:val="is-IS"/>
        </w:rPr>
        <w:t xml:space="preserve"> hefur verið </w:t>
      </w:r>
      <w:r w:rsidR="00475674">
        <w:rPr>
          <w:noProof/>
          <w:szCs w:val="22"/>
          <w:lang w:val="is-IS"/>
        </w:rPr>
        <w:t>frá</w:t>
      </w:r>
      <w:r w:rsidRPr="00C367DD">
        <w:rPr>
          <w:noProof/>
          <w:szCs w:val="22"/>
          <w:lang w:val="is-IS"/>
        </w:rPr>
        <w:t xml:space="preserve"> ýms</w:t>
      </w:r>
      <w:r w:rsidR="00475674">
        <w:rPr>
          <w:noProof/>
          <w:szCs w:val="22"/>
          <w:lang w:val="is-IS"/>
        </w:rPr>
        <w:t>um</w:t>
      </w:r>
      <w:r w:rsidRPr="00C367DD">
        <w:rPr>
          <w:noProof/>
          <w:szCs w:val="22"/>
          <w:lang w:val="is-IS"/>
        </w:rPr>
        <w:t xml:space="preserve"> auk</w:t>
      </w:r>
      <w:r w:rsidR="00475674">
        <w:rPr>
          <w:noProof/>
          <w:szCs w:val="22"/>
          <w:lang w:val="is-IS"/>
        </w:rPr>
        <w:t>averkunum</w:t>
      </w:r>
      <w:r w:rsidR="002109D1">
        <w:rPr>
          <w:noProof/>
          <w:szCs w:val="22"/>
          <w:lang w:val="is-IS"/>
        </w:rPr>
        <w:t xml:space="preserve"> sem</w:t>
      </w:r>
      <w:r w:rsidRPr="00C367DD">
        <w:rPr>
          <w:noProof/>
          <w:szCs w:val="22"/>
          <w:lang w:val="is-IS"/>
        </w:rPr>
        <w:t xml:space="preserve"> tengdar </w:t>
      </w:r>
      <w:r w:rsidR="00AA3613">
        <w:rPr>
          <w:noProof/>
          <w:szCs w:val="22"/>
          <w:lang w:val="is-IS"/>
        </w:rPr>
        <w:t xml:space="preserve">hafa </w:t>
      </w:r>
      <w:r w:rsidR="00AA3613" w:rsidRPr="00AA3613">
        <w:rPr>
          <w:noProof/>
          <w:szCs w:val="22"/>
          <w:lang w:val="is-IS"/>
        </w:rPr>
        <w:t>verið</w:t>
      </w:r>
      <w:r w:rsidR="00AA3613">
        <w:rPr>
          <w:noProof/>
          <w:szCs w:val="22"/>
          <w:lang w:val="is-IS"/>
        </w:rPr>
        <w:t xml:space="preserve"> </w:t>
      </w:r>
      <w:r w:rsidRPr="00C367DD">
        <w:rPr>
          <w:noProof/>
          <w:szCs w:val="22"/>
          <w:lang w:val="is-IS"/>
        </w:rPr>
        <w:t xml:space="preserve">própýlenglýkóli, </w:t>
      </w:r>
      <w:r w:rsidR="00A66482" w:rsidRPr="00A66482">
        <w:rPr>
          <w:noProof/>
          <w:szCs w:val="22"/>
          <w:lang w:val="is-IS"/>
        </w:rPr>
        <w:t>eins og skertri nýrnastarfsemi (bráðu nýrnapípludrepi)</w:t>
      </w:r>
      <w:r w:rsidR="00D668EE" w:rsidRPr="00C367DD">
        <w:rPr>
          <w:noProof/>
          <w:szCs w:val="22"/>
          <w:lang w:val="is-IS"/>
        </w:rPr>
        <w:t xml:space="preserve">, </w:t>
      </w:r>
      <w:r w:rsidR="009E4717" w:rsidRPr="00C367DD">
        <w:rPr>
          <w:noProof/>
          <w:szCs w:val="22"/>
          <w:lang w:val="is-IS"/>
        </w:rPr>
        <w:t>bráð</w:t>
      </w:r>
      <w:r w:rsidR="00475674">
        <w:rPr>
          <w:noProof/>
          <w:szCs w:val="22"/>
          <w:lang w:val="is-IS"/>
        </w:rPr>
        <w:t>ri</w:t>
      </w:r>
      <w:r w:rsidR="009E4717" w:rsidRPr="00C367DD">
        <w:rPr>
          <w:noProof/>
          <w:szCs w:val="22"/>
          <w:lang w:val="is-IS"/>
        </w:rPr>
        <w:t xml:space="preserve"> nýrnabilun og </w:t>
      </w:r>
      <w:r w:rsidR="00AF1349" w:rsidRPr="00AF1349">
        <w:rPr>
          <w:noProof/>
          <w:szCs w:val="22"/>
          <w:lang w:val="is-IS"/>
        </w:rPr>
        <w:t>truflunum á lifrarstarfsemi</w:t>
      </w:r>
      <w:r w:rsidR="00D668EE" w:rsidRPr="00C367DD">
        <w:rPr>
          <w:noProof/>
          <w:szCs w:val="22"/>
          <w:lang w:val="is-IS"/>
        </w:rPr>
        <w:t>.</w:t>
      </w:r>
    </w:p>
    <w:p w14:paraId="02D18DD2" w14:textId="77777777" w:rsidR="00D668EE" w:rsidRPr="00AA5C85" w:rsidRDefault="00D668EE" w:rsidP="00D668EE">
      <w:pPr>
        <w:rPr>
          <w:lang w:val="is-IS"/>
        </w:rPr>
      </w:pPr>
    </w:p>
    <w:p w14:paraId="4D0F2014" w14:textId="77777777" w:rsidR="007A717E" w:rsidRPr="00AA5C85" w:rsidRDefault="00472AAD" w:rsidP="007C4711">
      <w:pPr>
        <w:rPr>
          <w:lang w:val="is-IS"/>
        </w:rPr>
      </w:pPr>
      <w:r w:rsidRPr="00AA5C85">
        <w:rPr>
          <w:u w:val="single"/>
          <w:lang w:val="is-IS"/>
        </w:rPr>
        <w:t>Ónæmisendurvirkjunarheilkenni (Immune Reactivation Syndrome)</w:t>
      </w:r>
    </w:p>
    <w:p w14:paraId="4D0F2015" w14:textId="77777777" w:rsidR="007A717E" w:rsidRPr="00AA5C85" w:rsidRDefault="007A717E" w:rsidP="007C4711">
      <w:pPr>
        <w:rPr>
          <w:lang w:val="is-IS"/>
        </w:rPr>
      </w:pPr>
    </w:p>
    <w:p w14:paraId="4D0F2016" w14:textId="77777777" w:rsidR="007C4711" w:rsidRPr="00AA5C85" w:rsidRDefault="00C74118" w:rsidP="007C4711">
      <w:pPr>
        <w:rPr>
          <w:i/>
          <w:iCs/>
          <w:lang w:val="is-IS"/>
        </w:rPr>
      </w:pPr>
      <w:r w:rsidRPr="00AA5C85">
        <w:rPr>
          <w:lang w:val="is-IS"/>
        </w:rPr>
        <w:t>Hjá HIV</w:t>
      </w:r>
      <w:r w:rsidRPr="00AA5C85">
        <w:rPr>
          <w:lang w:val="is-IS"/>
        </w:rPr>
        <w:noBreakHyphen/>
        <w:t>sýktum sjúklingum með alvarlegan ónæmisbrest við upphaf samsettrar retróveiru</w:t>
      </w:r>
      <w:r w:rsidR="002F0880" w:rsidRPr="00AA5C85">
        <w:rPr>
          <w:lang w:val="is-IS"/>
        </w:rPr>
        <w:t>lyfja</w:t>
      </w:r>
      <w:r w:rsidRPr="00AA5C85">
        <w:rPr>
          <w:lang w:val="is-IS"/>
        </w:rPr>
        <w:t>meðferðar (combination antiretroviral therapy (CART)) getur komið fram bólgusvörun við einkennalausum tækifærissýklum eða leifum þeirra og valdið alvarlegu sjúkdómsástandi eða versnun einkenna. Að jafnaði hefur slík svörun komið fram á fyrstu vikum eða mánuðum eftir að samsett retróveiru</w:t>
      </w:r>
      <w:r w:rsidR="002F0880" w:rsidRPr="00AA5C85">
        <w:rPr>
          <w:lang w:val="is-IS"/>
        </w:rPr>
        <w:t>lyfja</w:t>
      </w:r>
      <w:r w:rsidRPr="00AA5C85">
        <w:rPr>
          <w:lang w:val="is-IS"/>
        </w:rPr>
        <w:t xml:space="preserve">meðferð er hafin. Dæmin sem um ræðir eru sjónubólga vegna cýtómegalóveiru, útbreiddar og/eða afmarkaðar sýkingar af völdum mýcóbaktería og lungnabólga af völdum </w:t>
      </w:r>
      <w:r w:rsidRPr="00AA5C85">
        <w:rPr>
          <w:i/>
          <w:lang w:val="is-IS"/>
        </w:rPr>
        <w:t>Pneumocystis carinii</w:t>
      </w:r>
      <w:r w:rsidRPr="00AA5C85">
        <w:rPr>
          <w:lang w:val="is-IS"/>
        </w:rPr>
        <w:t>. Meta skal öll einkenni um bólgu og hefja meðferð þegar þess þarf.</w:t>
      </w:r>
      <w:r w:rsidR="007C589B" w:rsidRPr="00AA5C85">
        <w:rPr>
          <w:lang w:val="is-IS"/>
        </w:rPr>
        <w:t xml:space="preserve"> </w:t>
      </w:r>
      <w:r w:rsidR="007C4711" w:rsidRPr="00AA5C85">
        <w:rPr>
          <w:iCs/>
          <w:lang w:val="is-IS"/>
        </w:rPr>
        <w:t>Einnig hefur verið greint frá því að sjálfsofnæmissjúkdómar (svo sem Graves-sjúkdómur</w:t>
      </w:r>
      <w:r w:rsidR="00E843C0">
        <w:rPr>
          <w:iCs/>
          <w:lang w:val="is-IS"/>
        </w:rPr>
        <w:t xml:space="preserve"> og sjálfsofnæmis</w:t>
      </w:r>
      <w:r w:rsidR="00C63591">
        <w:rPr>
          <w:iCs/>
          <w:lang w:val="is-IS"/>
        </w:rPr>
        <w:t xml:space="preserve"> </w:t>
      </w:r>
      <w:r w:rsidR="00E843C0">
        <w:rPr>
          <w:iCs/>
          <w:lang w:val="is-IS"/>
        </w:rPr>
        <w:t>lifrarbólga</w:t>
      </w:r>
      <w:r w:rsidR="007C4711" w:rsidRPr="00AA5C85">
        <w:rPr>
          <w:iCs/>
          <w:lang w:val="is-IS"/>
        </w:rPr>
        <w:t xml:space="preserve">) hafi komið fram við ónæmisendurvirkjun; tíminn sem tilgreindur hefur verið þar til þeir koma fram er </w:t>
      </w:r>
      <w:r w:rsidR="00EE1A8A" w:rsidRPr="00AA5C85">
        <w:rPr>
          <w:iCs/>
          <w:lang w:val="is-IS"/>
        </w:rPr>
        <w:t xml:space="preserve">samt </w:t>
      </w:r>
      <w:r w:rsidR="007C4711" w:rsidRPr="00AA5C85">
        <w:rPr>
          <w:iCs/>
          <w:lang w:val="is-IS"/>
        </w:rPr>
        <w:t>breytilegri og getur verið margir mánuðir frá því að meðferð er hafin.</w:t>
      </w:r>
    </w:p>
    <w:p w14:paraId="4D0F2017" w14:textId="77777777" w:rsidR="00C74118" w:rsidRPr="00AA5C85" w:rsidRDefault="00C74118" w:rsidP="007C589B">
      <w:pPr>
        <w:keepNext/>
        <w:widowControl w:val="0"/>
        <w:rPr>
          <w:szCs w:val="22"/>
          <w:lang w:val="is-IS"/>
        </w:rPr>
      </w:pPr>
    </w:p>
    <w:p w14:paraId="4D0F2018" w14:textId="77777777" w:rsidR="00010208" w:rsidRPr="00AA5C85" w:rsidRDefault="00472AAD">
      <w:pPr>
        <w:keepNext/>
        <w:autoSpaceDE w:val="0"/>
        <w:autoSpaceDN w:val="0"/>
        <w:adjustRightInd w:val="0"/>
        <w:rPr>
          <w:szCs w:val="22"/>
          <w:lang w:val="is-IS"/>
        </w:rPr>
      </w:pPr>
      <w:r w:rsidRPr="00AA5C85">
        <w:rPr>
          <w:szCs w:val="22"/>
          <w:u w:val="single"/>
          <w:lang w:val="is-IS"/>
        </w:rPr>
        <w:t>Beindrep</w:t>
      </w:r>
    </w:p>
    <w:p w14:paraId="4D0F2019" w14:textId="77777777" w:rsidR="00010208" w:rsidRPr="00AA5C85" w:rsidRDefault="00010208">
      <w:pPr>
        <w:keepNext/>
        <w:autoSpaceDE w:val="0"/>
        <w:autoSpaceDN w:val="0"/>
        <w:adjustRightInd w:val="0"/>
        <w:rPr>
          <w:szCs w:val="22"/>
          <w:lang w:val="is-IS"/>
        </w:rPr>
      </w:pPr>
    </w:p>
    <w:p w14:paraId="4D0F201A" w14:textId="77777777" w:rsidR="00010208" w:rsidRPr="00AA5C85" w:rsidRDefault="00C74118">
      <w:pPr>
        <w:keepNext/>
        <w:autoSpaceDE w:val="0"/>
        <w:autoSpaceDN w:val="0"/>
        <w:adjustRightInd w:val="0"/>
        <w:rPr>
          <w:szCs w:val="22"/>
          <w:lang w:val="is-IS"/>
        </w:rPr>
      </w:pPr>
      <w:r w:rsidRPr="00AA5C85">
        <w:rPr>
          <w:szCs w:val="22"/>
          <w:lang w:val="is-IS"/>
        </w:rPr>
        <w:t>Þrátt fyrir að orsökin sé talin margþætt (þar með talin notkun barkstera, áfengisneysla, öflug ónæmisbæling, hár líkamsþyngdarstuðull (BMI)) hefur einkum verið greint frá beindrepi hjá sjúklingum með langt genginn HIV</w:t>
      </w:r>
      <w:r w:rsidRPr="00AA5C85">
        <w:rPr>
          <w:szCs w:val="22"/>
          <w:lang w:val="is-IS"/>
        </w:rPr>
        <w:noBreakHyphen/>
        <w:t>sjúkdóm og/eða sjúklingum sem hafa notað samsetta retróveiru</w:t>
      </w:r>
      <w:r w:rsidR="002F0880" w:rsidRPr="00AA5C85">
        <w:rPr>
          <w:szCs w:val="22"/>
          <w:lang w:val="is-IS"/>
        </w:rPr>
        <w:t>lyfja</w:t>
      </w:r>
      <w:r w:rsidRPr="00AA5C85">
        <w:rPr>
          <w:szCs w:val="22"/>
          <w:lang w:val="is-IS"/>
        </w:rPr>
        <w:t>meðferð í langan tíma. Sjúklingum skal ráðlagt að leita læknisaðstoðar ef þeir finna fyrir verkjum eða sársauka í liðum, stífleika í liðum eða eiga erfitt með hreyfingar.</w:t>
      </w:r>
    </w:p>
    <w:p w14:paraId="4D0F201B" w14:textId="77777777" w:rsidR="00C74118" w:rsidRPr="00AA5C85" w:rsidRDefault="00C74118">
      <w:pPr>
        <w:rPr>
          <w:lang w:val="is-IS"/>
        </w:rPr>
      </w:pPr>
    </w:p>
    <w:p w14:paraId="4D0F201C" w14:textId="77777777" w:rsidR="007A717E" w:rsidRPr="00AA5C85" w:rsidRDefault="00472AAD">
      <w:pPr>
        <w:rPr>
          <w:lang w:val="is-IS"/>
        </w:rPr>
      </w:pPr>
      <w:r w:rsidRPr="00AA5C85">
        <w:rPr>
          <w:u w:val="single"/>
          <w:lang w:val="is-IS"/>
        </w:rPr>
        <w:t>Tækifærissýkingar</w:t>
      </w:r>
    </w:p>
    <w:p w14:paraId="4D0F201D" w14:textId="77777777" w:rsidR="007A717E" w:rsidRPr="00AA5C85" w:rsidRDefault="007A717E">
      <w:pPr>
        <w:rPr>
          <w:lang w:val="is-IS"/>
        </w:rPr>
      </w:pPr>
    </w:p>
    <w:p w14:paraId="4D0F201E" w14:textId="77777777" w:rsidR="00C74118" w:rsidRPr="00AA5C85" w:rsidRDefault="00C74118">
      <w:pPr>
        <w:rPr>
          <w:lang w:val="is-IS"/>
        </w:rPr>
      </w:pPr>
      <w:r w:rsidRPr="00AA5C85">
        <w:rPr>
          <w:lang w:val="is-IS"/>
        </w:rPr>
        <w:t>Sjúklingar sem eru á Ziagen meðferð eða annarri retróveiru</w:t>
      </w:r>
      <w:r w:rsidR="002F0880" w:rsidRPr="00AA5C85">
        <w:rPr>
          <w:lang w:val="is-IS"/>
        </w:rPr>
        <w:t>lyfja</w:t>
      </w:r>
      <w:r w:rsidRPr="00AA5C85">
        <w:rPr>
          <w:lang w:val="is-IS"/>
        </w:rPr>
        <w:t xml:space="preserve">meðferð geta áfram fengið tækifærissýkingar og aðra fylgikvilla HIV-sýkingar. Sjúklingar </w:t>
      </w:r>
      <w:r w:rsidR="00143795" w:rsidRPr="00AA5C85">
        <w:rPr>
          <w:lang w:val="is-IS"/>
        </w:rPr>
        <w:t>skulu</w:t>
      </w:r>
      <w:r w:rsidRPr="00AA5C85">
        <w:rPr>
          <w:lang w:val="is-IS"/>
        </w:rPr>
        <w:t xml:space="preserve"> því vera undir nákvæmu klínísku eftirliti sérfræðinga sem hafa reynslu af meðferð þessara HIV-tengdu sjúkdóma.</w:t>
      </w:r>
    </w:p>
    <w:p w14:paraId="4D0F201F" w14:textId="77777777" w:rsidR="00C74118" w:rsidRPr="00AA5C85" w:rsidRDefault="00C74118">
      <w:pPr>
        <w:rPr>
          <w:lang w:val="is-IS"/>
        </w:rPr>
      </w:pPr>
    </w:p>
    <w:p w14:paraId="4D0F2024" w14:textId="64CC711A" w:rsidR="007A717E" w:rsidRPr="00AA5C85" w:rsidRDefault="002A232D" w:rsidP="005E0260">
      <w:pPr>
        <w:autoSpaceDE w:val="0"/>
        <w:autoSpaceDN w:val="0"/>
        <w:adjustRightInd w:val="0"/>
        <w:rPr>
          <w:i/>
          <w:color w:val="000000"/>
          <w:lang w:val="is-IS"/>
        </w:rPr>
      </w:pPr>
      <w:r>
        <w:rPr>
          <w:color w:val="000000"/>
          <w:u w:val="single"/>
          <w:lang w:val="is-IS"/>
        </w:rPr>
        <w:t>Hjarta- og æðasjúkdómar</w:t>
      </w:r>
    </w:p>
    <w:p w14:paraId="4D0F2025" w14:textId="77777777" w:rsidR="007A717E" w:rsidRPr="00AA5C85" w:rsidRDefault="007A717E" w:rsidP="005E0260">
      <w:pPr>
        <w:autoSpaceDE w:val="0"/>
        <w:autoSpaceDN w:val="0"/>
        <w:adjustRightInd w:val="0"/>
        <w:rPr>
          <w:i/>
          <w:color w:val="000000"/>
          <w:lang w:val="is-IS"/>
        </w:rPr>
      </w:pPr>
    </w:p>
    <w:p w14:paraId="4D0F2026" w14:textId="297BACB3" w:rsidR="005E0260" w:rsidRPr="00AA5C85" w:rsidRDefault="002A232D" w:rsidP="005E0260">
      <w:pPr>
        <w:autoSpaceDE w:val="0"/>
        <w:autoSpaceDN w:val="0"/>
        <w:adjustRightInd w:val="0"/>
        <w:rPr>
          <w:color w:val="000000"/>
          <w:lang w:val="is-IS"/>
        </w:rPr>
      </w:pPr>
      <w:r>
        <w:rPr>
          <w:color w:val="000000"/>
          <w:lang w:val="is-IS"/>
        </w:rPr>
        <w:t>Þótt niðurstöður fyrirliggjandi gagna úr klínískum rannsóknum og áhorfsrannsóknum með abacavíri sýni ósamræmi þá eru nokkrar rannsóknir sem benda til aukinnar hættu á hjarta- og æðasjúkdómum (einkum hjartadrep) hjá sjúklingum sem fá meðferð með abacavíri.</w:t>
      </w:r>
      <w:r w:rsidR="005E0260" w:rsidRPr="00AA5C85">
        <w:rPr>
          <w:color w:val="000000"/>
          <w:lang w:val="is-IS"/>
        </w:rPr>
        <w:t xml:space="preserve"> </w:t>
      </w:r>
      <w:r>
        <w:rPr>
          <w:color w:val="000000"/>
          <w:lang w:val="is-IS"/>
        </w:rPr>
        <w:t>Þess vegna, þ</w:t>
      </w:r>
      <w:r w:rsidR="005E0260" w:rsidRPr="00AA5C85">
        <w:rPr>
          <w:color w:val="000000"/>
          <w:lang w:val="is-IS"/>
        </w:rPr>
        <w:t>egar Ziagen er ávísað skal grípa til aðgerða til að lágmarka alla þá áhættuþætti sem hægt er að hafa áhrif á (t.d. reykingar, háþrýsting og of háa fitu í blóði).</w:t>
      </w:r>
    </w:p>
    <w:p w14:paraId="4D0F2027" w14:textId="21A0E939" w:rsidR="00C74118" w:rsidRDefault="00C74118">
      <w:pPr>
        <w:rPr>
          <w:lang w:val="is-IS"/>
        </w:rPr>
      </w:pPr>
    </w:p>
    <w:p w14:paraId="00DB4A0D" w14:textId="77777777" w:rsidR="002A232D" w:rsidRPr="00AA5C85" w:rsidRDefault="002A232D" w:rsidP="002A232D">
      <w:pPr>
        <w:autoSpaceDE w:val="0"/>
        <w:autoSpaceDN w:val="0"/>
        <w:adjustRightInd w:val="0"/>
        <w:rPr>
          <w:color w:val="000000"/>
          <w:lang w:val="is-IS"/>
        </w:rPr>
      </w:pPr>
      <w:r>
        <w:rPr>
          <w:color w:val="000000"/>
          <w:lang w:val="is-IS"/>
        </w:rPr>
        <w:t>Auk þess ætti að íhuga önnur meðferðarúrræði en meðferð með abacavíri fyrir sjúklinga sem eru með mikla hættu á hjarta- og æðasjúkdómum.</w:t>
      </w:r>
    </w:p>
    <w:p w14:paraId="351FF3BE" w14:textId="77777777" w:rsidR="002A232D" w:rsidRPr="00AA5C85" w:rsidRDefault="002A232D">
      <w:pPr>
        <w:rPr>
          <w:lang w:val="is-IS"/>
        </w:rPr>
      </w:pPr>
    </w:p>
    <w:p w14:paraId="4D0F2028" w14:textId="77777777" w:rsidR="00C74118" w:rsidRPr="00AA5C85" w:rsidRDefault="00C74118" w:rsidP="00143795">
      <w:pPr>
        <w:keepNext/>
        <w:ind w:left="567" w:hanging="567"/>
        <w:rPr>
          <w:lang w:val="is-IS"/>
        </w:rPr>
      </w:pPr>
      <w:r w:rsidRPr="00AA5C85">
        <w:rPr>
          <w:b/>
          <w:lang w:val="is-IS"/>
        </w:rPr>
        <w:t>4.5</w:t>
      </w:r>
      <w:r w:rsidRPr="00AA5C85">
        <w:rPr>
          <w:b/>
          <w:lang w:val="is-IS"/>
        </w:rPr>
        <w:tab/>
        <w:t>Milliverkanir við önnur lyf og aðrar milliverkanir</w:t>
      </w:r>
    </w:p>
    <w:p w14:paraId="4D0F2029" w14:textId="77777777" w:rsidR="00C74118" w:rsidRPr="00AA5C85" w:rsidRDefault="00C74118" w:rsidP="00143795">
      <w:pPr>
        <w:keepNext/>
        <w:rPr>
          <w:lang w:val="is-IS"/>
        </w:rPr>
      </w:pPr>
    </w:p>
    <w:p w14:paraId="4D0F202A" w14:textId="00967676" w:rsidR="00C74118" w:rsidRPr="00AA5C85" w:rsidRDefault="008E08D3">
      <w:pPr>
        <w:rPr>
          <w:lang w:val="is-IS"/>
        </w:rPr>
      </w:pPr>
      <w:r>
        <w:rPr>
          <w:lang w:val="is-IS"/>
        </w:rPr>
        <w:t>L</w:t>
      </w:r>
      <w:r w:rsidR="00C74118" w:rsidRPr="00AA5C85">
        <w:rPr>
          <w:lang w:val="is-IS"/>
        </w:rPr>
        <w:t>itlar líkur</w:t>
      </w:r>
      <w:r>
        <w:rPr>
          <w:lang w:val="is-IS"/>
        </w:rPr>
        <w:t xml:space="preserve"> eru</w:t>
      </w:r>
      <w:r w:rsidR="00C74118" w:rsidRPr="00AA5C85">
        <w:rPr>
          <w:lang w:val="is-IS"/>
        </w:rPr>
        <w:t xml:space="preserve"> á P450</w:t>
      </w:r>
      <w:r w:rsidR="00C74118" w:rsidRPr="00AA5C85">
        <w:rPr>
          <w:lang w:val="is-IS"/>
        </w:rPr>
        <w:noBreakHyphen/>
        <w:t xml:space="preserve">tengdum milliverkunum á milli abacavírs og annarra lyfja. </w:t>
      </w:r>
      <w:r w:rsidRPr="00D943BD">
        <w:rPr>
          <w:i/>
          <w:iCs/>
          <w:snapToGrid w:val="0"/>
          <w:szCs w:val="22"/>
        </w:rPr>
        <w:t>In vitro</w:t>
      </w:r>
      <w:r w:rsidRPr="004054B0">
        <w:rPr>
          <w:snapToGrid w:val="0"/>
          <w:szCs w:val="22"/>
        </w:rPr>
        <w:t xml:space="preserve"> </w:t>
      </w:r>
      <w:proofErr w:type="spellStart"/>
      <w:r>
        <w:rPr>
          <w:snapToGrid w:val="0"/>
          <w:szCs w:val="22"/>
        </w:rPr>
        <w:t>rannsóknir</w:t>
      </w:r>
      <w:proofErr w:type="spellEnd"/>
      <w:r>
        <w:rPr>
          <w:snapToGrid w:val="0"/>
          <w:szCs w:val="22"/>
        </w:rPr>
        <w:t xml:space="preserve"> </w:t>
      </w:r>
      <w:proofErr w:type="spellStart"/>
      <w:r>
        <w:rPr>
          <w:snapToGrid w:val="0"/>
          <w:szCs w:val="22"/>
        </w:rPr>
        <w:t>hafa</w:t>
      </w:r>
      <w:proofErr w:type="spellEnd"/>
      <w:r>
        <w:rPr>
          <w:snapToGrid w:val="0"/>
          <w:szCs w:val="22"/>
        </w:rPr>
        <w:t xml:space="preserve"> </w:t>
      </w:r>
      <w:proofErr w:type="spellStart"/>
      <w:r>
        <w:rPr>
          <w:snapToGrid w:val="0"/>
          <w:szCs w:val="22"/>
        </w:rPr>
        <w:t>sýnt</w:t>
      </w:r>
      <w:proofErr w:type="spellEnd"/>
      <w:r w:rsidRPr="004054B0">
        <w:rPr>
          <w:snapToGrid w:val="0"/>
          <w:szCs w:val="22"/>
        </w:rPr>
        <w:t xml:space="preserve"> </w:t>
      </w:r>
      <w:proofErr w:type="spellStart"/>
      <w:r>
        <w:rPr>
          <w:snapToGrid w:val="0"/>
          <w:szCs w:val="22"/>
        </w:rPr>
        <w:t>að</w:t>
      </w:r>
      <w:proofErr w:type="spellEnd"/>
      <w:r w:rsidRPr="004054B0">
        <w:rPr>
          <w:snapToGrid w:val="0"/>
          <w:szCs w:val="22"/>
        </w:rPr>
        <w:t xml:space="preserve"> </w:t>
      </w:r>
      <w:proofErr w:type="spellStart"/>
      <w:r w:rsidRPr="004054B0">
        <w:rPr>
          <w:snapToGrid w:val="0"/>
          <w:szCs w:val="22"/>
        </w:rPr>
        <w:t>abacav</w:t>
      </w:r>
      <w:r>
        <w:rPr>
          <w:snapToGrid w:val="0"/>
          <w:szCs w:val="22"/>
        </w:rPr>
        <w:t>í</w:t>
      </w:r>
      <w:r w:rsidRPr="004054B0">
        <w:rPr>
          <w:snapToGrid w:val="0"/>
          <w:szCs w:val="22"/>
        </w:rPr>
        <w:t>r</w:t>
      </w:r>
      <w:proofErr w:type="spellEnd"/>
      <w:r w:rsidRPr="004054B0">
        <w:rPr>
          <w:snapToGrid w:val="0"/>
          <w:szCs w:val="22"/>
        </w:rPr>
        <w:t xml:space="preserve"> </w:t>
      </w:r>
      <w:proofErr w:type="spellStart"/>
      <w:r>
        <w:rPr>
          <w:snapToGrid w:val="0"/>
          <w:szCs w:val="22"/>
        </w:rPr>
        <w:t>getur</w:t>
      </w:r>
      <w:proofErr w:type="spellEnd"/>
      <w:r>
        <w:rPr>
          <w:snapToGrid w:val="0"/>
          <w:szCs w:val="22"/>
        </w:rPr>
        <w:t xml:space="preserve"> </w:t>
      </w:r>
      <w:proofErr w:type="spellStart"/>
      <w:r>
        <w:rPr>
          <w:snapToGrid w:val="0"/>
          <w:szCs w:val="22"/>
        </w:rPr>
        <w:t>hamlað</w:t>
      </w:r>
      <w:proofErr w:type="spellEnd"/>
      <w:r>
        <w:rPr>
          <w:snapToGrid w:val="0"/>
          <w:szCs w:val="22"/>
        </w:rPr>
        <w:t xml:space="preserve"> </w:t>
      </w:r>
      <w:proofErr w:type="spellStart"/>
      <w:r w:rsidRPr="004054B0">
        <w:rPr>
          <w:snapToGrid w:val="0"/>
          <w:szCs w:val="22"/>
        </w:rPr>
        <w:t>c</w:t>
      </w:r>
      <w:r>
        <w:rPr>
          <w:snapToGrid w:val="0"/>
          <w:szCs w:val="22"/>
        </w:rPr>
        <w:t>ýtókróm</w:t>
      </w:r>
      <w:proofErr w:type="spellEnd"/>
      <w:r w:rsidRPr="004054B0">
        <w:rPr>
          <w:snapToGrid w:val="0"/>
          <w:szCs w:val="22"/>
        </w:rPr>
        <w:t xml:space="preserve"> P</w:t>
      </w:r>
      <w:r w:rsidRPr="00740A04">
        <w:rPr>
          <w:snapToGrid w:val="0"/>
          <w:szCs w:val="22"/>
        </w:rPr>
        <w:t>450</w:t>
      </w:r>
      <w:r w:rsidRPr="004054B0">
        <w:rPr>
          <w:snapToGrid w:val="0"/>
          <w:szCs w:val="22"/>
        </w:rPr>
        <w:t xml:space="preserve"> 1A1 (CYP1A1).</w:t>
      </w:r>
      <w:r>
        <w:rPr>
          <w:snapToGrid w:val="0"/>
          <w:szCs w:val="22"/>
        </w:rPr>
        <w:t xml:space="preserve"> </w:t>
      </w:r>
      <w:r w:rsidR="00C74118" w:rsidRPr="00AA5C85">
        <w:rPr>
          <w:lang w:val="is-IS"/>
        </w:rPr>
        <w:t xml:space="preserve">P450 gegnir ekki meginhlutverki í </w:t>
      </w:r>
      <w:r w:rsidR="00C74118" w:rsidRPr="00AA5C85">
        <w:rPr>
          <w:lang w:val="is-IS"/>
        </w:rPr>
        <w:lastRenderedPageBreak/>
        <w:t>umbrotum abacavírs og</w:t>
      </w:r>
      <w:r>
        <w:rPr>
          <w:lang w:val="is-IS"/>
        </w:rPr>
        <w:t xml:space="preserve"> litlar líkur eru á að</w:t>
      </w:r>
      <w:r w:rsidR="00C74118" w:rsidRPr="00AA5C85">
        <w:rPr>
          <w:lang w:val="is-IS"/>
        </w:rPr>
        <w:t xml:space="preserve"> abacavír haml</w:t>
      </w:r>
      <w:r>
        <w:rPr>
          <w:lang w:val="is-IS"/>
        </w:rPr>
        <w:t>i</w:t>
      </w:r>
      <w:r w:rsidR="00C74118" w:rsidRPr="00AA5C85">
        <w:rPr>
          <w:lang w:val="is-IS"/>
        </w:rPr>
        <w:t xml:space="preserve"> umbrotum fyrir tilstilli CYP 3A4. </w:t>
      </w:r>
      <w:r w:rsidR="00C74118" w:rsidRPr="00AA5C85">
        <w:rPr>
          <w:i/>
          <w:lang w:val="is-IS"/>
        </w:rPr>
        <w:t>In vitro</w:t>
      </w:r>
      <w:r w:rsidR="00C74118" w:rsidRPr="00AA5C85">
        <w:rPr>
          <w:lang w:val="is-IS"/>
        </w:rPr>
        <w:t xml:space="preserve"> rannsóknir hafa einnig sýnt að abacavír hindrar ekki ensímin CYP 2C9 eða CYP 2D6 við klíníska þéttni. </w:t>
      </w:r>
      <w:r w:rsidR="00A47B5C" w:rsidRPr="00AA5C85">
        <w:rPr>
          <w:lang w:val="is-IS"/>
        </w:rPr>
        <w:t xml:space="preserve">Örvun </w:t>
      </w:r>
      <w:r w:rsidR="00C74118" w:rsidRPr="00AA5C85">
        <w:rPr>
          <w:lang w:val="is-IS"/>
        </w:rPr>
        <w:t>umbrota í lifur hefur ekki sést í klínískum rannsóknum. Þess vegna er lítil hætta á milliverkunum við retróveiru</w:t>
      </w:r>
      <w:r w:rsidR="00C74118" w:rsidRPr="00AA5C85">
        <w:rPr>
          <w:lang w:val="is-IS"/>
        </w:rPr>
        <w:noBreakHyphen/>
        <w:t>próteasahemla eða önnur lyf sem umbrotna fyrir tilstilli helstu P450</w:t>
      </w:r>
      <w:r w:rsidR="00EA54E5" w:rsidRPr="00AA5C85">
        <w:rPr>
          <w:lang w:val="is-IS"/>
        </w:rPr>
        <w:t>-</w:t>
      </w:r>
      <w:r w:rsidR="00C74118" w:rsidRPr="00AA5C85">
        <w:rPr>
          <w:lang w:val="is-IS"/>
        </w:rPr>
        <w:t>ensíma. Klínískar rannsóknir hafa sýnt að það eru engar klínískt marktækar milliverkanir á milli abacavírs, zídóvúdíns og lamivúdíns.</w:t>
      </w:r>
    </w:p>
    <w:p w14:paraId="4D0F202B" w14:textId="77777777" w:rsidR="00C74118" w:rsidRPr="00AA5C85" w:rsidRDefault="00C74118">
      <w:pPr>
        <w:rPr>
          <w:lang w:val="is-IS"/>
        </w:rPr>
      </w:pPr>
    </w:p>
    <w:p w14:paraId="4D0F202C" w14:textId="77777777" w:rsidR="00C74118" w:rsidRPr="00AA5C85" w:rsidRDefault="00C74118">
      <w:pPr>
        <w:rPr>
          <w:lang w:val="is-IS"/>
        </w:rPr>
      </w:pPr>
      <w:r w:rsidRPr="00AA5C85">
        <w:rPr>
          <w:lang w:val="is-IS"/>
        </w:rPr>
        <w:t>Öflugir ensímvakar eins og rífampicín, fenóbarbítal og fenýtóín geta dregið lítillega úr blóðþéttni acabavírs með verkun sinni á UDP</w:t>
      </w:r>
      <w:r w:rsidRPr="00AA5C85">
        <w:rPr>
          <w:lang w:val="is-IS"/>
        </w:rPr>
        <w:noBreakHyphen/>
        <w:t>glúkúrónýltransferasa.</w:t>
      </w:r>
    </w:p>
    <w:p w14:paraId="4D0F202D" w14:textId="77777777" w:rsidR="00C74118" w:rsidRPr="00AA5C85" w:rsidRDefault="00C74118">
      <w:pPr>
        <w:rPr>
          <w:lang w:val="is-IS"/>
        </w:rPr>
      </w:pPr>
    </w:p>
    <w:p w14:paraId="4D0F202E" w14:textId="77777777" w:rsidR="00C74118" w:rsidRPr="00AA5C85" w:rsidRDefault="00C74118">
      <w:pPr>
        <w:rPr>
          <w:lang w:val="is-IS"/>
        </w:rPr>
      </w:pPr>
      <w:r w:rsidRPr="00AA5C85">
        <w:rPr>
          <w:i/>
          <w:lang w:val="is-IS"/>
        </w:rPr>
        <w:t>Etanól:</w:t>
      </w:r>
      <w:r w:rsidRPr="00AA5C85">
        <w:rPr>
          <w:lang w:val="is-IS"/>
        </w:rPr>
        <w:t xml:space="preserve"> Umbrot abacavírs breytast við samtímis neyslu alkóhóls þannig að flatarmál undir blóðþéttniferilnum (AUC) fyrir abacavír eykst um 41%. Þetta er ekki talið hafa klíníska þýðingu. Abacavír hefur engin áhrif á umbrot etanóls.</w:t>
      </w:r>
    </w:p>
    <w:p w14:paraId="4D0F202F" w14:textId="77777777" w:rsidR="00C74118" w:rsidRPr="00AA5C85" w:rsidRDefault="00C74118">
      <w:pPr>
        <w:rPr>
          <w:lang w:val="is-IS"/>
        </w:rPr>
      </w:pPr>
    </w:p>
    <w:p w14:paraId="4D0F2030" w14:textId="77777777" w:rsidR="00C74118" w:rsidRPr="00AA5C85" w:rsidRDefault="00C74118">
      <w:pPr>
        <w:rPr>
          <w:lang w:val="is-IS"/>
        </w:rPr>
      </w:pPr>
      <w:r w:rsidRPr="00AA5C85">
        <w:rPr>
          <w:i/>
          <w:lang w:val="is-IS"/>
        </w:rPr>
        <w:t>Metadón:</w:t>
      </w:r>
      <w:r w:rsidRPr="00AA5C85">
        <w:rPr>
          <w:lang w:val="is-IS"/>
        </w:rPr>
        <w:t xml:space="preserve"> Rannsókn á lyfjahvörfum þar sem abacavír 600</w:t>
      </w:r>
      <w:r w:rsidR="00125DBB" w:rsidRPr="00AA5C85">
        <w:rPr>
          <w:lang w:val="is-IS"/>
        </w:rPr>
        <w:t> mg</w:t>
      </w:r>
      <w:r w:rsidRPr="00AA5C85">
        <w:rPr>
          <w:lang w:val="is-IS"/>
        </w:rPr>
        <w:t xml:space="preserve"> tvisvar á dag, og metadón voru gefin saman, sýndu að </w:t>
      </w:r>
      <w:proofErr w:type="spellStart"/>
      <w:r w:rsidRPr="00AA5C85">
        <w:rPr>
          <w:lang w:val="is-IS"/>
        </w:rPr>
        <w:t>C</w:t>
      </w:r>
      <w:r w:rsidRPr="00AA5C85">
        <w:rPr>
          <w:vertAlign w:val="subscript"/>
          <w:lang w:val="is-IS"/>
        </w:rPr>
        <w:t>max</w:t>
      </w:r>
      <w:proofErr w:type="spellEnd"/>
      <w:r w:rsidRPr="00AA5C85">
        <w:rPr>
          <w:lang w:val="is-IS"/>
        </w:rPr>
        <w:t xml:space="preserve"> fyrir </w:t>
      </w:r>
      <w:proofErr w:type="spellStart"/>
      <w:r w:rsidRPr="00AA5C85">
        <w:rPr>
          <w:lang w:val="is-IS"/>
        </w:rPr>
        <w:t>abacavír</w:t>
      </w:r>
      <w:proofErr w:type="spellEnd"/>
      <w:r w:rsidRPr="00AA5C85">
        <w:rPr>
          <w:lang w:val="is-IS"/>
        </w:rPr>
        <w:t xml:space="preserve"> minnkaði um 35% og um 1</w:t>
      </w:r>
      <w:r w:rsidR="00125DBB" w:rsidRPr="00AA5C85">
        <w:rPr>
          <w:lang w:val="is-IS"/>
        </w:rPr>
        <w:t> klst</w:t>
      </w:r>
      <w:r w:rsidRPr="00AA5C85">
        <w:rPr>
          <w:lang w:val="is-IS"/>
        </w:rPr>
        <w:t>. seinkun á t</w:t>
      </w:r>
      <w:r w:rsidRPr="00AA5C85">
        <w:rPr>
          <w:vertAlign w:val="subscript"/>
          <w:lang w:val="is-IS"/>
        </w:rPr>
        <w:t>max</w:t>
      </w:r>
      <w:r w:rsidRPr="00AA5C85">
        <w:rPr>
          <w:lang w:val="is-IS"/>
        </w:rPr>
        <w:t>, en AUC breyttist ekki. Breytingarnar á lyfjahvörfum abacavírs eru ekki taldar hafa klíníska þýðingu. Abacavír jók losun á metadóni úr líkamanum um 22% í þessari rannsókn. Ekki er hægt að horfa fram hjá þessari breytingu og því skal fylgjast með sjúklingum sem fá metadón og abacav</w:t>
      </w:r>
      <w:r w:rsidR="005D131C" w:rsidRPr="00AA5C85">
        <w:rPr>
          <w:lang w:val="is-IS"/>
        </w:rPr>
        <w:t>í</w:t>
      </w:r>
      <w:r w:rsidRPr="00AA5C85">
        <w:rPr>
          <w:lang w:val="is-IS"/>
        </w:rPr>
        <w:t>r með tilliti til fráhvarfseinkenna sem gefa til kynna of lága skammta og gæti stundum þurft að endurmeta skammtastærðir fyrir metadón.</w:t>
      </w:r>
    </w:p>
    <w:p w14:paraId="4D0F2031" w14:textId="77777777" w:rsidR="00C74118" w:rsidRPr="00AA5C85" w:rsidRDefault="00C74118">
      <w:pPr>
        <w:rPr>
          <w:lang w:val="is-IS"/>
        </w:rPr>
      </w:pPr>
    </w:p>
    <w:p w14:paraId="4D0F2032" w14:textId="77777777" w:rsidR="00C74118" w:rsidRPr="00AA5C85" w:rsidRDefault="00C74118">
      <w:pPr>
        <w:rPr>
          <w:lang w:val="is-IS"/>
        </w:rPr>
      </w:pPr>
      <w:r w:rsidRPr="00AA5C85">
        <w:rPr>
          <w:i/>
          <w:lang w:val="is-IS"/>
        </w:rPr>
        <w:t>Retinóíðar:</w:t>
      </w:r>
      <w:r w:rsidRPr="00AA5C85">
        <w:rPr>
          <w:lang w:val="is-IS"/>
        </w:rPr>
        <w:t xml:space="preserve"> Retinóíðaefnasambönd útskiljast fyrir tilstilli alkóhóldehýdrógenasa. Milliverkanir við abacavír eru hugsanlegar en hafa ekki verið rannsakaðar.</w:t>
      </w:r>
    </w:p>
    <w:p w14:paraId="4D0F2033" w14:textId="77315D17" w:rsidR="004C4F96" w:rsidRDefault="004C4F96" w:rsidP="00CF4319">
      <w:pPr>
        <w:rPr>
          <w:lang w:val="is-IS"/>
        </w:rPr>
      </w:pPr>
    </w:p>
    <w:p w14:paraId="49A9A32F" w14:textId="4A29EBBD" w:rsidR="008E08D3" w:rsidRDefault="008E08D3" w:rsidP="00740A04">
      <w:pPr>
        <w:rPr>
          <w:color w:val="000000"/>
          <w:szCs w:val="20"/>
          <w:lang w:val="en-GB"/>
        </w:rPr>
      </w:pPr>
      <w:proofErr w:type="spellStart"/>
      <w:r w:rsidRPr="00740A04">
        <w:rPr>
          <w:bCs/>
          <w:i/>
        </w:rPr>
        <w:t>Riociguat</w:t>
      </w:r>
      <w:proofErr w:type="spellEnd"/>
      <w:r>
        <w:rPr>
          <w:bCs/>
          <w:iCs/>
        </w:rPr>
        <w:t xml:space="preserve">: </w:t>
      </w:r>
      <w:proofErr w:type="spellStart"/>
      <w:r w:rsidRPr="00D943BD">
        <w:rPr>
          <w:bCs/>
          <w:iCs/>
        </w:rPr>
        <w:t>Abacavír</w:t>
      </w:r>
      <w:proofErr w:type="spellEnd"/>
      <w:r w:rsidRPr="00D943BD">
        <w:rPr>
          <w:bCs/>
          <w:iCs/>
        </w:rPr>
        <w:t xml:space="preserve"> </w:t>
      </w:r>
      <w:proofErr w:type="spellStart"/>
      <w:r w:rsidRPr="00D943BD">
        <w:rPr>
          <w:bCs/>
          <w:iCs/>
        </w:rPr>
        <w:t>hamlar</w:t>
      </w:r>
      <w:proofErr w:type="spellEnd"/>
      <w:r w:rsidRPr="00D943BD">
        <w:rPr>
          <w:bCs/>
          <w:iCs/>
        </w:rPr>
        <w:t xml:space="preserve"> CYP1A1 </w:t>
      </w:r>
      <w:r w:rsidRPr="00D943BD">
        <w:rPr>
          <w:bCs/>
          <w:i/>
        </w:rPr>
        <w:t>in vitro</w:t>
      </w:r>
      <w:r w:rsidRPr="00D943BD">
        <w:rPr>
          <w:bCs/>
          <w:iCs/>
        </w:rPr>
        <w:t xml:space="preserve">. </w:t>
      </w:r>
      <w:proofErr w:type="spellStart"/>
      <w:r w:rsidRPr="00D943BD">
        <w:rPr>
          <w:bCs/>
          <w:iCs/>
        </w:rPr>
        <w:t>Samhliðagjöf</w:t>
      </w:r>
      <w:proofErr w:type="spellEnd"/>
      <w:r w:rsidRPr="00D943BD">
        <w:rPr>
          <w:bCs/>
          <w:iCs/>
        </w:rPr>
        <w:t xml:space="preserve"> </w:t>
      </w:r>
      <w:proofErr w:type="spellStart"/>
      <w:r w:rsidRPr="00D943BD">
        <w:rPr>
          <w:bCs/>
          <w:iCs/>
        </w:rPr>
        <w:t>staks</w:t>
      </w:r>
      <w:proofErr w:type="spellEnd"/>
      <w:r w:rsidRPr="00D943BD">
        <w:rPr>
          <w:bCs/>
          <w:iCs/>
        </w:rPr>
        <w:t xml:space="preserve"> </w:t>
      </w:r>
      <w:proofErr w:type="spellStart"/>
      <w:r w:rsidRPr="00D943BD">
        <w:rPr>
          <w:bCs/>
          <w:iCs/>
        </w:rPr>
        <w:t>skammts</w:t>
      </w:r>
      <w:proofErr w:type="spellEnd"/>
      <w:r w:rsidRPr="00D943BD">
        <w:rPr>
          <w:bCs/>
          <w:iCs/>
        </w:rPr>
        <w:t xml:space="preserve"> </w:t>
      </w:r>
      <w:proofErr w:type="spellStart"/>
      <w:r w:rsidRPr="00D943BD">
        <w:rPr>
          <w:bCs/>
          <w:iCs/>
        </w:rPr>
        <w:t>af</w:t>
      </w:r>
      <w:proofErr w:type="spellEnd"/>
      <w:r w:rsidRPr="00D943BD">
        <w:rPr>
          <w:bCs/>
          <w:iCs/>
        </w:rPr>
        <w:t xml:space="preserve"> </w:t>
      </w:r>
      <w:proofErr w:type="spellStart"/>
      <w:r w:rsidRPr="00D943BD">
        <w:rPr>
          <w:bCs/>
          <w:iCs/>
        </w:rPr>
        <w:t>riociguati</w:t>
      </w:r>
      <w:proofErr w:type="spellEnd"/>
      <w:r w:rsidRPr="00D943BD">
        <w:rPr>
          <w:bCs/>
          <w:iCs/>
        </w:rPr>
        <w:t xml:space="preserve"> (0,5</w:t>
      </w:r>
      <w:r>
        <w:rPr>
          <w:bCs/>
          <w:iCs/>
        </w:rPr>
        <w:t> </w:t>
      </w:r>
      <w:r w:rsidRPr="00D943BD">
        <w:rPr>
          <w:bCs/>
          <w:iCs/>
        </w:rPr>
        <w:t xml:space="preserve">mg) </w:t>
      </w:r>
      <w:proofErr w:type="spellStart"/>
      <w:r w:rsidRPr="00D943BD">
        <w:rPr>
          <w:bCs/>
          <w:iCs/>
        </w:rPr>
        <w:t>hjá</w:t>
      </w:r>
      <w:proofErr w:type="spellEnd"/>
      <w:r w:rsidRPr="00D943BD">
        <w:rPr>
          <w:bCs/>
          <w:iCs/>
        </w:rPr>
        <w:t xml:space="preserve"> HIV </w:t>
      </w:r>
      <w:proofErr w:type="spellStart"/>
      <w:r w:rsidRPr="00D943BD">
        <w:rPr>
          <w:bCs/>
          <w:iCs/>
        </w:rPr>
        <w:t>sjúklingum</w:t>
      </w:r>
      <w:proofErr w:type="spellEnd"/>
      <w:r w:rsidRPr="00D943BD">
        <w:rPr>
          <w:bCs/>
          <w:iCs/>
        </w:rPr>
        <w:t xml:space="preserve"> </w:t>
      </w:r>
      <w:proofErr w:type="spellStart"/>
      <w:r w:rsidRPr="00D943BD">
        <w:rPr>
          <w:bCs/>
          <w:iCs/>
        </w:rPr>
        <w:t>sem</w:t>
      </w:r>
      <w:proofErr w:type="spellEnd"/>
      <w:r w:rsidRPr="00D943BD">
        <w:rPr>
          <w:bCs/>
          <w:iCs/>
        </w:rPr>
        <w:t xml:space="preserve"> </w:t>
      </w:r>
      <w:proofErr w:type="spellStart"/>
      <w:r w:rsidRPr="00D943BD">
        <w:rPr>
          <w:bCs/>
          <w:iCs/>
        </w:rPr>
        <w:t>fá</w:t>
      </w:r>
      <w:proofErr w:type="spellEnd"/>
      <w:r w:rsidRPr="00D943BD">
        <w:rPr>
          <w:bCs/>
          <w:iCs/>
        </w:rPr>
        <w:t xml:space="preserve"> </w:t>
      </w:r>
      <w:proofErr w:type="spellStart"/>
      <w:r w:rsidRPr="00D943BD">
        <w:rPr>
          <w:bCs/>
          <w:iCs/>
        </w:rPr>
        <w:t>samsetta</w:t>
      </w:r>
      <w:proofErr w:type="spellEnd"/>
      <w:r w:rsidRPr="00D943BD">
        <w:rPr>
          <w:bCs/>
          <w:iCs/>
        </w:rPr>
        <w:t xml:space="preserve"> </w:t>
      </w:r>
      <w:proofErr w:type="spellStart"/>
      <w:r w:rsidRPr="00D943BD">
        <w:rPr>
          <w:bCs/>
          <w:iCs/>
        </w:rPr>
        <w:t>meðferð</w:t>
      </w:r>
      <w:proofErr w:type="spellEnd"/>
      <w:r w:rsidRPr="00D943BD">
        <w:rPr>
          <w:bCs/>
          <w:iCs/>
        </w:rPr>
        <w:t xml:space="preserve"> </w:t>
      </w:r>
      <w:proofErr w:type="spellStart"/>
      <w:r w:rsidRPr="00D943BD">
        <w:rPr>
          <w:bCs/>
          <w:iCs/>
        </w:rPr>
        <w:t>með</w:t>
      </w:r>
      <w:proofErr w:type="spellEnd"/>
      <w:r w:rsidRPr="00D943BD">
        <w:t xml:space="preserve"> </w:t>
      </w:r>
      <w:proofErr w:type="spellStart"/>
      <w:r w:rsidRPr="00D943BD">
        <w:t>abacavíri</w:t>
      </w:r>
      <w:proofErr w:type="spellEnd"/>
      <w:r w:rsidRPr="00D943BD">
        <w:t>/</w:t>
      </w:r>
      <w:proofErr w:type="spellStart"/>
      <w:r w:rsidRPr="00D943BD">
        <w:t>dolutegravíri</w:t>
      </w:r>
      <w:proofErr w:type="spellEnd"/>
      <w:r w:rsidRPr="00D943BD">
        <w:t>/</w:t>
      </w:r>
      <w:proofErr w:type="spellStart"/>
      <w:r w:rsidRPr="00D943BD">
        <w:t>lamivúdíni</w:t>
      </w:r>
      <w:proofErr w:type="spellEnd"/>
      <w:r w:rsidRPr="00D943BD">
        <w:t xml:space="preserve"> (600 mg/50 mg/300 mg </w:t>
      </w:r>
      <w:proofErr w:type="spellStart"/>
      <w:r w:rsidRPr="00D943BD">
        <w:t>einu</w:t>
      </w:r>
      <w:proofErr w:type="spellEnd"/>
      <w:r w:rsidRPr="00D943BD">
        <w:t xml:space="preserve"> </w:t>
      </w:r>
      <w:proofErr w:type="spellStart"/>
      <w:r w:rsidRPr="00D943BD">
        <w:t>sinni</w:t>
      </w:r>
      <w:proofErr w:type="spellEnd"/>
      <w:r w:rsidRPr="00D943BD">
        <w:t xml:space="preserve"> á </w:t>
      </w:r>
      <w:proofErr w:type="spellStart"/>
      <w:r w:rsidRPr="00D943BD">
        <w:t>sólarhring</w:t>
      </w:r>
      <w:proofErr w:type="spellEnd"/>
      <w:r w:rsidRPr="00D943BD">
        <w:t>)</w:t>
      </w:r>
      <w:r w:rsidRPr="00D943BD">
        <w:rPr>
          <w:bCs/>
          <w:iCs/>
        </w:rPr>
        <w:t xml:space="preserve"> </w:t>
      </w:r>
      <w:proofErr w:type="spellStart"/>
      <w:r w:rsidRPr="00D943BD">
        <w:rPr>
          <w:bCs/>
          <w:iCs/>
        </w:rPr>
        <w:t>leiddi</w:t>
      </w:r>
      <w:proofErr w:type="spellEnd"/>
      <w:r w:rsidRPr="00D943BD">
        <w:rPr>
          <w:bCs/>
          <w:iCs/>
        </w:rPr>
        <w:t xml:space="preserve"> </w:t>
      </w:r>
      <w:proofErr w:type="spellStart"/>
      <w:r w:rsidRPr="00D943BD">
        <w:rPr>
          <w:bCs/>
          <w:iCs/>
        </w:rPr>
        <w:t>til</w:t>
      </w:r>
      <w:proofErr w:type="spellEnd"/>
      <w:r w:rsidRPr="00D943BD">
        <w:rPr>
          <w:bCs/>
          <w:iCs/>
        </w:rPr>
        <w:t xml:space="preserve"> </w:t>
      </w:r>
      <w:proofErr w:type="spellStart"/>
      <w:r w:rsidRPr="00D943BD">
        <w:rPr>
          <w:bCs/>
          <w:iCs/>
        </w:rPr>
        <w:t>u.þ.b</w:t>
      </w:r>
      <w:proofErr w:type="spellEnd"/>
      <w:r w:rsidRPr="00D943BD">
        <w:rPr>
          <w:bCs/>
          <w:iCs/>
        </w:rPr>
        <w:t xml:space="preserve">. </w:t>
      </w:r>
      <w:proofErr w:type="spellStart"/>
      <w:r w:rsidRPr="00D943BD">
        <w:rPr>
          <w:bCs/>
          <w:iCs/>
        </w:rPr>
        <w:t>þrefalt</w:t>
      </w:r>
      <w:proofErr w:type="spellEnd"/>
      <w:r w:rsidRPr="00D943BD">
        <w:rPr>
          <w:bCs/>
          <w:iCs/>
        </w:rPr>
        <w:t xml:space="preserve"> </w:t>
      </w:r>
      <w:proofErr w:type="spellStart"/>
      <w:r w:rsidRPr="00D943BD">
        <w:rPr>
          <w:bCs/>
          <w:iCs/>
        </w:rPr>
        <w:t>hærri</w:t>
      </w:r>
      <w:proofErr w:type="spellEnd"/>
      <w:r w:rsidRPr="00D943BD">
        <w:rPr>
          <w:bCs/>
          <w:iCs/>
        </w:rPr>
        <w:t xml:space="preserve"> AUC</w:t>
      </w:r>
      <w:r w:rsidRPr="00D943BD">
        <w:rPr>
          <w:bCs/>
          <w:iCs/>
          <w:vertAlign w:val="subscript"/>
        </w:rPr>
        <w:t xml:space="preserve"> (0-∞)</w:t>
      </w:r>
      <w:r w:rsidRPr="00D943BD">
        <w:rPr>
          <w:bCs/>
          <w:iCs/>
        </w:rPr>
        <w:t xml:space="preserve"> </w:t>
      </w:r>
      <w:proofErr w:type="spellStart"/>
      <w:r w:rsidRPr="00D943BD">
        <w:rPr>
          <w:bCs/>
          <w:iCs/>
        </w:rPr>
        <w:t>fyrir</w:t>
      </w:r>
      <w:proofErr w:type="spellEnd"/>
      <w:r w:rsidRPr="00D943BD">
        <w:rPr>
          <w:bCs/>
          <w:iCs/>
        </w:rPr>
        <w:t xml:space="preserve"> </w:t>
      </w:r>
      <w:proofErr w:type="spellStart"/>
      <w:r w:rsidRPr="00D943BD">
        <w:rPr>
          <w:bCs/>
          <w:iCs/>
        </w:rPr>
        <w:t>riociguat</w:t>
      </w:r>
      <w:proofErr w:type="spellEnd"/>
      <w:r w:rsidRPr="00D943BD">
        <w:rPr>
          <w:bCs/>
          <w:iCs/>
        </w:rPr>
        <w:t xml:space="preserve"> </w:t>
      </w:r>
      <w:proofErr w:type="spellStart"/>
      <w:r w:rsidRPr="00D943BD">
        <w:rPr>
          <w:bCs/>
          <w:iCs/>
        </w:rPr>
        <w:t>samanborið</w:t>
      </w:r>
      <w:proofErr w:type="spellEnd"/>
      <w:r w:rsidRPr="00D943BD">
        <w:rPr>
          <w:bCs/>
          <w:iCs/>
        </w:rPr>
        <w:t xml:space="preserve"> </w:t>
      </w:r>
      <w:proofErr w:type="spellStart"/>
      <w:r w:rsidRPr="00D943BD">
        <w:rPr>
          <w:bCs/>
          <w:iCs/>
        </w:rPr>
        <w:t>við</w:t>
      </w:r>
      <w:proofErr w:type="spellEnd"/>
      <w:r w:rsidRPr="00D943BD">
        <w:rPr>
          <w:bCs/>
          <w:iCs/>
        </w:rPr>
        <w:t xml:space="preserve"> </w:t>
      </w:r>
      <w:proofErr w:type="spellStart"/>
      <w:r w:rsidRPr="00D943BD">
        <w:rPr>
          <w:bCs/>
          <w:iCs/>
        </w:rPr>
        <w:t>staðfest</w:t>
      </w:r>
      <w:proofErr w:type="spellEnd"/>
      <w:r w:rsidRPr="00D943BD">
        <w:rPr>
          <w:bCs/>
          <w:iCs/>
        </w:rPr>
        <w:t xml:space="preserve"> </w:t>
      </w:r>
      <w:proofErr w:type="spellStart"/>
      <w:r w:rsidRPr="00D943BD">
        <w:rPr>
          <w:bCs/>
          <w:iCs/>
        </w:rPr>
        <w:t>riociguat</w:t>
      </w:r>
      <w:proofErr w:type="spellEnd"/>
      <w:r w:rsidRPr="00D943BD">
        <w:rPr>
          <w:bCs/>
          <w:iCs/>
        </w:rPr>
        <w:t xml:space="preserve"> AUC</w:t>
      </w:r>
      <w:r w:rsidRPr="00D943BD">
        <w:rPr>
          <w:bCs/>
          <w:iCs/>
          <w:vertAlign w:val="subscript"/>
        </w:rPr>
        <w:t xml:space="preserve"> (0-∞)</w:t>
      </w:r>
      <w:r w:rsidRPr="00D943BD">
        <w:rPr>
          <w:bCs/>
          <w:iCs/>
        </w:rPr>
        <w:t xml:space="preserve"> </w:t>
      </w:r>
      <w:proofErr w:type="spellStart"/>
      <w:r w:rsidRPr="00D943BD">
        <w:rPr>
          <w:bCs/>
          <w:iCs/>
        </w:rPr>
        <w:t>hjá</w:t>
      </w:r>
      <w:proofErr w:type="spellEnd"/>
      <w:r w:rsidRPr="00D943BD">
        <w:rPr>
          <w:bCs/>
          <w:iCs/>
        </w:rPr>
        <w:t xml:space="preserve"> </w:t>
      </w:r>
      <w:proofErr w:type="spellStart"/>
      <w:r w:rsidRPr="00D943BD">
        <w:rPr>
          <w:bCs/>
          <w:iCs/>
        </w:rPr>
        <w:t>heilbrigðum</w:t>
      </w:r>
      <w:proofErr w:type="spellEnd"/>
      <w:r w:rsidRPr="00D943BD">
        <w:rPr>
          <w:bCs/>
          <w:iCs/>
        </w:rPr>
        <w:t xml:space="preserve"> </w:t>
      </w:r>
      <w:proofErr w:type="spellStart"/>
      <w:r w:rsidRPr="00D943BD">
        <w:rPr>
          <w:bCs/>
          <w:iCs/>
        </w:rPr>
        <w:t>einstaklingum</w:t>
      </w:r>
      <w:proofErr w:type="spellEnd"/>
      <w:r w:rsidRPr="00D943BD">
        <w:rPr>
          <w:bCs/>
          <w:iCs/>
        </w:rPr>
        <w:t>.</w:t>
      </w:r>
      <w:r>
        <w:rPr>
          <w:bCs/>
          <w:iCs/>
        </w:rPr>
        <w:t xml:space="preserve"> </w:t>
      </w:r>
      <w:proofErr w:type="spellStart"/>
      <w:r>
        <w:rPr>
          <w:color w:val="000000"/>
          <w:szCs w:val="20"/>
          <w:lang w:val="en-GB"/>
        </w:rPr>
        <w:t>Hugsanlega</w:t>
      </w:r>
      <w:proofErr w:type="spellEnd"/>
      <w:r>
        <w:rPr>
          <w:color w:val="000000"/>
          <w:szCs w:val="20"/>
          <w:lang w:val="en-GB"/>
        </w:rPr>
        <w:t xml:space="preserve"> </w:t>
      </w:r>
      <w:proofErr w:type="spellStart"/>
      <w:r>
        <w:rPr>
          <w:color w:val="000000"/>
          <w:szCs w:val="20"/>
          <w:lang w:val="en-GB"/>
        </w:rPr>
        <w:t>þarf</w:t>
      </w:r>
      <w:proofErr w:type="spellEnd"/>
      <w:r>
        <w:rPr>
          <w:color w:val="000000"/>
          <w:szCs w:val="20"/>
          <w:lang w:val="en-GB"/>
        </w:rPr>
        <w:t xml:space="preserve"> </w:t>
      </w:r>
      <w:proofErr w:type="spellStart"/>
      <w:r>
        <w:rPr>
          <w:color w:val="000000"/>
          <w:szCs w:val="20"/>
          <w:lang w:val="en-GB"/>
        </w:rPr>
        <w:t>að</w:t>
      </w:r>
      <w:proofErr w:type="spellEnd"/>
      <w:r>
        <w:rPr>
          <w:color w:val="000000"/>
          <w:szCs w:val="20"/>
          <w:lang w:val="en-GB"/>
        </w:rPr>
        <w:t xml:space="preserve"> </w:t>
      </w:r>
      <w:proofErr w:type="spellStart"/>
      <w:r>
        <w:rPr>
          <w:color w:val="000000"/>
          <w:szCs w:val="20"/>
          <w:lang w:val="en-GB"/>
        </w:rPr>
        <w:t>minnka</w:t>
      </w:r>
      <w:proofErr w:type="spellEnd"/>
      <w:r>
        <w:rPr>
          <w:color w:val="000000"/>
          <w:szCs w:val="20"/>
          <w:lang w:val="en-GB"/>
        </w:rPr>
        <w:t xml:space="preserve"> </w:t>
      </w:r>
      <w:proofErr w:type="spellStart"/>
      <w:r>
        <w:rPr>
          <w:color w:val="000000"/>
          <w:szCs w:val="20"/>
          <w:lang w:val="en-GB"/>
        </w:rPr>
        <w:t>r</w:t>
      </w:r>
      <w:r w:rsidRPr="009B5197">
        <w:rPr>
          <w:color w:val="000000"/>
          <w:szCs w:val="20"/>
          <w:lang w:val="en-GB"/>
        </w:rPr>
        <w:t>iociguat</w:t>
      </w:r>
      <w:proofErr w:type="spellEnd"/>
      <w:r w:rsidRPr="009B5197">
        <w:rPr>
          <w:color w:val="000000"/>
          <w:szCs w:val="20"/>
          <w:lang w:val="en-GB"/>
        </w:rPr>
        <w:t xml:space="preserve"> </w:t>
      </w:r>
      <w:proofErr w:type="spellStart"/>
      <w:r>
        <w:rPr>
          <w:color w:val="000000"/>
          <w:szCs w:val="20"/>
          <w:lang w:val="en-GB"/>
        </w:rPr>
        <w:t>skammtinn</w:t>
      </w:r>
      <w:proofErr w:type="spellEnd"/>
      <w:r w:rsidRPr="009B5197">
        <w:rPr>
          <w:color w:val="000000"/>
          <w:szCs w:val="20"/>
          <w:lang w:val="en-GB"/>
        </w:rPr>
        <w:t xml:space="preserve">. </w:t>
      </w:r>
      <w:bookmarkStart w:id="15" w:name="_Hlk63928677"/>
      <w:proofErr w:type="spellStart"/>
      <w:r w:rsidR="00910AF0" w:rsidRPr="00740A04">
        <w:rPr>
          <w:color w:val="000000"/>
          <w:szCs w:val="20"/>
          <w:lang w:val="en-GB"/>
        </w:rPr>
        <w:t>Sjá</w:t>
      </w:r>
      <w:proofErr w:type="spellEnd"/>
      <w:r w:rsidR="00910AF0" w:rsidRPr="00740A04">
        <w:rPr>
          <w:color w:val="000000"/>
          <w:szCs w:val="20"/>
          <w:lang w:val="en-GB"/>
        </w:rPr>
        <w:t xml:space="preserve"> </w:t>
      </w:r>
      <w:proofErr w:type="spellStart"/>
      <w:r w:rsidR="00910AF0" w:rsidRPr="00740A04">
        <w:rPr>
          <w:color w:val="000000"/>
          <w:szCs w:val="20"/>
          <w:lang w:val="en-GB"/>
        </w:rPr>
        <w:t>lyfjaupplýsingarnar</w:t>
      </w:r>
      <w:proofErr w:type="spellEnd"/>
      <w:r w:rsidR="00910AF0" w:rsidRPr="00740A04">
        <w:rPr>
          <w:color w:val="000000"/>
          <w:szCs w:val="20"/>
          <w:lang w:val="en-GB"/>
        </w:rPr>
        <w:t xml:space="preserve"> </w:t>
      </w:r>
      <w:proofErr w:type="spellStart"/>
      <w:r w:rsidR="00910AF0" w:rsidRPr="00740A04">
        <w:rPr>
          <w:color w:val="000000"/>
          <w:szCs w:val="20"/>
          <w:lang w:val="en-GB"/>
        </w:rPr>
        <w:t>fyrir</w:t>
      </w:r>
      <w:proofErr w:type="spellEnd"/>
      <w:r w:rsidR="00910AF0" w:rsidRPr="00740A04">
        <w:rPr>
          <w:color w:val="000000"/>
          <w:szCs w:val="20"/>
          <w:lang w:val="en-GB"/>
        </w:rPr>
        <w:t xml:space="preserve"> </w:t>
      </w:r>
      <w:proofErr w:type="spellStart"/>
      <w:r w:rsidR="00910AF0" w:rsidRPr="00740A04">
        <w:rPr>
          <w:color w:val="000000"/>
          <w:szCs w:val="20"/>
          <w:lang w:val="en-GB"/>
        </w:rPr>
        <w:t>ráðleggingar</w:t>
      </w:r>
      <w:proofErr w:type="spellEnd"/>
      <w:r w:rsidR="00910AF0" w:rsidRPr="00740A04">
        <w:rPr>
          <w:color w:val="000000"/>
          <w:szCs w:val="20"/>
          <w:lang w:val="en-GB"/>
        </w:rPr>
        <w:t xml:space="preserve"> um </w:t>
      </w:r>
      <w:proofErr w:type="spellStart"/>
      <w:r w:rsidR="00910AF0" w:rsidRPr="00740A04">
        <w:rPr>
          <w:color w:val="000000"/>
          <w:szCs w:val="20"/>
          <w:lang w:val="en-GB"/>
        </w:rPr>
        <w:t>skammta</w:t>
      </w:r>
      <w:bookmarkEnd w:id="15"/>
      <w:proofErr w:type="spellEnd"/>
      <w:r w:rsidR="00910AF0">
        <w:rPr>
          <w:rFonts w:asciiTheme="majorBidi" w:hAnsiTheme="majorBidi" w:cstheme="majorBidi"/>
        </w:rPr>
        <w:t>.</w:t>
      </w:r>
    </w:p>
    <w:p w14:paraId="3BCD2FA5" w14:textId="77777777" w:rsidR="008E08D3" w:rsidRPr="00AA5C85" w:rsidRDefault="008E08D3" w:rsidP="00CF4319">
      <w:pPr>
        <w:rPr>
          <w:lang w:val="is-IS"/>
        </w:rPr>
      </w:pPr>
    </w:p>
    <w:p w14:paraId="4D0F2034" w14:textId="77777777" w:rsidR="00C74118" w:rsidRPr="00AA5C85" w:rsidRDefault="00C74118" w:rsidP="00AC2F55">
      <w:pPr>
        <w:keepNext/>
        <w:ind w:left="567" w:hanging="567"/>
        <w:rPr>
          <w:b/>
          <w:lang w:val="is-IS"/>
        </w:rPr>
      </w:pPr>
      <w:r w:rsidRPr="00AA5C85">
        <w:rPr>
          <w:b/>
          <w:lang w:val="is-IS"/>
        </w:rPr>
        <w:t>4.6</w:t>
      </w:r>
      <w:r w:rsidRPr="00AA5C85">
        <w:rPr>
          <w:b/>
          <w:lang w:val="is-IS"/>
        </w:rPr>
        <w:tab/>
      </w:r>
      <w:r w:rsidR="007C589B" w:rsidRPr="00AA5C85">
        <w:rPr>
          <w:b/>
          <w:lang w:val="is-IS"/>
        </w:rPr>
        <w:t>Frjósemi, m</w:t>
      </w:r>
      <w:r w:rsidRPr="00AA5C85">
        <w:rPr>
          <w:b/>
          <w:lang w:val="is-IS"/>
        </w:rPr>
        <w:t>eðganga og brjóstagjöf</w:t>
      </w:r>
    </w:p>
    <w:p w14:paraId="4D0F2035" w14:textId="77777777" w:rsidR="00C74118" w:rsidRPr="00AA5C85" w:rsidRDefault="00C74118">
      <w:pPr>
        <w:keepNext/>
        <w:rPr>
          <w:lang w:val="is-IS"/>
        </w:rPr>
      </w:pPr>
    </w:p>
    <w:p w14:paraId="4D0F2036" w14:textId="77777777" w:rsidR="00E81CF2" w:rsidRPr="00AA5C85" w:rsidRDefault="00E81CF2">
      <w:pPr>
        <w:keepNext/>
        <w:rPr>
          <w:u w:val="single"/>
          <w:lang w:val="is-IS"/>
        </w:rPr>
      </w:pPr>
      <w:r w:rsidRPr="00AA5C85">
        <w:rPr>
          <w:u w:val="single"/>
          <w:lang w:val="is-IS"/>
        </w:rPr>
        <w:t>Meðganga</w:t>
      </w:r>
    </w:p>
    <w:p w14:paraId="4D0F2037" w14:textId="77777777" w:rsidR="00134309" w:rsidRPr="00AA5C85" w:rsidRDefault="00134309">
      <w:pPr>
        <w:keepNext/>
        <w:rPr>
          <w:lang w:val="is-IS"/>
        </w:rPr>
      </w:pPr>
    </w:p>
    <w:p w14:paraId="4D0F2038" w14:textId="77777777" w:rsidR="003C2D90" w:rsidRPr="00AA5C85" w:rsidRDefault="00AC2F55">
      <w:pPr>
        <w:keepNext/>
        <w:rPr>
          <w:lang w:val="is-IS"/>
        </w:rPr>
      </w:pPr>
      <w:r w:rsidRPr="00AA5C85">
        <w:rPr>
          <w:lang w:val="is-IS"/>
        </w:rPr>
        <w:t>Almennt, þegar ákveðið er að nota retróveiru</w:t>
      </w:r>
      <w:r w:rsidR="002F0880" w:rsidRPr="00AA5C85">
        <w:rPr>
          <w:lang w:val="is-IS"/>
        </w:rPr>
        <w:t>lyfja</w:t>
      </w:r>
      <w:r w:rsidRPr="00AA5C85">
        <w:rPr>
          <w:lang w:val="is-IS"/>
        </w:rPr>
        <w:t xml:space="preserve">meðferð gegn HIV sýkingu hjá barnshafandi konum og minnka þannig hættu á HIV smiti frá móður til nýbura skal hafa í huga bæði upplýsingar úr dýrarannsóknum og klíníska reynslu hjá barnshafandi konum. </w:t>
      </w:r>
    </w:p>
    <w:p w14:paraId="4D0F2039" w14:textId="77777777" w:rsidR="003C2D90" w:rsidRPr="00AA5C85" w:rsidRDefault="003C2D90">
      <w:pPr>
        <w:keepNext/>
        <w:rPr>
          <w:lang w:val="is-IS"/>
        </w:rPr>
      </w:pPr>
    </w:p>
    <w:p w14:paraId="4D0F203A" w14:textId="77777777" w:rsidR="00AC2F55" w:rsidRPr="00AA5C85" w:rsidRDefault="00AC2F55">
      <w:pPr>
        <w:keepNext/>
        <w:rPr>
          <w:lang w:val="is-IS"/>
        </w:rPr>
      </w:pPr>
      <w:r w:rsidRPr="00AA5C85">
        <w:rPr>
          <w:lang w:val="is-IS"/>
        </w:rPr>
        <w:t>Dýrarannsóknir hafa sýnt eiturverkanir á fósturvísi og fóstur hjá rottum, en ekki kanínum (sjá kafla 5.3). Abacavír hefur reynst krabbameinsvaldandi í dýralíkönum (sjá kafla 5.3). Klínísk þýðing þessara upplýsinga fyrir menn er ekki þekkt.</w:t>
      </w:r>
      <w:r w:rsidRPr="00AA5C85" w:rsidDel="00AC2F55">
        <w:rPr>
          <w:lang w:val="is-IS"/>
        </w:rPr>
        <w:t xml:space="preserve"> </w:t>
      </w:r>
      <w:r w:rsidRPr="00AA5C85">
        <w:rPr>
          <w:lang w:val="is-IS"/>
        </w:rPr>
        <w:t>A</w:t>
      </w:r>
      <w:r w:rsidR="00C74118" w:rsidRPr="00AA5C85">
        <w:rPr>
          <w:lang w:val="is-IS"/>
        </w:rPr>
        <w:t>bacavír og/eða umbrotsefni þess fara yfir fylgju</w:t>
      </w:r>
      <w:r w:rsidRPr="00AA5C85">
        <w:rPr>
          <w:lang w:val="is-IS"/>
        </w:rPr>
        <w:t xml:space="preserve"> hjá konum</w:t>
      </w:r>
      <w:r w:rsidR="00C74118" w:rsidRPr="00AA5C85">
        <w:rPr>
          <w:lang w:val="is-IS"/>
        </w:rPr>
        <w:t>.</w:t>
      </w:r>
    </w:p>
    <w:p w14:paraId="4D0F203B" w14:textId="77777777" w:rsidR="00AC2F55" w:rsidRPr="00AA5C85" w:rsidRDefault="00AC2F55">
      <w:pPr>
        <w:keepNext/>
        <w:rPr>
          <w:lang w:val="is-IS"/>
        </w:rPr>
      </w:pPr>
    </w:p>
    <w:p w14:paraId="4D0F203C" w14:textId="77777777" w:rsidR="003C2D90" w:rsidRPr="00AA5C85" w:rsidRDefault="003C2D90" w:rsidP="003C2D90">
      <w:pPr>
        <w:keepNext/>
        <w:rPr>
          <w:lang w:val="is-IS"/>
        </w:rPr>
      </w:pPr>
      <w:r w:rsidRPr="00AA5C85">
        <w:rPr>
          <w:lang w:val="is-IS"/>
        </w:rPr>
        <w:t>Hjá barnshafandi konum hafa ekki komið fram nein vansköpunarvaldandi áhrif af völdum abacavírs eða áhrif á fósturvísi/fóstur eftir 800 fæðingar eftir útsetningu á fyrsta þriðjungi meðgöngu og yfir 1.000 fæðingar eftir útsetningu á öðrum og þriðja þriðjungi meðöngu. Samkvæmt þessum gögnum er ólíklegt að hætta sé á vansköpunarvaldandi áhrifum hjá konum.</w:t>
      </w:r>
    </w:p>
    <w:p w14:paraId="4D0F203D" w14:textId="77777777" w:rsidR="003C2D90" w:rsidRPr="00AA5C85" w:rsidRDefault="003C2D90" w:rsidP="003C2D90">
      <w:pPr>
        <w:keepNext/>
        <w:rPr>
          <w:lang w:val="is-IS"/>
        </w:rPr>
      </w:pPr>
    </w:p>
    <w:p w14:paraId="4D0F203E" w14:textId="77777777" w:rsidR="007A717E" w:rsidRPr="00AA5C85" w:rsidRDefault="00472AAD" w:rsidP="003C2D90">
      <w:pPr>
        <w:rPr>
          <w:lang w:val="is-IS"/>
        </w:rPr>
      </w:pPr>
      <w:r w:rsidRPr="00AA5C85">
        <w:rPr>
          <w:i/>
          <w:lang w:val="is-IS"/>
        </w:rPr>
        <w:t>Truflun á starfsemi hvatbera</w:t>
      </w:r>
    </w:p>
    <w:p w14:paraId="4D0F203F" w14:textId="77777777" w:rsidR="003C2D90" w:rsidRPr="00AA5C85" w:rsidRDefault="003C2D90" w:rsidP="003C2D90">
      <w:pPr>
        <w:rPr>
          <w:lang w:val="is-IS"/>
        </w:rPr>
      </w:pPr>
      <w:r w:rsidRPr="00AA5C85">
        <w:rPr>
          <w:lang w:val="is-IS"/>
        </w:rPr>
        <w:t xml:space="preserve">Sýnt hefur verið fram á að núkleósíða- og núkleótíðahliðstæður valda mismiklum hvatberaskemmdum </w:t>
      </w:r>
      <w:r w:rsidRPr="00AA5C85">
        <w:rPr>
          <w:i/>
          <w:lang w:val="is-IS"/>
        </w:rPr>
        <w:t>in vitro</w:t>
      </w:r>
      <w:r w:rsidRPr="00AA5C85">
        <w:rPr>
          <w:lang w:val="is-IS"/>
        </w:rPr>
        <w:t xml:space="preserve"> og </w:t>
      </w:r>
      <w:r w:rsidRPr="00AA5C85">
        <w:rPr>
          <w:i/>
          <w:lang w:val="is-IS"/>
        </w:rPr>
        <w:t>in vivo</w:t>
      </w:r>
      <w:r w:rsidRPr="00AA5C85">
        <w:rPr>
          <w:lang w:val="is-IS"/>
        </w:rPr>
        <w:t>. Greint hefur verið frá skertri starfsemi hvatbera hjá HIV-neikvæðum ungbörnum, sem hafa verið útsett fyrir núkleósíðahliðstæðum í móðurkviði og/eða eftir fæðingu (sjá kafla 4.4).</w:t>
      </w:r>
    </w:p>
    <w:p w14:paraId="4D0F2040" w14:textId="77777777" w:rsidR="00C74118" w:rsidRPr="00AA5C85" w:rsidRDefault="00C74118">
      <w:pPr>
        <w:rPr>
          <w:lang w:val="is-IS"/>
        </w:rPr>
      </w:pPr>
    </w:p>
    <w:p w14:paraId="4D0F2041" w14:textId="77777777" w:rsidR="00E81CF2" w:rsidRPr="00AA5C85" w:rsidRDefault="00E81CF2">
      <w:pPr>
        <w:rPr>
          <w:u w:val="single"/>
          <w:lang w:val="is-IS"/>
        </w:rPr>
      </w:pPr>
      <w:r w:rsidRPr="00AA5C85">
        <w:rPr>
          <w:u w:val="single"/>
          <w:lang w:val="is-IS"/>
        </w:rPr>
        <w:t>Brjóstagjöf</w:t>
      </w:r>
    </w:p>
    <w:p w14:paraId="4D0F2042" w14:textId="77777777" w:rsidR="00134309" w:rsidRPr="00AA5C85" w:rsidRDefault="00134309">
      <w:pPr>
        <w:rPr>
          <w:lang w:val="is-IS"/>
        </w:rPr>
      </w:pPr>
    </w:p>
    <w:p w14:paraId="71DFA16B" w14:textId="222549A9" w:rsidR="008B6B1E" w:rsidRPr="00C367DD" w:rsidRDefault="00C74118" w:rsidP="008B6B1E">
      <w:pPr>
        <w:rPr>
          <w:lang w:val="is-IS"/>
        </w:rPr>
      </w:pPr>
      <w:r w:rsidRPr="00AA5C85">
        <w:rPr>
          <w:lang w:val="is-IS"/>
        </w:rPr>
        <w:t xml:space="preserve">Abacavír og umbrotsefni þess skiljast út í mjólk hjá rottum. </w:t>
      </w:r>
      <w:r w:rsidR="00AC2F55" w:rsidRPr="00AA5C85">
        <w:rPr>
          <w:lang w:val="is-IS"/>
        </w:rPr>
        <w:t>Abacavír skilst einnig út í brjóstamjólk</w:t>
      </w:r>
      <w:r w:rsidRPr="00AA5C85">
        <w:rPr>
          <w:lang w:val="is-IS"/>
        </w:rPr>
        <w:t xml:space="preserve">. Ekki liggja fyrir neinar rannsóknaniðurstöður um öryggi notkunar abacavírs hjá ungbörnum yngri en </w:t>
      </w:r>
      <w:r w:rsidRPr="00AA5C85">
        <w:rPr>
          <w:lang w:val="is-IS"/>
        </w:rPr>
        <w:lastRenderedPageBreak/>
        <w:t xml:space="preserve">þriggja mánaða. </w:t>
      </w:r>
      <w:r w:rsidR="008B6B1E">
        <w:rPr>
          <w:szCs w:val="22"/>
          <w:lang w:val="is-IS"/>
        </w:rPr>
        <w:t>Mælt er með því að konur með HIV hafi börn sín ekki á brjósti til að forðast að bera HIV-smit áfram.</w:t>
      </w:r>
    </w:p>
    <w:p w14:paraId="4D0F2044" w14:textId="77777777" w:rsidR="00AC2F55" w:rsidRPr="00AA5C85" w:rsidRDefault="00AC2F55">
      <w:pPr>
        <w:rPr>
          <w:lang w:val="is-IS"/>
        </w:rPr>
      </w:pPr>
    </w:p>
    <w:p w14:paraId="4D0F2045" w14:textId="77777777" w:rsidR="00AC2F55" w:rsidRPr="00AA5C85" w:rsidRDefault="00AC2F55" w:rsidP="00AC2F55">
      <w:pPr>
        <w:rPr>
          <w:u w:val="single"/>
          <w:lang w:val="is-IS"/>
        </w:rPr>
      </w:pPr>
      <w:r w:rsidRPr="00AA5C85">
        <w:rPr>
          <w:u w:val="single"/>
          <w:lang w:val="is-IS"/>
        </w:rPr>
        <w:t>Frjósemi</w:t>
      </w:r>
    </w:p>
    <w:p w14:paraId="4D0F2046" w14:textId="77777777" w:rsidR="00AC2F55" w:rsidRPr="00AA5C85" w:rsidRDefault="00AC2F55" w:rsidP="00AC2F55">
      <w:pPr>
        <w:rPr>
          <w:lang w:val="is-IS"/>
        </w:rPr>
      </w:pPr>
    </w:p>
    <w:p w14:paraId="4D0F2047" w14:textId="77777777" w:rsidR="00C74118" w:rsidRPr="00AA5C85" w:rsidRDefault="00AC2F55" w:rsidP="00AC2F55">
      <w:pPr>
        <w:rPr>
          <w:lang w:val="is-IS"/>
        </w:rPr>
      </w:pPr>
      <w:r w:rsidRPr="00AA5C85">
        <w:rPr>
          <w:lang w:val="is-IS"/>
        </w:rPr>
        <w:t>Dýrarannsóknir sýndu að abacavír hafði engin áhrif á frjós</w:t>
      </w:r>
      <w:r w:rsidR="00A50B40" w:rsidRPr="00AA5C85">
        <w:rPr>
          <w:lang w:val="is-IS"/>
        </w:rPr>
        <w:t>e</w:t>
      </w:r>
      <w:r w:rsidRPr="00AA5C85">
        <w:rPr>
          <w:lang w:val="is-IS"/>
        </w:rPr>
        <w:t>mi (sjá kafla 5.3).</w:t>
      </w:r>
    </w:p>
    <w:p w14:paraId="4D0F2048" w14:textId="77777777" w:rsidR="00C74118" w:rsidRPr="00AA5C85" w:rsidRDefault="00C74118">
      <w:pPr>
        <w:rPr>
          <w:lang w:val="is-IS"/>
        </w:rPr>
      </w:pPr>
    </w:p>
    <w:p w14:paraId="4D0F2049" w14:textId="77777777" w:rsidR="00C74118" w:rsidRPr="00AA5C85" w:rsidRDefault="00C74118">
      <w:pPr>
        <w:ind w:left="567" w:hanging="567"/>
        <w:rPr>
          <w:lang w:val="is-IS"/>
        </w:rPr>
      </w:pPr>
      <w:r w:rsidRPr="00AA5C85">
        <w:rPr>
          <w:b/>
          <w:lang w:val="is-IS"/>
        </w:rPr>
        <w:t>4.7</w:t>
      </w:r>
      <w:r w:rsidRPr="00AA5C85">
        <w:rPr>
          <w:b/>
          <w:lang w:val="is-IS"/>
        </w:rPr>
        <w:tab/>
        <w:t>Áhrif á hæfni til aksturs og notkunar véla</w:t>
      </w:r>
    </w:p>
    <w:p w14:paraId="4D0F204A" w14:textId="77777777" w:rsidR="00C74118" w:rsidRPr="00AA5C85" w:rsidRDefault="00C74118">
      <w:pPr>
        <w:rPr>
          <w:lang w:val="is-IS"/>
        </w:rPr>
      </w:pPr>
    </w:p>
    <w:p w14:paraId="4D0F204B" w14:textId="77777777" w:rsidR="00C74118" w:rsidRPr="00AA5C85" w:rsidRDefault="00C74118">
      <w:pPr>
        <w:rPr>
          <w:lang w:val="is-IS"/>
        </w:rPr>
      </w:pPr>
      <w:r w:rsidRPr="00AA5C85">
        <w:rPr>
          <w:lang w:val="is-IS"/>
        </w:rPr>
        <w:t>Engar rannsóknir hafa verið gerðar til að kanna áhrif lyfsins á hæfni til aksturs eða notkunar véla.</w:t>
      </w:r>
    </w:p>
    <w:p w14:paraId="4D0F204C" w14:textId="77777777" w:rsidR="00C74118" w:rsidRPr="00AA5C85" w:rsidRDefault="00C74118">
      <w:pPr>
        <w:rPr>
          <w:lang w:val="is-IS"/>
        </w:rPr>
      </w:pPr>
    </w:p>
    <w:p w14:paraId="4D0F204D" w14:textId="77777777" w:rsidR="00C74118" w:rsidRPr="00AA5C85" w:rsidRDefault="00C74118" w:rsidP="00EC2B05">
      <w:pPr>
        <w:keepNext/>
        <w:ind w:left="567" w:hanging="567"/>
        <w:rPr>
          <w:lang w:val="is-IS"/>
        </w:rPr>
      </w:pPr>
      <w:r w:rsidRPr="00AA5C85">
        <w:rPr>
          <w:b/>
          <w:lang w:val="is-IS"/>
        </w:rPr>
        <w:t>4.8</w:t>
      </w:r>
      <w:r w:rsidRPr="00AA5C85">
        <w:rPr>
          <w:b/>
          <w:lang w:val="is-IS"/>
        </w:rPr>
        <w:tab/>
        <w:t>Aukaverkanir</w:t>
      </w:r>
    </w:p>
    <w:p w14:paraId="4D0F204E" w14:textId="77777777" w:rsidR="00C74118" w:rsidRPr="00AA5C85" w:rsidRDefault="00C74118">
      <w:pPr>
        <w:rPr>
          <w:lang w:val="is-IS"/>
        </w:rPr>
      </w:pPr>
    </w:p>
    <w:p w14:paraId="4D0F204F" w14:textId="77777777" w:rsidR="00C74118" w:rsidRPr="00AA5C85" w:rsidRDefault="00C74118">
      <w:pPr>
        <w:rPr>
          <w:lang w:val="is-IS"/>
        </w:rPr>
      </w:pPr>
      <w:r w:rsidRPr="00AA5C85">
        <w:rPr>
          <w:lang w:val="is-IS"/>
        </w:rPr>
        <w:t>Hvað varðar margar aukaverkanir sem hafa verið skráðar er óljóst hvort þær tengjast Ziagen, einhverjum öðrum af þeim fjölmörgu lyfjum sem notuð eru í meðferð á HIV-sýkingu, eða eru afleiðing af framgangi sjúkdómsins.</w:t>
      </w:r>
    </w:p>
    <w:p w14:paraId="4D0F2050" w14:textId="77777777" w:rsidR="00C74118" w:rsidRPr="00AA5C85" w:rsidRDefault="007A717E">
      <w:pPr>
        <w:rPr>
          <w:lang w:val="is-IS"/>
        </w:rPr>
      </w:pPr>
      <w:r w:rsidRPr="00AA5C85">
        <w:rPr>
          <w:szCs w:val="22"/>
          <w:lang w:val="is-IS"/>
        </w:rPr>
        <w:t>Margar af þeim aukaverkunum sem taldar eru upp hér á eftir (ógleði, uppköst, niðurgangur, hiti, svefnhöfgi, útbrot) eru algengar hjá sjúklingum með abacavírofnæmi. Því þarf að athuga vandlega hvort um ofnæmisviðbrögð sé að ræða hjá sjúklingum sem fá þessi einkenni (sjá kafla 4.4). Örsjaldan hefur verið greint frá regnbogaroðasótt, Stevens</w:t>
      </w:r>
      <w:r w:rsidR="003B2B59" w:rsidRPr="00AA5C85">
        <w:rPr>
          <w:szCs w:val="22"/>
          <w:lang w:val="is-IS"/>
        </w:rPr>
        <w:t>-</w:t>
      </w:r>
      <w:r w:rsidRPr="00AA5C85">
        <w:rPr>
          <w:szCs w:val="22"/>
          <w:lang w:val="is-IS"/>
        </w:rPr>
        <w:t>Johnson-heilkenni eða eitrunardreplosi húðþekju, þar sem ekki var hægt að útiloka abacavírofnæmi. Í slíkum tilvikum skal notkun lyfja sem innihalda abacavír hætt til frambúðar.</w:t>
      </w:r>
    </w:p>
    <w:p w14:paraId="4D0F2051" w14:textId="77777777" w:rsidR="00C74118" w:rsidRPr="00AA5C85" w:rsidRDefault="00C74118">
      <w:pPr>
        <w:rPr>
          <w:lang w:val="is-IS"/>
        </w:rPr>
      </w:pPr>
    </w:p>
    <w:p w14:paraId="4D0F2052" w14:textId="77777777" w:rsidR="00C74118" w:rsidRPr="00AA5C85" w:rsidRDefault="00C74118">
      <w:pPr>
        <w:rPr>
          <w:lang w:val="is-IS"/>
        </w:rPr>
      </w:pPr>
      <w:r w:rsidRPr="00AA5C85">
        <w:rPr>
          <w:lang w:val="is-IS"/>
        </w:rPr>
        <w:t>Margar þessara aukaverkana hafa ekki takmarkað meðferðina. Eftirfarandi hefðbundin skilgreining á tíðni hefur verið notuð: Mjög algengar (&gt;1/10), algengar (&gt;1/100</w:t>
      </w:r>
      <w:r w:rsidR="005D131C" w:rsidRPr="00AA5C85">
        <w:rPr>
          <w:lang w:val="is-IS"/>
        </w:rPr>
        <w:t xml:space="preserve"> til</w:t>
      </w:r>
      <w:r w:rsidRPr="00AA5C85">
        <w:rPr>
          <w:lang w:val="is-IS"/>
        </w:rPr>
        <w:t xml:space="preserve"> &lt;1/10), sjaldgæfar (&gt;1/1.000</w:t>
      </w:r>
      <w:r w:rsidR="005D131C" w:rsidRPr="00AA5C85">
        <w:rPr>
          <w:lang w:val="is-IS"/>
        </w:rPr>
        <w:t xml:space="preserve"> til</w:t>
      </w:r>
      <w:r w:rsidRPr="00AA5C85">
        <w:rPr>
          <w:lang w:val="is-IS"/>
        </w:rPr>
        <w:t xml:space="preserve"> &lt;1/100), mjög sjaldgæfar (&gt;1/10.000</w:t>
      </w:r>
      <w:r w:rsidR="005D131C" w:rsidRPr="00AA5C85">
        <w:rPr>
          <w:lang w:val="is-IS"/>
        </w:rPr>
        <w:t xml:space="preserve"> til</w:t>
      </w:r>
      <w:r w:rsidRPr="00AA5C85">
        <w:rPr>
          <w:lang w:val="is-IS"/>
        </w:rPr>
        <w:t xml:space="preserve"> &lt;1/1.000), </w:t>
      </w:r>
      <w:r w:rsidR="00117E64" w:rsidRPr="00AA5C85">
        <w:rPr>
          <w:lang w:val="is-IS"/>
        </w:rPr>
        <w:t xml:space="preserve">koma </w:t>
      </w:r>
      <w:r w:rsidRPr="00AA5C85">
        <w:rPr>
          <w:lang w:val="is-IS"/>
        </w:rPr>
        <w:t>örsjaldan fyrir (&lt;1/10.000).</w:t>
      </w:r>
    </w:p>
    <w:p w14:paraId="4D0F2053" w14:textId="77777777" w:rsidR="00C74118" w:rsidRPr="00AA5C85" w:rsidRDefault="00C74118">
      <w:pPr>
        <w:rPr>
          <w:lang w:val="is-IS"/>
        </w:rPr>
      </w:pPr>
    </w:p>
    <w:p w14:paraId="4D0F2054" w14:textId="77777777" w:rsidR="00C74118" w:rsidRPr="00AA5C85" w:rsidRDefault="00C74118">
      <w:pPr>
        <w:rPr>
          <w:u w:val="single"/>
          <w:lang w:val="is-IS"/>
        </w:rPr>
      </w:pPr>
      <w:r w:rsidRPr="00AA5C85">
        <w:rPr>
          <w:u w:val="single"/>
          <w:lang w:val="is-IS"/>
        </w:rPr>
        <w:t>Efnaskipti og næring</w:t>
      </w:r>
    </w:p>
    <w:p w14:paraId="4D0F2055" w14:textId="730C7E7D" w:rsidR="00C74118" w:rsidRPr="00AA5C85" w:rsidRDefault="00C74118">
      <w:pPr>
        <w:rPr>
          <w:lang w:val="is-IS"/>
        </w:rPr>
      </w:pPr>
      <w:r w:rsidRPr="00AA5C85">
        <w:rPr>
          <w:i/>
          <w:lang w:val="is-IS"/>
        </w:rPr>
        <w:t>Algengar:</w:t>
      </w:r>
      <w:r w:rsidRPr="00AA5C85">
        <w:rPr>
          <w:lang w:val="is-IS"/>
        </w:rPr>
        <w:t xml:space="preserve"> Lystarleysi</w:t>
      </w:r>
    </w:p>
    <w:p w14:paraId="4D0F2056" w14:textId="77777777" w:rsidR="00C74118" w:rsidRPr="00AA5C85" w:rsidRDefault="004266DB">
      <w:pPr>
        <w:rPr>
          <w:lang w:val="is-IS"/>
        </w:rPr>
      </w:pPr>
      <w:r w:rsidRPr="00AA5C85">
        <w:rPr>
          <w:lang w:val="is-IS"/>
        </w:rPr>
        <w:t>Koma örsjaldan fyrir: Mjólkursýrublóðsýring</w:t>
      </w:r>
    </w:p>
    <w:p w14:paraId="4D0F2057" w14:textId="77777777" w:rsidR="004266DB" w:rsidRPr="00AA5C85" w:rsidRDefault="004266DB">
      <w:pPr>
        <w:rPr>
          <w:lang w:val="is-IS"/>
        </w:rPr>
      </w:pPr>
    </w:p>
    <w:p w14:paraId="4D0F2058" w14:textId="77777777" w:rsidR="00C74118" w:rsidRPr="00AA5C85" w:rsidRDefault="00C74118">
      <w:pPr>
        <w:rPr>
          <w:u w:val="single"/>
          <w:lang w:val="is-IS"/>
        </w:rPr>
      </w:pPr>
      <w:r w:rsidRPr="00AA5C85">
        <w:rPr>
          <w:u w:val="single"/>
          <w:lang w:val="is-IS"/>
        </w:rPr>
        <w:t>Taugakerfi</w:t>
      </w:r>
    </w:p>
    <w:p w14:paraId="4D0F2059" w14:textId="415D892E" w:rsidR="00C74118" w:rsidRPr="00AA5C85" w:rsidRDefault="00C74118">
      <w:pPr>
        <w:rPr>
          <w:lang w:val="is-IS"/>
        </w:rPr>
      </w:pPr>
      <w:r w:rsidRPr="00AA5C85">
        <w:rPr>
          <w:i/>
          <w:lang w:val="is-IS"/>
        </w:rPr>
        <w:t>Algengar:</w:t>
      </w:r>
      <w:r w:rsidRPr="00AA5C85">
        <w:rPr>
          <w:lang w:val="is-IS"/>
        </w:rPr>
        <w:t xml:space="preserve"> Höfuðverkur</w:t>
      </w:r>
    </w:p>
    <w:p w14:paraId="4D0F205A" w14:textId="77777777" w:rsidR="00C74118" w:rsidRPr="00AA5C85" w:rsidRDefault="00C74118">
      <w:pPr>
        <w:rPr>
          <w:lang w:val="is-IS"/>
        </w:rPr>
      </w:pPr>
    </w:p>
    <w:p w14:paraId="4D0F205B" w14:textId="77777777" w:rsidR="00C74118" w:rsidRPr="00AA5C85" w:rsidRDefault="00C74118">
      <w:pPr>
        <w:rPr>
          <w:u w:val="single"/>
          <w:lang w:val="is-IS"/>
        </w:rPr>
      </w:pPr>
      <w:r w:rsidRPr="00AA5C85">
        <w:rPr>
          <w:u w:val="single"/>
          <w:lang w:val="is-IS"/>
        </w:rPr>
        <w:t>Meltingarfæri</w:t>
      </w:r>
    </w:p>
    <w:p w14:paraId="4D0F205C" w14:textId="3C6488A5" w:rsidR="00C74118" w:rsidRPr="00AA5C85" w:rsidRDefault="00C74118">
      <w:pPr>
        <w:rPr>
          <w:lang w:val="is-IS"/>
        </w:rPr>
      </w:pPr>
      <w:r w:rsidRPr="00AA5C85">
        <w:rPr>
          <w:i/>
          <w:lang w:val="is-IS"/>
        </w:rPr>
        <w:t>Algengar:</w:t>
      </w:r>
      <w:r w:rsidRPr="00AA5C85">
        <w:rPr>
          <w:lang w:val="is-IS"/>
        </w:rPr>
        <w:t xml:space="preserve"> Ógleði, uppköst, niðurgangur</w:t>
      </w:r>
    </w:p>
    <w:p w14:paraId="4D0F205D" w14:textId="77DB0119" w:rsidR="00C74118" w:rsidRPr="00AA5C85" w:rsidRDefault="00C74118">
      <w:pPr>
        <w:rPr>
          <w:lang w:val="is-IS"/>
        </w:rPr>
      </w:pPr>
      <w:r w:rsidRPr="00AA5C85">
        <w:rPr>
          <w:i/>
          <w:lang w:val="is-IS"/>
        </w:rPr>
        <w:t>Mjög sjaldgæfar:</w:t>
      </w:r>
      <w:r w:rsidRPr="00AA5C85">
        <w:rPr>
          <w:lang w:val="is-IS"/>
        </w:rPr>
        <w:t xml:space="preserve"> Brisbólga</w:t>
      </w:r>
    </w:p>
    <w:p w14:paraId="4D0F205E" w14:textId="77777777" w:rsidR="00C74118" w:rsidRPr="00AA5C85" w:rsidRDefault="00C74118">
      <w:pPr>
        <w:rPr>
          <w:lang w:val="is-IS"/>
        </w:rPr>
      </w:pPr>
    </w:p>
    <w:p w14:paraId="4D0F205F" w14:textId="77777777" w:rsidR="00C74118" w:rsidRPr="00AA5C85" w:rsidRDefault="00C74118">
      <w:pPr>
        <w:rPr>
          <w:u w:val="single"/>
          <w:lang w:val="is-IS"/>
        </w:rPr>
      </w:pPr>
      <w:r w:rsidRPr="00AA5C85">
        <w:rPr>
          <w:u w:val="single"/>
          <w:lang w:val="is-IS"/>
        </w:rPr>
        <w:t>Húð og undirhúð</w:t>
      </w:r>
    </w:p>
    <w:p w14:paraId="4D0F2060" w14:textId="27C61026" w:rsidR="00C74118" w:rsidRPr="00AA5C85" w:rsidRDefault="00C74118">
      <w:pPr>
        <w:rPr>
          <w:lang w:val="is-IS"/>
        </w:rPr>
      </w:pPr>
      <w:r w:rsidRPr="00AA5C85">
        <w:rPr>
          <w:i/>
          <w:lang w:val="is-IS"/>
        </w:rPr>
        <w:t>Algengar:</w:t>
      </w:r>
      <w:r w:rsidRPr="00AA5C85">
        <w:rPr>
          <w:lang w:val="is-IS"/>
        </w:rPr>
        <w:t xml:space="preserve"> Útbrot (án almennra einkenna)</w:t>
      </w:r>
    </w:p>
    <w:p w14:paraId="4D0F2061" w14:textId="74664337" w:rsidR="00C74118" w:rsidRPr="00AA5C85" w:rsidRDefault="00117E64">
      <w:pPr>
        <w:rPr>
          <w:lang w:val="is-IS"/>
        </w:rPr>
      </w:pPr>
      <w:r w:rsidRPr="00AA5C85">
        <w:rPr>
          <w:i/>
          <w:szCs w:val="22"/>
          <w:lang w:val="is-IS"/>
        </w:rPr>
        <w:t>Koma örsjaldan fyrir</w:t>
      </w:r>
      <w:r w:rsidR="00C74118" w:rsidRPr="00AA5C85">
        <w:rPr>
          <w:i/>
          <w:lang w:val="is-IS"/>
        </w:rPr>
        <w:t>:</w:t>
      </w:r>
      <w:r w:rsidR="00C74118" w:rsidRPr="00AA5C85">
        <w:rPr>
          <w:lang w:val="is-IS"/>
        </w:rPr>
        <w:t xml:space="preserve"> Regnbogaroðasótt, Stevens-Johnson</w:t>
      </w:r>
      <w:r w:rsidRPr="00AA5C85">
        <w:rPr>
          <w:lang w:val="is-IS"/>
        </w:rPr>
        <w:t>-</w:t>
      </w:r>
      <w:r w:rsidR="00C74118" w:rsidRPr="00AA5C85">
        <w:rPr>
          <w:lang w:val="is-IS"/>
        </w:rPr>
        <w:t xml:space="preserve">heilkenni og </w:t>
      </w:r>
      <w:r w:rsidR="004B500B" w:rsidRPr="00AA5C85">
        <w:rPr>
          <w:lang w:val="is-IS"/>
        </w:rPr>
        <w:t>eitrunar</w:t>
      </w:r>
      <w:r w:rsidRPr="00AA5C85">
        <w:rPr>
          <w:lang w:val="is-IS"/>
        </w:rPr>
        <w:t>drep</w:t>
      </w:r>
      <w:r w:rsidR="004B500B" w:rsidRPr="00AA5C85">
        <w:rPr>
          <w:lang w:val="is-IS"/>
        </w:rPr>
        <w:t>los</w:t>
      </w:r>
      <w:r w:rsidRPr="00AA5C85">
        <w:rPr>
          <w:lang w:val="is-IS"/>
        </w:rPr>
        <w:t xml:space="preserve"> húðþekju</w:t>
      </w:r>
    </w:p>
    <w:p w14:paraId="4D0F2062" w14:textId="77777777" w:rsidR="00C74118" w:rsidRPr="00AA5C85" w:rsidRDefault="00C74118">
      <w:pPr>
        <w:rPr>
          <w:lang w:val="is-IS"/>
        </w:rPr>
      </w:pPr>
    </w:p>
    <w:p w14:paraId="4D0F2063" w14:textId="77777777" w:rsidR="00C74118" w:rsidRPr="00AA5C85" w:rsidRDefault="00C74118" w:rsidP="00EC2B05">
      <w:pPr>
        <w:keepNext/>
        <w:rPr>
          <w:u w:val="single"/>
          <w:lang w:val="is-IS"/>
        </w:rPr>
      </w:pPr>
      <w:r w:rsidRPr="00AA5C85">
        <w:rPr>
          <w:u w:val="single"/>
          <w:lang w:val="is-IS"/>
        </w:rPr>
        <w:t xml:space="preserve">Almennar aukaverkanir og </w:t>
      </w:r>
      <w:r w:rsidR="00B5569E" w:rsidRPr="00AA5C85">
        <w:rPr>
          <w:u w:val="single"/>
          <w:lang w:val="is-IS"/>
        </w:rPr>
        <w:t>aukaverkanir á íkomustað</w:t>
      </w:r>
    </w:p>
    <w:p w14:paraId="4D0F2064" w14:textId="122D84C7" w:rsidR="00C74118" w:rsidRPr="00AA5C85" w:rsidRDefault="00C74118" w:rsidP="00EC2B05">
      <w:pPr>
        <w:keepNext/>
        <w:rPr>
          <w:lang w:val="is-IS"/>
        </w:rPr>
      </w:pPr>
      <w:r w:rsidRPr="00AA5C85">
        <w:rPr>
          <w:i/>
          <w:lang w:val="is-IS"/>
        </w:rPr>
        <w:t>Algengar:</w:t>
      </w:r>
      <w:r w:rsidRPr="00AA5C85">
        <w:rPr>
          <w:lang w:val="is-IS"/>
        </w:rPr>
        <w:t xml:space="preserve"> Hiti, svefnhöfgi, þreyta</w:t>
      </w:r>
    </w:p>
    <w:p w14:paraId="4D0F2065" w14:textId="77777777" w:rsidR="007A717E" w:rsidRPr="00AA5C85" w:rsidRDefault="007A717E" w:rsidP="007A717E">
      <w:pPr>
        <w:rPr>
          <w:lang w:val="is-IS"/>
        </w:rPr>
      </w:pPr>
    </w:p>
    <w:p w14:paraId="4D0F2066" w14:textId="77777777" w:rsidR="007A717E" w:rsidRPr="00C367DD" w:rsidRDefault="007A717E" w:rsidP="007A717E">
      <w:pPr>
        <w:widowControl w:val="0"/>
        <w:rPr>
          <w:i/>
          <w:iCs/>
          <w:szCs w:val="22"/>
          <w:lang w:val="is-IS"/>
        </w:rPr>
      </w:pPr>
      <w:r w:rsidRPr="00C367DD">
        <w:rPr>
          <w:i/>
          <w:iCs/>
          <w:szCs w:val="22"/>
          <w:lang w:val="is-IS"/>
        </w:rPr>
        <w:t>Lýsing á völdum aukaverkunum</w:t>
      </w:r>
    </w:p>
    <w:p w14:paraId="4D0F2067" w14:textId="77777777" w:rsidR="007A717E" w:rsidRPr="00AA5C85" w:rsidRDefault="007A717E" w:rsidP="007A717E">
      <w:pPr>
        <w:widowControl w:val="0"/>
        <w:rPr>
          <w:b/>
          <w:szCs w:val="22"/>
          <w:lang w:val="is-IS"/>
        </w:rPr>
      </w:pPr>
    </w:p>
    <w:p w14:paraId="4D0F2068" w14:textId="77777777" w:rsidR="007A717E" w:rsidRPr="004C18BC" w:rsidRDefault="007A717E" w:rsidP="007A717E">
      <w:pPr>
        <w:rPr>
          <w:i/>
          <w:szCs w:val="22"/>
          <w:u w:val="single"/>
          <w:lang w:val="is-IS"/>
        </w:rPr>
      </w:pPr>
      <w:r w:rsidRPr="004C18BC">
        <w:rPr>
          <w:i/>
          <w:szCs w:val="22"/>
          <w:u w:val="single"/>
          <w:lang w:val="is-IS"/>
        </w:rPr>
        <w:t>Ofnæmi fyrir abacavíri</w:t>
      </w:r>
    </w:p>
    <w:p w14:paraId="4D0F2069" w14:textId="77777777" w:rsidR="00010208" w:rsidRPr="00AA5C85" w:rsidRDefault="007A717E">
      <w:pPr>
        <w:widowControl w:val="0"/>
        <w:rPr>
          <w:szCs w:val="22"/>
          <w:lang w:val="is-IS"/>
        </w:rPr>
      </w:pPr>
      <w:r w:rsidRPr="00AA5C85">
        <w:rPr>
          <w:szCs w:val="22"/>
          <w:lang w:val="is-IS"/>
        </w:rPr>
        <w:t xml:space="preserve">Einkenni þessara ofnæmisviðbragða eru talin upp hér á eftir. </w:t>
      </w:r>
      <w:r w:rsidRPr="004C18BC">
        <w:rPr>
          <w:lang w:val="is-IS"/>
        </w:rPr>
        <w:t>Þau hafa komið fram annaðhvort í klínískum rannsóknum eða eftir markaðssetningu lyfsins</w:t>
      </w:r>
      <w:r w:rsidRPr="00AA5C85">
        <w:rPr>
          <w:szCs w:val="22"/>
          <w:lang w:val="is-IS"/>
        </w:rPr>
        <w:t xml:space="preserve">. Þau sem komið hafa fram hjá </w:t>
      </w:r>
      <w:r w:rsidRPr="00AA5C85">
        <w:rPr>
          <w:b/>
          <w:szCs w:val="22"/>
          <w:lang w:val="is-IS"/>
        </w:rPr>
        <w:t>að minnsta kosti 10% sjúklinga</w:t>
      </w:r>
      <w:r w:rsidRPr="00AA5C85">
        <w:rPr>
          <w:szCs w:val="22"/>
          <w:lang w:val="is-IS"/>
        </w:rPr>
        <w:t xml:space="preserve"> með ofnæmisviðbrögð eru feitletruð.</w:t>
      </w:r>
    </w:p>
    <w:p w14:paraId="4D0F206A" w14:textId="77777777" w:rsidR="00010208" w:rsidRPr="00AA5C85" w:rsidRDefault="00010208">
      <w:pPr>
        <w:widowControl w:val="0"/>
        <w:rPr>
          <w:szCs w:val="22"/>
          <w:lang w:val="is-IS"/>
        </w:rPr>
      </w:pPr>
    </w:p>
    <w:p w14:paraId="4D0F206B" w14:textId="77777777" w:rsidR="00C74118" w:rsidRPr="00AA5C85" w:rsidRDefault="007A717E" w:rsidP="007A717E">
      <w:pPr>
        <w:rPr>
          <w:szCs w:val="22"/>
          <w:lang w:val="is-IS"/>
        </w:rPr>
      </w:pPr>
      <w:r w:rsidRPr="00AA5C85">
        <w:rPr>
          <w:szCs w:val="22"/>
          <w:lang w:val="is-IS"/>
        </w:rPr>
        <w:t>Næstum allir sjúklingar sem fá ofnæmisviðbrögð fá hita og/eða útbrot (yfirleitt dröfnuörðuútbrot eða ofsakláða) sem hluta heilkennisins, hins vegar hafa viðbrögð komið fram án útbrota eða hita. Önnur lykileinkenni eru m.a. einkenni frá meltingarfærum, öndunarfærum eða almenn einkenni svo sem svefnhöfgi og lasleiki.</w:t>
      </w:r>
    </w:p>
    <w:p w14:paraId="4D0F206C" w14:textId="77777777" w:rsidR="007A717E" w:rsidRPr="00AA5C85" w:rsidRDefault="007A717E" w:rsidP="007A717E">
      <w:pPr>
        <w:rPr>
          <w:szCs w:val="22"/>
          <w:lang w:val="is-IS"/>
        </w:rPr>
      </w:pPr>
    </w:p>
    <w:p w14:paraId="4D0F206D" w14:textId="77777777" w:rsidR="00010208" w:rsidRPr="00AA5C85" w:rsidRDefault="007A717E">
      <w:pPr>
        <w:keepNext/>
        <w:widowControl w:val="0"/>
        <w:rPr>
          <w:szCs w:val="22"/>
          <w:lang w:val="is-IS"/>
        </w:rPr>
      </w:pPr>
      <w:r w:rsidRPr="00AA5C85">
        <w:rPr>
          <w:i/>
          <w:szCs w:val="22"/>
          <w:lang w:val="is-IS"/>
        </w:rPr>
        <w:lastRenderedPageBreak/>
        <w:t>Húð</w:t>
      </w:r>
      <w:r w:rsidRPr="00AA5C85">
        <w:rPr>
          <w:szCs w:val="22"/>
          <w:lang w:val="is-IS"/>
        </w:rPr>
        <w:tab/>
      </w:r>
      <w:r w:rsidRPr="00AA5C85">
        <w:rPr>
          <w:szCs w:val="22"/>
          <w:lang w:val="is-IS"/>
        </w:rPr>
        <w:tab/>
      </w:r>
      <w:r w:rsidRPr="00AA5C85">
        <w:rPr>
          <w:szCs w:val="22"/>
          <w:lang w:val="is-IS"/>
        </w:rPr>
        <w:tab/>
      </w:r>
      <w:r w:rsidRPr="00AA5C85">
        <w:rPr>
          <w:szCs w:val="22"/>
          <w:lang w:val="is-IS"/>
        </w:rPr>
        <w:tab/>
      </w:r>
      <w:r w:rsidRPr="00AA5C85">
        <w:rPr>
          <w:b/>
          <w:szCs w:val="22"/>
          <w:lang w:val="is-IS"/>
        </w:rPr>
        <w:t>Útbrot</w:t>
      </w:r>
      <w:r w:rsidRPr="00AA5C85">
        <w:rPr>
          <w:szCs w:val="22"/>
          <w:lang w:val="is-IS"/>
        </w:rPr>
        <w:t xml:space="preserve"> (yfirleitt dröfnuörðuútbrot eða ofsakláði).</w:t>
      </w:r>
    </w:p>
    <w:p w14:paraId="4D0F206E" w14:textId="77777777" w:rsidR="00010208" w:rsidRPr="00AA5C85" w:rsidRDefault="00010208">
      <w:pPr>
        <w:keepNext/>
        <w:widowControl w:val="0"/>
        <w:rPr>
          <w:szCs w:val="22"/>
          <w:lang w:val="is-IS"/>
        </w:rPr>
      </w:pPr>
    </w:p>
    <w:p w14:paraId="4D0F206F" w14:textId="77777777" w:rsidR="00010208" w:rsidRPr="00AA5C85" w:rsidRDefault="007A717E">
      <w:pPr>
        <w:widowControl w:val="0"/>
        <w:rPr>
          <w:szCs w:val="22"/>
          <w:lang w:val="is-IS"/>
        </w:rPr>
      </w:pPr>
      <w:r w:rsidRPr="00AA5C85">
        <w:rPr>
          <w:i/>
          <w:szCs w:val="22"/>
          <w:lang w:val="is-IS"/>
        </w:rPr>
        <w:t>Meltingarfæri</w:t>
      </w:r>
      <w:r w:rsidRPr="00AA5C85">
        <w:rPr>
          <w:szCs w:val="22"/>
          <w:lang w:val="is-IS"/>
        </w:rPr>
        <w:tab/>
      </w:r>
      <w:r w:rsidRPr="00AA5C85">
        <w:rPr>
          <w:szCs w:val="22"/>
          <w:lang w:val="is-IS"/>
        </w:rPr>
        <w:tab/>
      </w:r>
      <w:r w:rsidRPr="00AA5C85">
        <w:rPr>
          <w:szCs w:val="22"/>
          <w:lang w:val="is-IS"/>
        </w:rPr>
        <w:tab/>
      </w:r>
      <w:r w:rsidRPr="00AA5C85">
        <w:rPr>
          <w:b/>
          <w:szCs w:val="22"/>
          <w:lang w:val="is-IS"/>
        </w:rPr>
        <w:t>Ógleði, uppköst, niðurgangur, kviðverkir</w:t>
      </w:r>
      <w:r w:rsidRPr="00AA5C85">
        <w:rPr>
          <w:szCs w:val="22"/>
          <w:lang w:val="is-IS"/>
        </w:rPr>
        <w:t>, sár í munni.</w:t>
      </w:r>
    </w:p>
    <w:p w14:paraId="4D0F2070" w14:textId="77777777" w:rsidR="00010208" w:rsidRPr="00AA5C85" w:rsidRDefault="00010208">
      <w:pPr>
        <w:widowControl w:val="0"/>
        <w:rPr>
          <w:szCs w:val="22"/>
          <w:lang w:val="is-IS"/>
        </w:rPr>
      </w:pPr>
    </w:p>
    <w:p w14:paraId="4D0F2071" w14:textId="77777777" w:rsidR="00010208" w:rsidRPr="00AA5C85" w:rsidRDefault="007A717E">
      <w:pPr>
        <w:widowControl w:val="0"/>
        <w:ind w:left="2835" w:hanging="2835"/>
        <w:rPr>
          <w:szCs w:val="22"/>
          <w:lang w:val="is-IS"/>
        </w:rPr>
      </w:pPr>
      <w:r w:rsidRPr="00AA5C85">
        <w:rPr>
          <w:i/>
          <w:szCs w:val="22"/>
          <w:lang w:val="is-IS"/>
        </w:rPr>
        <w:t>Öndunarfæri</w:t>
      </w:r>
      <w:r w:rsidRPr="00AA5C85">
        <w:rPr>
          <w:szCs w:val="22"/>
          <w:lang w:val="is-IS"/>
        </w:rPr>
        <w:tab/>
      </w:r>
      <w:r w:rsidRPr="00AA5C85">
        <w:rPr>
          <w:szCs w:val="22"/>
          <w:lang w:val="is-IS"/>
        </w:rPr>
        <w:tab/>
      </w:r>
      <w:r w:rsidRPr="00AA5C85">
        <w:rPr>
          <w:b/>
          <w:szCs w:val="22"/>
          <w:lang w:val="is-IS"/>
        </w:rPr>
        <w:t>Mæði, hósti</w:t>
      </w:r>
      <w:r w:rsidRPr="00AA5C85">
        <w:rPr>
          <w:szCs w:val="22"/>
          <w:lang w:val="is-IS"/>
        </w:rPr>
        <w:t xml:space="preserve">, særindi í hálsi, </w:t>
      </w:r>
      <w:r w:rsidRPr="004C18BC">
        <w:rPr>
          <w:lang w:val="is-IS"/>
        </w:rPr>
        <w:t>andnauðarheilkenni hjá fullorðnum</w:t>
      </w:r>
      <w:r w:rsidRPr="00AA5C85">
        <w:rPr>
          <w:szCs w:val="22"/>
          <w:lang w:val="is-IS"/>
        </w:rPr>
        <w:t xml:space="preserve"> (adult respiratory distress syndrome), öndunarbilun.</w:t>
      </w:r>
    </w:p>
    <w:p w14:paraId="4D0F2072" w14:textId="77777777" w:rsidR="00010208" w:rsidRPr="00AA5C85" w:rsidRDefault="00010208">
      <w:pPr>
        <w:widowControl w:val="0"/>
        <w:rPr>
          <w:szCs w:val="22"/>
          <w:lang w:val="is-IS"/>
        </w:rPr>
      </w:pPr>
    </w:p>
    <w:p w14:paraId="4D0F2073" w14:textId="77777777" w:rsidR="00010208" w:rsidRPr="00AA5C85" w:rsidRDefault="007A717E">
      <w:pPr>
        <w:widowControl w:val="0"/>
        <w:rPr>
          <w:szCs w:val="22"/>
          <w:lang w:val="is-IS"/>
        </w:rPr>
      </w:pPr>
      <w:r w:rsidRPr="00AA5C85">
        <w:rPr>
          <w:i/>
          <w:szCs w:val="22"/>
          <w:lang w:val="is-IS"/>
        </w:rPr>
        <w:t>Ýmislegt</w:t>
      </w:r>
      <w:r w:rsidRPr="00AA5C85">
        <w:rPr>
          <w:szCs w:val="22"/>
          <w:lang w:val="is-IS"/>
        </w:rPr>
        <w:tab/>
      </w:r>
      <w:r w:rsidRPr="00AA5C85">
        <w:rPr>
          <w:szCs w:val="22"/>
          <w:lang w:val="is-IS"/>
        </w:rPr>
        <w:tab/>
      </w:r>
      <w:r w:rsidRPr="00AA5C85">
        <w:rPr>
          <w:szCs w:val="22"/>
          <w:lang w:val="is-IS"/>
        </w:rPr>
        <w:tab/>
      </w:r>
      <w:r w:rsidRPr="00AA5C85">
        <w:rPr>
          <w:b/>
          <w:szCs w:val="22"/>
          <w:lang w:val="is-IS"/>
        </w:rPr>
        <w:t>Hiti, svefnhöfgi, lasleiki</w:t>
      </w:r>
      <w:r w:rsidRPr="00AA5C85">
        <w:rPr>
          <w:szCs w:val="22"/>
          <w:lang w:val="is-IS"/>
        </w:rPr>
        <w:t xml:space="preserve">, bjúgur, eitlakvilli, lágur </w:t>
      </w:r>
      <w:r w:rsidRPr="00AA5C85">
        <w:rPr>
          <w:szCs w:val="22"/>
          <w:lang w:val="is-IS"/>
        </w:rPr>
        <w:tab/>
      </w:r>
      <w:r w:rsidRPr="00AA5C85">
        <w:rPr>
          <w:szCs w:val="22"/>
          <w:lang w:val="is-IS"/>
        </w:rPr>
        <w:tab/>
      </w:r>
      <w:r w:rsidRPr="00AA5C85">
        <w:rPr>
          <w:szCs w:val="22"/>
          <w:lang w:val="is-IS"/>
        </w:rPr>
        <w:tab/>
      </w:r>
      <w:r w:rsidRPr="00AA5C85">
        <w:rPr>
          <w:szCs w:val="22"/>
          <w:lang w:val="is-IS"/>
        </w:rPr>
        <w:tab/>
      </w:r>
      <w:r w:rsidRPr="00AA5C85">
        <w:rPr>
          <w:szCs w:val="22"/>
          <w:lang w:val="is-IS"/>
        </w:rPr>
        <w:tab/>
      </w:r>
      <w:r w:rsidRPr="00AA5C85">
        <w:rPr>
          <w:szCs w:val="22"/>
          <w:lang w:val="is-IS"/>
        </w:rPr>
        <w:tab/>
        <w:t xml:space="preserve">blóðþrýstingur, </w:t>
      </w:r>
      <w:r w:rsidRPr="00AA5C85">
        <w:rPr>
          <w:szCs w:val="22"/>
          <w:lang w:val="is-IS"/>
        </w:rPr>
        <w:tab/>
        <w:t>tárubólga, bráðaofnæmi.</w:t>
      </w:r>
    </w:p>
    <w:p w14:paraId="4D0F2074" w14:textId="77777777" w:rsidR="00010208" w:rsidRPr="00AA5C85" w:rsidRDefault="00010208">
      <w:pPr>
        <w:widowControl w:val="0"/>
        <w:rPr>
          <w:szCs w:val="22"/>
          <w:lang w:val="is-IS"/>
        </w:rPr>
      </w:pPr>
    </w:p>
    <w:p w14:paraId="4D0F2075" w14:textId="77777777" w:rsidR="00010208" w:rsidRPr="00AA5C85" w:rsidRDefault="007A717E">
      <w:pPr>
        <w:widowControl w:val="0"/>
        <w:rPr>
          <w:color w:val="000000"/>
          <w:szCs w:val="22"/>
          <w:lang w:val="is-IS"/>
        </w:rPr>
      </w:pPr>
      <w:r w:rsidRPr="00AA5C85">
        <w:rPr>
          <w:i/>
          <w:szCs w:val="22"/>
          <w:lang w:val="is-IS"/>
        </w:rPr>
        <w:t>Taugakerfi/Geðræn vandamál</w:t>
      </w:r>
      <w:r w:rsidRPr="00AA5C85">
        <w:rPr>
          <w:i/>
          <w:szCs w:val="22"/>
          <w:lang w:val="is-IS"/>
        </w:rPr>
        <w:tab/>
      </w:r>
      <w:r w:rsidRPr="00AA5C85">
        <w:rPr>
          <w:b/>
          <w:szCs w:val="22"/>
          <w:lang w:val="is-IS"/>
        </w:rPr>
        <w:t>Höfuðverkur</w:t>
      </w:r>
      <w:r w:rsidRPr="00AA5C85">
        <w:rPr>
          <w:szCs w:val="22"/>
          <w:lang w:val="is-IS"/>
        </w:rPr>
        <w:t>, náladofi.</w:t>
      </w:r>
    </w:p>
    <w:p w14:paraId="4D0F2076" w14:textId="77777777" w:rsidR="00010208" w:rsidRPr="00AA5C85" w:rsidRDefault="00010208">
      <w:pPr>
        <w:widowControl w:val="0"/>
        <w:rPr>
          <w:szCs w:val="22"/>
          <w:lang w:val="is-IS"/>
        </w:rPr>
      </w:pPr>
    </w:p>
    <w:p w14:paraId="4D0F2077" w14:textId="77777777" w:rsidR="00010208" w:rsidRPr="00AA5C85" w:rsidRDefault="007A717E">
      <w:pPr>
        <w:widowControl w:val="0"/>
        <w:rPr>
          <w:szCs w:val="22"/>
          <w:lang w:val="is-IS"/>
        </w:rPr>
      </w:pPr>
      <w:r w:rsidRPr="00AA5C85">
        <w:rPr>
          <w:i/>
          <w:szCs w:val="22"/>
          <w:lang w:val="is-IS"/>
        </w:rPr>
        <w:t>Blóð og eitlar</w:t>
      </w:r>
      <w:r w:rsidRPr="00AA5C85">
        <w:rPr>
          <w:szCs w:val="22"/>
          <w:lang w:val="is-IS"/>
        </w:rPr>
        <w:tab/>
      </w:r>
      <w:r w:rsidRPr="00AA5C85">
        <w:rPr>
          <w:szCs w:val="22"/>
          <w:lang w:val="is-IS"/>
        </w:rPr>
        <w:tab/>
      </w:r>
      <w:r w:rsidRPr="00AA5C85">
        <w:rPr>
          <w:szCs w:val="22"/>
          <w:lang w:val="is-IS"/>
        </w:rPr>
        <w:tab/>
        <w:t>Eitilfrumufæð.</w:t>
      </w:r>
    </w:p>
    <w:p w14:paraId="4D0F2078" w14:textId="77777777" w:rsidR="00010208" w:rsidRPr="00AA5C85" w:rsidRDefault="00010208">
      <w:pPr>
        <w:widowControl w:val="0"/>
        <w:rPr>
          <w:szCs w:val="22"/>
          <w:lang w:val="is-IS"/>
        </w:rPr>
      </w:pPr>
    </w:p>
    <w:p w14:paraId="4D0F2079" w14:textId="77777777" w:rsidR="00010208" w:rsidRPr="00AA5C85" w:rsidRDefault="007A717E">
      <w:pPr>
        <w:widowControl w:val="0"/>
        <w:rPr>
          <w:szCs w:val="22"/>
          <w:lang w:val="is-IS"/>
        </w:rPr>
      </w:pPr>
      <w:r w:rsidRPr="00AA5C85">
        <w:rPr>
          <w:i/>
          <w:szCs w:val="22"/>
          <w:lang w:val="is-IS"/>
        </w:rPr>
        <w:t>Lifur/bris</w:t>
      </w:r>
      <w:r w:rsidRPr="00AA5C85">
        <w:rPr>
          <w:szCs w:val="22"/>
          <w:lang w:val="is-IS"/>
        </w:rPr>
        <w:tab/>
      </w:r>
      <w:r w:rsidRPr="00AA5C85">
        <w:rPr>
          <w:szCs w:val="22"/>
          <w:lang w:val="is-IS"/>
        </w:rPr>
        <w:tab/>
      </w:r>
      <w:r w:rsidRPr="00AA5C85">
        <w:rPr>
          <w:szCs w:val="22"/>
          <w:lang w:val="is-IS"/>
        </w:rPr>
        <w:tab/>
      </w:r>
      <w:r w:rsidRPr="00AA5C85">
        <w:rPr>
          <w:b/>
          <w:szCs w:val="22"/>
          <w:lang w:val="is-IS"/>
        </w:rPr>
        <w:t>Hækkun lifrarprófa</w:t>
      </w:r>
      <w:r w:rsidRPr="00AA5C85">
        <w:rPr>
          <w:szCs w:val="22"/>
          <w:lang w:val="is-IS"/>
        </w:rPr>
        <w:t>, lifrarbólga, lifrarbilun.</w:t>
      </w:r>
    </w:p>
    <w:p w14:paraId="4D0F207A" w14:textId="77777777" w:rsidR="00010208" w:rsidRPr="00AA5C85" w:rsidRDefault="00010208">
      <w:pPr>
        <w:widowControl w:val="0"/>
        <w:rPr>
          <w:szCs w:val="22"/>
          <w:lang w:val="is-IS"/>
        </w:rPr>
      </w:pPr>
    </w:p>
    <w:p w14:paraId="4D0F207B" w14:textId="77777777" w:rsidR="00010208" w:rsidRPr="00AA5C85" w:rsidRDefault="007A717E">
      <w:pPr>
        <w:widowControl w:val="0"/>
        <w:ind w:left="2835" w:hanging="2835"/>
        <w:rPr>
          <w:szCs w:val="22"/>
          <w:lang w:val="is-IS"/>
        </w:rPr>
      </w:pPr>
      <w:r w:rsidRPr="00AA5C85">
        <w:rPr>
          <w:i/>
          <w:szCs w:val="22"/>
          <w:lang w:val="is-IS"/>
        </w:rPr>
        <w:t>Stoðkerfi</w:t>
      </w:r>
      <w:r w:rsidRPr="00AA5C85">
        <w:rPr>
          <w:szCs w:val="22"/>
          <w:lang w:val="is-IS"/>
        </w:rPr>
        <w:tab/>
      </w:r>
      <w:r w:rsidRPr="00AA5C85">
        <w:rPr>
          <w:b/>
          <w:szCs w:val="22"/>
          <w:lang w:val="is-IS"/>
        </w:rPr>
        <w:t>Vöðvaverkir</w:t>
      </w:r>
      <w:r w:rsidRPr="00AA5C85">
        <w:rPr>
          <w:szCs w:val="22"/>
          <w:lang w:val="is-IS"/>
        </w:rPr>
        <w:t>, mjög sjaldan vöðvalýsa, liðverkir, hækkun kreatínkínasa.</w:t>
      </w:r>
    </w:p>
    <w:p w14:paraId="4D0F207C" w14:textId="77777777" w:rsidR="00010208" w:rsidRPr="00AA5C85" w:rsidRDefault="00010208">
      <w:pPr>
        <w:widowControl w:val="0"/>
        <w:ind w:left="2835" w:hanging="2835"/>
        <w:rPr>
          <w:szCs w:val="22"/>
          <w:lang w:val="is-IS"/>
        </w:rPr>
      </w:pPr>
    </w:p>
    <w:p w14:paraId="4D0F207D" w14:textId="77777777" w:rsidR="007A717E" w:rsidRPr="00AA5C85" w:rsidRDefault="003B2B59" w:rsidP="007A717E">
      <w:pPr>
        <w:rPr>
          <w:szCs w:val="22"/>
          <w:lang w:val="is-IS"/>
        </w:rPr>
      </w:pPr>
      <w:r w:rsidRPr="00AA5C85">
        <w:rPr>
          <w:i/>
          <w:szCs w:val="22"/>
          <w:lang w:val="is-IS"/>
        </w:rPr>
        <w:t>Þ</w:t>
      </w:r>
      <w:r w:rsidR="007A717E" w:rsidRPr="00AA5C85">
        <w:rPr>
          <w:i/>
          <w:szCs w:val="22"/>
          <w:lang w:val="is-IS"/>
        </w:rPr>
        <w:t>vagfæri</w:t>
      </w:r>
      <w:r w:rsidR="007A717E" w:rsidRPr="00AA5C85">
        <w:rPr>
          <w:szCs w:val="22"/>
          <w:lang w:val="is-IS"/>
        </w:rPr>
        <w:tab/>
      </w:r>
      <w:r w:rsidR="007A717E" w:rsidRPr="00AA5C85">
        <w:rPr>
          <w:szCs w:val="22"/>
          <w:lang w:val="is-IS"/>
        </w:rPr>
        <w:tab/>
      </w:r>
      <w:r w:rsidRPr="00AA5C85">
        <w:rPr>
          <w:szCs w:val="22"/>
          <w:lang w:val="is-IS"/>
        </w:rPr>
        <w:tab/>
      </w:r>
      <w:r w:rsidR="007A717E" w:rsidRPr="00AA5C85">
        <w:rPr>
          <w:szCs w:val="22"/>
          <w:lang w:val="is-IS"/>
        </w:rPr>
        <w:t>Hækkun kreatíníns, nýrnabilun.</w:t>
      </w:r>
    </w:p>
    <w:p w14:paraId="4D0F207E" w14:textId="77777777" w:rsidR="007A717E" w:rsidRPr="00AA5C85" w:rsidRDefault="007A717E" w:rsidP="007A717E">
      <w:pPr>
        <w:rPr>
          <w:szCs w:val="22"/>
          <w:lang w:val="is-IS"/>
        </w:rPr>
      </w:pPr>
    </w:p>
    <w:p w14:paraId="4D0F207F" w14:textId="77777777" w:rsidR="007A717E" w:rsidRPr="004C18BC" w:rsidRDefault="007A717E" w:rsidP="007A717E">
      <w:pPr>
        <w:widowControl w:val="0"/>
        <w:rPr>
          <w:lang w:val="is-IS"/>
        </w:rPr>
      </w:pPr>
      <w:r w:rsidRPr="004C18BC">
        <w:rPr>
          <w:lang w:val="is-IS"/>
        </w:rPr>
        <w:t xml:space="preserve">Einkenni tengd þessum ofnæmisviðbrögðum versna við áframhaldandi meðferð og geta orðið lífshættuleg og í mjög sjaldgæfum tilvikum banvæn. </w:t>
      </w:r>
    </w:p>
    <w:p w14:paraId="4D0F2080" w14:textId="77777777" w:rsidR="007A717E" w:rsidRPr="004C18BC" w:rsidRDefault="007A717E" w:rsidP="007A717E">
      <w:pPr>
        <w:widowControl w:val="0"/>
        <w:rPr>
          <w:lang w:val="is-IS"/>
        </w:rPr>
      </w:pPr>
    </w:p>
    <w:p w14:paraId="4D0F2081" w14:textId="77777777" w:rsidR="007A717E" w:rsidRPr="004C18BC" w:rsidRDefault="007A717E" w:rsidP="007A717E">
      <w:pPr>
        <w:rPr>
          <w:lang w:val="is-IS"/>
        </w:rPr>
      </w:pPr>
      <w:r w:rsidRPr="004C18BC">
        <w:rPr>
          <w:lang w:val="is-IS"/>
        </w:rPr>
        <w:t xml:space="preserve">Ef meðferð með abacavíri er hafin að nýju í kjölfar ofnæmisviðbragða við abacavíri, getur það valdið bráðri endurkomu einkenna, innan klukkustunda. Þessi endurkoma ofnæmisviðbragða er venjulega alvarlegri en upphaflegu viðbrögðin og getur valdið lífshættulegri lækkun blóðþrýstings og dauða. Svipuð viðbrögð hafa einnig sjaldan komið fram eftir að notkun abacavírs er hafin að nýju hjá sjúklingum sem aðeins fengu eitt lykileinkenna ofnæmisins (sjá hér að framan) áður en notkun abacavírs var hætt; og örsjaldan einnig hjá sjúklingum sem hafa hafið meðferð að nýju án þess að hafa áður fengið nein einkenni ofnæmisviðbragða (þ.e. sjúklingum sem áður voru taldir þola abacavír). </w:t>
      </w:r>
    </w:p>
    <w:p w14:paraId="4D0F2082" w14:textId="77777777" w:rsidR="004266DB" w:rsidRPr="004C18BC" w:rsidRDefault="004266DB" w:rsidP="004266DB">
      <w:pPr>
        <w:rPr>
          <w:i/>
          <w:szCs w:val="22"/>
          <w:lang w:val="is-IS"/>
        </w:rPr>
      </w:pPr>
    </w:p>
    <w:p w14:paraId="4D0F2083" w14:textId="77777777" w:rsidR="004266DB" w:rsidRPr="004C18BC" w:rsidRDefault="004266DB" w:rsidP="004266DB">
      <w:pPr>
        <w:rPr>
          <w:i/>
          <w:lang w:val="is-IS"/>
        </w:rPr>
      </w:pPr>
      <w:r w:rsidRPr="004C18BC">
        <w:rPr>
          <w:i/>
          <w:lang w:val="is-IS"/>
        </w:rPr>
        <w:t>Efnaskiptabreytur</w:t>
      </w:r>
    </w:p>
    <w:p w14:paraId="4D0F2084" w14:textId="77777777" w:rsidR="00C74118" w:rsidRPr="004C18BC" w:rsidRDefault="004266DB" w:rsidP="004266DB">
      <w:pPr>
        <w:rPr>
          <w:lang w:val="is-IS"/>
        </w:rPr>
      </w:pPr>
      <w:r w:rsidRPr="004C18BC">
        <w:rPr>
          <w:lang w:val="is-IS"/>
        </w:rPr>
        <w:t>Líkamsþyngd og gildi blóðfitu og glúkósa geta aukist á meðan á retróveirulyfjameðferð stendur (sjá kafla 4.4).</w:t>
      </w:r>
    </w:p>
    <w:p w14:paraId="4D0F2085" w14:textId="77777777" w:rsidR="004266DB" w:rsidRPr="00AA5C85" w:rsidRDefault="004266DB" w:rsidP="004266DB">
      <w:pPr>
        <w:rPr>
          <w:lang w:val="is-IS"/>
        </w:rPr>
      </w:pPr>
    </w:p>
    <w:p w14:paraId="4D0F2086" w14:textId="77777777" w:rsidR="007A717E" w:rsidRPr="00AA5C85" w:rsidRDefault="007A717E">
      <w:pPr>
        <w:rPr>
          <w:lang w:val="is-IS"/>
        </w:rPr>
      </w:pPr>
      <w:r w:rsidRPr="00AA5C85">
        <w:rPr>
          <w:i/>
          <w:snapToGrid w:val="0"/>
          <w:szCs w:val="22"/>
          <w:lang w:val="is-IS"/>
        </w:rPr>
        <w:t>Ónæmisendurvirkjunarheilkenni</w:t>
      </w:r>
    </w:p>
    <w:p w14:paraId="4D0F2087" w14:textId="77777777" w:rsidR="00C74118" w:rsidRPr="00AA5C85" w:rsidRDefault="00C74118" w:rsidP="007C4711">
      <w:pPr>
        <w:rPr>
          <w:i/>
          <w:iCs/>
          <w:lang w:val="is-IS"/>
        </w:rPr>
      </w:pPr>
      <w:r w:rsidRPr="00AA5C85">
        <w:rPr>
          <w:lang w:val="is-IS"/>
        </w:rPr>
        <w:t>Hjá HIV</w:t>
      </w:r>
      <w:r w:rsidRPr="00AA5C85">
        <w:rPr>
          <w:lang w:val="is-IS"/>
        </w:rPr>
        <w:noBreakHyphen/>
        <w:t>sýktum sjúklingum með alvarlegan ónæmisbrest við upphaf samsettrar retróveiru</w:t>
      </w:r>
      <w:r w:rsidR="002F0880" w:rsidRPr="00AA5C85">
        <w:rPr>
          <w:lang w:val="is-IS"/>
        </w:rPr>
        <w:t>lyfja</w:t>
      </w:r>
      <w:r w:rsidRPr="00AA5C85">
        <w:rPr>
          <w:lang w:val="is-IS"/>
        </w:rPr>
        <w:t>meðferðar (combination antiretroviral therapy) getur komið fram bólgusvörun vegna einkennalausra tækifærissýkinga eða leifa þeirra</w:t>
      </w:r>
      <w:r w:rsidR="007C589B" w:rsidRPr="00AA5C85">
        <w:rPr>
          <w:lang w:val="is-IS"/>
        </w:rPr>
        <w:t xml:space="preserve">. </w:t>
      </w:r>
      <w:r w:rsidR="007C4711" w:rsidRPr="00AA5C85">
        <w:rPr>
          <w:iCs/>
          <w:lang w:val="is-IS"/>
        </w:rPr>
        <w:t>Einnig hefur verið greint frá því að sjálfsofnæmissjúkdómar (svo sem Graves-sjúkdómur</w:t>
      </w:r>
      <w:r w:rsidR="00E843C0">
        <w:rPr>
          <w:iCs/>
          <w:lang w:val="is-IS"/>
        </w:rPr>
        <w:t xml:space="preserve"> og sjálfsofnæmis</w:t>
      </w:r>
      <w:r w:rsidR="00C63591">
        <w:rPr>
          <w:iCs/>
          <w:lang w:val="is-IS"/>
        </w:rPr>
        <w:t xml:space="preserve"> </w:t>
      </w:r>
      <w:r w:rsidR="00E843C0">
        <w:rPr>
          <w:iCs/>
          <w:lang w:val="is-IS"/>
        </w:rPr>
        <w:t>lifrarbólga</w:t>
      </w:r>
      <w:r w:rsidR="007C4711" w:rsidRPr="00AA5C85">
        <w:rPr>
          <w:iCs/>
          <w:lang w:val="is-IS"/>
        </w:rPr>
        <w:t xml:space="preserve">) hafi komið fram við ónæmisendurvirkjun; tíminn sem tilgreindur hefur verið þar til þeir koma fram er </w:t>
      </w:r>
      <w:r w:rsidR="00EE1A8A" w:rsidRPr="00AA5C85">
        <w:rPr>
          <w:iCs/>
          <w:lang w:val="is-IS"/>
        </w:rPr>
        <w:t xml:space="preserve">samt </w:t>
      </w:r>
      <w:r w:rsidR="007C4711" w:rsidRPr="00AA5C85">
        <w:rPr>
          <w:iCs/>
          <w:lang w:val="is-IS"/>
        </w:rPr>
        <w:t>breytilegri og getur verið margir mánuðir frá því að meðferð er hafin.</w:t>
      </w:r>
      <w:r w:rsidR="007C4711" w:rsidRPr="00AA5C85">
        <w:rPr>
          <w:i/>
          <w:iCs/>
          <w:lang w:val="is-IS"/>
        </w:rPr>
        <w:t xml:space="preserve"> </w:t>
      </w:r>
      <w:r w:rsidRPr="00AA5C85">
        <w:rPr>
          <w:lang w:val="is-IS"/>
        </w:rPr>
        <w:t>(</w:t>
      </w:r>
      <w:r w:rsidR="004D51F6" w:rsidRPr="00AA5C85">
        <w:rPr>
          <w:lang w:val="is-IS"/>
        </w:rPr>
        <w:t>sjá kafla </w:t>
      </w:r>
      <w:r w:rsidRPr="00AA5C85">
        <w:rPr>
          <w:lang w:val="is-IS"/>
        </w:rPr>
        <w:t>4.4).</w:t>
      </w:r>
    </w:p>
    <w:p w14:paraId="4D0F2088" w14:textId="77777777" w:rsidR="00C74118" w:rsidRPr="00AA5C85" w:rsidRDefault="00C74118">
      <w:pPr>
        <w:rPr>
          <w:lang w:val="is-IS"/>
        </w:rPr>
      </w:pPr>
    </w:p>
    <w:p w14:paraId="4D0F2089" w14:textId="77777777" w:rsidR="007A717E" w:rsidRPr="00AA5C85" w:rsidRDefault="007A717E">
      <w:pPr>
        <w:rPr>
          <w:lang w:val="is-IS"/>
        </w:rPr>
      </w:pPr>
      <w:r w:rsidRPr="00AA5C85">
        <w:rPr>
          <w:i/>
          <w:szCs w:val="22"/>
          <w:lang w:val="is-IS"/>
        </w:rPr>
        <w:t>Beindrep</w:t>
      </w:r>
    </w:p>
    <w:p w14:paraId="4D0F208A" w14:textId="77777777" w:rsidR="00C74118" w:rsidRPr="00AA5C85" w:rsidRDefault="00C74118">
      <w:pPr>
        <w:rPr>
          <w:szCs w:val="22"/>
          <w:lang w:val="is-IS"/>
        </w:rPr>
      </w:pPr>
      <w:r w:rsidRPr="00AA5C85">
        <w:rPr>
          <w:szCs w:val="22"/>
          <w:lang w:val="is-IS"/>
        </w:rPr>
        <w:t>Skýrt hefur verið frá beindrepi, einkum hjá sjúklingum sem eru með almennt viðurkennda áhættuþætti, langt genginn HIV</w:t>
      </w:r>
      <w:r w:rsidRPr="00AA5C85">
        <w:rPr>
          <w:szCs w:val="22"/>
          <w:lang w:val="is-IS"/>
        </w:rPr>
        <w:noBreakHyphen/>
        <w:t>sjúkdóm eða eftir notkun samsettrar retróveiru</w:t>
      </w:r>
      <w:r w:rsidR="002F0880" w:rsidRPr="00AA5C85">
        <w:rPr>
          <w:szCs w:val="22"/>
          <w:lang w:val="is-IS"/>
        </w:rPr>
        <w:t>lyfja</w:t>
      </w:r>
      <w:r w:rsidRPr="00AA5C85">
        <w:rPr>
          <w:szCs w:val="22"/>
          <w:lang w:val="is-IS"/>
        </w:rPr>
        <w:t>meðferðar í langan tíma. Tíðni þessa er ekki þekkt (</w:t>
      </w:r>
      <w:r w:rsidR="004D51F6" w:rsidRPr="00AA5C85">
        <w:rPr>
          <w:szCs w:val="22"/>
          <w:lang w:val="is-IS"/>
        </w:rPr>
        <w:t>sjá kafla </w:t>
      </w:r>
      <w:r w:rsidRPr="00AA5C85">
        <w:rPr>
          <w:szCs w:val="22"/>
          <w:lang w:val="is-IS"/>
        </w:rPr>
        <w:t>4.4).</w:t>
      </w:r>
    </w:p>
    <w:p w14:paraId="4D0F208B" w14:textId="77777777" w:rsidR="00C74118" w:rsidRPr="00AA5C85" w:rsidRDefault="00C74118">
      <w:pPr>
        <w:rPr>
          <w:i/>
          <w:u w:val="single"/>
          <w:lang w:val="is-IS"/>
        </w:rPr>
      </w:pPr>
    </w:p>
    <w:p w14:paraId="4D0F208C" w14:textId="77777777" w:rsidR="00C74118" w:rsidRPr="00AA5C85" w:rsidRDefault="007A717E">
      <w:pPr>
        <w:rPr>
          <w:u w:val="single"/>
          <w:lang w:val="is-IS"/>
        </w:rPr>
      </w:pPr>
      <w:r w:rsidRPr="00AA5C85">
        <w:rPr>
          <w:u w:val="single"/>
          <w:lang w:val="is-IS"/>
        </w:rPr>
        <w:t>Breytingar á rannsóknaniður</w:t>
      </w:r>
      <w:r w:rsidR="00956276" w:rsidRPr="00AA5C85">
        <w:rPr>
          <w:u w:val="single"/>
          <w:lang w:val="is-IS"/>
        </w:rPr>
        <w:t>s</w:t>
      </w:r>
      <w:r w:rsidRPr="00AA5C85">
        <w:rPr>
          <w:u w:val="single"/>
          <w:lang w:val="is-IS"/>
        </w:rPr>
        <w:t>töðum</w:t>
      </w:r>
    </w:p>
    <w:p w14:paraId="4D0F208D" w14:textId="77777777" w:rsidR="005523D5" w:rsidRPr="00AA5C85" w:rsidRDefault="005523D5">
      <w:pPr>
        <w:rPr>
          <w:lang w:val="is-IS"/>
        </w:rPr>
      </w:pPr>
    </w:p>
    <w:p w14:paraId="4D0F208E" w14:textId="77777777" w:rsidR="00C74118" w:rsidRPr="00AA5C85" w:rsidRDefault="00C74118">
      <w:pPr>
        <w:rPr>
          <w:lang w:val="is-IS"/>
        </w:rPr>
      </w:pPr>
      <w:r w:rsidRPr="00AA5C85">
        <w:rPr>
          <w:lang w:val="is-IS"/>
        </w:rPr>
        <w:t xml:space="preserve">Í klínískum samanburðarrannsóknum voru óeðlilegar niðurstöður blóðrannsókna í tengslum við Ziagen meðferð sjaldgæfar, og enginn munur var á tíðni þeirra hjá sjúklingum sem voru á Ziagen og samanburðarhópi. </w:t>
      </w:r>
    </w:p>
    <w:p w14:paraId="4D0F208F" w14:textId="77777777" w:rsidR="00E60039" w:rsidRPr="00AA5C85" w:rsidRDefault="00E60039" w:rsidP="00E60039">
      <w:pPr>
        <w:rPr>
          <w:lang w:val="is-IS"/>
        </w:rPr>
      </w:pPr>
    </w:p>
    <w:p w14:paraId="4D0F2090" w14:textId="77777777" w:rsidR="00E60039" w:rsidRPr="00AA5C85" w:rsidRDefault="00E60039" w:rsidP="00E60039">
      <w:pPr>
        <w:rPr>
          <w:u w:val="single"/>
          <w:lang w:val="is-IS"/>
        </w:rPr>
      </w:pPr>
      <w:r w:rsidRPr="00AA5C85">
        <w:rPr>
          <w:u w:val="single"/>
          <w:lang w:val="is-IS"/>
        </w:rPr>
        <w:t>Börn</w:t>
      </w:r>
    </w:p>
    <w:p w14:paraId="4D0F2091" w14:textId="77777777" w:rsidR="00E60039" w:rsidRPr="00AA5C85" w:rsidRDefault="00E60039" w:rsidP="00E60039">
      <w:pPr>
        <w:rPr>
          <w:lang w:val="is-IS"/>
        </w:rPr>
      </w:pPr>
    </w:p>
    <w:p w14:paraId="4D0F2092" w14:textId="77777777" w:rsidR="00E60039" w:rsidRPr="00AA5C85" w:rsidRDefault="00E60039" w:rsidP="00E60039">
      <w:pPr>
        <w:rPr>
          <w:lang w:val="is-IS"/>
        </w:rPr>
      </w:pPr>
      <w:r w:rsidRPr="00AA5C85">
        <w:rPr>
          <w:lang w:val="is-IS"/>
        </w:rPr>
        <w:lastRenderedPageBreak/>
        <w:t>1.206 HIV-sýkt börn á aldrinum 3 mánaða til 17 ára voru skráð til þátttöku í ARROW-rannsókninni (COL105677), þar af fengu 669 abacavír og lamivúdín, annaðhvort einu sinni eða tvisvar á dag (sjá kafla 5.1). Ekki komu fram aðrar aukaverkanir hjá börnum sem fengu lyfin annaðhvort einu sinni eða tvisvar á dag en hjá fullorðnum.</w:t>
      </w:r>
    </w:p>
    <w:p w14:paraId="4D0F2093" w14:textId="77777777" w:rsidR="005523D5" w:rsidRPr="00AA5C85" w:rsidRDefault="005523D5" w:rsidP="005523D5">
      <w:pPr>
        <w:rPr>
          <w:lang w:val="is-IS"/>
        </w:rPr>
      </w:pPr>
    </w:p>
    <w:p w14:paraId="4D0F2094" w14:textId="77777777" w:rsidR="00010208" w:rsidRPr="004C18BC" w:rsidRDefault="005523D5">
      <w:pPr>
        <w:keepNext/>
        <w:rPr>
          <w:szCs w:val="22"/>
          <w:lang w:val="is-IS"/>
        </w:rPr>
      </w:pPr>
      <w:r w:rsidRPr="004C18BC">
        <w:rPr>
          <w:szCs w:val="22"/>
          <w:u w:val="single"/>
          <w:lang w:val="is-IS"/>
        </w:rPr>
        <w:t>Tilkynning aukaverkana sem grunur er um að tengist lyfinu</w:t>
      </w:r>
    </w:p>
    <w:p w14:paraId="4D0F2095" w14:textId="77777777" w:rsidR="00010208" w:rsidRPr="004C18BC" w:rsidRDefault="00010208">
      <w:pPr>
        <w:keepNext/>
        <w:rPr>
          <w:szCs w:val="22"/>
          <w:lang w:val="is-IS"/>
        </w:rPr>
      </w:pPr>
    </w:p>
    <w:p w14:paraId="4D0F2096" w14:textId="77777777" w:rsidR="00010208" w:rsidRPr="004C18BC" w:rsidRDefault="005523D5">
      <w:pPr>
        <w:keepNext/>
        <w:rPr>
          <w:szCs w:val="22"/>
          <w:lang w:val="is-IS"/>
        </w:rPr>
      </w:pPr>
      <w:r w:rsidRPr="004C18BC">
        <w:rPr>
          <w:szCs w:val="22"/>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4C18BC">
        <w:rPr>
          <w:szCs w:val="22"/>
          <w:highlight w:val="lightGray"/>
          <w:lang w:val="is-IS"/>
        </w:rPr>
        <w:t xml:space="preserve">samkvæmt fyrirkomulagi sem gildir í hverju landi fyrir sig, sjá </w:t>
      </w:r>
      <w:hyperlink r:id="rId12" w:history="1">
        <w:r w:rsidRPr="004C18BC">
          <w:rPr>
            <w:rStyle w:val="Hyperlink"/>
            <w:szCs w:val="22"/>
            <w:highlight w:val="lightGray"/>
            <w:lang w:val="is-IS"/>
          </w:rPr>
          <w:t>Appendix V</w:t>
        </w:r>
      </w:hyperlink>
      <w:r w:rsidRPr="004C18BC">
        <w:rPr>
          <w:szCs w:val="22"/>
          <w:lang w:val="is-IS"/>
        </w:rPr>
        <w:t>.</w:t>
      </w:r>
    </w:p>
    <w:p w14:paraId="4D0F2097" w14:textId="77777777" w:rsidR="005523D5" w:rsidRPr="00AA5C85" w:rsidRDefault="005523D5" w:rsidP="005523D5">
      <w:pPr>
        <w:rPr>
          <w:lang w:val="is-IS"/>
        </w:rPr>
      </w:pPr>
    </w:p>
    <w:p w14:paraId="4D0F2098" w14:textId="77777777" w:rsidR="00010208" w:rsidRPr="00AA5C85" w:rsidRDefault="00C74118">
      <w:pPr>
        <w:keepNext/>
        <w:ind w:left="567" w:hanging="567"/>
        <w:rPr>
          <w:lang w:val="is-IS"/>
        </w:rPr>
      </w:pPr>
      <w:r w:rsidRPr="00AA5C85">
        <w:rPr>
          <w:b/>
          <w:lang w:val="is-IS"/>
        </w:rPr>
        <w:t>4.9</w:t>
      </w:r>
      <w:r w:rsidRPr="00AA5C85">
        <w:rPr>
          <w:b/>
          <w:lang w:val="is-IS"/>
        </w:rPr>
        <w:tab/>
        <w:t>Ofskömmtun</w:t>
      </w:r>
    </w:p>
    <w:p w14:paraId="4D0F2099" w14:textId="77777777" w:rsidR="00010208" w:rsidRPr="00AA5C85" w:rsidRDefault="00010208">
      <w:pPr>
        <w:keepNext/>
        <w:rPr>
          <w:lang w:val="is-IS"/>
        </w:rPr>
      </w:pPr>
    </w:p>
    <w:p w14:paraId="4D0F209A" w14:textId="77777777" w:rsidR="00010208" w:rsidRPr="00AA5C85" w:rsidRDefault="00C74118">
      <w:pPr>
        <w:keepNext/>
        <w:rPr>
          <w:lang w:val="is-IS"/>
        </w:rPr>
      </w:pPr>
      <w:r w:rsidRPr="00AA5C85">
        <w:rPr>
          <w:lang w:val="is-IS"/>
        </w:rPr>
        <w:t>Stakir skammtar allt að 1200</w:t>
      </w:r>
      <w:r w:rsidR="00125DBB" w:rsidRPr="00AA5C85">
        <w:rPr>
          <w:lang w:val="is-IS"/>
        </w:rPr>
        <w:t> mg</w:t>
      </w:r>
      <w:r w:rsidRPr="00AA5C85">
        <w:rPr>
          <w:lang w:val="is-IS"/>
        </w:rPr>
        <w:t xml:space="preserve"> og daglegir skammtar allt að 1800</w:t>
      </w:r>
      <w:r w:rsidR="00125DBB" w:rsidRPr="00AA5C85">
        <w:rPr>
          <w:lang w:val="is-IS"/>
        </w:rPr>
        <w:t> mg</w:t>
      </w:r>
      <w:r w:rsidRPr="00AA5C85">
        <w:rPr>
          <w:lang w:val="is-IS"/>
        </w:rPr>
        <w:t xml:space="preserve"> af Ziagen hafa verið gefnir sjúklingum í klínískum rannsóknum. </w:t>
      </w:r>
      <w:r w:rsidR="00224CFF" w:rsidRPr="00AA5C85">
        <w:rPr>
          <w:lang w:val="is-IS"/>
        </w:rPr>
        <w:t>Engar aðrar aukaverkanir en þær sem fram höfðu komið við notkun venjulegra skammta voru tilkynntar</w:t>
      </w:r>
      <w:r w:rsidRPr="00AA5C85">
        <w:rPr>
          <w:lang w:val="is-IS"/>
        </w:rPr>
        <w:t>. Áhrif stærri skammta eru ekki þekkt. Ef ofskömmtun á sér stað ber að fylgjast með sjúklingnum m.t.t. eitrunar (</w:t>
      </w:r>
      <w:r w:rsidR="004D51F6" w:rsidRPr="00AA5C85">
        <w:rPr>
          <w:lang w:val="is-IS"/>
        </w:rPr>
        <w:t>sjá kafla </w:t>
      </w:r>
      <w:r w:rsidRPr="00AA5C85">
        <w:rPr>
          <w:lang w:val="is-IS"/>
        </w:rPr>
        <w:t>4.8), og veita hefðbundna stuðningsmeðferð eftir þörfum. Ekki er vitað hvort hægt er að fjarlægja abacavír með kviðskilun eða blóðskilun.</w:t>
      </w:r>
    </w:p>
    <w:p w14:paraId="4D0F209B" w14:textId="77777777" w:rsidR="00C74118" w:rsidRPr="00AA5C85" w:rsidRDefault="00C74118">
      <w:pPr>
        <w:rPr>
          <w:lang w:val="is-IS"/>
        </w:rPr>
      </w:pPr>
    </w:p>
    <w:p w14:paraId="4D0F209C" w14:textId="77777777" w:rsidR="00C74118" w:rsidRPr="004C18BC" w:rsidRDefault="00C74118" w:rsidP="00A47810">
      <w:pPr>
        <w:rPr>
          <w:lang w:val="is-IS"/>
        </w:rPr>
      </w:pPr>
    </w:p>
    <w:p w14:paraId="4D0F209D" w14:textId="77777777" w:rsidR="00C74118" w:rsidRPr="00AA5C85" w:rsidRDefault="00C74118">
      <w:pPr>
        <w:keepNext/>
        <w:ind w:left="567" w:hanging="567"/>
        <w:rPr>
          <w:caps/>
          <w:lang w:val="is-IS"/>
        </w:rPr>
      </w:pPr>
      <w:r w:rsidRPr="00AA5C85">
        <w:rPr>
          <w:b/>
          <w:caps/>
          <w:lang w:val="is-IS"/>
        </w:rPr>
        <w:t>5.</w:t>
      </w:r>
      <w:r w:rsidRPr="00AA5C85">
        <w:rPr>
          <w:b/>
          <w:caps/>
          <w:lang w:val="is-IS"/>
        </w:rPr>
        <w:tab/>
      </w:r>
      <w:r w:rsidRPr="00AA5C85">
        <w:rPr>
          <w:b/>
          <w:lang w:val="is-IS"/>
        </w:rPr>
        <w:t>LYFJAFRÆÐILEGAR UPPLÝSINGAR</w:t>
      </w:r>
    </w:p>
    <w:p w14:paraId="4D0F209E" w14:textId="77777777" w:rsidR="00C74118" w:rsidRPr="00AA5C85" w:rsidRDefault="00C74118">
      <w:pPr>
        <w:keepNext/>
        <w:rPr>
          <w:lang w:val="is-IS"/>
        </w:rPr>
      </w:pPr>
    </w:p>
    <w:p w14:paraId="4D0F209F" w14:textId="77777777" w:rsidR="00C74118" w:rsidRPr="00AA5C85" w:rsidRDefault="00C74118">
      <w:pPr>
        <w:keepNext/>
        <w:ind w:left="567" w:hanging="567"/>
        <w:rPr>
          <w:lang w:val="is-IS"/>
        </w:rPr>
      </w:pPr>
      <w:r w:rsidRPr="00AA5C85">
        <w:rPr>
          <w:b/>
          <w:lang w:val="is-IS"/>
        </w:rPr>
        <w:t>5.1</w:t>
      </w:r>
      <w:r w:rsidRPr="00AA5C85">
        <w:rPr>
          <w:b/>
          <w:lang w:val="is-IS"/>
        </w:rPr>
        <w:tab/>
        <w:t>Lyfhrif</w:t>
      </w:r>
    </w:p>
    <w:p w14:paraId="4D0F20A0" w14:textId="77777777" w:rsidR="00C74118" w:rsidRPr="00AA5C85" w:rsidRDefault="00C74118">
      <w:pPr>
        <w:keepNext/>
        <w:rPr>
          <w:lang w:val="is-IS"/>
        </w:rPr>
      </w:pPr>
    </w:p>
    <w:p w14:paraId="4D0F20A1" w14:textId="77777777" w:rsidR="00C74118" w:rsidRPr="00AA5C85" w:rsidRDefault="00C74118">
      <w:pPr>
        <w:rPr>
          <w:lang w:val="is-IS"/>
        </w:rPr>
      </w:pPr>
      <w:r w:rsidRPr="00AA5C85">
        <w:rPr>
          <w:lang w:val="is-IS"/>
        </w:rPr>
        <w:t>Flokkun eftir verkun: Núkleósíða-bakritahemlar, ATC-flokkur: J05AF06</w:t>
      </w:r>
    </w:p>
    <w:p w14:paraId="4D0F20A2" w14:textId="77777777" w:rsidR="00C74118" w:rsidRPr="00AA5C85" w:rsidRDefault="00C74118">
      <w:pPr>
        <w:rPr>
          <w:lang w:val="is-IS"/>
        </w:rPr>
      </w:pPr>
    </w:p>
    <w:p w14:paraId="4D0F20A3" w14:textId="77777777" w:rsidR="005523D5" w:rsidRPr="00AA5C85" w:rsidRDefault="00C74118">
      <w:pPr>
        <w:rPr>
          <w:i/>
          <w:lang w:val="is-IS"/>
        </w:rPr>
      </w:pPr>
      <w:r w:rsidRPr="00AA5C85">
        <w:rPr>
          <w:u w:val="single"/>
          <w:lang w:val="is-IS"/>
        </w:rPr>
        <w:t>Verkunarháttur</w:t>
      </w:r>
    </w:p>
    <w:p w14:paraId="4D0F20A4" w14:textId="77777777" w:rsidR="005523D5" w:rsidRPr="00AA5C85" w:rsidRDefault="005523D5">
      <w:pPr>
        <w:rPr>
          <w:i/>
          <w:lang w:val="is-IS"/>
        </w:rPr>
      </w:pPr>
    </w:p>
    <w:p w14:paraId="4D0F20A5" w14:textId="77777777" w:rsidR="008531A5" w:rsidRPr="00AA5C85" w:rsidRDefault="00C74118" w:rsidP="008531A5">
      <w:pPr>
        <w:rPr>
          <w:lang w:val="is-IS"/>
        </w:rPr>
      </w:pPr>
      <w:r w:rsidRPr="00AA5C85">
        <w:rPr>
          <w:lang w:val="is-IS"/>
        </w:rPr>
        <w:t xml:space="preserve">Abacavír er núkleósíða-bakritahemill (NRTI). Það er öflugur, sértækur hemill á HIV-1 og HIV-2. Abacavír er umbrotið inni í frumum í virka þáttinn, carbóvír 5'-þrífosfat (TP). </w:t>
      </w:r>
      <w:r w:rsidRPr="00AA5C85">
        <w:rPr>
          <w:i/>
          <w:lang w:val="is-IS"/>
        </w:rPr>
        <w:t>In vitro</w:t>
      </w:r>
      <w:r w:rsidRPr="00AA5C85">
        <w:rPr>
          <w:lang w:val="is-IS"/>
        </w:rPr>
        <w:t xml:space="preserve"> rannsóknir hafa sýnt að verkunarháttur þess í tengslum við HIV er hömlun á HIV-bakritaensíminu, sem leiðir til þess að myndun keðjunnar stöðvast og þar með eftirmyndun veirunnar</w:t>
      </w:r>
      <w:r w:rsidR="008531A5" w:rsidRPr="00AA5C85">
        <w:rPr>
          <w:lang w:val="is-IS"/>
        </w:rPr>
        <w:t xml:space="preserve">. Mótverkandi áhrif á veiruhömlun abacavírs í frumuræktun voru ekki fyrir hendi í samsetningu með </w:t>
      </w:r>
      <w:r w:rsidR="008531A5" w:rsidRPr="00AA5C85">
        <w:rPr>
          <w:szCs w:val="22"/>
          <w:lang w:val="is-IS"/>
        </w:rPr>
        <w:t xml:space="preserve">núkleósíðabakritahemlunum </w:t>
      </w:r>
      <w:r w:rsidR="008531A5" w:rsidRPr="00AA5C85">
        <w:rPr>
          <w:lang w:val="is-IS"/>
        </w:rPr>
        <w:t>dídanósíni, emtricítabíni, lamivúdíni, stavúdíni, tenófóvíri eða zídóvúdíni, með nevírapíni sem er bakritahemill sem ekki er núkleósíð eða próteasahemlinum amprenavír</w:t>
      </w:r>
      <w:r w:rsidR="00306D32" w:rsidRPr="00AA5C85">
        <w:rPr>
          <w:lang w:val="is-IS"/>
        </w:rPr>
        <w:t>i</w:t>
      </w:r>
      <w:r w:rsidR="008531A5" w:rsidRPr="00AA5C85">
        <w:rPr>
          <w:lang w:val="is-IS"/>
        </w:rPr>
        <w:t>.</w:t>
      </w:r>
    </w:p>
    <w:p w14:paraId="4D0F20A6" w14:textId="77777777" w:rsidR="00C74118" w:rsidRPr="00AA5C85" w:rsidRDefault="00C74118">
      <w:pPr>
        <w:rPr>
          <w:lang w:val="is-IS"/>
        </w:rPr>
      </w:pPr>
    </w:p>
    <w:p w14:paraId="4D0F20A7" w14:textId="77777777" w:rsidR="005523D5" w:rsidRPr="00AA5C85" w:rsidRDefault="005523D5">
      <w:pPr>
        <w:rPr>
          <w:u w:val="single"/>
          <w:lang w:val="is-IS"/>
        </w:rPr>
      </w:pPr>
      <w:r w:rsidRPr="00AA5C85">
        <w:rPr>
          <w:u w:val="single"/>
          <w:lang w:val="is-IS"/>
        </w:rPr>
        <w:t>Ónæmi</w:t>
      </w:r>
    </w:p>
    <w:p w14:paraId="4D0F20A8" w14:textId="77777777" w:rsidR="005523D5" w:rsidRPr="00AA5C85" w:rsidRDefault="005523D5">
      <w:pPr>
        <w:rPr>
          <w:lang w:val="is-IS"/>
        </w:rPr>
      </w:pPr>
    </w:p>
    <w:p w14:paraId="4D0F20A9" w14:textId="77777777" w:rsidR="00D26F0D" w:rsidRPr="00AA5C85" w:rsidRDefault="00C74118">
      <w:pPr>
        <w:rPr>
          <w:color w:val="000000"/>
          <w:lang w:val="is-IS"/>
        </w:rPr>
      </w:pPr>
      <w:r w:rsidRPr="00AA5C85">
        <w:rPr>
          <w:i/>
          <w:color w:val="000000"/>
          <w:lang w:val="is-IS"/>
        </w:rPr>
        <w:t>In vitro ónæmi</w:t>
      </w:r>
    </w:p>
    <w:p w14:paraId="4D0F20AA" w14:textId="77777777" w:rsidR="00D26F0D" w:rsidRPr="00AA5C85" w:rsidRDefault="00D26F0D">
      <w:pPr>
        <w:rPr>
          <w:color w:val="000000"/>
          <w:lang w:val="is-IS"/>
        </w:rPr>
      </w:pPr>
    </w:p>
    <w:p w14:paraId="4D0F20AB" w14:textId="77777777" w:rsidR="00C74118" w:rsidRPr="00AA5C85" w:rsidRDefault="00C74118">
      <w:pPr>
        <w:rPr>
          <w:lang w:val="is-IS"/>
        </w:rPr>
      </w:pPr>
      <w:r w:rsidRPr="00AA5C85">
        <w:rPr>
          <w:lang w:val="is-IS"/>
        </w:rPr>
        <w:t>Einangraðir hafa verið stofnar af HIV</w:t>
      </w:r>
      <w:r w:rsidRPr="00AA5C85">
        <w:rPr>
          <w:lang w:val="is-IS"/>
        </w:rPr>
        <w:noBreakHyphen/>
        <w:t xml:space="preserve">1 </w:t>
      </w:r>
      <w:r w:rsidRPr="00AA5C85">
        <w:rPr>
          <w:i/>
          <w:lang w:val="is-IS"/>
        </w:rPr>
        <w:t xml:space="preserve">in vitro </w:t>
      </w:r>
      <w:r w:rsidRPr="00AA5C85">
        <w:rPr>
          <w:lang w:val="is-IS"/>
        </w:rPr>
        <w:t xml:space="preserve">sem eru ónæmir fyrir abacavíri. Þeir tengjast tilteknum arfgerðarbreytingum á táknasvæði gensins fyrir bakrita (RT) (táknar M184V, K65R, L74V og Y115F). Ónæmi gegn abacavíri myndast tiltölulega hægt </w:t>
      </w:r>
      <w:r w:rsidRPr="00AA5C85">
        <w:rPr>
          <w:i/>
          <w:lang w:val="is-IS"/>
        </w:rPr>
        <w:t>in vitro</w:t>
      </w:r>
      <w:r w:rsidRPr="00AA5C85">
        <w:rPr>
          <w:lang w:val="is-IS"/>
        </w:rPr>
        <w:t xml:space="preserve"> og krefst margra stökkbreytinga til þess að ná klínískt marktækri aukningu á EC</w:t>
      </w:r>
      <w:r w:rsidRPr="00AA5C85">
        <w:rPr>
          <w:vertAlign w:val="subscript"/>
          <w:lang w:val="is-IS"/>
        </w:rPr>
        <w:t>50</w:t>
      </w:r>
      <w:r w:rsidRPr="00AA5C85">
        <w:rPr>
          <w:lang w:val="is-IS"/>
        </w:rPr>
        <w:t xml:space="preserve"> miðað við villigerð veirunnar.</w:t>
      </w:r>
    </w:p>
    <w:p w14:paraId="4D0F20AC" w14:textId="77777777" w:rsidR="00C74118" w:rsidRPr="00AA5C85" w:rsidRDefault="00C74118">
      <w:pPr>
        <w:rPr>
          <w:i/>
          <w:iCs/>
          <w:lang w:val="is-IS"/>
        </w:rPr>
      </w:pPr>
    </w:p>
    <w:p w14:paraId="4D0F20AD" w14:textId="77777777" w:rsidR="00D26F0D" w:rsidRPr="00AA5C85" w:rsidRDefault="00C74118">
      <w:pPr>
        <w:rPr>
          <w:i/>
          <w:iCs/>
          <w:color w:val="000000"/>
          <w:lang w:val="is-IS"/>
        </w:rPr>
      </w:pPr>
      <w:r w:rsidRPr="00AA5C85">
        <w:rPr>
          <w:i/>
          <w:iCs/>
          <w:lang w:val="is-IS"/>
        </w:rPr>
        <w:t>In vivo ónæmi (sjúklingar sem ekki hafa fengið meðferð áður)</w:t>
      </w:r>
    </w:p>
    <w:p w14:paraId="4D0F20AE" w14:textId="77777777" w:rsidR="00C74118" w:rsidRPr="00AA5C85" w:rsidRDefault="00C74118">
      <w:pPr>
        <w:rPr>
          <w:color w:val="000000"/>
          <w:lang w:val="is-IS"/>
        </w:rPr>
      </w:pPr>
      <w:r w:rsidRPr="00AA5C85">
        <w:rPr>
          <w:lang w:val="is-IS"/>
        </w:rPr>
        <w:t xml:space="preserve">Í klínískum grunnrannsóknum fundust, í einangruðum veirustofnum hjá flestum sjúklinganna þar sem meðferð með abacavíri brást, annaðhvort engar breytingar tengdar núkleósíða-bakritahemlum miðað við upphafsgildi (45%) eða einungis M184V eða M184I (45%). Heildartíðni breytinga á M184V og M184I var há (54%) en sjaldgæfari voru breytingar á </w:t>
      </w:r>
      <w:r w:rsidRPr="00AA5C85">
        <w:rPr>
          <w:color w:val="000000"/>
          <w:lang w:val="is-IS"/>
        </w:rPr>
        <w:t>L74V (5%), K65R (1%) og Y115F (1%) (sjá töflu). Komið hefur í ljós að þegar zídóvúdíni er bætt við meðferðina lækkar tíðni stökkbreytinga á L74V og K65R vegna abacavírs (með zídóvúdíni: 0/40, án zídóvúdíns 15/192, 8%).</w:t>
      </w:r>
    </w:p>
    <w:p w14:paraId="4D0F20AF" w14:textId="77777777" w:rsidR="00C74118" w:rsidRPr="00AA5C85" w:rsidRDefault="00C74118">
      <w:pPr>
        <w:rPr>
          <w:color w:val="000000"/>
          <w:lang w:val="is-IS"/>
        </w:rPr>
      </w:pPr>
    </w:p>
    <w:tbl>
      <w:tblPr>
        <w:tblW w:w="43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3"/>
        <w:gridCol w:w="1595"/>
        <w:gridCol w:w="1597"/>
        <w:gridCol w:w="1597"/>
        <w:gridCol w:w="1595"/>
      </w:tblGrid>
      <w:tr w:rsidR="00C74118" w:rsidRPr="004C18BC" w14:paraId="4D0F20B5" w14:textId="77777777">
        <w:trPr>
          <w:trHeight w:val="525"/>
        </w:trPr>
        <w:tc>
          <w:tcPr>
            <w:tcW w:w="994" w:type="pct"/>
            <w:vAlign w:val="center"/>
          </w:tcPr>
          <w:p w14:paraId="4D0F20B0" w14:textId="77777777" w:rsidR="00C74118" w:rsidRPr="00AA5C85" w:rsidRDefault="00C74118">
            <w:pPr>
              <w:pStyle w:val="tabletextNS"/>
              <w:keepNext/>
              <w:jc w:val="center"/>
              <w:rPr>
                <w:rFonts w:ascii="Times New Roman" w:hAnsi="Times New Roman"/>
                <w:b/>
                <w:bCs/>
                <w:sz w:val="22"/>
                <w:szCs w:val="22"/>
                <w:highlight w:val="green"/>
                <w:lang w:val="is-IS" w:eastAsia="en-GB"/>
              </w:rPr>
            </w:pPr>
            <w:r w:rsidRPr="00AA5C85">
              <w:rPr>
                <w:rFonts w:ascii="Times New Roman" w:hAnsi="Times New Roman"/>
                <w:b/>
                <w:bCs/>
                <w:sz w:val="22"/>
                <w:szCs w:val="22"/>
                <w:lang w:val="is-IS" w:eastAsia="en-GB"/>
              </w:rPr>
              <w:lastRenderedPageBreak/>
              <w:t>Meðferð</w:t>
            </w:r>
          </w:p>
        </w:tc>
        <w:tc>
          <w:tcPr>
            <w:tcW w:w="1001" w:type="pct"/>
            <w:vAlign w:val="center"/>
          </w:tcPr>
          <w:p w14:paraId="4D0F20B1" w14:textId="77777777" w:rsidR="00C74118" w:rsidRPr="00AA5C85" w:rsidRDefault="00C74118">
            <w:pPr>
              <w:pStyle w:val="tabletextNS"/>
              <w:keepNext/>
              <w:jc w:val="center"/>
              <w:rPr>
                <w:rFonts w:ascii="Times New Roman" w:hAnsi="Times New Roman"/>
                <w:b/>
                <w:bCs/>
                <w:sz w:val="22"/>
                <w:szCs w:val="22"/>
                <w:lang w:val="is-IS" w:eastAsia="en-GB"/>
              </w:rPr>
            </w:pPr>
            <w:r w:rsidRPr="00AA5C85">
              <w:rPr>
                <w:rFonts w:ascii="Times New Roman" w:hAnsi="Times New Roman"/>
                <w:b/>
                <w:bCs/>
                <w:sz w:val="22"/>
                <w:szCs w:val="22"/>
                <w:lang w:val="is-IS" w:eastAsia="en-GB"/>
              </w:rPr>
              <w:t>Abacavír + Combivir</w:t>
            </w:r>
            <w:r w:rsidRPr="00AA5C85">
              <w:rPr>
                <w:rFonts w:ascii="Times New Roman" w:hAnsi="Times New Roman"/>
                <w:b/>
                <w:bCs/>
                <w:sz w:val="22"/>
                <w:szCs w:val="22"/>
                <w:vertAlign w:val="superscript"/>
                <w:lang w:val="is-IS" w:eastAsia="en-GB"/>
              </w:rPr>
              <w:t>1</w:t>
            </w:r>
            <w:r w:rsidRPr="00AA5C85">
              <w:rPr>
                <w:rFonts w:ascii="Times New Roman" w:hAnsi="Times New Roman"/>
                <w:b/>
                <w:bCs/>
                <w:sz w:val="22"/>
                <w:szCs w:val="22"/>
                <w:lang w:val="is-IS" w:eastAsia="en-GB"/>
              </w:rPr>
              <w:t xml:space="preserve"> </w:t>
            </w:r>
          </w:p>
        </w:tc>
        <w:tc>
          <w:tcPr>
            <w:tcW w:w="1002" w:type="pct"/>
            <w:vAlign w:val="center"/>
          </w:tcPr>
          <w:p w14:paraId="4D0F20B2" w14:textId="77777777" w:rsidR="00C74118" w:rsidRPr="00AA5C85" w:rsidRDefault="00C74118">
            <w:pPr>
              <w:pStyle w:val="tabletextNS"/>
              <w:keepNext/>
              <w:jc w:val="center"/>
              <w:rPr>
                <w:rFonts w:ascii="Times New Roman" w:hAnsi="Times New Roman"/>
                <w:b/>
                <w:bCs/>
                <w:sz w:val="22"/>
                <w:szCs w:val="22"/>
                <w:lang w:val="is-IS" w:eastAsia="en-GB"/>
              </w:rPr>
            </w:pPr>
            <w:r w:rsidRPr="00AA5C85">
              <w:rPr>
                <w:rFonts w:ascii="Times New Roman" w:hAnsi="Times New Roman"/>
                <w:b/>
                <w:bCs/>
                <w:sz w:val="22"/>
                <w:szCs w:val="22"/>
                <w:lang w:val="is-IS" w:eastAsia="en-GB"/>
              </w:rPr>
              <w:t>Abacavír + lamivúdín + NNRTI</w:t>
            </w:r>
          </w:p>
        </w:tc>
        <w:tc>
          <w:tcPr>
            <w:tcW w:w="1002" w:type="pct"/>
            <w:vAlign w:val="center"/>
          </w:tcPr>
          <w:p w14:paraId="4D0F20B3" w14:textId="77777777" w:rsidR="00C74118" w:rsidRPr="00AA5C85" w:rsidRDefault="00C74118">
            <w:pPr>
              <w:pStyle w:val="tabletextNS"/>
              <w:keepNext/>
              <w:ind w:left="-35" w:right="-165"/>
              <w:jc w:val="center"/>
              <w:rPr>
                <w:rFonts w:ascii="Times New Roman" w:hAnsi="Times New Roman"/>
                <w:b/>
                <w:bCs/>
                <w:sz w:val="22"/>
                <w:szCs w:val="22"/>
                <w:lang w:val="is-IS" w:eastAsia="en-GB"/>
              </w:rPr>
            </w:pPr>
            <w:r w:rsidRPr="00AA5C85">
              <w:rPr>
                <w:rFonts w:ascii="Times New Roman" w:hAnsi="Times New Roman"/>
                <w:b/>
                <w:bCs/>
                <w:sz w:val="22"/>
                <w:szCs w:val="22"/>
                <w:lang w:val="is-IS" w:eastAsia="en-GB"/>
              </w:rPr>
              <w:t>Abacavír + lamivúdín + PI (eða PI/rítónavír)</w:t>
            </w:r>
          </w:p>
        </w:tc>
        <w:tc>
          <w:tcPr>
            <w:tcW w:w="1001" w:type="pct"/>
            <w:noWrap/>
            <w:vAlign w:val="center"/>
          </w:tcPr>
          <w:p w14:paraId="4D0F20B4" w14:textId="77777777" w:rsidR="00C74118" w:rsidRPr="00AA5C85" w:rsidRDefault="00C74118">
            <w:pPr>
              <w:pStyle w:val="tabletextNS"/>
              <w:keepNext/>
              <w:jc w:val="center"/>
              <w:rPr>
                <w:rFonts w:ascii="Times New Roman" w:hAnsi="Times New Roman"/>
                <w:b/>
                <w:bCs/>
                <w:sz w:val="22"/>
                <w:szCs w:val="22"/>
                <w:lang w:val="is-IS" w:eastAsia="en-GB"/>
              </w:rPr>
            </w:pPr>
            <w:r w:rsidRPr="00AA5C85">
              <w:rPr>
                <w:rFonts w:ascii="Times New Roman" w:hAnsi="Times New Roman"/>
                <w:b/>
                <w:bCs/>
                <w:sz w:val="22"/>
                <w:szCs w:val="22"/>
                <w:lang w:val="is-IS" w:eastAsia="en-GB"/>
              </w:rPr>
              <w:t>Samtals</w:t>
            </w:r>
          </w:p>
        </w:tc>
      </w:tr>
      <w:tr w:rsidR="00C74118" w:rsidRPr="004C18BC" w14:paraId="4D0F20BB" w14:textId="77777777">
        <w:trPr>
          <w:trHeight w:val="255"/>
        </w:trPr>
        <w:tc>
          <w:tcPr>
            <w:tcW w:w="994" w:type="pct"/>
            <w:vAlign w:val="center"/>
          </w:tcPr>
          <w:p w14:paraId="4D0F20B6" w14:textId="77777777" w:rsidR="00C74118" w:rsidRPr="00AA5C85" w:rsidRDefault="00C74118">
            <w:pPr>
              <w:pStyle w:val="tabletextNS"/>
              <w:keepNext/>
              <w:jc w:val="center"/>
              <w:rPr>
                <w:rFonts w:ascii="Times New Roman" w:hAnsi="Times New Roman"/>
                <w:b/>
                <w:bCs/>
                <w:sz w:val="22"/>
                <w:szCs w:val="22"/>
                <w:highlight w:val="green"/>
                <w:lang w:val="is-IS" w:eastAsia="en-GB"/>
              </w:rPr>
            </w:pPr>
            <w:r w:rsidRPr="00AA5C85">
              <w:rPr>
                <w:rFonts w:ascii="Times New Roman" w:hAnsi="Times New Roman"/>
                <w:b/>
                <w:bCs/>
                <w:sz w:val="22"/>
                <w:szCs w:val="22"/>
                <w:lang w:val="is-IS" w:eastAsia="en-GB"/>
              </w:rPr>
              <w:t>Fjöldi einstaklinga</w:t>
            </w:r>
          </w:p>
        </w:tc>
        <w:tc>
          <w:tcPr>
            <w:tcW w:w="1001" w:type="pct"/>
            <w:vAlign w:val="center"/>
          </w:tcPr>
          <w:p w14:paraId="4D0F20B7"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282</w:t>
            </w:r>
          </w:p>
        </w:tc>
        <w:tc>
          <w:tcPr>
            <w:tcW w:w="1002" w:type="pct"/>
            <w:vAlign w:val="center"/>
          </w:tcPr>
          <w:p w14:paraId="4D0F20B8"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1094</w:t>
            </w:r>
          </w:p>
        </w:tc>
        <w:tc>
          <w:tcPr>
            <w:tcW w:w="1002" w:type="pct"/>
            <w:vAlign w:val="center"/>
          </w:tcPr>
          <w:p w14:paraId="4D0F20B9"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909</w:t>
            </w:r>
          </w:p>
        </w:tc>
        <w:tc>
          <w:tcPr>
            <w:tcW w:w="1001" w:type="pct"/>
            <w:vAlign w:val="center"/>
          </w:tcPr>
          <w:p w14:paraId="4D0F20BA"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2285</w:t>
            </w:r>
          </w:p>
        </w:tc>
      </w:tr>
      <w:tr w:rsidR="00C74118" w:rsidRPr="004C18BC" w14:paraId="4D0F20C1" w14:textId="77777777">
        <w:trPr>
          <w:trHeight w:val="510"/>
        </w:trPr>
        <w:tc>
          <w:tcPr>
            <w:tcW w:w="994" w:type="pct"/>
            <w:vAlign w:val="center"/>
          </w:tcPr>
          <w:p w14:paraId="4D0F20BC" w14:textId="77777777" w:rsidR="00C74118" w:rsidRPr="00AA5C85" w:rsidRDefault="00C74118">
            <w:pPr>
              <w:pStyle w:val="tabletextNS"/>
              <w:keepNext/>
              <w:jc w:val="center"/>
              <w:rPr>
                <w:rFonts w:ascii="Times New Roman" w:hAnsi="Times New Roman"/>
                <w:b/>
                <w:bCs/>
                <w:sz w:val="22"/>
                <w:szCs w:val="22"/>
                <w:highlight w:val="green"/>
                <w:lang w:val="is-IS" w:eastAsia="en-GB"/>
              </w:rPr>
            </w:pPr>
            <w:r w:rsidRPr="00AA5C85">
              <w:rPr>
                <w:rFonts w:ascii="Times New Roman" w:hAnsi="Times New Roman"/>
                <w:b/>
                <w:bCs/>
                <w:sz w:val="22"/>
                <w:szCs w:val="22"/>
                <w:lang w:val="is-IS" w:eastAsia="en-GB"/>
              </w:rPr>
              <w:t>Fjöldi tilvika þar sem meðferð brást</w:t>
            </w:r>
          </w:p>
        </w:tc>
        <w:tc>
          <w:tcPr>
            <w:tcW w:w="1001" w:type="pct"/>
            <w:vAlign w:val="center"/>
          </w:tcPr>
          <w:p w14:paraId="4D0F20BD"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43</w:t>
            </w:r>
          </w:p>
        </w:tc>
        <w:tc>
          <w:tcPr>
            <w:tcW w:w="1002" w:type="pct"/>
            <w:vAlign w:val="center"/>
          </w:tcPr>
          <w:p w14:paraId="4D0F20BE"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 xml:space="preserve">90 </w:t>
            </w:r>
          </w:p>
        </w:tc>
        <w:tc>
          <w:tcPr>
            <w:tcW w:w="1002" w:type="pct"/>
            <w:vAlign w:val="center"/>
          </w:tcPr>
          <w:p w14:paraId="4D0F20BF"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158</w:t>
            </w:r>
          </w:p>
        </w:tc>
        <w:tc>
          <w:tcPr>
            <w:tcW w:w="1001" w:type="pct"/>
            <w:vAlign w:val="center"/>
          </w:tcPr>
          <w:p w14:paraId="4D0F20C0" w14:textId="77777777" w:rsidR="00C74118" w:rsidRPr="00AA5C85" w:rsidRDefault="0026549A" w:rsidP="0026549A">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291</w:t>
            </w:r>
          </w:p>
        </w:tc>
      </w:tr>
      <w:tr w:rsidR="00C74118" w:rsidRPr="004C18BC" w14:paraId="4D0F20C7" w14:textId="77777777">
        <w:trPr>
          <w:trHeight w:val="510"/>
        </w:trPr>
        <w:tc>
          <w:tcPr>
            <w:tcW w:w="994" w:type="pct"/>
            <w:vAlign w:val="center"/>
          </w:tcPr>
          <w:p w14:paraId="4D0F20C2" w14:textId="77777777" w:rsidR="00C74118" w:rsidRPr="00AA5C85" w:rsidRDefault="00C74118">
            <w:pPr>
              <w:pStyle w:val="tabletextNS"/>
              <w:keepNext/>
              <w:jc w:val="center"/>
              <w:rPr>
                <w:rFonts w:ascii="Times New Roman" w:hAnsi="Times New Roman"/>
                <w:b/>
                <w:bCs/>
                <w:sz w:val="22"/>
                <w:szCs w:val="22"/>
                <w:highlight w:val="green"/>
                <w:lang w:val="is-IS" w:eastAsia="en-GB"/>
              </w:rPr>
            </w:pPr>
            <w:r w:rsidRPr="00AA5C85">
              <w:rPr>
                <w:rFonts w:ascii="Times New Roman" w:hAnsi="Times New Roman"/>
                <w:b/>
                <w:bCs/>
                <w:sz w:val="22"/>
                <w:szCs w:val="22"/>
                <w:lang w:val="is-IS" w:eastAsia="en-GB"/>
              </w:rPr>
              <w:t>Fjöldi arfgerða í meðferð</w:t>
            </w:r>
          </w:p>
        </w:tc>
        <w:tc>
          <w:tcPr>
            <w:tcW w:w="1001" w:type="pct"/>
            <w:vAlign w:val="center"/>
          </w:tcPr>
          <w:p w14:paraId="4D0F20C3"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40 (100%)</w:t>
            </w:r>
          </w:p>
        </w:tc>
        <w:tc>
          <w:tcPr>
            <w:tcW w:w="1002" w:type="pct"/>
            <w:vAlign w:val="center"/>
          </w:tcPr>
          <w:p w14:paraId="4D0F20C4"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51 (100%)</w:t>
            </w:r>
            <w:r w:rsidRPr="00AA5C85">
              <w:rPr>
                <w:rFonts w:ascii="Times New Roman" w:hAnsi="Times New Roman"/>
                <w:sz w:val="22"/>
                <w:szCs w:val="22"/>
                <w:vertAlign w:val="superscript"/>
                <w:lang w:val="is-IS" w:eastAsia="en-GB"/>
              </w:rPr>
              <w:t>2</w:t>
            </w:r>
          </w:p>
        </w:tc>
        <w:tc>
          <w:tcPr>
            <w:tcW w:w="1002" w:type="pct"/>
            <w:vAlign w:val="center"/>
          </w:tcPr>
          <w:p w14:paraId="4D0F20C5"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141 (100%)</w:t>
            </w:r>
          </w:p>
        </w:tc>
        <w:tc>
          <w:tcPr>
            <w:tcW w:w="1001" w:type="pct"/>
            <w:vAlign w:val="center"/>
          </w:tcPr>
          <w:p w14:paraId="4D0F20C6"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232 (100%)</w:t>
            </w:r>
          </w:p>
        </w:tc>
      </w:tr>
      <w:tr w:rsidR="00C74118" w:rsidRPr="004C18BC" w14:paraId="4D0F20CD" w14:textId="77777777">
        <w:trPr>
          <w:trHeight w:val="510"/>
        </w:trPr>
        <w:tc>
          <w:tcPr>
            <w:tcW w:w="994" w:type="pct"/>
            <w:vAlign w:val="center"/>
          </w:tcPr>
          <w:p w14:paraId="4D0F20C8" w14:textId="77777777" w:rsidR="00C74118" w:rsidRPr="00AA5C85" w:rsidRDefault="00C74118">
            <w:pPr>
              <w:pStyle w:val="tabletextNS"/>
              <w:keepNext/>
              <w:jc w:val="center"/>
              <w:rPr>
                <w:rFonts w:ascii="Times New Roman" w:hAnsi="Times New Roman"/>
                <w:b/>
                <w:bCs/>
                <w:sz w:val="22"/>
                <w:szCs w:val="22"/>
                <w:lang w:val="is-IS" w:eastAsia="en-GB"/>
              </w:rPr>
            </w:pPr>
            <w:r w:rsidRPr="00AA5C85">
              <w:rPr>
                <w:rFonts w:ascii="Times New Roman" w:hAnsi="Times New Roman"/>
                <w:b/>
                <w:bCs/>
                <w:sz w:val="22"/>
                <w:szCs w:val="22"/>
                <w:lang w:val="is-IS" w:eastAsia="en-GB"/>
              </w:rPr>
              <w:t>K65R</w:t>
            </w:r>
          </w:p>
        </w:tc>
        <w:tc>
          <w:tcPr>
            <w:tcW w:w="1001" w:type="pct"/>
            <w:vAlign w:val="center"/>
          </w:tcPr>
          <w:p w14:paraId="4D0F20C9"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0</w:t>
            </w:r>
          </w:p>
        </w:tc>
        <w:tc>
          <w:tcPr>
            <w:tcW w:w="1002" w:type="pct"/>
            <w:vAlign w:val="center"/>
          </w:tcPr>
          <w:p w14:paraId="4D0F20CA"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1 (2%)</w:t>
            </w:r>
          </w:p>
        </w:tc>
        <w:tc>
          <w:tcPr>
            <w:tcW w:w="1002" w:type="pct"/>
            <w:vAlign w:val="center"/>
          </w:tcPr>
          <w:p w14:paraId="4D0F20CB"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2 (1%)</w:t>
            </w:r>
          </w:p>
        </w:tc>
        <w:tc>
          <w:tcPr>
            <w:tcW w:w="1001" w:type="pct"/>
            <w:vAlign w:val="center"/>
          </w:tcPr>
          <w:p w14:paraId="4D0F20CC"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3 (1%)</w:t>
            </w:r>
          </w:p>
        </w:tc>
      </w:tr>
      <w:tr w:rsidR="00C74118" w:rsidRPr="004C18BC" w14:paraId="4D0F20D3" w14:textId="77777777">
        <w:trPr>
          <w:trHeight w:val="255"/>
        </w:trPr>
        <w:tc>
          <w:tcPr>
            <w:tcW w:w="994" w:type="pct"/>
            <w:vAlign w:val="center"/>
          </w:tcPr>
          <w:p w14:paraId="4D0F20CE" w14:textId="77777777" w:rsidR="00C74118" w:rsidRPr="00AA5C85" w:rsidRDefault="00C74118">
            <w:pPr>
              <w:pStyle w:val="tabletextNS"/>
              <w:keepNext/>
              <w:jc w:val="center"/>
              <w:rPr>
                <w:rFonts w:ascii="Times New Roman" w:hAnsi="Times New Roman"/>
                <w:b/>
                <w:bCs/>
                <w:sz w:val="22"/>
                <w:szCs w:val="22"/>
                <w:lang w:val="is-IS" w:eastAsia="en-GB"/>
              </w:rPr>
            </w:pPr>
            <w:r w:rsidRPr="00AA5C85">
              <w:rPr>
                <w:rFonts w:ascii="Times New Roman" w:hAnsi="Times New Roman"/>
                <w:b/>
                <w:bCs/>
                <w:sz w:val="22"/>
                <w:szCs w:val="22"/>
                <w:lang w:val="is-IS" w:eastAsia="en-GB"/>
              </w:rPr>
              <w:t>L74V</w:t>
            </w:r>
          </w:p>
        </w:tc>
        <w:tc>
          <w:tcPr>
            <w:tcW w:w="1001" w:type="pct"/>
            <w:vAlign w:val="center"/>
          </w:tcPr>
          <w:p w14:paraId="4D0F20CF"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0</w:t>
            </w:r>
          </w:p>
        </w:tc>
        <w:tc>
          <w:tcPr>
            <w:tcW w:w="1002" w:type="pct"/>
            <w:vAlign w:val="center"/>
          </w:tcPr>
          <w:p w14:paraId="4D0F20D0"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9 (18%)</w:t>
            </w:r>
          </w:p>
        </w:tc>
        <w:tc>
          <w:tcPr>
            <w:tcW w:w="1002" w:type="pct"/>
            <w:vAlign w:val="center"/>
          </w:tcPr>
          <w:p w14:paraId="4D0F20D1"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3 (2%)</w:t>
            </w:r>
          </w:p>
        </w:tc>
        <w:tc>
          <w:tcPr>
            <w:tcW w:w="1001" w:type="pct"/>
            <w:vAlign w:val="center"/>
          </w:tcPr>
          <w:p w14:paraId="4D0F20D2"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12 (5%)</w:t>
            </w:r>
          </w:p>
        </w:tc>
      </w:tr>
      <w:tr w:rsidR="00C74118" w:rsidRPr="004C18BC" w14:paraId="4D0F20D9" w14:textId="77777777">
        <w:trPr>
          <w:trHeight w:val="255"/>
        </w:trPr>
        <w:tc>
          <w:tcPr>
            <w:tcW w:w="994" w:type="pct"/>
            <w:vAlign w:val="center"/>
          </w:tcPr>
          <w:p w14:paraId="4D0F20D4" w14:textId="77777777" w:rsidR="00C74118" w:rsidRPr="00AA5C85" w:rsidRDefault="00C74118">
            <w:pPr>
              <w:pStyle w:val="tabletextNS"/>
              <w:keepNext/>
              <w:jc w:val="center"/>
              <w:rPr>
                <w:rFonts w:ascii="Times New Roman" w:hAnsi="Times New Roman"/>
                <w:b/>
                <w:bCs/>
                <w:sz w:val="22"/>
                <w:szCs w:val="22"/>
                <w:lang w:val="is-IS" w:eastAsia="en-GB"/>
              </w:rPr>
            </w:pPr>
            <w:r w:rsidRPr="00AA5C85">
              <w:rPr>
                <w:rFonts w:ascii="Times New Roman" w:hAnsi="Times New Roman"/>
                <w:b/>
                <w:bCs/>
                <w:sz w:val="22"/>
                <w:szCs w:val="22"/>
                <w:lang w:val="is-IS" w:eastAsia="en-GB"/>
              </w:rPr>
              <w:t>Y115F</w:t>
            </w:r>
          </w:p>
        </w:tc>
        <w:tc>
          <w:tcPr>
            <w:tcW w:w="1001" w:type="pct"/>
            <w:vAlign w:val="center"/>
          </w:tcPr>
          <w:p w14:paraId="4D0F20D5"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0</w:t>
            </w:r>
          </w:p>
        </w:tc>
        <w:tc>
          <w:tcPr>
            <w:tcW w:w="1002" w:type="pct"/>
            <w:vAlign w:val="center"/>
          </w:tcPr>
          <w:p w14:paraId="4D0F20D6"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2 (4%)</w:t>
            </w:r>
          </w:p>
        </w:tc>
        <w:tc>
          <w:tcPr>
            <w:tcW w:w="1002" w:type="pct"/>
            <w:vAlign w:val="center"/>
          </w:tcPr>
          <w:p w14:paraId="4D0F20D7"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0</w:t>
            </w:r>
          </w:p>
        </w:tc>
        <w:tc>
          <w:tcPr>
            <w:tcW w:w="1001" w:type="pct"/>
            <w:vAlign w:val="center"/>
          </w:tcPr>
          <w:p w14:paraId="4D0F20D8"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2 (1%)</w:t>
            </w:r>
          </w:p>
        </w:tc>
      </w:tr>
      <w:tr w:rsidR="00C74118" w:rsidRPr="004C18BC" w14:paraId="4D0F20DF" w14:textId="77777777">
        <w:trPr>
          <w:trHeight w:val="255"/>
        </w:trPr>
        <w:tc>
          <w:tcPr>
            <w:tcW w:w="994" w:type="pct"/>
            <w:vAlign w:val="center"/>
          </w:tcPr>
          <w:p w14:paraId="4D0F20DA" w14:textId="77777777" w:rsidR="00C74118" w:rsidRPr="00AA5C85" w:rsidRDefault="00C74118">
            <w:pPr>
              <w:pStyle w:val="tabletextNS"/>
              <w:keepNext/>
              <w:jc w:val="center"/>
              <w:rPr>
                <w:rFonts w:ascii="Times New Roman" w:hAnsi="Times New Roman"/>
                <w:b/>
                <w:bCs/>
                <w:sz w:val="22"/>
                <w:szCs w:val="22"/>
                <w:lang w:val="is-IS" w:eastAsia="en-GB"/>
              </w:rPr>
            </w:pPr>
            <w:r w:rsidRPr="00AA5C85">
              <w:rPr>
                <w:rFonts w:ascii="Times New Roman" w:hAnsi="Times New Roman"/>
                <w:b/>
                <w:bCs/>
                <w:sz w:val="22"/>
                <w:szCs w:val="22"/>
                <w:lang w:val="is-IS" w:eastAsia="en-GB"/>
              </w:rPr>
              <w:t>M184V/I</w:t>
            </w:r>
          </w:p>
        </w:tc>
        <w:tc>
          <w:tcPr>
            <w:tcW w:w="1001" w:type="pct"/>
            <w:vAlign w:val="center"/>
          </w:tcPr>
          <w:p w14:paraId="4D0F20DB"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34 (85%)</w:t>
            </w:r>
          </w:p>
        </w:tc>
        <w:tc>
          <w:tcPr>
            <w:tcW w:w="1002" w:type="pct"/>
            <w:vAlign w:val="center"/>
          </w:tcPr>
          <w:p w14:paraId="4D0F20DC"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22 (43%)</w:t>
            </w:r>
          </w:p>
        </w:tc>
        <w:tc>
          <w:tcPr>
            <w:tcW w:w="1002" w:type="pct"/>
            <w:vAlign w:val="center"/>
          </w:tcPr>
          <w:p w14:paraId="4D0F20DD"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70 (50%)</w:t>
            </w:r>
          </w:p>
        </w:tc>
        <w:tc>
          <w:tcPr>
            <w:tcW w:w="1001" w:type="pct"/>
            <w:vAlign w:val="center"/>
          </w:tcPr>
          <w:p w14:paraId="4D0F20DE"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126 (54%)</w:t>
            </w:r>
          </w:p>
        </w:tc>
      </w:tr>
      <w:tr w:rsidR="00C74118" w:rsidRPr="004C18BC" w14:paraId="4D0F20E5" w14:textId="77777777">
        <w:trPr>
          <w:trHeight w:val="255"/>
        </w:trPr>
        <w:tc>
          <w:tcPr>
            <w:tcW w:w="994" w:type="pct"/>
            <w:vAlign w:val="center"/>
          </w:tcPr>
          <w:p w14:paraId="4D0F20E0" w14:textId="77777777" w:rsidR="00C74118" w:rsidRPr="00AA5C85" w:rsidRDefault="00C74118">
            <w:pPr>
              <w:pStyle w:val="tabletextNS"/>
              <w:keepNext/>
              <w:jc w:val="center"/>
              <w:rPr>
                <w:rFonts w:ascii="Times New Roman" w:hAnsi="Times New Roman"/>
                <w:b/>
                <w:bCs/>
                <w:sz w:val="22"/>
                <w:szCs w:val="22"/>
                <w:lang w:val="is-IS" w:eastAsia="en-GB"/>
              </w:rPr>
            </w:pPr>
            <w:r w:rsidRPr="00AA5C85">
              <w:rPr>
                <w:rFonts w:ascii="Times New Roman" w:hAnsi="Times New Roman"/>
                <w:b/>
                <w:bCs/>
                <w:sz w:val="22"/>
                <w:szCs w:val="22"/>
                <w:lang w:val="is-IS" w:eastAsia="en-GB"/>
              </w:rPr>
              <w:t>TAMs</w:t>
            </w:r>
            <w:r w:rsidRPr="00AA5C85">
              <w:rPr>
                <w:rFonts w:ascii="Times New Roman" w:hAnsi="Times New Roman"/>
                <w:b/>
                <w:bCs/>
                <w:sz w:val="22"/>
                <w:szCs w:val="22"/>
                <w:vertAlign w:val="superscript"/>
                <w:lang w:val="is-IS" w:eastAsia="en-GB"/>
              </w:rPr>
              <w:t>3</w:t>
            </w:r>
          </w:p>
        </w:tc>
        <w:tc>
          <w:tcPr>
            <w:tcW w:w="1001" w:type="pct"/>
            <w:vAlign w:val="center"/>
          </w:tcPr>
          <w:p w14:paraId="4D0F20E1"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3 (8%)</w:t>
            </w:r>
          </w:p>
        </w:tc>
        <w:tc>
          <w:tcPr>
            <w:tcW w:w="1002" w:type="pct"/>
            <w:vAlign w:val="center"/>
          </w:tcPr>
          <w:p w14:paraId="4D0F20E2"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2 (4%)</w:t>
            </w:r>
          </w:p>
        </w:tc>
        <w:tc>
          <w:tcPr>
            <w:tcW w:w="1002" w:type="pct"/>
            <w:vAlign w:val="center"/>
          </w:tcPr>
          <w:p w14:paraId="4D0F20E3"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4 (3%)</w:t>
            </w:r>
          </w:p>
        </w:tc>
        <w:tc>
          <w:tcPr>
            <w:tcW w:w="1001" w:type="pct"/>
            <w:vAlign w:val="center"/>
          </w:tcPr>
          <w:p w14:paraId="4D0F20E4" w14:textId="77777777" w:rsidR="00C74118" w:rsidRPr="00AA5C85" w:rsidRDefault="00C74118">
            <w:pPr>
              <w:pStyle w:val="tabletextNS"/>
              <w:keepNext/>
              <w:jc w:val="center"/>
              <w:rPr>
                <w:rFonts w:ascii="Times New Roman" w:hAnsi="Times New Roman"/>
                <w:sz w:val="22"/>
                <w:szCs w:val="22"/>
                <w:lang w:val="is-IS" w:eastAsia="en-GB"/>
              </w:rPr>
            </w:pPr>
            <w:r w:rsidRPr="00AA5C85">
              <w:rPr>
                <w:rFonts w:ascii="Times New Roman" w:hAnsi="Times New Roman"/>
                <w:sz w:val="22"/>
                <w:szCs w:val="22"/>
                <w:lang w:val="is-IS" w:eastAsia="en-GB"/>
              </w:rPr>
              <w:t>9 (4%)</w:t>
            </w:r>
          </w:p>
        </w:tc>
      </w:tr>
    </w:tbl>
    <w:p w14:paraId="4D0F20E6" w14:textId="77777777" w:rsidR="00C74118" w:rsidRPr="00AA5C85" w:rsidRDefault="00C74118">
      <w:pPr>
        <w:pStyle w:val="tableref"/>
        <w:keepNext/>
        <w:tabs>
          <w:tab w:val="clear" w:pos="360"/>
          <w:tab w:val="left" w:pos="180"/>
        </w:tabs>
        <w:ind w:left="180" w:hanging="180"/>
        <w:rPr>
          <w:rFonts w:ascii="Times New Roman" w:hAnsi="Times New Roman" w:cs="Times New Roman"/>
          <w:lang w:val="is-IS" w:eastAsia="en-GB"/>
        </w:rPr>
      </w:pPr>
      <w:r w:rsidRPr="00AA5C85">
        <w:rPr>
          <w:rFonts w:ascii="Times New Roman" w:hAnsi="Times New Roman" w:cs="Times New Roman"/>
          <w:lang w:val="is-IS" w:eastAsia="en-GB"/>
        </w:rPr>
        <w:t>1. Combivir inniheldur staðlaða samsetningu af lamivúdíni og zídóvúdíni</w:t>
      </w:r>
    </w:p>
    <w:p w14:paraId="4D0F20E7" w14:textId="77777777" w:rsidR="00C74118" w:rsidRPr="00AA5C85" w:rsidRDefault="00C74118">
      <w:pPr>
        <w:pStyle w:val="tableref"/>
        <w:keepNext/>
        <w:tabs>
          <w:tab w:val="clear" w:pos="360"/>
          <w:tab w:val="left" w:pos="180"/>
        </w:tabs>
        <w:ind w:left="180" w:hanging="180"/>
        <w:rPr>
          <w:rFonts w:ascii="Times New Roman" w:hAnsi="Times New Roman" w:cs="Times New Roman"/>
          <w:lang w:val="is-IS" w:eastAsia="en-GB"/>
        </w:rPr>
      </w:pPr>
      <w:r w:rsidRPr="00AA5C85">
        <w:rPr>
          <w:rFonts w:ascii="Times New Roman" w:hAnsi="Times New Roman" w:cs="Times New Roman"/>
          <w:lang w:val="is-IS" w:eastAsia="en-GB"/>
        </w:rPr>
        <w:t>2. Að meðtöldum þremur tilvikum þar sem meðferð var hætt af ýmsum orsökum (öðrum en veirufræðilegum) og fjórum tilvikum þar sem óstaðfest var að meðferð hefði brugðist.</w:t>
      </w:r>
    </w:p>
    <w:p w14:paraId="4D0F20E8" w14:textId="77777777" w:rsidR="00C74118" w:rsidRPr="00AA5C85" w:rsidRDefault="00C74118">
      <w:pPr>
        <w:pStyle w:val="tableref"/>
        <w:keepNext/>
        <w:tabs>
          <w:tab w:val="clear" w:pos="360"/>
          <w:tab w:val="left" w:pos="180"/>
        </w:tabs>
        <w:ind w:left="180" w:hanging="180"/>
        <w:rPr>
          <w:rFonts w:ascii="Times New Roman" w:hAnsi="Times New Roman" w:cs="Times New Roman"/>
          <w:lang w:val="is-IS" w:eastAsia="en-GB"/>
        </w:rPr>
      </w:pPr>
      <w:r w:rsidRPr="00AA5C85">
        <w:rPr>
          <w:rFonts w:ascii="Times New Roman" w:hAnsi="Times New Roman" w:cs="Times New Roman"/>
          <w:lang w:val="is-IS" w:eastAsia="en-GB"/>
        </w:rPr>
        <w:t xml:space="preserve">3. Fjöldi einstaklinga með </w:t>
      </w:r>
      <w:r w:rsidRPr="00AA5C85">
        <w:rPr>
          <w:rFonts w:ascii="Times New Roman" w:hAnsi="Times New Roman" w:cs="Times New Roman"/>
          <w:lang w:val="is-IS" w:eastAsia="en-GB"/>
        </w:rPr>
        <w:sym w:font="Symbol" w:char="F0B3"/>
      </w:r>
      <w:r w:rsidRPr="00AA5C85">
        <w:rPr>
          <w:rFonts w:ascii="Times New Roman" w:hAnsi="Times New Roman" w:cs="Times New Roman"/>
          <w:lang w:val="is-IS" w:eastAsia="en-GB"/>
        </w:rPr>
        <w:t>1 stökkbreytingu tengda týmidínhliðstæðum (TAMs).</w:t>
      </w:r>
    </w:p>
    <w:p w14:paraId="4D0F20E9" w14:textId="77777777" w:rsidR="00C74118" w:rsidRPr="00AA5C85" w:rsidRDefault="00C74118">
      <w:pPr>
        <w:rPr>
          <w:lang w:val="is-IS" w:eastAsia="en-GB"/>
        </w:rPr>
      </w:pPr>
    </w:p>
    <w:p w14:paraId="4D0F20EA" w14:textId="77777777" w:rsidR="00C74118" w:rsidRPr="00AA5C85" w:rsidRDefault="00C74118">
      <w:pPr>
        <w:rPr>
          <w:szCs w:val="22"/>
          <w:lang w:val="is-IS"/>
        </w:rPr>
      </w:pPr>
      <w:r w:rsidRPr="00AA5C85">
        <w:rPr>
          <w:lang w:val="is-IS"/>
        </w:rPr>
        <w:t xml:space="preserve">Stökkbreytingar tengdar týmidínhliðstæðum geta myndast þegar týmidínhliðstæður eru notaðar með abacavíri. Í heildargreiningu á 6 klínískum rannsóknum komu stökkbreytingar tengdar týmidínhliðstæðum ekki fram þegar meðferð innihélt abacavír án zídóvúdíns (0/127) en komu hins vegar fram þegar meðferð innihélt abacavír og týmidínhliðstæðuna zídóvúdín (22/86, 26%). </w:t>
      </w:r>
    </w:p>
    <w:p w14:paraId="4D0F20EB" w14:textId="77777777" w:rsidR="00C74118" w:rsidRPr="00AA5C85" w:rsidRDefault="00C74118">
      <w:pPr>
        <w:rPr>
          <w:lang w:val="is-IS" w:eastAsia="en-GB"/>
        </w:rPr>
      </w:pPr>
    </w:p>
    <w:p w14:paraId="4D0F20EC" w14:textId="77777777" w:rsidR="00D26F0D" w:rsidRPr="00AA5C85" w:rsidRDefault="00C74118">
      <w:pPr>
        <w:rPr>
          <w:i/>
          <w:iCs/>
          <w:color w:val="000000"/>
          <w:lang w:val="is-IS"/>
        </w:rPr>
      </w:pPr>
      <w:r w:rsidRPr="00AA5C85">
        <w:rPr>
          <w:i/>
          <w:iCs/>
          <w:lang w:val="is-IS"/>
        </w:rPr>
        <w:t>Ónæmi in vivo (sjúklingar sem hafa fengið meðferð áður)</w:t>
      </w:r>
    </w:p>
    <w:p w14:paraId="4D0F20ED" w14:textId="77777777" w:rsidR="00D26F0D" w:rsidRPr="00AA5C85" w:rsidRDefault="00D26F0D">
      <w:pPr>
        <w:rPr>
          <w:i/>
          <w:iCs/>
          <w:color w:val="000000"/>
          <w:lang w:val="is-IS"/>
        </w:rPr>
      </w:pPr>
    </w:p>
    <w:p w14:paraId="4D0F20EE" w14:textId="77777777" w:rsidR="00C74118" w:rsidRPr="00AA5C85" w:rsidRDefault="00C74118">
      <w:pPr>
        <w:rPr>
          <w:iCs/>
          <w:szCs w:val="22"/>
          <w:highlight w:val="cyan"/>
          <w:lang w:val="is-IS"/>
        </w:rPr>
      </w:pPr>
      <w:r w:rsidRPr="00AA5C85">
        <w:rPr>
          <w:lang w:val="is-IS"/>
        </w:rPr>
        <w:t>Klínískt marktæk minnkun á næmi fyrir abacavíri hefur komið fram hjá stofnum ræktuðum úr sjúklingum með hömlulausa veirufjölgun, sem áður hafa verið meðhöndlaðir með og eru ónæmir fyrir öðrum núkleósíða-bakritahemlum (NRTI). Í heildargreiningu á fimm klínískum rannsóknum þar sem abacavíri var bætt við til þess að styrkja meðferð 166 sjúklinga, voru 123 (74%) með M184V/I, 50 (30%) voru með T215Y/F, 45 (27%) voru með M41L, 30 (18%) voru með K70R og 25 (15%) voru með D67N. K65R var ekki til staðar og L74V og Y115F voru sjaldgæf (</w:t>
      </w:r>
      <w:r w:rsidRPr="00AA5C85">
        <w:rPr>
          <w:lang w:val="is-IS"/>
        </w:rPr>
        <w:sym w:font="Symbol" w:char="F0A3"/>
      </w:r>
      <w:r w:rsidRPr="00AA5C85">
        <w:rPr>
          <w:lang w:val="is-IS"/>
        </w:rPr>
        <w:t xml:space="preserve">3%). Í aðhvarfsgreiningu á forspárgildi arfgerðar (leiðrétt fyrir grunngildi HIV-1 RNA </w:t>
      </w:r>
      <w:r w:rsidRPr="00AA5C85">
        <w:rPr>
          <w:lang w:val="is-IS"/>
        </w:rPr>
        <w:sym w:font="Symbol" w:char="F05B"/>
      </w:r>
      <w:r w:rsidRPr="00AA5C85">
        <w:rPr>
          <w:lang w:val="is-IS"/>
        </w:rPr>
        <w:t>vRNA</w:t>
      </w:r>
      <w:r w:rsidRPr="00AA5C85">
        <w:rPr>
          <w:lang w:val="is-IS"/>
        </w:rPr>
        <w:sym w:font="Symbol" w:char="F05D"/>
      </w:r>
      <w:r w:rsidRPr="00AA5C85">
        <w:rPr>
          <w:lang w:val="is-IS"/>
        </w:rPr>
        <w:t xml:space="preserve"> í plasma, CD4+ frumufjölda, fjölda og tímalengd fyrri retróveiru</w:t>
      </w:r>
      <w:r w:rsidR="002F0880" w:rsidRPr="00AA5C85">
        <w:rPr>
          <w:lang w:val="is-IS"/>
        </w:rPr>
        <w:t>lyfja</w:t>
      </w:r>
      <w:r w:rsidRPr="00AA5C85">
        <w:rPr>
          <w:lang w:val="is-IS"/>
        </w:rPr>
        <w:t xml:space="preserve">meðferða) kom fram að þegar til staðar eru 3 eða fleiri stökkbreytingar sem tengjast ónæmi fyrir núkleósíða-bakritahemlum, tengdist það minnkaðri svörun í 4.viku (p=0,015) eða 4 eða fleiri stökkbreytingum í 24. viku (p≤0,012). Að auki veldur innsetning í stöðu 69 eða Q151M-stökkbreytingin, sem yfirleitt finnst með </w:t>
      </w:r>
      <w:r w:rsidRPr="00AA5C85">
        <w:rPr>
          <w:iCs/>
          <w:szCs w:val="22"/>
          <w:lang w:val="is-IS"/>
        </w:rPr>
        <w:t>A62V, V75I, F77L og F116Y, ónæmi á háu stigi fyrir abacavíri.</w:t>
      </w:r>
    </w:p>
    <w:p w14:paraId="4D0F20EF" w14:textId="77777777" w:rsidR="00C74118" w:rsidRPr="00AA5C85" w:rsidRDefault="00C74118">
      <w:pPr>
        <w:rPr>
          <w:highlight w:val="cyan"/>
          <w:lang w:val="is-IS"/>
        </w:rPr>
      </w:pPr>
    </w:p>
    <w:tbl>
      <w:tblPr>
        <w:tblW w:w="7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1"/>
        <w:gridCol w:w="480"/>
        <w:gridCol w:w="1882"/>
        <w:gridCol w:w="2214"/>
      </w:tblGrid>
      <w:tr w:rsidR="00C74118" w:rsidRPr="004C18BC" w14:paraId="4D0F20F4" w14:textId="77777777">
        <w:trPr>
          <w:cantSplit/>
          <w:jc w:val="center"/>
        </w:trPr>
        <w:tc>
          <w:tcPr>
            <w:tcW w:w="2621" w:type="dxa"/>
            <w:vMerge w:val="restart"/>
            <w:tcBorders>
              <w:right w:val="single" w:sz="12" w:space="0" w:color="auto"/>
            </w:tcBorders>
            <w:vAlign w:val="center"/>
          </w:tcPr>
          <w:p w14:paraId="4D0F20F0" w14:textId="77777777" w:rsidR="00C74118" w:rsidRPr="00AA5C85" w:rsidRDefault="00C74118">
            <w:pPr>
              <w:pStyle w:val="tabletextNS"/>
              <w:keepNext/>
              <w:keepLines/>
              <w:jc w:val="center"/>
              <w:rPr>
                <w:rFonts w:ascii="Times New Roman" w:hAnsi="Times New Roman"/>
                <w:b/>
                <w:bCs/>
                <w:sz w:val="22"/>
                <w:szCs w:val="22"/>
                <w:lang w:val="is-IS"/>
              </w:rPr>
            </w:pPr>
            <w:r w:rsidRPr="00AA5C85">
              <w:rPr>
                <w:rFonts w:ascii="Times New Roman" w:hAnsi="Times New Roman"/>
                <w:b/>
                <w:bCs/>
                <w:sz w:val="22"/>
                <w:szCs w:val="22"/>
                <w:lang w:val="is-IS"/>
              </w:rPr>
              <w:lastRenderedPageBreak/>
              <w:t>Bakritastökkbreytingar</w:t>
            </w:r>
          </w:p>
          <w:p w14:paraId="4D0F20F1" w14:textId="77777777" w:rsidR="00C74118" w:rsidRPr="00AA5C85" w:rsidRDefault="00C74118">
            <w:pPr>
              <w:pStyle w:val="tabletextNS"/>
              <w:keepNext/>
              <w:keepLines/>
              <w:jc w:val="center"/>
              <w:rPr>
                <w:rFonts w:ascii="Times New Roman" w:hAnsi="Times New Roman"/>
                <w:b/>
                <w:bCs/>
                <w:sz w:val="22"/>
                <w:szCs w:val="22"/>
                <w:lang w:val="is-IS"/>
              </w:rPr>
            </w:pPr>
            <w:r w:rsidRPr="00AA5C85">
              <w:rPr>
                <w:rFonts w:ascii="Times New Roman" w:hAnsi="Times New Roman"/>
                <w:b/>
                <w:bCs/>
                <w:sz w:val="22"/>
                <w:szCs w:val="22"/>
                <w:lang w:val="is-IS"/>
              </w:rPr>
              <w:t xml:space="preserve">í upphafi </w:t>
            </w:r>
          </w:p>
        </w:tc>
        <w:tc>
          <w:tcPr>
            <w:tcW w:w="4576" w:type="dxa"/>
            <w:gridSpan w:val="3"/>
            <w:tcBorders>
              <w:left w:val="single" w:sz="12" w:space="0" w:color="auto"/>
              <w:bottom w:val="single" w:sz="4" w:space="0" w:color="auto"/>
              <w:right w:val="single" w:sz="12" w:space="0" w:color="auto"/>
            </w:tcBorders>
            <w:vAlign w:val="center"/>
          </w:tcPr>
          <w:p w14:paraId="4D0F20F2" w14:textId="77777777" w:rsidR="00C74118" w:rsidRPr="00AA5C85" w:rsidRDefault="00C74118">
            <w:pPr>
              <w:pStyle w:val="tabletextNS"/>
              <w:keepNext/>
              <w:keepLines/>
              <w:jc w:val="center"/>
              <w:rPr>
                <w:rFonts w:ascii="Times New Roman" w:hAnsi="Times New Roman"/>
                <w:b/>
                <w:bCs/>
                <w:sz w:val="22"/>
                <w:szCs w:val="22"/>
                <w:lang w:val="is-IS"/>
              </w:rPr>
            </w:pPr>
            <w:r w:rsidRPr="00AA5C85">
              <w:rPr>
                <w:rFonts w:ascii="Times New Roman" w:hAnsi="Times New Roman"/>
                <w:b/>
                <w:bCs/>
                <w:sz w:val="22"/>
                <w:szCs w:val="22"/>
                <w:lang w:val="is-IS"/>
              </w:rPr>
              <w:t>Vika 4</w:t>
            </w:r>
          </w:p>
          <w:p w14:paraId="4D0F20F3" w14:textId="77777777" w:rsidR="00C74118" w:rsidRPr="00AA5C85" w:rsidRDefault="00C74118">
            <w:pPr>
              <w:pStyle w:val="tabletextNS"/>
              <w:keepNext/>
              <w:keepLines/>
              <w:jc w:val="center"/>
              <w:rPr>
                <w:rFonts w:ascii="Times New Roman" w:hAnsi="Times New Roman"/>
                <w:b/>
                <w:bCs/>
                <w:sz w:val="22"/>
                <w:szCs w:val="22"/>
                <w:lang w:val="is-IS"/>
              </w:rPr>
            </w:pPr>
            <w:r w:rsidRPr="00AA5C85">
              <w:rPr>
                <w:rFonts w:ascii="Times New Roman" w:hAnsi="Times New Roman"/>
                <w:b/>
                <w:bCs/>
                <w:sz w:val="22"/>
                <w:szCs w:val="22"/>
                <w:lang w:val="is-IS"/>
              </w:rPr>
              <w:t>(n = 166)</w:t>
            </w:r>
          </w:p>
        </w:tc>
      </w:tr>
      <w:tr w:rsidR="00C74118" w:rsidRPr="004C18BC" w14:paraId="4D0F20F9" w14:textId="77777777">
        <w:trPr>
          <w:cantSplit/>
          <w:jc w:val="center"/>
        </w:trPr>
        <w:tc>
          <w:tcPr>
            <w:tcW w:w="2621" w:type="dxa"/>
            <w:vMerge/>
            <w:tcBorders>
              <w:right w:val="single" w:sz="12" w:space="0" w:color="auto"/>
            </w:tcBorders>
            <w:vAlign w:val="center"/>
          </w:tcPr>
          <w:p w14:paraId="4D0F20F5" w14:textId="77777777" w:rsidR="00C74118" w:rsidRPr="00AA5C85" w:rsidRDefault="00C74118">
            <w:pPr>
              <w:pStyle w:val="tabletextNS"/>
              <w:keepNext/>
              <w:keepLines/>
              <w:jc w:val="center"/>
              <w:rPr>
                <w:rFonts w:ascii="Times New Roman" w:hAnsi="Times New Roman"/>
                <w:b/>
                <w:bCs/>
                <w:sz w:val="22"/>
                <w:szCs w:val="22"/>
                <w:lang w:val="is-IS"/>
              </w:rPr>
            </w:pPr>
          </w:p>
        </w:tc>
        <w:tc>
          <w:tcPr>
            <w:tcW w:w="480" w:type="dxa"/>
            <w:tcBorders>
              <w:top w:val="single" w:sz="4" w:space="0" w:color="auto"/>
              <w:left w:val="single" w:sz="12" w:space="0" w:color="auto"/>
            </w:tcBorders>
            <w:vAlign w:val="center"/>
          </w:tcPr>
          <w:p w14:paraId="4D0F20F6" w14:textId="77777777" w:rsidR="00C74118" w:rsidRPr="00AA5C85" w:rsidRDefault="00C74118">
            <w:pPr>
              <w:pStyle w:val="tabletextNS"/>
              <w:keepNext/>
              <w:keepLines/>
              <w:jc w:val="center"/>
              <w:rPr>
                <w:rFonts w:ascii="Times New Roman" w:hAnsi="Times New Roman"/>
                <w:b/>
                <w:bCs/>
                <w:sz w:val="22"/>
                <w:szCs w:val="22"/>
                <w:lang w:val="is-IS"/>
              </w:rPr>
            </w:pPr>
            <w:r w:rsidRPr="00AA5C85">
              <w:rPr>
                <w:rFonts w:ascii="Times New Roman" w:hAnsi="Times New Roman"/>
                <w:b/>
                <w:bCs/>
                <w:sz w:val="22"/>
                <w:szCs w:val="22"/>
                <w:lang w:val="is-IS"/>
              </w:rPr>
              <w:t>n</w:t>
            </w:r>
          </w:p>
        </w:tc>
        <w:tc>
          <w:tcPr>
            <w:tcW w:w="1882" w:type="dxa"/>
            <w:vAlign w:val="center"/>
          </w:tcPr>
          <w:p w14:paraId="4D0F20F7" w14:textId="77777777" w:rsidR="00C74118" w:rsidRPr="00AA5C85" w:rsidRDefault="00C74118">
            <w:pPr>
              <w:pStyle w:val="tabletextNS"/>
              <w:keepNext/>
              <w:keepLines/>
              <w:jc w:val="center"/>
              <w:rPr>
                <w:rFonts w:ascii="Times New Roman" w:hAnsi="Times New Roman"/>
                <w:b/>
                <w:bCs/>
                <w:sz w:val="22"/>
                <w:szCs w:val="22"/>
                <w:lang w:val="is-IS"/>
              </w:rPr>
            </w:pPr>
            <w:r w:rsidRPr="00AA5C85">
              <w:rPr>
                <w:rFonts w:ascii="Times New Roman" w:hAnsi="Times New Roman"/>
                <w:b/>
                <w:bCs/>
                <w:sz w:val="22"/>
                <w:szCs w:val="22"/>
                <w:lang w:val="is-IS"/>
              </w:rPr>
              <w:t>Miðgildi – Breyting á vRNA (log</w:t>
            </w:r>
            <w:r w:rsidRPr="00AA5C85">
              <w:rPr>
                <w:rFonts w:ascii="Times New Roman" w:hAnsi="Times New Roman"/>
                <w:b/>
                <w:bCs/>
                <w:sz w:val="22"/>
                <w:szCs w:val="22"/>
                <w:vertAlign w:val="subscript"/>
                <w:lang w:val="is-IS"/>
              </w:rPr>
              <w:t>10</w:t>
            </w:r>
            <w:r w:rsidR="00473C6C" w:rsidRPr="00AA5C85">
              <w:rPr>
                <w:rFonts w:ascii="Times New Roman" w:hAnsi="Times New Roman"/>
                <w:b/>
                <w:bCs/>
                <w:sz w:val="22"/>
                <w:szCs w:val="22"/>
                <w:lang w:val="is-IS"/>
              </w:rPr>
              <w:t> eintök</w:t>
            </w:r>
            <w:r w:rsidRPr="00AA5C85">
              <w:rPr>
                <w:rFonts w:ascii="Times New Roman" w:hAnsi="Times New Roman"/>
                <w:b/>
                <w:bCs/>
                <w:sz w:val="22"/>
                <w:szCs w:val="22"/>
                <w:lang w:val="is-IS"/>
              </w:rPr>
              <w:t>/ml)</w:t>
            </w:r>
          </w:p>
        </w:tc>
        <w:tc>
          <w:tcPr>
            <w:tcW w:w="2214" w:type="dxa"/>
            <w:tcBorders>
              <w:right w:val="single" w:sz="12" w:space="0" w:color="auto"/>
            </w:tcBorders>
            <w:vAlign w:val="center"/>
          </w:tcPr>
          <w:p w14:paraId="4D0F20F8" w14:textId="77777777" w:rsidR="00C74118" w:rsidRPr="00AA5C85" w:rsidRDefault="00996522">
            <w:pPr>
              <w:pStyle w:val="tabletextNS"/>
              <w:keepNext/>
              <w:keepLines/>
              <w:jc w:val="center"/>
              <w:rPr>
                <w:rFonts w:ascii="Times New Roman" w:hAnsi="Times New Roman"/>
                <w:b/>
                <w:bCs/>
                <w:sz w:val="22"/>
                <w:szCs w:val="22"/>
                <w:lang w:val="is-IS"/>
              </w:rPr>
            </w:pPr>
            <w:r w:rsidRPr="00AA5C85">
              <w:rPr>
                <w:rFonts w:ascii="Times New Roman" w:hAnsi="Times New Roman"/>
                <w:b/>
                <w:bCs/>
                <w:sz w:val="22"/>
                <w:szCs w:val="22"/>
                <w:lang w:val="is-IS"/>
              </w:rPr>
              <w:t>Hundraðshlutfall með</w:t>
            </w:r>
            <w:r w:rsidR="00C74118" w:rsidRPr="00AA5C85">
              <w:rPr>
                <w:rFonts w:ascii="Times New Roman" w:hAnsi="Times New Roman"/>
                <w:b/>
                <w:bCs/>
                <w:sz w:val="22"/>
                <w:szCs w:val="22"/>
                <w:lang w:val="is-IS"/>
              </w:rPr>
              <w:t xml:space="preserve"> &lt;400</w:t>
            </w:r>
            <w:r w:rsidR="00473C6C" w:rsidRPr="00AA5C85">
              <w:rPr>
                <w:rFonts w:ascii="Times New Roman" w:hAnsi="Times New Roman"/>
                <w:b/>
                <w:bCs/>
                <w:sz w:val="22"/>
                <w:szCs w:val="22"/>
                <w:lang w:val="is-IS"/>
              </w:rPr>
              <w:t> eintök</w:t>
            </w:r>
            <w:r w:rsidR="00C74118" w:rsidRPr="00AA5C85">
              <w:rPr>
                <w:rFonts w:ascii="Times New Roman" w:hAnsi="Times New Roman"/>
                <w:b/>
                <w:bCs/>
                <w:sz w:val="22"/>
                <w:szCs w:val="22"/>
                <w:lang w:val="is-IS"/>
              </w:rPr>
              <w:t>/ml vRNA</w:t>
            </w:r>
          </w:p>
        </w:tc>
      </w:tr>
      <w:tr w:rsidR="00C74118" w:rsidRPr="004C18BC" w14:paraId="4D0F20FE" w14:textId="77777777">
        <w:trPr>
          <w:jc w:val="center"/>
        </w:trPr>
        <w:tc>
          <w:tcPr>
            <w:tcW w:w="2621" w:type="dxa"/>
            <w:tcBorders>
              <w:right w:val="single" w:sz="12" w:space="0" w:color="auto"/>
            </w:tcBorders>
            <w:vAlign w:val="center"/>
          </w:tcPr>
          <w:p w14:paraId="4D0F20FA" w14:textId="77777777" w:rsidR="00C74118" w:rsidRPr="00AA5C85" w:rsidRDefault="00C74118">
            <w:pPr>
              <w:pStyle w:val="tabletextNS"/>
              <w:keepNext/>
              <w:keepLines/>
              <w:jc w:val="center"/>
              <w:rPr>
                <w:rFonts w:ascii="Times New Roman" w:hAnsi="Times New Roman"/>
                <w:b/>
                <w:bCs/>
                <w:sz w:val="22"/>
                <w:szCs w:val="22"/>
                <w:lang w:val="is-IS"/>
              </w:rPr>
            </w:pPr>
            <w:r w:rsidRPr="00AA5C85">
              <w:rPr>
                <w:rFonts w:ascii="Times New Roman" w:hAnsi="Times New Roman"/>
                <w:b/>
                <w:bCs/>
                <w:sz w:val="22"/>
                <w:szCs w:val="22"/>
                <w:lang w:val="is-IS"/>
              </w:rPr>
              <w:t>Engar</w:t>
            </w:r>
          </w:p>
        </w:tc>
        <w:tc>
          <w:tcPr>
            <w:tcW w:w="480" w:type="dxa"/>
            <w:tcBorders>
              <w:left w:val="single" w:sz="12" w:space="0" w:color="auto"/>
            </w:tcBorders>
            <w:vAlign w:val="center"/>
          </w:tcPr>
          <w:p w14:paraId="4D0F20FB" w14:textId="77777777" w:rsidR="00C74118" w:rsidRPr="00AA5C85" w:rsidRDefault="00C74118">
            <w:pPr>
              <w:pStyle w:val="tabletextNS"/>
              <w:keepNext/>
              <w:keepLines/>
              <w:jc w:val="center"/>
              <w:rPr>
                <w:rFonts w:ascii="Times New Roman" w:hAnsi="Times New Roman"/>
                <w:sz w:val="22"/>
                <w:szCs w:val="22"/>
                <w:lang w:val="is-IS"/>
              </w:rPr>
            </w:pPr>
            <w:r w:rsidRPr="00AA5C85">
              <w:rPr>
                <w:rFonts w:ascii="Times New Roman" w:hAnsi="Times New Roman"/>
                <w:sz w:val="22"/>
                <w:szCs w:val="22"/>
                <w:lang w:val="is-IS"/>
              </w:rPr>
              <w:t>15</w:t>
            </w:r>
          </w:p>
        </w:tc>
        <w:tc>
          <w:tcPr>
            <w:tcW w:w="1882" w:type="dxa"/>
            <w:vAlign w:val="center"/>
          </w:tcPr>
          <w:p w14:paraId="4D0F20FC" w14:textId="77777777" w:rsidR="00C74118" w:rsidRPr="00AA5C85" w:rsidRDefault="00C74118">
            <w:pPr>
              <w:pStyle w:val="tabletextNS"/>
              <w:keepNext/>
              <w:keepLines/>
              <w:jc w:val="center"/>
              <w:rPr>
                <w:rFonts w:ascii="Times New Roman" w:hAnsi="Times New Roman"/>
                <w:sz w:val="22"/>
                <w:szCs w:val="22"/>
                <w:lang w:val="is-IS"/>
              </w:rPr>
            </w:pPr>
            <w:r w:rsidRPr="00AA5C85">
              <w:rPr>
                <w:rFonts w:ascii="Times New Roman" w:hAnsi="Times New Roman"/>
                <w:sz w:val="22"/>
                <w:szCs w:val="22"/>
                <w:lang w:val="is-IS"/>
              </w:rPr>
              <w:t>-0,96</w:t>
            </w:r>
          </w:p>
        </w:tc>
        <w:tc>
          <w:tcPr>
            <w:tcW w:w="2214" w:type="dxa"/>
            <w:tcBorders>
              <w:right w:val="single" w:sz="12" w:space="0" w:color="auto"/>
            </w:tcBorders>
            <w:vAlign w:val="center"/>
          </w:tcPr>
          <w:p w14:paraId="4D0F20FD" w14:textId="77777777" w:rsidR="00C74118" w:rsidRPr="00AA5C85" w:rsidRDefault="00C74118">
            <w:pPr>
              <w:pStyle w:val="tabletextNS"/>
              <w:keepNext/>
              <w:keepLines/>
              <w:jc w:val="center"/>
              <w:rPr>
                <w:rFonts w:ascii="Times New Roman" w:hAnsi="Times New Roman"/>
                <w:sz w:val="22"/>
                <w:szCs w:val="22"/>
                <w:lang w:val="is-IS"/>
              </w:rPr>
            </w:pPr>
            <w:r w:rsidRPr="00AA5C85">
              <w:rPr>
                <w:rFonts w:ascii="Times New Roman" w:hAnsi="Times New Roman"/>
                <w:sz w:val="22"/>
                <w:szCs w:val="22"/>
                <w:lang w:val="is-IS"/>
              </w:rPr>
              <w:t>40%</w:t>
            </w:r>
          </w:p>
        </w:tc>
      </w:tr>
      <w:tr w:rsidR="00C74118" w:rsidRPr="004C18BC" w14:paraId="4D0F2103" w14:textId="77777777">
        <w:trPr>
          <w:jc w:val="center"/>
        </w:trPr>
        <w:tc>
          <w:tcPr>
            <w:tcW w:w="2621" w:type="dxa"/>
            <w:tcBorders>
              <w:right w:val="single" w:sz="12" w:space="0" w:color="auto"/>
            </w:tcBorders>
            <w:vAlign w:val="center"/>
          </w:tcPr>
          <w:p w14:paraId="4D0F20FF" w14:textId="77777777" w:rsidR="00C74118" w:rsidRPr="00AA5C85" w:rsidRDefault="00C74118">
            <w:pPr>
              <w:pStyle w:val="tabletextNS"/>
              <w:keepNext/>
              <w:keepLines/>
              <w:jc w:val="center"/>
              <w:rPr>
                <w:rFonts w:ascii="Times New Roman" w:hAnsi="Times New Roman"/>
                <w:b/>
                <w:bCs/>
                <w:sz w:val="22"/>
                <w:szCs w:val="22"/>
                <w:lang w:val="is-IS"/>
              </w:rPr>
            </w:pPr>
            <w:r w:rsidRPr="00AA5C85">
              <w:rPr>
                <w:rFonts w:ascii="Times New Roman" w:hAnsi="Times New Roman"/>
                <w:b/>
                <w:bCs/>
                <w:sz w:val="22"/>
                <w:szCs w:val="22"/>
                <w:lang w:val="is-IS"/>
              </w:rPr>
              <w:t xml:space="preserve">M184V eingöngu </w:t>
            </w:r>
          </w:p>
        </w:tc>
        <w:tc>
          <w:tcPr>
            <w:tcW w:w="480" w:type="dxa"/>
            <w:tcBorders>
              <w:left w:val="single" w:sz="12" w:space="0" w:color="auto"/>
            </w:tcBorders>
            <w:vAlign w:val="center"/>
          </w:tcPr>
          <w:p w14:paraId="4D0F2100" w14:textId="77777777" w:rsidR="00C74118" w:rsidRPr="00AA5C85" w:rsidRDefault="00C74118">
            <w:pPr>
              <w:pStyle w:val="tabletextNS"/>
              <w:keepNext/>
              <w:keepLines/>
              <w:jc w:val="center"/>
              <w:rPr>
                <w:rFonts w:ascii="Times New Roman" w:hAnsi="Times New Roman"/>
                <w:sz w:val="22"/>
                <w:szCs w:val="22"/>
                <w:lang w:val="is-IS"/>
              </w:rPr>
            </w:pPr>
            <w:r w:rsidRPr="00AA5C85">
              <w:rPr>
                <w:rFonts w:ascii="Times New Roman" w:hAnsi="Times New Roman"/>
                <w:sz w:val="22"/>
                <w:szCs w:val="22"/>
                <w:lang w:val="is-IS"/>
              </w:rPr>
              <w:t>75</w:t>
            </w:r>
          </w:p>
        </w:tc>
        <w:tc>
          <w:tcPr>
            <w:tcW w:w="1882" w:type="dxa"/>
            <w:vAlign w:val="center"/>
          </w:tcPr>
          <w:p w14:paraId="4D0F2101" w14:textId="77777777" w:rsidR="00C74118" w:rsidRPr="00AA5C85" w:rsidRDefault="00C74118">
            <w:pPr>
              <w:pStyle w:val="tabletextNS"/>
              <w:keepNext/>
              <w:keepLines/>
              <w:jc w:val="center"/>
              <w:rPr>
                <w:rFonts w:ascii="Times New Roman" w:hAnsi="Times New Roman"/>
                <w:sz w:val="22"/>
                <w:szCs w:val="22"/>
                <w:lang w:val="is-IS"/>
              </w:rPr>
            </w:pPr>
            <w:r w:rsidRPr="00AA5C85">
              <w:rPr>
                <w:rFonts w:ascii="Times New Roman" w:hAnsi="Times New Roman"/>
                <w:sz w:val="22"/>
                <w:szCs w:val="22"/>
                <w:lang w:val="is-IS"/>
              </w:rPr>
              <w:t>-0,74</w:t>
            </w:r>
          </w:p>
        </w:tc>
        <w:tc>
          <w:tcPr>
            <w:tcW w:w="2214" w:type="dxa"/>
            <w:tcBorders>
              <w:right w:val="single" w:sz="12" w:space="0" w:color="auto"/>
            </w:tcBorders>
            <w:vAlign w:val="center"/>
          </w:tcPr>
          <w:p w14:paraId="4D0F2102" w14:textId="77777777" w:rsidR="00C74118" w:rsidRPr="00AA5C85" w:rsidRDefault="00C74118">
            <w:pPr>
              <w:pStyle w:val="tabletextNS"/>
              <w:keepNext/>
              <w:keepLines/>
              <w:jc w:val="center"/>
              <w:rPr>
                <w:rFonts w:ascii="Times New Roman" w:hAnsi="Times New Roman"/>
                <w:sz w:val="22"/>
                <w:szCs w:val="22"/>
                <w:lang w:val="is-IS"/>
              </w:rPr>
            </w:pPr>
            <w:r w:rsidRPr="00AA5C85">
              <w:rPr>
                <w:rFonts w:ascii="Times New Roman" w:hAnsi="Times New Roman"/>
                <w:sz w:val="22"/>
                <w:szCs w:val="22"/>
                <w:lang w:val="is-IS"/>
              </w:rPr>
              <w:t>64%</w:t>
            </w:r>
          </w:p>
        </w:tc>
      </w:tr>
      <w:tr w:rsidR="00C74118" w:rsidRPr="004C18BC" w14:paraId="4D0F2109" w14:textId="77777777">
        <w:trPr>
          <w:jc w:val="center"/>
        </w:trPr>
        <w:tc>
          <w:tcPr>
            <w:tcW w:w="2621" w:type="dxa"/>
            <w:tcBorders>
              <w:right w:val="single" w:sz="12" w:space="0" w:color="auto"/>
            </w:tcBorders>
            <w:vAlign w:val="center"/>
          </w:tcPr>
          <w:p w14:paraId="4D0F2104" w14:textId="77777777" w:rsidR="00C74118" w:rsidRPr="00AA5C85" w:rsidRDefault="00C74118">
            <w:pPr>
              <w:pStyle w:val="tabletextNS"/>
              <w:keepNext/>
              <w:keepLines/>
              <w:jc w:val="center"/>
              <w:rPr>
                <w:rFonts w:ascii="Times New Roman" w:hAnsi="Times New Roman"/>
                <w:b/>
                <w:bCs/>
                <w:sz w:val="22"/>
                <w:szCs w:val="22"/>
                <w:lang w:val="is-IS"/>
              </w:rPr>
            </w:pPr>
            <w:r w:rsidRPr="00AA5C85">
              <w:rPr>
                <w:rFonts w:ascii="Times New Roman" w:hAnsi="Times New Roman"/>
                <w:b/>
                <w:bCs/>
                <w:sz w:val="22"/>
                <w:szCs w:val="22"/>
                <w:lang w:val="is-IS"/>
              </w:rPr>
              <w:t xml:space="preserve">Einhver ein </w:t>
            </w:r>
          </w:p>
          <w:p w14:paraId="4D0F2105" w14:textId="77777777" w:rsidR="00C74118" w:rsidRPr="00AA5C85" w:rsidRDefault="00C74118">
            <w:pPr>
              <w:pStyle w:val="tabletextNS"/>
              <w:keepNext/>
              <w:keepLines/>
              <w:jc w:val="center"/>
              <w:rPr>
                <w:rFonts w:ascii="Times New Roman" w:hAnsi="Times New Roman"/>
                <w:b/>
                <w:bCs/>
                <w:sz w:val="22"/>
                <w:szCs w:val="22"/>
                <w:lang w:val="is-IS"/>
              </w:rPr>
            </w:pPr>
            <w:r w:rsidRPr="00AA5C85">
              <w:rPr>
                <w:rFonts w:ascii="Times New Roman" w:hAnsi="Times New Roman"/>
                <w:b/>
                <w:bCs/>
                <w:sz w:val="22"/>
                <w:szCs w:val="22"/>
                <w:lang w:val="is-IS"/>
              </w:rPr>
              <w:t xml:space="preserve">NRTI-stökkbreyting </w:t>
            </w:r>
          </w:p>
        </w:tc>
        <w:tc>
          <w:tcPr>
            <w:tcW w:w="480" w:type="dxa"/>
            <w:tcBorders>
              <w:left w:val="single" w:sz="12" w:space="0" w:color="auto"/>
            </w:tcBorders>
            <w:vAlign w:val="center"/>
          </w:tcPr>
          <w:p w14:paraId="4D0F2106" w14:textId="77777777" w:rsidR="00C74118" w:rsidRPr="00AA5C85" w:rsidRDefault="00C74118">
            <w:pPr>
              <w:pStyle w:val="tabletextNS"/>
              <w:keepNext/>
              <w:keepLines/>
              <w:jc w:val="center"/>
              <w:rPr>
                <w:rFonts w:ascii="Times New Roman" w:hAnsi="Times New Roman"/>
                <w:sz w:val="22"/>
                <w:szCs w:val="22"/>
                <w:lang w:val="is-IS"/>
              </w:rPr>
            </w:pPr>
            <w:r w:rsidRPr="00AA5C85">
              <w:rPr>
                <w:rFonts w:ascii="Times New Roman" w:hAnsi="Times New Roman"/>
                <w:sz w:val="22"/>
                <w:szCs w:val="22"/>
                <w:lang w:val="is-IS"/>
              </w:rPr>
              <w:t>82</w:t>
            </w:r>
          </w:p>
        </w:tc>
        <w:tc>
          <w:tcPr>
            <w:tcW w:w="1882" w:type="dxa"/>
            <w:vAlign w:val="center"/>
          </w:tcPr>
          <w:p w14:paraId="4D0F2107" w14:textId="77777777" w:rsidR="00C74118" w:rsidRPr="00AA5C85" w:rsidRDefault="00C74118">
            <w:pPr>
              <w:pStyle w:val="tabletextNS"/>
              <w:keepNext/>
              <w:keepLines/>
              <w:jc w:val="center"/>
              <w:rPr>
                <w:rFonts w:ascii="Times New Roman" w:hAnsi="Times New Roman"/>
                <w:sz w:val="22"/>
                <w:szCs w:val="22"/>
                <w:lang w:val="is-IS"/>
              </w:rPr>
            </w:pPr>
            <w:r w:rsidRPr="00AA5C85">
              <w:rPr>
                <w:rFonts w:ascii="Times New Roman" w:hAnsi="Times New Roman"/>
                <w:sz w:val="22"/>
                <w:szCs w:val="22"/>
                <w:lang w:val="is-IS"/>
              </w:rPr>
              <w:t>-0,72</w:t>
            </w:r>
          </w:p>
        </w:tc>
        <w:tc>
          <w:tcPr>
            <w:tcW w:w="2214" w:type="dxa"/>
            <w:tcBorders>
              <w:right w:val="single" w:sz="12" w:space="0" w:color="auto"/>
            </w:tcBorders>
            <w:vAlign w:val="center"/>
          </w:tcPr>
          <w:p w14:paraId="4D0F2108" w14:textId="77777777" w:rsidR="00C74118" w:rsidRPr="00AA5C85" w:rsidRDefault="00C74118">
            <w:pPr>
              <w:pStyle w:val="tabletextNS"/>
              <w:keepNext/>
              <w:keepLines/>
              <w:jc w:val="center"/>
              <w:rPr>
                <w:rFonts w:ascii="Times New Roman" w:hAnsi="Times New Roman"/>
                <w:sz w:val="22"/>
                <w:szCs w:val="22"/>
                <w:lang w:val="is-IS"/>
              </w:rPr>
            </w:pPr>
            <w:r w:rsidRPr="00AA5C85">
              <w:rPr>
                <w:rFonts w:ascii="Times New Roman" w:hAnsi="Times New Roman"/>
                <w:sz w:val="22"/>
                <w:szCs w:val="22"/>
                <w:lang w:val="is-IS"/>
              </w:rPr>
              <w:t>65%</w:t>
            </w:r>
          </w:p>
        </w:tc>
      </w:tr>
      <w:tr w:rsidR="00C74118" w:rsidRPr="004C18BC" w14:paraId="4D0F210F" w14:textId="77777777">
        <w:trPr>
          <w:jc w:val="center"/>
        </w:trPr>
        <w:tc>
          <w:tcPr>
            <w:tcW w:w="2621" w:type="dxa"/>
            <w:tcBorders>
              <w:right w:val="single" w:sz="12" w:space="0" w:color="auto"/>
            </w:tcBorders>
            <w:vAlign w:val="center"/>
          </w:tcPr>
          <w:p w14:paraId="4D0F210A" w14:textId="77777777" w:rsidR="00C74118" w:rsidRPr="00AA5C85" w:rsidRDefault="00C74118">
            <w:pPr>
              <w:pStyle w:val="tabletextNS"/>
              <w:keepNext/>
              <w:keepLines/>
              <w:jc w:val="center"/>
              <w:rPr>
                <w:rFonts w:ascii="Times New Roman" w:hAnsi="Times New Roman"/>
                <w:b/>
                <w:bCs/>
                <w:sz w:val="22"/>
                <w:szCs w:val="22"/>
                <w:lang w:val="is-IS"/>
              </w:rPr>
            </w:pPr>
            <w:r w:rsidRPr="00AA5C85">
              <w:rPr>
                <w:rFonts w:ascii="Times New Roman" w:hAnsi="Times New Roman"/>
                <w:b/>
                <w:bCs/>
                <w:sz w:val="22"/>
                <w:szCs w:val="22"/>
                <w:lang w:val="is-IS"/>
              </w:rPr>
              <w:t xml:space="preserve">Einhverjar tvær </w:t>
            </w:r>
          </w:p>
          <w:p w14:paraId="4D0F210B" w14:textId="77777777" w:rsidR="00C74118" w:rsidRPr="00AA5C85" w:rsidRDefault="00C74118">
            <w:pPr>
              <w:pStyle w:val="tabletextNS"/>
              <w:keepNext/>
              <w:keepLines/>
              <w:jc w:val="center"/>
              <w:rPr>
                <w:rFonts w:ascii="Times New Roman" w:hAnsi="Times New Roman"/>
                <w:b/>
                <w:bCs/>
                <w:sz w:val="22"/>
                <w:szCs w:val="22"/>
                <w:lang w:val="is-IS"/>
              </w:rPr>
            </w:pPr>
            <w:r w:rsidRPr="00AA5C85">
              <w:rPr>
                <w:rFonts w:ascii="Times New Roman" w:hAnsi="Times New Roman"/>
                <w:b/>
                <w:bCs/>
                <w:sz w:val="22"/>
                <w:szCs w:val="22"/>
                <w:lang w:val="is-IS"/>
              </w:rPr>
              <w:t>NRTI-tengdar stökkbreytingar</w:t>
            </w:r>
          </w:p>
        </w:tc>
        <w:tc>
          <w:tcPr>
            <w:tcW w:w="480" w:type="dxa"/>
            <w:tcBorders>
              <w:left w:val="single" w:sz="12" w:space="0" w:color="auto"/>
            </w:tcBorders>
            <w:vAlign w:val="center"/>
          </w:tcPr>
          <w:p w14:paraId="4D0F210C" w14:textId="77777777" w:rsidR="00C74118" w:rsidRPr="00AA5C85" w:rsidRDefault="00C74118">
            <w:pPr>
              <w:pStyle w:val="tabletextNS"/>
              <w:keepNext/>
              <w:keepLines/>
              <w:jc w:val="center"/>
              <w:rPr>
                <w:rFonts w:ascii="Times New Roman" w:hAnsi="Times New Roman"/>
                <w:sz w:val="22"/>
                <w:szCs w:val="22"/>
                <w:lang w:val="is-IS"/>
              </w:rPr>
            </w:pPr>
            <w:r w:rsidRPr="00AA5C85">
              <w:rPr>
                <w:rFonts w:ascii="Times New Roman" w:hAnsi="Times New Roman"/>
                <w:sz w:val="22"/>
                <w:szCs w:val="22"/>
                <w:lang w:val="is-IS"/>
              </w:rPr>
              <w:t>22</w:t>
            </w:r>
          </w:p>
        </w:tc>
        <w:tc>
          <w:tcPr>
            <w:tcW w:w="1882" w:type="dxa"/>
            <w:vAlign w:val="center"/>
          </w:tcPr>
          <w:p w14:paraId="4D0F210D" w14:textId="77777777" w:rsidR="00C74118" w:rsidRPr="00AA5C85" w:rsidRDefault="00C74118">
            <w:pPr>
              <w:pStyle w:val="tabletextNS"/>
              <w:keepNext/>
              <w:keepLines/>
              <w:jc w:val="center"/>
              <w:rPr>
                <w:rFonts w:ascii="Times New Roman" w:hAnsi="Times New Roman"/>
                <w:sz w:val="22"/>
                <w:szCs w:val="22"/>
                <w:lang w:val="is-IS"/>
              </w:rPr>
            </w:pPr>
            <w:r w:rsidRPr="00AA5C85">
              <w:rPr>
                <w:rFonts w:ascii="Times New Roman" w:hAnsi="Times New Roman"/>
                <w:sz w:val="22"/>
                <w:szCs w:val="22"/>
                <w:lang w:val="is-IS"/>
              </w:rPr>
              <w:t>-0,82</w:t>
            </w:r>
          </w:p>
        </w:tc>
        <w:tc>
          <w:tcPr>
            <w:tcW w:w="2214" w:type="dxa"/>
            <w:tcBorders>
              <w:right w:val="single" w:sz="12" w:space="0" w:color="auto"/>
            </w:tcBorders>
            <w:vAlign w:val="center"/>
          </w:tcPr>
          <w:p w14:paraId="4D0F210E" w14:textId="77777777" w:rsidR="00C74118" w:rsidRPr="00AA5C85" w:rsidRDefault="00C74118">
            <w:pPr>
              <w:pStyle w:val="tabletextNS"/>
              <w:keepNext/>
              <w:keepLines/>
              <w:jc w:val="center"/>
              <w:rPr>
                <w:rFonts w:ascii="Times New Roman" w:hAnsi="Times New Roman"/>
                <w:sz w:val="22"/>
                <w:szCs w:val="22"/>
                <w:lang w:val="is-IS"/>
              </w:rPr>
            </w:pPr>
            <w:r w:rsidRPr="00AA5C85">
              <w:rPr>
                <w:rFonts w:ascii="Times New Roman" w:hAnsi="Times New Roman"/>
                <w:sz w:val="22"/>
                <w:szCs w:val="22"/>
                <w:lang w:val="is-IS"/>
              </w:rPr>
              <w:t>32%</w:t>
            </w:r>
          </w:p>
        </w:tc>
      </w:tr>
      <w:tr w:rsidR="00C74118" w:rsidRPr="004C18BC" w14:paraId="4D0F2115" w14:textId="77777777">
        <w:trPr>
          <w:jc w:val="center"/>
        </w:trPr>
        <w:tc>
          <w:tcPr>
            <w:tcW w:w="2621" w:type="dxa"/>
            <w:tcBorders>
              <w:right w:val="single" w:sz="12" w:space="0" w:color="auto"/>
            </w:tcBorders>
            <w:vAlign w:val="center"/>
          </w:tcPr>
          <w:p w14:paraId="4D0F2110" w14:textId="77777777" w:rsidR="00C74118" w:rsidRPr="00AA5C85" w:rsidRDefault="00C74118">
            <w:pPr>
              <w:pStyle w:val="tabletextNS"/>
              <w:keepNext/>
              <w:keepLines/>
              <w:jc w:val="center"/>
              <w:rPr>
                <w:rFonts w:ascii="Times New Roman" w:hAnsi="Times New Roman"/>
                <w:b/>
                <w:bCs/>
                <w:sz w:val="22"/>
                <w:szCs w:val="22"/>
                <w:lang w:val="is-IS"/>
              </w:rPr>
            </w:pPr>
            <w:r w:rsidRPr="00AA5C85">
              <w:rPr>
                <w:rFonts w:ascii="Times New Roman" w:hAnsi="Times New Roman"/>
                <w:b/>
                <w:bCs/>
                <w:sz w:val="22"/>
                <w:szCs w:val="22"/>
                <w:lang w:val="is-IS"/>
              </w:rPr>
              <w:t xml:space="preserve">Einhverjar þrjár </w:t>
            </w:r>
          </w:p>
          <w:p w14:paraId="4D0F2111" w14:textId="77777777" w:rsidR="00C74118" w:rsidRPr="00AA5C85" w:rsidRDefault="00C74118">
            <w:pPr>
              <w:pStyle w:val="tabletextNS"/>
              <w:keepNext/>
              <w:keepLines/>
              <w:jc w:val="center"/>
              <w:rPr>
                <w:rFonts w:ascii="Times New Roman" w:hAnsi="Times New Roman"/>
                <w:b/>
                <w:bCs/>
                <w:sz w:val="22"/>
                <w:szCs w:val="22"/>
                <w:lang w:val="is-IS"/>
              </w:rPr>
            </w:pPr>
            <w:r w:rsidRPr="00AA5C85">
              <w:rPr>
                <w:rFonts w:ascii="Times New Roman" w:hAnsi="Times New Roman"/>
                <w:b/>
                <w:bCs/>
                <w:sz w:val="22"/>
                <w:szCs w:val="22"/>
                <w:lang w:val="is-IS"/>
              </w:rPr>
              <w:t>NRTI-tengdar stökkbreytingar</w:t>
            </w:r>
          </w:p>
        </w:tc>
        <w:tc>
          <w:tcPr>
            <w:tcW w:w="480" w:type="dxa"/>
            <w:tcBorders>
              <w:left w:val="single" w:sz="12" w:space="0" w:color="auto"/>
            </w:tcBorders>
            <w:vAlign w:val="center"/>
          </w:tcPr>
          <w:p w14:paraId="4D0F2112" w14:textId="77777777" w:rsidR="00C74118" w:rsidRPr="00AA5C85" w:rsidRDefault="00C74118">
            <w:pPr>
              <w:pStyle w:val="tabletextNS"/>
              <w:keepNext/>
              <w:keepLines/>
              <w:jc w:val="center"/>
              <w:rPr>
                <w:rFonts w:ascii="Times New Roman" w:hAnsi="Times New Roman"/>
                <w:sz w:val="22"/>
                <w:szCs w:val="22"/>
                <w:lang w:val="is-IS"/>
              </w:rPr>
            </w:pPr>
            <w:r w:rsidRPr="00AA5C85">
              <w:rPr>
                <w:rFonts w:ascii="Times New Roman" w:hAnsi="Times New Roman"/>
                <w:sz w:val="22"/>
                <w:szCs w:val="22"/>
                <w:lang w:val="is-IS"/>
              </w:rPr>
              <w:t>19</w:t>
            </w:r>
          </w:p>
        </w:tc>
        <w:tc>
          <w:tcPr>
            <w:tcW w:w="1882" w:type="dxa"/>
            <w:vAlign w:val="center"/>
          </w:tcPr>
          <w:p w14:paraId="4D0F2113" w14:textId="77777777" w:rsidR="00C74118" w:rsidRPr="00AA5C85" w:rsidRDefault="00C74118">
            <w:pPr>
              <w:pStyle w:val="tabletextNS"/>
              <w:keepNext/>
              <w:keepLines/>
              <w:jc w:val="center"/>
              <w:rPr>
                <w:rFonts w:ascii="Times New Roman" w:hAnsi="Times New Roman"/>
                <w:sz w:val="22"/>
                <w:szCs w:val="22"/>
                <w:lang w:val="is-IS"/>
              </w:rPr>
            </w:pPr>
            <w:r w:rsidRPr="00AA5C85">
              <w:rPr>
                <w:rFonts w:ascii="Times New Roman" w:hAnsi="Times New Roman"/>
                <w:sz w:val="22"/>
                <w:szCs w:val="22"/>
                <w:lang w:val="is-IS"/>
              </w:rPr>
              <w:t>-0,30</w:t>
            </w:r>
          </w:p>
        </w:tc>
        <w:tc>
          <w:tcPr>
            <w:tcW w:w="2214" w:type="dxa"/>
            <w:tcBorders>
              <w:right w:val="single" w:sz="12" w:space="0" w:color="auto"/>
            </w:tcBorders>
            <w:vAlign w:val="center"/>
          </w:tcPr>
          <w:p w14:paraId="4D0F2114" w14:textId="77777777" w:rsidR="00C74118" w:rsidRPr="00AA5C85" w:rsidRDefault="00C74118">
            <w:pPr>
              <w:pStyle w:val="tabletextNS"/>
              <w:keepNext/>
              <w:keepLines/>
              <w:jc w:val="center"/>
              <w:rPr>
                <w:rFonts w:ascii="Times New Roman" w:hAnsi="Times New Roman"/>
                <w:sz w:val="22"/>
                <w:szCs w:val="22"/>
                <w:lang w:val="is-IS"/>
              </w:rPr>
            </w:pPr>
            <w:r w:rsidRPr="00AA5C85">
              <w:rPr>
                <w:rFonts w:ascii="Times New Roman" w:hAnsi="Times New Roman"/>
                <w:sz w:val="22"/>
                <w:szCs w:val="22"/>
                <w:lang w:val="is-IS"/>
              </w:rPr>
              <w:t>5%</w:t>
            </w:r>
          </w:p>
        </w:tc>
      </w:tr>
      <w:tr w:rsidR="00C74118" w:rsidRPr="004C18BC" w14:paraId="4D0F211B" w14:textId="77777777">
        <w:trPr>
          <w:jc w:val="center"/>
        </w:trPr>
        <w:tc>
          <w:tcPr>
            <w:tcW w:w="2621" w:type="dxa"/>
            <w:tcBorders>
              <w:right w:val="single" w:sz="12" w:space="0" w:color="auto"/>
            </w:tcBorders>
            <w:vAlign w:val="center"/>
          </w:tcPr>
          <w:p w14:paraId="4D0F2116" w14:textId="77777777" w:rsidR="00C74118" w:rsidRPr="00AA5C85" w:rsidRDefault="00C74118">
            <w:pPr>
              <w:pStyle w:val="tabletextNS"/>
              <w:keepNext/>
              <w:keepLines/>
              <w:jc w:val="center"/>
              <w:rPr>
                <w:rFonts w:ascii="Times New Roman" w:hAnsi="Times New Roman"/>
                <w:b/>
                <w:bCs/>
                <w:sz w:val="22"/>
                <w:szCs w:val="22"/>
                <w:lang w:val="is-IS"/>
              </w:rPr>
            </w:pPr>
            <w:r w:rsidRPr="00AA5C85">
              <w:rPr>
                <w:rFonts w:ascii="Times New Roman" w:hAnsi="Times New Roman"/>
                <w:b/>
                <w:bCs/>
                <w:sz w:val="22"/>
                <w:szCs w:val="22"/>
                <w:lang w:val="is-IS"/>
              </w:rPr>
              <w:t xml:space="preserve">Fjórar eða fleiri </w:t>
            </w:r>
          </w:p>
          <w:p w14:paraId="4D0F2117" w14:textId="77777777" w:rsidR="00C74118" w:rsidRPr="00AA5C85" w:rsidRDefault="00C74118">
            <w:pPr>
              <w:pStyle w:val="tabletextNS"/>
              <w:keepNext/>
              <w:keepLines/>
              <w:jc w:val="center"/>
              <w:rPr>
                <w:rFonts w:ascii="Times New Roman" w:hAnsi="Times New Roman"/>
                <w:b/>
                <w:bCs/>
                <w:sz w:val="22"/>
                <w:szCs w:val="22"/>
                <w:lang w:val="is-IS"/>
              </w:rPr>
            </w:pPr>
            <w:r w:rsidRPr="00AA5C85">
              <w:rPr>
                <w:rFonts w:ascii="Times New Roman" w:hAnsi="Times New Roman"/>
                <w:b/>
                <w:bCs/>
                <w:sz w:val="22"/>
                <w:szCs w:val="22"/>
                <w:lang w:val="is-IS"/>
              </w:rPr>
              <w:t>NRTI-tengdar stökkbreytingar</w:t>
            </w:r>
          </w:p>
        </w:tc>
        <w:tc>
          <w:tcPr>
            <w:tcW w:w="480" w:type="dxa"/>
            <w:tcBorders>
              <w:left w:val="single" w:sz="12" w:space="0" w:color="auto"/>
            </w:tcBorders>
            <w:vAlign w:val="center"/>
          </w:tcPr>
          <w:p w14:paraId="4D0F2118" w14:textId="77777777" w:rsidR="00C74118" w:rsidRPr="00AA5C85" w:rsidRDefault="00C74118">
            <w:pPr>
              <w:pStyle w:val="tabletextNS"/>
              <w:keepNext/>
              <w:keepLines/>
              <w:jc w:val="center"/>
              <w:rPr>
                <w:rFonts w:ascii="Times New Roman" w:hAnsi="Times New Roman"/>
                <w:sz w:val="22"/>
                <w:szCs w:val="22"/>
                <w:lang w:val="is-IS"/>
              </w:rPr>
            </w:pPr>
            <w:r w:rsidRPr="00AA5C85">
              <w:rPr>
                <w:rFonts w:ascii="Times New Roman" w:hAnsi="Times New Roman"/>
                <w:sz w:val="22"/>
                <w:szCs w:val="22"/>
                <w:lang w:val="is-IS"/>
              </w:rPr>
              <w:t>28</w:t>
            </w:r>
          </w:p>
        </w:tc>
        <w:tc>
          <w:tcPr>
            <w:tcW w:w="1882" w:type="dxa"/>
            <w:vAlign w:val="center"/>
          </w:tcPr>
          <w:p w14:paraId="4D0F2119" w14:textId="77777777" w:rsidR="00C74118" w:rsidRPr="00AA5C85" w:rsidRDefault="00C74118">
            <w:pPr>
              <w:pStyle w:val="tabletextNS"/>
              <w:keepNext/>
              <w:keepLines/>
              <w:jc w:val="center"/>
              <w:rPr>
                <w:rFonts w:ascii="Times New Roman" w:hAnsi="Times New Roman"/>
                <w:sz w:val="22"/>
                <w:szCs w:val="22"/>
                <w:lang w:val="is-IS"/>
              </w:rPr>
            </w:pPr>
            <w:r w:rsidRPr="00AA5C85">
              <w:rPr>
                <w:rFonts w:ascii="Times New Roman" w:hAnsi="Times New Roman"/>
                <w:sz w:val="22"/>
                <w:szCs w:val="22"/>
                <w:lang w:val="is-IS"/>
              </w:rPr>
              <w:t>-0,07</w:t>
            </w:r>
          </w:p>
        </w:tc>
        <w:tc>
          <w:tcPr>
            <w:tcW w:w="2214" w:type="dxa"/>
            <w:tcBorders>
              <w:right w:val="single" w:sz="12" w:space="0" w:color="auto"/>
            </w:tcBorders>
            <w:vAlign w:val="center"/>
          </w:tcPr>
          <w:p w14:paraId="4D0F211A" w14:textId="77777777" w:rsidR="00C74118" w:rsidRPr="00AA5C85" w:rsidRDefault="00C74118">
            <w:pPr>
              <w:pStyle w:val="tabletextNS"/>
              <w:keepNext/>
              <w:keepLines/>
              <w:jc w:val="center"/>
              <w:rPr>
                <w:rFonts w:ascii="Times New Roman" w:hAnsi="Times New Roman"/>
                <w:sz w:val="22"/>
                <w:szCs w:val="22"/>
                <w:lang w:val="is-IS"/>
              </w:rPr>
            </w:pPr>
            <w:r w:rsidRPr="00AA5C85">
              <w:rPr>
                <w:rFonts w:ascii="Times New Roman" w:hAnsi="Times New Roman"/>
                <w:sz w:val="22"/>
                <w:szCs w:val="22"/>
                <w:lang w:val="is-IS"/>
              </w:rPr>
              <w:t>11%</w:t>
            </w:r>
          </w:p>
        </w:tc>
      </w:tr>
    </w:tbl>
    <w:p w14:paraId="4D0F211C" w14:textId="77777777" w:rsidR="00C74118" w:rsidRPr="00AA5C85" w:rsidRDefault="00C74118">
      <w:pPr>
        <w:rPr>
          <w:i/>
          <w:iCs/>
          <w:color w:val="000000"/>
          <w:lang w:val="is-IS"/>
        </w:rPr>
      </w:pPr>
    </w:p>
    <w:p w14:paraId="4D0F211D" w14:textId="77777777" w:rsidR="00D26F0D" w:rsidRPr="00AA5C85" w:rsidRDefault="00C74118">
      <w:pPr>
        <w:rPr>
          <w:color w:val="000000"/>
          <w:lang w:val="is-IS"/>
        </w:rPr>
      </w:pPr>
      <w:r w:rsidRPr="00AA5C85">
        <w:rPr>
          <w:i/>
          <w:iCs/>
          <w:lang w:val="is-IS"/>
        </w:rPr>
        <w:t>Arfgerðarónæmi og krossónæmi</w:t>
      </w:r>
    </w:p>
    <w:p w14:paraId="4D0F211E" w14:textId="77777777" w:rsidR="00D26F0D" w:rsidRPr="00AA5C85" w:rsidRDefault="00D26F0D">
      <w:pPr>
        <w:rPr>
          <w:color w:val="000000"/>
          <w:lang w:val="is-IS"/>
        </w:rPr>
      </w:pPr>
    </w:p>
    <w:p w14:paraId="4D0F211F" w14:textId="77777777" w:rsidR="00C74118" w:rsidRPr="00AA5C85" w:rsidRDefault="00C74118">
      <w:pPr>
        <w:rPr>
          <w:lang w:val="is-IS"/>
        </w:rPr>
      </w:pPr>
      <w:r w:rsidRPr="00AA5C85">
        <w:rPr>
          <w:lang w:val="is-IS"/>
        </w:rPr>
        <w:t>Fyrir arfgerðarónæmi gegn abacavíri þarf M184V ásamt a.m.k. einni annarri stökkbreytingu tengdri abacavíri, eða M184V ásamt margföldum stökkbreytingum tengdum týmidínhliðstæðum. Arfgerðarkrossónæmi gegn öðrum núkleósíða-bakritahemlum, eingöngu með stökkbreytingu á M184V eða M184I, er takmarkað. Zídóvúdín, dídanósín, stavúdín og tenófóvír halda sinni retróveiruvirkni gegn slíkum HIV-1-afbrigðum. Hins vegar, þegar M184V er til staðar ásamt K65R, stuðlar það að krossónæmi á milli abacavírs, tenófóvírs, dídanósíns og lamivúdíns o</w:t>
      </w:r>
      <w:r w:rsidRPr="00AA5C85">
        <w:rPr>
          <w:color w:val="000000"/>
          <w:szCs w:val="22"/>
          <w:lang w:val="is-IS"/>
        </w:rPr>
        <w:t xml:space="preserve">g M184V ásamt L74V stuðlar að krossónæmi á milli abacavírs dídanósíns og lamivúdíns. Þegar M184V er til staðar ásamt Y115F stuðlar það að krossónæmi á milli abacavírs og lamivúdíns. </w:t>
      </w:r>
      <w:r w:rsidRPr="00AA5C85">
        <w:rPr>
          <w:szCs w:val="22"/>
          <w:lang w:val="is-IS"/>
        </w:rPr>
        <w:t>Fá má leiðbeiningar um viðeigandi notkun á abacavíri með því að nota núgildandi algóritma fyrir myndun ónæmis.</w:t>
      </w:r>
      <w:r w:rsidRPr="00AA5C85">
        <w:rPr>
          <w:lang w:val="is-IS"/>
        </w:rPr>
        <w:t xml:space="preserve"> </w:t>
      </w:r>
    </w:p>
    <w:p w14:paraId="4D0F2120" w14:textId="77777777" w:rsidR="00C74118" w:rsidRPr="00AA5C85" w:rsidRDefault="00C74118">
      <w:pPr>
        <w:rPr>
          <w:lang w:val="is-IS"/>
        </w:rPr>
      </w:pPr>
    </w:p>
    <w:p w14:paraId="4D0F2121" w14:textId="77777777" w:rsidR="00C74118" w:rsidRPr="00AA5C85" w:rsidRDefault="00C74118">
      <w:pPr>
        <w:pStyle w:val="Header"/>
        <w:rPr>
          <w:rFonts w:ascii="Times New Roman" w:hAnsi="Times New Roman"/>
          <w:lang w:val="is-IS"/>
        </w:rPr>
      </w:pPr>
      <w:r w:rsidRPr="00AA5C85">
        <w:rPr>
          <w:rFonts w:ascii="Times New Roman" w:hAnsi="Times New Roman"/>
          <w:lang w:val="is-IS"/>
        </w:rPr>
        <w:t xml:space="preserve">Krossónæmi milli abacavírs og retróveirulyfja úr öðrum flokkum (t.d. próteasahemla eða bakritahemla sem ekki eru núkleósíð) er ólíklegt. </w:t>
      </w:r>
    </w:p>
    <w:p w14:paraId="4D0F2122" w14:textId="77777777" w:rsidR="00C74118" w:rsidRPr="00AA5C85" w:rsidRDefault="00C74118">
      <w:pPr>
        <w:rPr>
          <w:lang w:val="is-IS"/>
        </w:rPr>
      </w:pPr>
    </w:p>
    <w:p w14:paraId="4D0F2123" w14:textId="77777777" w:rsidR="00C74118" w:rsidRPr="00AA5C85" w:rsidRDefault="005523D5">
      <w:pPr>
        <w:rPr>
          <w:i/>
          <w:u w:val="single"/>
          <w:lang w:val="is-IS"/>
        </w:rPr>
      </w:pPr>
      <w:r w:rsidRPr="00AA5C85">
        <w:rPr>
          <w:u w:val="single"/>
          <w:lang w:val="is-IS"/>
        </w:rPr>
        <w:t>Verkun og öryggi</w:t>
      </w:r>
    </w:p>
    <w:p w14:paraId="4D0F2124" w14:textId="77777777" w:rsidR="00C74118" w:rsidRPr="00AA5C85" w:rsidRDefault="00C74118">
      <w:pPr>
        <w:rPr>
          <w:lang w:val="is-IS"/>
        </w:rPr>
      </w:pPr>
    </w:p>
    <w:p w14:paraId="4D0F2125" w14:textId="77777777" w:rsidR="00C74118" w:rsidRPr="00AA5C85" w:rsidRDefault="00C74118">
      <w:pPr>
        <w:rPr>
          <w:lang w:val="is-IS"/>
        </w:rPr>
      </w:pPr>
      <w:r w:rsidRPr="00AA5C85">
        <w:rPr>
          <w:lang w:val="is-IS"/>
        </w:rPr>
        <w:t>Það sem sýnt hefur fram á ávinning af Zigaen byggist aðallega á niðurstöðum rannsókna sem gerðar hafa verið á fullorðnum sjúklingum sem ekki hafa fengið meðferð áður, þar sem gefnir hafa verið 300</w:t>
      </w:r>
      <w:r w:rsidR="00125DBB" w:rsidRPr="00AA5C85">
        <w:rPr>
          <w:lang w:val="is-IS"/>
        </w:rPr>
        <w:t> mg</w:t>
      </w:r>
      <w:r w:rsidRPr="00AA5C85">
        <w:rPr>
          <w:lang w:val="is-IS"/>
        </w:rPr>
        <w:t xml:space="preserve"> skammtar af Ziagen, tvisvar á dag, í samsettri meðferð með zídóvúdíni og lamivúdíni.</w:t>
      </w:r>
    </w:p>
    <w:p w14:paraId="4D0F2126" w14:textId="77777777" w:rsidR="00C74118" w:rsidRPr="00AA5C85" w:rsidRDefault="00C74118">
      <w:pPr>
        <w:rPr>
          <w:lang w:val="is-IS"/>
        </w:rPr>
      </w:pPr>
    </w:p>
    <w:p w14:paraId="4D0F2127" w14:textId="77777777" w:rsidR="00C74118" w:rsidRPr="00AA5C85" w:rsidRDefault="00C74118" w:rsidP="00FF23D4">
      <w:pPr>
        <w:keepNext/>
        <w:rPr>
          <w:i/>
          <w:lang w:val="is-IS"/>
        </w:rPr>
      </w:pPr>
      <w:r w:rsidRPr="00AA5C85">
        <w:rPr>
          <w:i/>
          <w:lang w:val="is-IS"/>
        </w:rPr>
        <w:t>Gjöf tvisvar á dag (300</w:t>
      </w:r>
      <w:r w:rsidR="00125DBB" w:rsidRPr="00AA5C85">
        <w:rPr>
          <w:i/>
          <w:lang w:val="is-IS"/>
        </w:rPr>
        <w:t> mg</w:t>
      </w:r>
      <w:r w:rsidRPr="00AA5C85">
        <w:rPr>
          <w:i/>
          <w:lang w:val="is-IS"/>
        </w:rPr>
        <w:t>):</w:t>
      </w:r>
    </w:p>
    <w:p w14:paraId="4D0F2128" w14:textId="77777777" w:rsidR="00C74118" w:rsidRPr="00AA5C85" w:rsidRDefault="00C74118" w:rsidP="00FF23D4">
      <w:pPr>
        <w:keepNext/>
        <w:rPr>
          <w:lang w:val="is-IS"/>
        </w:rPr>
      </w:pPr>
    </w:p>
    <w:p w14:paraId="4D0F2129" w14:textId="77777777" w:rsidR="00C74118" w:rsidRPr="00AA5C85" w:rsidRDefault="00C74118" w:rsidP="00870712">
      <w:pPr>
        <w:keepNext/>
        <w:numPr>
          <w:ilvl w:val="0"/>
          <w:numId w:val="2"/>
        </w:numPr>
        <w:tabs>
          <w:tab w:val="clear" w:pos="360"/>
          <w:tab w:val="num" w:pos="567"/>
        </w:tabs>
        <w:rPr>
          <w:i/>
          <w:lang w:val="is-IS"/>
        </w:rPr>
      </w:pPr>
      <w:r w:rsidRPr="00AA5C85">
        <w:rPr>
          <w:i/>
          <w:lang w:val="is-IS"/>
        </w:rPr>
        <w:t>Fullorðnir sem ekki hafa fengið meðferð áður</w:t>
      </w:r>
    </w:p>
    <w:p w14:paraId="4D0F212A" w14:textId="77777777" w:rsidR="00C74118" w:rsidRPr="00AA5C85" w:rsidRDefault="00C74118" w:rsidP="00FF23D4">
      <w:pPr>
        <w:keepNext/>
        <w:ind w:left="567" w:hanging="567"/>
        <w:rPr>
          <w:lang w:val="is-IS"/>
        </w:rPr>
      </w:pPr>
    </w:p>
    <w:p w14:paraId="4D0F212B" w14:textId="77777777" w:rsidR="00C74118" w:rsidRPr="00AA5C85" w:rsidRDefault="00C74118" w:rsidP="00FF23D4">
      <w:pPr>
        <w:keepNext/>
        <w:rPr>
          <w:lang w:val="is-IS"/>
        </w:rPr>
      </w:pPr>
      <w:r w:rsidRPr="00AA5C85">
        <w:rPr>
          <w:lang w:val="is-IS"/>
        </w:rPr>
        <w:t>Hjá fullorðnum sem fengu samsetta meðferð með abacavíri, lamivúdíni og zídóvúdíni var hlutfall sjúklinga með ómælanlegt veirumagn í blóði (&lt;400</w:t>
      </w:r>
      <w:r w:rsidR="00473C6C" w:rsidRPr="00AA5C85">
        <w:rPr>
          <w:lang w:val="is-IS"/>
        </w:rPr>
        <w:t> eintök</w:t>
      </w:r>
      <w:r w:rsidRPr="00AA5C85">
        <w:rPr>
          <w:lang w:val="is-IS"/>
        </w:rPr>
        <w:t>/ml) u.þ.b. 70%; meðferðarákvörðunargreining (</w:t>
      </w:r>
      <w:r w:rsidRPr="00AA5C85">
        <w:rPr>
          <w:i/>
          <w:lang w:val="is-IS"/>
        </w:rPr>
        <w:t>intention to treat</w:t>
      </w:r>
      <w:r w:rsidRPr="00AA5C85">
        <w:rPr>
          <w:lang w:val="is-IS"/>
        </w:rPr>
        <w:t xml:space="preserve"> (ITT)) eftir </w:t>
      </w:r>
      <w:r w:rsidR="007D5A17" w:rsidRPr="00AA5C85">
        <w:rPr>
          <w:lang w:val="is-IS"/>
        </w:rPr>
        <w:t>48 vik</w:t>
      </w:r>
      <w:r w:rsidRPr="00AA5C85">
        <w:rPr>
          <w:lang w:val="is-IS"/>
        </w:rPr>
        <w:t>ur) með samsvarandi fjölgun CD4</w:t>
      </w:r>
      <w:r w:rsidR="00BB120D" w:rsidRPr="00AA5C85">
        <w:rPr>
          <w:lang w:val="is-IS"/>
        </w:rPr>
        <w:t>-</w:t>
      </w:r>
      <w:r w:rsidRPr="00AA5C85">
        <w:rPr>
          <w:lang w:val="is-IS"/>
        </w:rPr>
        <w:t>frumna.</w:t>
      </w:r>
    </w:p>
    <w:p w14:paraId="4D0F212C" w14:textId="77777777" w:rsidR="00C74118" w:rsidRPr="00AA5C85" w:rsidRDefault="00C74118">
      <w:pPr>
        <w:rPr>
          <w:lang w:val="is-IS"/>
        </w:rPr>
      </w:pPr>
    </w:p>
    <w:p w14:paraId="4D0F212D" w14:textId="77777777" w:rsidR="00C74118" w:rsidRPr="00AA5C85" w:rsidRDefault="00C74118">
      <w:pPr>
        <w:rPr>
          <w:lang w:val="is-IS"/>
        </w:rPr>
      </w:pPr>
      <w:r w:rsidRPr="00AA5C85">
        <w:rPr>
          <w:lang w:val="is-IS"/>
        </w:rPr>
        <w:t>Í einni klínískri, slembiraðaðri, tvíblindri samanburðarrannsókn með lyfleysu sem gerð var hjá fullorðnum, var meðferð með abacavíri, lamivúdíni og zídóvúdíni borin saman við meðferð með indínavíri, lamivúdíni og zídóvúdíni. Vegna þess hve hlutfallslega margir hættu á meðferðinni fyrr en áætlað var (42% sjúklinga höfðu hætt slembiraðaðri meðferð í 48.</w:t>
      </w:r>
      <w:r w:rsidR="00A47810" w:rsidRPr="00AA5C85">
        <w:rPr>
          <w:lang w:val="is-IS"/>
        </w:rPr>
        <w:t> </w:t>
      </w:r>
      <w:r w:rsidRPr="00AA5C85">
        <w:rPr>
          <w:lang w:val="is-IS"/>
        </w:rPr>
        <w:t xml:space="preserve">viku), er ekki hægt að draga ályktanir um jafngildi þessara meðferða eftir </w:t>
      </w:r>
      <w:r w:rsidR="007D5A17" w:rsidRPr="00AA5C85">
        <w:rPr>
          <w:lang w:val="is-IS"/>
        </w:rPr>
        <w:t>48 vik</w:t>
      </w:r>
      <w:r w:rsidRPr="00AA5C85">
        <w:rPr>
          <w:lang w:val="is-IS"/>
        </w:rPr>
        <w:t>ur. Þótt svipaðra áhrifa á veirur hafi gætt af meðferðinni sem innihélt abacavír og þeirri sem innihélt indínavír hvað varðar hlutfall sjúklinga með ómælanlegt veirumagn í blóði (≤400</w:t>
      </w:r>
      <w:r w:rsidR="00473C6C" w:rsidRPr="00AA5C85">
        <w:rPr>
          <w:lang w:val="is-IS"/>
        </w:rPr>
        <w:t> eintök</w:t>
      </w:r>
      <w:r w:rsidRPr="00AA5C85">
        <w:rPr>
          <w:lang w:val="is-IS"/>
        </w:rPr>
        <w:t>/ml; meðferðarákvörðunar-greining, 47% á móti 49%; raunmeðferðargreining (</w:t>
      </w:r>
      <w:r w:rsidRPr="00AA5C85">
        <w:rPr>
          <w:i/>
          <w:lang w:val="is-IS"/>
        </w:rPr>
        <w:t>as treated</w:t>
      </w:r>
      <w:r w:rsidRPr="00AA5C85">
        <w:rPr>
          <w:lang w:val="is-IS"/>
        </w:rPr>
        <w:t xml:space="preserve"> (AT)), 86% fyrir abacavír samsetta meðferð á móti 94% fyrir </w:t>
      </w:r>
      <w:r w:rsidRPr="00AA5C85">
        <w:rPr>
          <w:lang w:val="is-IS"/>
        </w:rPr>
        <w:lastRenderedPageBreak/>
        <w:t>indínavír samsetta meðferð) voru niðurstöður samsettu meðferðinni með indínavíri í hag, sérstaklega hjá þeim hópi sjúklinga sem var með mikið veirumagn í blóði (&gt;100.000</w:t>
      </w:r>
      <w:r w:rsidR="00473C6C" w:rsidRPr="00AA5C85">
        <w:rPr>
          <w:lang w:val="is-IS"/>
        </w:rPr>
        <w:t> eintök</w:t>
      </w:r>
      <w:r w:rsidRPr="00AA5C85">
        <w:rPr>
          <w:lang w:val="is-IS"/>
        </w:rPr>
        <w:t>/ml í upphafi: ITT, 46% á móti 55%; AT, 84% fyrir abacavír og 93% fyrir indínavír).</w:t>
      </w:r>
    </w:p>
    <w:p w14:paraId="4D0F212E" w14:textId="77777777" w:rsidR="00C74118" w:rsidRPr="00AA5C85" w:rsidRDefault="00C74118">
      <w:pPr>
        <w:rPr>
          <w:lang w:val="is-IS"/>
        </w:rPr>
      </w:pPr>
    </w:p>
    <w:p w14:paraId="4D0F212F" w14:textId="77777777" w:rsidR="00C74118" w:rsidRPr="00AA5C85" w:rsidRDefault="00C74118">
      <w:pPr>
        <w:rPr>
          <w:lang w:val="is-IS"/>
        </w:rPr>
      </w:pPr>
      <w:r w:rsidRPr="00AA5C85">
        <w:rPr>
          <w:lang w:val="is-IS"/>
        </w:rPr>
        <w:t>Í fjölsetra, tvíblindri samanburðarrannsókn (CNA30024), var 654 HIV-smituðum sjúklingum sem ekki höfðu fengið retróveiru</w:t>
      </w:r>
      <w:r w:rsidR="002F0880" w:rsidRPr="00AA5C85">
        <w:rPr>
          <w:lang w:val="is-IS"/>
        </w:rPr>
        <w:t>lyfja</w:t>
      </w:r>
      <w:r w:rsidRPr="00AA5C85">
        <w:rPr>
          <w:lang w:val="is-IS"/>
        </w:rPr>
        <w:t>meðferð áður, slembiraðað í hópa sem fengu annaðhvort abacavír 300</w:t>
      </w:r>
      <w:r w:rsidR="00125DBB" w:rsidRPr="00AA5C85">
        <w:rPr>
          <w:lang w:val="is-IS"/>
        </w:rPr>
        <w:t> mg</w:t>
      </w:r>
      <w:r w:rsidRPr="00AA5C85">
        <w:rPr>
          <w:lang w:val="is-IS"/>
        </w:rPr>
        <w:t xml:space="preserve"> tvisvar á dag eða zídóvúdín 300</w:t>
      </w:r>
      <w:r w:rsidR="00125DBB" w:rsidRPr="00AA5C85">
        <w:rPr>
          <w:lang w:val="is-IS"/>
        </w:rPr>
        <w:t> mg</w:t>
      </w:r>
      <w:r w:rsidRPr="00AA5C85">
        <w:rPr>
          <w:lang w:val="is-IS"/>
        </w:rPr>
        <w:t xml:space="preserve"> tvisvar á dag, bæði í samsettri meðferð með lamivúdíni 150</w:t>
      </w:r>
      <w:r w:rsidR="00125DBB" w:rsidRPr="00AA5C85">
        <w:rPr>
          <w:lang w:val="is-IS"/>
        </w:rPr>
        <w:t> mg</w:t>
      </w:r>
      <w:r w:rsidRPr="00AA5C85">
        <w:rPr>
          <w:lang w:val="is-IS"/>
        </w:rPr>
        <w:t xml:space="preserve"> tvisvar á dag og efavírenzi 600</w:t>
      </w:r>
      <w:r w:rsidR="00125DBB" w:rsidRPr="00AA5C85">
        <w:rPr>
          <w:lang w:val="is-IS"/>
        </w:rPr>
        <w:t> mg</w:t>
      </w:r>
      <w:r w:rsidRPr="00AA5C85">
        <w:rPr>
          <w:lang w:val="is-IS"/>
        </w:rPr>
        <w:t xml:space="preserve"> einu sinni á dag. Tvíblinda meðferðin stóð yfir í a.m.k. </w:t>
      </w:r>
      <w:r w:rsidR="007D5A17" w:rsidRPr="00AA5C85">
        <w:rPr>
          <w:lang w:val="is-IS"/>
        </w:rPr>
        <w:t>48 vik</w:t>
      </w:r>
      <w:r w:rsidRPr="00AA5C85">
        <w:rPr>
          <w:lang w:val="is-IS"/>
        </w:rPr>
        <w:t>ur. Í meðferðarákvörðunarþýðinu (ITT population) náðu 70% sjúklinga í abacavírhópnum veirufræðilegri svörun með HIV-1 RNA í plasma ≤ 50</w:t>
      </w:r>
      <w:r w:rsidR="00473C6C" w:rsidRPr="00AA5C85">
        <w:rPr>
          <w:lang w:val="is-IS"/>
        </w:rPr>
        <w:t> eintök</w:t>
      </w:r>
      <w:r w:rsidRPr="00AA5C85">
        <w:rPr>
          <w:lang w:val="is-IS"/>
        </w:rPr>
        <w:t>/ml í viku 48 (meðalgildi fyrir mun á meðferðum: 0,8, 95% CI -6,3, 7,9) í samburði við 69% sjúklinga í zídóvúdínhópnum. Í raunmeðferðargreiningu (AT) var munurinn á meðferðarhópunum greinilegri (88% sjúklinga á abacavírhópnum í samanburði við 95% sjúklinga í zídóvúdínhópnum (meðalgildi fyrir mun á meðferðum: -6,8, 95% CI -11,8, -1,7)). Hins vegar studdu báðar greiningar þá ályktun að ekki sé um mun (non-inferiority) milli meðferðarhópa að ræða.</w:t>
      </w:r>
    </w:p>
    <w:p w14:paraId="4D0F2130" w14:textId="77777777" w:rsidR="00C74118" w:rsidRPr="00AA5C85" w:rsidRDefault="00C74118">
      <w:pPr>
        <w:rPr>
          <w:lang w:val="is-IS"/>
        </w:rPr>
      </w:pPr>
    </w:p>
    <w:p w14:paraId="4D0F2131" w14:textId="77777777" w:rsidR="00C74118" w:rsidRPr="00AA5C85" w:rsidRDefault="00C74118">
      <w:pPr>
        <w:ind w:right="-1"/>
        <w:rPr>
          <w:b/>
          <w:color w:val="000000"/>
          <w:szCs w:val="22"/>
          <w:lang w:val="is-IS"/>
        </w:rPr>
      </w:pPr>
      <w:r w:rsidRPr="00AA5C85">
        <w:rPr>
          <w:lang w:val="is-IS"/>
        </w:rPr>
        <w:t>ACTG5095 var slembuð (1:1:1), tvíblind, lyfleysustýrð rannsókn, framkvæmd á 1147</w:t>
      </w:r>
      <w:r w:rsidR="00BB120D" w:rsidRPr="00AA5C85">
        <w:rPr>
          <w:lang w:val="is-IS"/>
        </w:rPr>
        <w:t> </w:t>
      </w:r>
      <w:r w:rsidRPr="00AA5C85">
        <w:rPr>
          <w:lang w:val="is-IS"/>
        </w:rPr>
        <w:t>HIV-1-smituðum fullorðnum einstaklingum, sem ekki höfðu fengið retróveiru</w:t>
      </w:r>
      <w:r w:rsidR="002F0880" w:rsidRPr="00AA5C85">
        <w:rPr>
          <w:lang w:val="is-IS"/>
        </w:rPr>
        <w:t>lyfja</w:t>
      </w:r>
      <w:r w:rsidRPr="00AA5C85">
        <w:rPr>
          <w:lang w:val="is-IS"/>
        </w:rPr>
        <w:t>meðferð áður, þar sem bornar voru saman þrennskonar lyfjasamsetningar: zídóvúdín/lamivúdín/abacavír/efavírenz, zídóvúdín/lamivúdín/efavírenz og zídóvúdín/lamivúdín/abacavír. Þaðkom í ljós eftir 32</w:t>
      </w:r>
      <w:r w:rsidR="00BB120D" w:rsidRPr="00AA5C85">
        <w:rPr>
          <w:lang w:val="is-IS"/>
        </w:rPr>
        <w:t> </w:t>
      </w:r>
      <w:r w:rsidRPr="00AA5C85">
        <w:rPr>
          <w:lang w:val="is-IS"/>
        </w:rPr>
        <w:t>vikna eftirfylgni (miðgildi) að þriggja lyfja meðferð með núkleósíðunum zídóvúdíni/lamivúdíni/abacavíri kom veirufræðilega lakar út en hinar tvær samsetningarnar, óháð veirumagni í upphafi</w:t>
      </w:r>
      <w:r w:rsidRPr="00AA5C85">
        <w:rPr>
          <w:bCs/>
          <w:iCs/>
          <w:color w:val="000000"/>
          <w:lang w:val="is-IS"/>
        </w:rPr>
        <w:t xml:space="preserve"> (&lt; eða &gt; 100 000</w:t>
      </w:r>
      <w:r w:rsidR="00473C6C" w:rsidRPr="00AA5C85">
        <w:rPr>
          <w:bCs/>
          <w:iCs/>
          <w:color w:val="000000"/>
          <w:lang w:val="is-IS"/>
        </w:rPr>
        <w:t> eintök</w:t>
      </w:r>
      <w:r w:rsidRPr="00AA5C85">
        <w:rPr>
          <w:bCs/>
          <w:iCs/>
          <w:color w:val="000000"/>
          <w:lang w:val="is-IS"/>
        </w:rPr>
        <w:t xml:space="preserve">/ml). </w:t>
      </w:r>
      <w:r w:rsidRPr="00AA5C85">
        <w:rPr>
          <w:lang w:val="is-IS"/>
        </w:rPr>
        <w:t>Meðferðin var veirufræðilega talin hafa brugðist (HIV RNA &gt;200</w:t>
      </w:r>
      <w:r w:rsidR="00473C6C" w:rsidRPr="00AA5C85">
        <w:rPr>
          <w:lang w:val="is-IS"/>
        </w:rPr>
        <w:t> eintök</w:t>
      </w:r>
      <w:r w:rsidRPr="00AA5C85">
        <w:rPr>
          <w:lang w:val="is-IS"/>
        </w:rPr>
        <w:t xml:space="preserve">/ml) </w:t>
      </w:r>
      <w:r w:rsidRPr="00AA5C85">
        <w:rPr>
          <w:bCs/>
          <w:iCs/>
          <w:color w:val="000000"/>
          <w:lang w:val="is-IS"/>
        </w:rPr>
        <w:t xml:space="preserve">hjá </w:t>
      </w:r>
      <w:r w:rsidRPr="00AA5C85">
        <w:rPr>
          <w:lang w:val="is-IS"/>
        </w:rPr>
        <w:t xml:space="preserve">26% einstaklinga sem fengu zídóvúdín/lamivúdín/abacavír, 16% þeirra sem fengu zídóvúdín/lamivúdín/efavírenz og 13% þeirra sem fengu fjögurra lyfja meðferð. Við </w:t>
      </w:r>
      <w:r w:rsidR="007D5A17" w:rsidRPr="00AA5C85">
        <w:rPr>
          <w:lang w:val="is-IS"/>
        </w:rPr>
        <w:t>48 vik</w:t>
      </w:r>
      <w:r w:rsidRPr="00AA5C85">
        <w:rPr>
          <w:lang w:val="is-IS"/>
        </w:rPr>
        <w:t>ur var hlutfall einstaklinga, með HIV</w:t>
      </w:r>
      <w:r w:rsidR="00BB120D" w:rsidRPr="00AA5C85">
        <w:rPr>
          <w:lang w:val="is-IS"/>
        </w:rPr>
        <w:t> </w:t>
      </w:r>
      <w:r w:rsidRPr="00AA5C85">
        <w:rPr>
          <w:lang w:val="is-IS"/>
        </w:rPr>
        <w:t>RNA</w:t>
      </w:r>
      <w:r w:rsidR="00BB120D" w:rsidRPr="00AA5C85">
        <w:rPr>
          <w:lang w:val="is-IS"/>
        </w:rPr>
        <w:t> </w:t>
      </w:r>
      <w:r w:rsidRPr="00AA5C85">
        <w:rPr>
          <w:lang w:val="is-IS"/>
        </w:rPr>
        <w:t>&lt;50</w:t>
      </w:r>
      <w:r w:rsidR="00473C6C" w:rsidRPr="00AA5C85">
        <w:rPr>
          <w:lang w:val="is-IS"/>
        </w:rPr>
        <w:t> eintök</w:t>
      </w:r>
      <w:r w:rsidRPr="00AA5C85">
        <w:rPr>
          <w:lang w:val="is-IS"/>
        </w:rPr>
        <w:t xml:space="preserve">/ml, 63% hjá þeim sem fengið höfðu zídóvúdín/lamivúdín/abacavír, 80% hjá þeim sem fengið höfðu zídóvúdín/lamivúdín/efavírenz og 86% hjá þeim sem fengið höfðu zídóvúdín/lamivúdín/abacavír/efavírenz. Á þessum tímapunkti var zídóvúdín/lamivúdín/abacavír-hlutinn stöðvaður af öryggiseftirlitsnefnd (Data Safety Monitoring Board) rannsóknarinnar, vegna hærra hlutfalls sjúklinga þar sem meðferðin hafði brugðist. Hinum tveimur öngum rannsóknarinnar var haldið áfram á </w:t>
      </w:r>
      <w:r w:rsidR="00BB120D" w:rsidRPr="00AA5C85">
        <w:rPr>
          <w:lang w:val="is-IS"/>
        </w:rPr>
        <w:t>„</w:t>
      </w:r>
      <w:r w:rsidRPr="00AA5C85">
        <w:rPr>
          <w:lang w:val="is-IS"/>
        </w:rPr>
        <w:t>blindan</w:t>
      </w:r>
      <w:r w:rsidR="00BB120D" w:rsidRPr="00AA5C85">
        <w:rPr>
          <w:lang w:val="is-IS"/>
        </w:rPr>
        <w:t>“</w:t>
      </w:r>
      <w:r w:rsidRPr="00AA5C85">
        <w:rPr>
          <w:lang w:val="is-IS"/>
        </w:rPr>
        <w:t xml:space="preserve"> hátt. Við 144</w:t>
      </w:r>
      <w:r w:rsidR="00BB120D" w:rsidRPr="00AA5C85">
        <w:rPr>
          <w:lang w:val="is-IS"/>
        </w:rPr>
        <w:t> </w:t>
      </w:r>
      <w:r w:rsidRPr="00AA5C85">
        <w:rPr>
          <w:lang w:val="is-IS"/>
        </w:rPr>
        <w:t>vikna eftirfylgni (miðgildi) hafði meðferðin brugðist hjá 25%</w:t>
      </w:r>
      <w:r w:rsidR="00BB120D" w:rsidRPr="00AA5C85">
        <w:rPr>
          <w:lang w:val="is-IS"/>
        </w:rPr>
        <w:t> </w:t>
      </w:r>
      <w:r w:rsidRPr="00AA5C85">
        <w:rPr>
          <w:lang w:val="is-IS"/>
        </w:rPr>
        <w:t>einstaklinga sem fengu zídóvúdín/lamivúdín/abacavír/efavírenz og 26%</w:t>
      </w:r>
      <w:r w:rsidR="00BB120D" w:rsidRPr="00AA5C85">
        <w:rPr>
          <w:lang w:val="is-IS"/>
        </w:rPr>
        <w:t> </w:t>
      </w:r>
      <w:r w:rsidRPr="00AA5C85">
        <w:rPr>
          <w:lang w:val="is-IS"/>
        </w:rPr>
        <w:t xml:space="preserve">einstaklinga sem fengu zídóvúdín/lamivúdín/efavírenz. Enginn marktækur munur reyndist vera á milli anganna tveggja hvað varðar tímann þar til meðferðin brást í fyrsta skipti (p=0,73, </w:t>
      </w:r>
      <w:r w:rsidR="00BB120D" w:rsidRPr="00AA5C85">
        <w:rPr>
          <w:lang w:val="is-IS"/>
        </w:rPr>
        <w:t>„</w:t>
      </w:r>
      <w:r w:rsidRPr="00AA5C85">
        <w:rPr>
          <w:lang w:val="is-IS"/>
        </w:rPr>
        <w:t>log-rank test</w:t>
      </w:r>
      <w:r w:rsidR="00BB120D" w:rsidRPr="00AA5C85">
        <w:rPr>
          <w:lang w:val="is-IS"/>
        </w:rPr>
        <w:t>“</w:t>
      </w:r>
      <w:r w:rsidRPr="00AA5C85">
        <w:rPr>
          <w:lang w:val="is-IS"/>
        </w:rPr>
        <w:t>). Í þessari rannsókn hafði það engin marktæk áhrif á verkunina að bæta abacavíri við zídóvúdín/lamivúdín/efavírenz.</w:t>
      </w:r>
    </w:p>
    <w:p w14:paraId="4D0F2132" w14:textId="77777777" w:rsidR="00C74118" w:rsidRPr="00AA5C85" w:rsidRDefault="00C74118">
      <w:pPr>
        <w:autoSpaceDE w:val="0"/>
        <w:autoSpaceDN w:val="0"/>
        <w:adjustRightInd w:val="0"/>
        <w:spacing w:line="240" w:lineRule="atLeast"/>
        <w:ind w:right="-1"/>
        <w:rPr>
          <w:rFonts w:ascii="Tms Rmn" w:hAnsi="Tms Rmn"/>
          <w:lang w:val="is-IS" w:eastAsia="en-GB"/>
        </w:rPr>
      </w:pPr>
    </w:p>
    <w:tbl>
      <w:tblPr>
        <w:tblW w:w="8931" w:type="dxa"/>
        <w:tblInd w:w="40" w:type="dxa"/>
        <w:tblLayout w:type="fixed"/>
        <w:tblCellMar>
          <w:left w:w="40" w:type="dxa"/>
          <w:right w:w="40" w:type="dxa"/>
        </w:tblCellMar>
        <w:tblLook w:val="0000" w:firstRow="0" w:lastRow="0" w:firstColumn="0" w:lastColumn="0" w:noHBand="0" w:noVBand="0"/>
      </w:tblPr>
      <w:tblGrid>
        <w:gridCol w:w="2268"/>
        <w:gridCol w:w="1134"/>
        <w:gridCol w:w="1701"/>
        <w:gridCol w:w="1737"/>
        <w:gridCol w:w="2091"/>
      </w:tblGrid>
      <w:tr w:rsidR="00C74118" w:rsidRPr="004C18BC" w14:paraId="4D0F2138" w14:textId="77777777">
        <w:tc>
          <w:tcPr>
            <w:tcW w:w="2268" w:type="dxa"/>
            <w:tcBorders>
              <w:top w:val="single" w:sz="4" w:space="0" w:color="auto"/>
              <w:left w:val="single" w:sz="4" w:space="0" w:color="auto"/>
              <w:bottom w:val="single" w:sz="4" w:space="0" w:color="auto"/>
            </w:tcBorders>
          </w:tcPr>
          <w:p w14:paraId="4D0F2133" w14:textId="77777777" w:rsidR="00C74118" w:rsidRPr="00AA5C85" w:rsidRDefault="00C74118">
            <w:pPr>
              <w:keepNext/>
              <w:ind w:left="108"/>
              <w:rPr>
                <w:rFonts w:ascii="Tms Rmn" w:hAnsi="Tms Rmn"/>
                <w:lang w:val="is-IS" w:eastAsia="en-GB"/>
              </w:rPr>
            </w:pPr>
          </w:p>
        </w:tc>
        <w:tc>
          <w:tcPr>
            <w:tcW w:w="1134" w:type="dxa"/>
            <w:tcBorders>
              <w:top w:val="single" w:sz="4" w:space="0" w:color="auto"/>
              <w:bottom w:val="single" w:sz="4" w:space="0" w:color="auto"/>
              <w:right w:val="single" w:sz="4" w:space="0" w:color="auto"/>
            </w:tcBorders>
          </w:tcPr>
          <w:p w14:paraId="4D0F2134" w14:textId="77777777" w:rsidR="00C74118" w:rsidRPr="00AA5C85" w:rsidRDefault="00C74118">
            <w:pPr>
              <w:keepNext/>
              <w:ind w:left="15"/>
              <w:rPr>
                <w:b/>
                <w:bCs/>
                <w:color w:val="000000"/>
                <w:lang w:val="is-IS" w:eastAsia="en-GB"/>
              </w:rPr>
            </w:pPr>
          </w:p>
        </w:tc>
        <w:tc>
          <w:tcPr>
            <w:tcW w:w="1701" w:type="dxa"/>
            <w:tcBorders>
              <w:top w:val="single" w:sz="4" w:space="0" w:color="auto"/>
              <w:left w:val="single" w:sz="4" w:space="0" w:color="auto"/>
              <w:bottom w:val="single" w:sz="4" w:space="0" w:color="auto"/>
              <w:right w:val="single" w:sz="4" w:space="0" w:color="auto"/>
            </w:tcBorders>
          </w:tcPr>
          <w:p w14:paraId="4D0F2135" w14:textId="77777777" w:rsidR="00C74118" w:rsidRPr="00AA5C85" w:rsidRDefault="00C74118">
            <w:pPr>
              <w:keepNext/>
              <w:ind w:left="15"/>
              <w:rPr>
                <w:bCs/>
                <w:color w:val="000000"/>
                <w:lang w:val="is-IS" w:eastAsia="en-GB"/>
              </w:rPr>
            </w:pPr>
            <w:r w:rsidRPr="00AA5C85">
              <w:rPr>
                <w:lang w:val="is-IS"/>
              </w:rPr>
              <w:t>zídóvúdín/lami-vúdín/abacavír</w:t>
            </w:r>
          </w:p>
        </w:tc>
        <w:tc>
          <w:tcPr>
            <w:tcW w:w="1737" w:type="dxa"/>
            <w:tcBorders>
              <w:top w:val="single" w:sz="4" w:space="0" w:color="auto"/>
              <w:left w:val="single" w:sz="4" w:space="0" w:color="auto"/>
              <w:bottom w:val="single" w:sz="4" w:space="0" w:color="auto"/>
              <w:right w:val="single" w:sz="4" w:space="0" w:color="auto"/>
            </w:tcBorders>
          </w:tcPr>
          <w:p w14:paraId="4D0F2136" w14:textId="77777777" w:rsidR="00C74118" w:rsidRPr="00AA5C85" w:rsidRDefault="00C74118">
            <w:pPr>
              <w:keepNext/>
              <w:ind w:left="15"/>
              <w:rPr>
                <w:b/>
                <w:bCs/>
                <w:color w:val="000000"/>
                <w:lang w:val="is-IS" w:eastAsia="en-GB"/>
              </w:rPr>
            </w:pPr>
            <w:r w:rsidRPr="00AA5C85">
              <w:rPr>
                <w:lang w:val="is-IS"/>
              </w:rPr>
              <w:t>zídóvúdín/lami-vúdín/efavírenz</w:t>
            </w:r>
          </w:p>
        </w:tc>
        <w:tc>
          <w:tcPr>
            <w:tcW w:w="2091" w:type="dxa"/>
            <w:tcBorders>
              <w:top w:val="single" w:sz="4" w:space="0" w:color="auto"/>
              <w:left w:val="single" w:sz="4" w:space="0" w:color="auto"/>
              <w:bottom w:val="single" w:sz="4" w:space="0" w:color="auto"/>
              <w:right w:val="single" w:sz="4" w:space="0" w:color="auto"/>
            </w:tcBorders>
          </w:tcPr>
          <w:p w14:paraId="4D0F2137" w14:textId="77777777" w:rsidR="00C74118" w:rsidRPr="00AA5C85" w:rsidRDefault="00C74118">
            <w:pPr>
              <w:keepNext/>
              <w:ind w:left="108"/>
              <w:rPr>
                <w:b/>
                <w:bCs/>
                <w:color w:val="000000"/>
                <w:lang w:val="is-IS" w:eastAsia="en-GB"/>
              </w:rPr>
            </w:pPr>
            <w:r w:rsidRPr="00AA5C85">
              <w:rPr>
                <w:lang w:val="is-IS"/>
              </w:rPr>
              <w:t xml:space="preserve">zídóvúdín/lamivúdín/abacavír/efavírenz </w:t>
            </w:r>
          </w:p>
        </w:tc>
      </w:tr>
      <w:tr w:rsidR="00C74118" w:rsidRPr="004C18BC" w14:paraId="4D0F213F" w14:textId="77777777">
        <w:trPr>
          <w:cantSplit/>
        </w:trPr>
        <w:tc>
          <w:tcPr>
            <w:tcW w:w="2268" w:type="dxa"/>
            <w:vMerge w:val="restart"/>
            <w:tcBorders>
              <w:top w:val="single" w:sz="4" w:space="0" w:color="auto"/>
              <w:left w:val="single" w:sz="4" w:space="0" w:color="auto"/>
              <w:bottom w:val="single" w:sz="4" w:space="0" w:color="auto"/>
              <w:right w:val="single" w:sz="4" w:space="0" w:color="auto"/>
            </w:tcBorders>
          </w:tcPr>
          <w:p w14:paraId="4D0F2139" w14:textId="77777777" w:rsidR="00C74118" w:rsidRPr="00AA5C85" w:rsidRDefault="00C74118">
            <w:pPr>
              <w:keepNext/>
              <w:ind w:left="108"/>
              <w:rPr>
                <w:color w:val="000000"/>
                <w:lang w:val="is-IS" w:eastAsia="en-GB"/>
              </w:rPr>
            </w:pPr>
            <w:r w:rsidRPr="00AA5C85">
              <w:rPr>
                <w:color w:val="000000"/>
                <w:lang w:val="is-IS" w:eastAsia="en-GB"/>
              </w:rPr>
              <w:t>Meðferð bregst (HIV RNA &gt;200</w:t>
            </w:r>
            <w:r w:rsidR="00473C6C" w:rsidRPr="00AA5C85">
              <w:rPr>
                <w:color w:val="000000"/>
                <w:lang w:val="is-IS" w:eastAsia="en-GB"/>
              </w:rPr>
              <w:t> eintök</w:t>
            </w:r>
            <w:r w:rsidRPr="00AA5C85">
              <w:rPr>
                <w:color w:val="000000"/>
                <w:lang w:val="is-IS" w:eastAsia="en-GB"/>
              </w:rPr>
              <w:t>/ml)</w:t>
            </w:r>
          </w:p>
          <w:p w14:paraId="4D0F213A" w14:textId="77777777" w:rsidR="00C74118" w:rsidRPr="00AA5C85" w:rsidRDefault="00C74118">
            <w:pPr>
              <w:keepNext/>
              <w:ind w:left="108"/>
              <w:rPr>
                <w:color w:val="000000"/>
                <w:lang w:val="is-IS" w:eastAsia="en-GB"/>
              </w:rPr>
            </w:pPr>
          </w:p>
        </w:tc>
        <w:tc>
          <w:tcPr>
            <w:tcW w:w="1134" w:type="dxa"/>
            <w:tcBorders>
              <w:top w:val="single" w:sz="4" w:space="0" w:color="auto"/>
              <w:left w:val="single" w:sz="4" w:space="0" w:color="auto"/>
              <w:bottom w:val="single" w:sz="4" w:space="0" w:color="auto"/>
              <w:right w:val="single" w:sz="4" w:space="0" w:color="auto"/>
            </w:tcBorders>
          </w:tcPr>
          <w:p w14:paraId="4D0F213B" w14:textId="5B1E0207" w:rsidR="00C74118" w:rsidRPr="00AA5C85" w:rsidRDefault="00C74118">
            <w:pPr>
              <w:keepNext/>
              <w:rPr>
                <w:color w:val="000000"/>
                <w:lang w:val="is-IS" w:eastAsia="en-GB"/>
              </w:rPr>
            </w:pPr>
            <w:r w:rsidRPr="00AA5C85">
              <w:rPr>
                <w:color w:val="000000"/>
                <w:lang w:val="is-IS" w:eastAsia="en-GB"/>
              </w:rPr>
              <w:t>32</w:t>
            </w:r>
            <w:ins w:id="16" w:author="Vistor_16" w:date="2025-10-09T13:38:00Z" w16du:dateUtc="2025-10-09T13:38:00Z">
              <w:r w:rsidR="00DE51C2" w:rsidRPr="00AA5C85">
                <w:rPr>
                  <w:color w:val="000000"/>
                  <w:lang w:val="is-IS" w:eastAsia="en-GB"/>
                </w:rPr>
                <w:t> </w:t>
              </w:r>
            </w:ins>
            <w:del w:id="17" w:author="Vistor_16" w:date="2025-10-09T13:38:00Z" w16du:dateUtc="2025-10-09T13:38:00Z">
              <w:r w:rsidRPr="00AA5C85" w:rsidDel="00DE51C2">
                <w:rPr>
                  <w:color w:val="000000"/>
                  <w:lang w:val="is-IS" w:eastAsia="en-GB"/>
                </w:rPr>
                <w:delText xml:space="preserve"> </w:delText>
              </w:r>
            </w:del>
            <w:r w:rsidRPr="00AA5C85">
              <w:rPr>
                <w:color w:val="000000"/>
                <w:lang w:val="is-IS" w:eastAsia="en-GB"/>
              </w:rPr>
              <w:t>vikur</w:t>
            </w:r>
          </w:p>
        </w:tc>
        <w:tc>
          <w:tcPr>
            <w:tcW w:w="1701" w:type="dxa"/>
            <w:tcBorders>
              <w:top w:val="single" w:sz="4" w:space="0" w:color="auto"/>
              <w:left w:val="single" w:sz="4" w:space="0" w:color="auto"/>
              <w:bottom w:val="single" w:sz="4" w:space="0" w:color="auto"/>
              <w:right w:val="single" w:sz="4" w:space="0" w:color="auto"/>
            </w:tcBorders>
          </w:tcPr>
          <w:p w14:paraId="4D0F213C" w14:textId="77777777" w:rsidR="00C74118" w:rsidRPr="00AA5C85" w:rsidRDefault="00C74118">
            <w:pPr>
              <w:keepNext/>
              <w:ind w:left="108"/>
              <w:rPr>
                <w:color w:val="000000"/>
                <w:lang w:val="is-IS" w:eastAsia="en-GB"/>
              </w:rPr>
            </w:pPr>
            <w:r w:rsidRPr="00AA5C85">
              <w:rPr>
                <w:color w:val="000000"/>
                <w:lang w:val="is-IS" w:eastAsia="en-GB"/>
              </w:rPr>
              <w:t>26%</w:t>
            </w:r>
          </w:p>
        </w:tc>
        <w:tc>
          <w:tcPr>
            <w:tcW w:w="1737" w:type="dxa"/>
            <w:tcBorders>
              <w:top w:val="single" w:sz="4" w:space="0" w:color="auto"/>
              <w:left w:val="single" w:sz="4" w:space="0" w:color="auto"/>
              <w:bottom w:val="single" w:sz="4" w:space="0" w:color="auto"/>
              <w:right w:val="single" w:sz="4" w:space="0" w:color="auto"/>
            </w:tcBorders>
          </w:tcPr>
          <w:p w14:paraId="4D0F213D" w14:textId="77777777" w:rsidR="00C74118" w:rsidRPr="00AA5C85" w:rsidRDefault="00C74118">
            <w:pPr>
              <w:keepNext/>
              <w:ind w:left="108"/>
              <w:rPr>
                <w:color w:val="000000"/>
                <w:lang w:val="is-IS" w:eastAsia="en-GB"/>
              </w:rPr>
            </w:pPr>
            <w:r w:rsidRPr="00AA5C85">
              <w:rPr>
                <w:color w:val="000000"/>
                <w:lang w:val="is-IS" w:eastAsia="en-GB"/>
              </w:rPr>
              <w:t>16%</w:t>
            </w:r>
          </w:p>
        </w:tc>
        <w:tc>
          <w:tcPr>
            <w:tcW w:w="2091" w:type="dxa"/>
            <w:tcBorders>
              <w:top w:val="single" w:sz="4" w:space="0" w:color="auto"/>
              <w:left w:val="single" w:sz="4" w:space="0" w:color="auto"/>
              <w:bottom w:val="single" w:sz="4" w:space="0" w:color="auto"/>
              <w:right w:val="single" w:sz="4" w:space="0" w:color="auto"/>
            </w:tcBorders>
          </w:tcPr>
          <w:p w14:paraId="4D0F213E" w14:textId="77777777" w:rsidR="00C74118" w:rsidRPr="00AA5C85" w:rsidRDefault="00C74118">
            <w:pPr>
              <w:keepNext/>
              <w:ind w:left="108"/>
              <w:rPr>
                <w:color w:val="000000"/>
                <w:lang w:val="is-IS" w:eastAsia="en-GB"/>
              </w:rPr>
            </w:pPr>
            <w:r w:rsidRPr="00AA5C85">
              <w:rPr>
                <w:color w:val="000000"/>
                <w:lang w:val="is-IS" w:eastAsia="en-GB"/>
              </w:rPr>
              <w:t>13%</w:t>
            </w:r>
          </w:p>
        </w:tc>
      </w:tr>
      <w:tr w:rsidR="00C74118" w:rsidRPr="004C18BC" w14:paraId="4D0F2145" w14:textId="77777777">
        <w:trPr>
          <w:cantSplit/>
        </w:trPr>
        <w:tc>
          <w:tcPr>
            <w:tcW w:w="2268" w:type="dxa"/>
            <w:vMerge/>
            <w:tcBorders>
              <w:top w:val="single" w:sz="4" w:space="0" w:color="auto"/>
              <w:left w:val="single" w:sz="4" w:space="0" w:color="auto"/>
              <w:bottom w:val="single" w:sz="4" w:space="0" w:color="auto"/>
              <w:right w:val="single" w:sz="4" w:space="0" w:color="auto"/>
            </w:tcBorders>
          </w:tcPr>
          <w:p w14:paraId="4D0F2140" w14:textId="77777777" w:rsidR="00C74118" w:rsidRPr="00AA5C85" w:rsidRDefault="00C74118">
            <w:pPr>
              <w:keepNext/>
              <w:ind w:left="108"/>
              <w:rPr>
                <w:color w:val="000000"/>
                <w:lang w:val="is-IS" w:eastAsia="en-GB"/>
              </w:rPr>
            </w:pPr>
          </w:p>
        </w:tc>
        <w:tc>
          <w:tcPr>
            <w:tcW w:w="1134" w:type="dxa"/>
            <w:tcBorders>
              <w:top w:val="single" w:sz="4" w:space="0" w:color="auto"/>
              <w:left w:val="single" w:sz="4" w:space="0" w:color="auto"/>
              <w:bottom w:val="single" w:sz="4" w:space="0" w:color="auto"/>
              <w:right w:val="single" w:sz="4" w:space="0" w:color="auto"/>
            </w:tcBorders>
          </w:tcPr>
          <w:p w14:paraId="4D0F2141" w14:textId="77777777" w:rsidR="00C74118" w:rsidRPr="00AA5C85" w:rsidRDefault="00C74118">
            <w:pPr>
              <w:keepNext/>
              <w:rPr>
                <w:color w:val="000000"/>
                <w:lang w:val="is-IS" w:eastAsia="en-GB"/>
              </w:rPr>
            </w:pPr>
            <w:r w:rsidRPr="00AA5C85">
              <w:rPr>
                <w:color w:val="000000"/>
                <w:lang w:val="is-IS" w:eastAsia="en-GB"/>
              </w:rPr>
              <w:t>144 vikur</w:t>
            </w:r>
          </w:p>
        </w:tc>
        <w:tc>
          <w:tcPr>
            <w:tcW w:w="1701" w:type="dxa"/>
            <w:tcBorders>
              <w:top w:val="single" w:sz="4" w:space="0" w:color="auto"/>
              <w:left w:val="single" w:sz="4" w:space="0" w:color="auto"/>
              <w:bottom w:val="single" w:sz="4" w:space="0" w:color="auto"/>
              <w:right w:val="single" w:sz="4" w:space="0" w:color="auto"/>
            </w:tcBorders>
          </w:tcPr>
          <w:p w14:paraId="4D0F2142" w14:textId="77777777" w:rsidR="00C74118" w:rsidRPr="00AA5C85" w:rsidRDefault="00C74118">
            <w:pPr>
              <w:keepNext/>
              <w:ind w:left="108"/>
              <w:rPr>
                <w:color w:val="000000"/>
                <w:lang w:val="is-IS" w:eastAsia="en-GB"/>
              </w:rPr>
            </w:pPr>
            <w:r w:rsidRPr="00AA5C85">
              <w:rPr>
                <w:color w:val="000000"/>
                <w:lang w:val="is-IS" w:eastAsia="en-GB"/>
              </w:rPr>
              <w:t>-</w:t>
            </w:r>
          </w:p>
        </w:tc>
        <w:tc>
          <w:tcPr>
            <w:tcW w:w="1737" w:type="dxa"/>
            <w:tcBorders>
              <w:top w:val="single" w:sz="4" w:space="0" w:color="auto"/>
              <w:left w:val="single" w:sz="4" w:space="0" w:color="auto"/>
              <w:bottom w:val="single" w:sz="4" w:space="0" w:color="auto"/>
              <w:right w:val="single" w:sz="4" w:space="0" w:color="auto"/>
            </w:tcBorders>
          </w:tcPr>
          <w:p w14:paraId="4D0F2143" w14:textId="77777777" w:rsidR="00C74118" w:rsidRPr="00AA5C85" w:rsidRDefault="00C74118">
            <w:pPr>
              <w:keepNext/>
              <w:ind w:left="108"/>
              <w:rPr>
                <w:color w:val="000000"/>
                <w:lang w:val="is-IS" w:eastAsia="en-GB"/>
              </w:rPr>
            </w:pPr>
            <w:r w:rsidRPr="00AA5C85">
              <w:rPr>
                <w:color w:val="000000"/>
                <w:lang w:val="is-IS" w:eastAsia="en-GB"/>
              </w:rPr>
              <w:t>26%</w:t>
            </w:r>
          </w:p>
        </w:tc>
        <w:tc>
          <w:tcPr>
            <w:tcW w:w="2091" w:type="dxa"/>
            <w:tcBorders>
              <w:top w:val="single" w:sz="4" w:space="0" w:color="auto"/>
              <w:left w:val="single" w:sz="4" w:space="0" w:color="auto"/>
              <w:bottom w:val="single" w:sz="4" w:space="0" w:color="auto"/>
              <w:right w:val="single" w:sz="4" w:space="0" w:color="auto"/>
            </w:tcBorders>
          </w:tcPr>
          <w:p w14:paraId="4D0F2144" w14:textId="77777777" w:rsidR="00C74118" w:rsidRPr="00AA5C85" w:rsidRDefault="00C74118">
            <w:pPr>
              <w:keepNext/>
              <w:ind w:left="108"/>
              <w:rPr>
                <w:color w:val="000000"/>
                <w:lang w:val="is-IS" w:eastAsia="en-GB"/>
              </w:rPr>
            </w:pPr>
            <w:r w:rsidRPr="00AA5C85">
              <w:rPr>
                <w:color w:val="000000"/>
                <w:lang w:val="is-IS" w:eastAsia="en-GB"/>
              </w:rPr>
              <w:t>25%</w:t>
            </w:r>
          </w:p>
        </w:tc>
      </w:tr>
      <w:tr w:rsidR="00C74118" w:rsidRPr="004C18BC" w14:paraId="4D0F214B" w14:textId="77777777">
        <w:tc>
          <w:tcPr>
            <w:tcW w:w="2268" w:type="dxa"/>
            <w:tcBorders>
              <w:top w:val="single" w:sz="4" w:space="0" w:color="auto"/>
              <w:left w:val="single" w:sz="4" w:space="0" w:color="auto"/>
              <w:bottom w:val="single" w:sz="4" w:space="0" w:color="auto"/>
              <w:right w:val="single" w:sz="4" w:space="0" w:color="auto"/>
            </w:tcBorders>
          </w:tcPr>
          <w:p w14:paraId="4D0F2146" w14:textId="77777777" w:rsidR="00C74118" w:rsidRPr="00AA5C85" w:rsidRDefault="00C74118">
            <w:pPr>
              <w:keepNext/>
              <w:ind w:left="108"/>
              <w:rPr>
                <w:color w:val="000000"/>
                <w:lang w:val="is-IS" w:eastAsia="en-GB"/>
              </w:rPr>
            </w:pPr>
            <w:r w:rsidRPr="00AA5C85">
              <w:rPr>
                <w:color w:val="000000"/>
                <w:lang w:val="is-IS" w:eastAsia="en-GB"/>
              </w:rPr>
              <w:t>Meðferð virkar (</w:t>
            </w:r>
            <w:r w:rsidR="007D5A17" w:rsidRPr="00AA5C85">
              <w:rPr>
                <w:color w:val="000000"/>
                <w:lang w:val="is-IS" w:eastAsia="en-GB"/>
              </w:rPr>
              <w:t>48 vik</w:t>
            </w:r>
            <w:r w:rsidRPr="00AA5C85">
              <w:rPr>
                <w:color w:val="000000"/>
                <w:lang w:val="is-IS" w:eastAsia="en-GB"/>
              </w:rPr>
              <w:t>ur HIV RNA &lt;</w:t>
            </w:r>
            <w:del w:id="18" w:author="Vistor_16" w:date="2025-10-07T14:59:00Z" w16du:dateUtc="2025-10-07T14:59:00Z">
              <w:r w:rsidRPr="00AA5C85" w:rsidDel="00C74A73">
                <w:rPr>
                  <w:color w:val="000000"/>
                  <w:lang w:val="is-IS" w:eastAsia="en-GB"/>
                </w:rPr>
                <w:delText> </w:delText>
              </w:r>
            </w:del>
            <w:r w:rsidRPr="00AA5C85">
              <w:rPr>
                <w:color w:val="000000"/>
                <w:lang w:val="is-IS" w:eastAsia="en-GB"/>
              </w:rPr>
              <w:t>50</w:t>
            </w:r>
            <w:r w:rsidR="00473C6C" w:rsidRPr="00AA5C85">
              <w:rPr>
                <w:color w:val="000000"/>
                <w:lang w:val="is-IS" w:eastAsia="en-GB"/>
              </w:rPr>
              <w:t> eintök</w:t>
            </w:r>
            <w:r w:rsidRPr="00AA5C85">
              <w:rPr>
                <w:color w:val="000000"/>
                <w:lang w:val="is-IS" w:eastAsia="en-GB"/>
              </w:rPr>
              <w:t>/ml)</w:t>
            </w:r>
          </w:p>
        </w:tc>
        <w:tc>
          <w:tcPr>
            <w:tcW w:w="1134" w:type="dxa"/>
            <w:tcBorders>
              <w:top w:val="single" w:sz="4" w:space="0" w:color="auto"/>
              <w:left w:val="single" w:sz="4" w:space="0" w:color="auto"/>
              <w:bottom w:val="single" w:sz="4" w:space="0" w:color="auto"/>
              <w:right w:val="single" w:sz="4" w:space="0" w:color="auto"/>
            </w:tcBorders>
          </w:tcPr>
          <w:p w14:paraId="4D0F2147" w14:textId="77777777" w:rsidR="00C74118" w:rsidRPr="00AA5C85" w:rsidRDefault="00C74118">
            <w:pPr>
              <w:keepNext/>
              <w:ind w:left="108"/>
              <w:rPr>
                <w:color w:val="000000"/>
                <w:lang w:val="is-IS" w:eastAsia="en-GB"/>
              </w:rPr>
            </w:pPr>
          </w:p>
        </w:tc>
        <w:tc>
          <w:tcPr>
            <w:tcW w:w="1701" w:type="dxa"/>
            <w:tcBorders>
              <w:top w:val="single" w:sz="4" w:space="0" w:color="auto"/>
              <w:left w:val="single" w:sz="4" w:space="0" w:color="auto"/>
              <w:bottom w:val="single" w:sz="4" w:space="0" w:color="auto"/>
              <w:right w:val="single" w:sz="4" w:space="0" w:color="auto"/>
            </w:tcBorders>
          </w:tcPr>
          <w:p w14:paraId="4D0F2148" w14:textId="77777777" w:rsidR="00C74118" w:rsidRPr="00AA5C85" w:rsidRDefault="00C74118">
            <w:pPr>
              <w:keepNext/>
              <w:ind w:left="108"/>
              <w:rPr>
                <w:color w:val="000000"/>
                <w:lang w:val="is-IS" w:eastAsia="en-GB"/>
              </w:rPr>
            </w:pPr>
            <w:r w:rsidRPr="00AA5C85">
              <w:rPr>
                <w:color w:val="000000"/>
                <w:lang w:val="is-IS" w:eastAsia="en-GB"/>
              </w:rPr>
              <w:t>63%</w:t>
            </w:r>
          </w:p>
        </w:tc>
        <w:tc>
          <w:tcPr>
            <w:tcW w:w="1737" w:type="dxa"/>
            <w:tcBorders>
              <w:top w:val="single" w:sz="4" w:space="0" w:color="auto"/>
              <w:left w:val="single" w:sz="4" w:space="0" w:color="auto"/>
              <w:bottom w:val="single" w:sz="4" w:space="0" w:color="auto"/>
              <w:right w:val="single" w:sz="4" w:space="0" w:color="auto"/>
            </w:tcBorders>
          </w:tcPr>
          <w:p w14:paraId="4D0F2149" w14:textId="77777777" w:rsidR="00C74118" w:rsidRPr="00AA5C85" w:rsidRDefault="00C74118">
            <w:pPr>
              <w:keepNext/>
              <w:ind w:left="108"/>
              <w:rPr>
                <w:color w:val="000000"/>
                <w:lang w:val="is-IS" w:eastAsia="en-GB"/>
              </w:rPr>
            </w:pPr>
            <w:r w:rsidRPr="00AA5C85">
              <w:rPr>
                <w:color w:val="000000"/>
                <w:lang w:val="is-IS" w:eastAsia="en-GB"/>
              </w:rPr>
              <w:t>80%</w:t>
            </w:r>
          </w:p>
        </w:tc>
        <w:tc>
          <w:tcPr>
            <w:tcW w:w="2091" w:type="dxa"/>
            <w:tcBorders>
              <w:top w:val="single" w:sz="4" w:space="0" w:color="auto"/>
              <w:left w:val="single" w:sz="4" w:space="0" w:color="auto"/>
              <w:bottom w:val="single" w:sz="4" w:space="0" w:color="auto"/>
              <w:right w:val="single" w:sz="4" w:space="0" w:color="auto"/>
            </w:tcBorders>
          </w:tcPr>
          <w:p w14:paraId="4D0F214A" w14:textId="77777777" w:rsidR="00C74118" w:rsidRPr="00AA5C85" w:rsidRDefault="00C74118">
            <w:pPr>
              <w:keepNext/>
              <w:ind w:left="108"/>
              <w:rPr>
                <w:color w:val="000000"/>
                <w:lang w:val="is-IS" w:eastAsia="en-GB"/>
              </w:rPr>
            </w:pPr>
            <w:r w:rsidRPr="00AA5C85">
              <w:rPr>
                <w:color w:val="000000"/>
                <w:lang w:val="is-IS" w:eastAsia="en-GB"/>
              </w:rPr>
              <w:t>86%</w:t>
            </w:r>
          </w:p>
        </w:tc>
      </w:tr>
    </w:tbl>
    <w:p w14:paraId="4D0F214C" w14:textId="77777777" w:rsidR="00C74118" w:rsidRPr="00AA5C85" w:rsidRDefault="00C74118" w:rsidP="00876CAC">
      <w:pPr>
        <w:keepNext/>
        <w:rPr>
          <w:lang w:val="is-IS"/>
        </w:rPr>
      </w:pPr>
    </w:p>
    <w:p w14:paraId="4D0F214D" w14:textId="77777777" w:rsidR="00C74118" w:rsidRPr="00AA5C85" w:rsidRDefault="005523D5" w:rsidP="00870712">
      <w:pPr>
        <w:keepNext/>
        <w:numPr>
          <w:ilvl w:val="0"/>
          <w:numId w:val="2"/>
        </w:numPr>
        <w:tabs>
          <w:tab w:val="clear" w:pos="360"/>
          <w:tab w:val="num" w:pos="567"/>
        </w:tabs>
        <w:rPr>
          <w:i/>
          <w:lang w:val="is-IS"/>
        </w:rPr>
      </w:pPr>
      <w:r w:rsidRPr="00AA5C85">
        <w:rPr>
          <w:i/>
          <w:lang w:val="is-IS"/>
        </w:rPr>
        <w:t>Fullorðnir</w:t>
      </w:r>
      <w:r w:rsidR="00C74118" w:rsidRPr="00AA5C85">
        <w:rPr>
          <w:i/>
          <w:lang w:val="is-IS"/>
        </w:rPr>
        <w:t xml:space="preserve"> </w:t>
      </w:r>
      <w:r w:rsidR="00996522" w:rsidRPr="00AA5C85">
        <w:rPr>
          <w:i/>
          <w:lang w:val="is-IS"/>
        </w:rPr>
        <w:t>sem hafa fengið meðferð áður</w:t>
      </w:r>
    </w:p>
    <w:p w14:paraId="4D0F214E" w14:textId="77777777" w:rsidR="00C74118" w:rsidRPr="00AA5C85" w:rsidRDefault="00C74118" w:rsidP="008244DD">
      <w:pPr>
        <w:keepNext/>
        <w:rPr>
          <w:lang w:val="is-IS"/>
        </w:rPr>
      </w:pPr>
    </w:p>
    <w:p w14:paraId="4D0F214F" w14:textId="77777777" w:rsidR="00C74118" w:rsidRPr="00AA5C85" w:rsidRDefault="00C74118">
      <w:pPr>
        <w:rPr>
          <w:lang w:val="is-IS"/>
        </w:rPr>
      </w:pPr>
      <w:r w:rsidRPr="00AA5C85">
        <w:rPr>
          <w:lang w:val="is-IS"/>
        </w:rPr>
        <w:t>Hjá fullorðnum sem höfðu fengið miðlungsmikla retróveiru</w:t>
      </w:r>
      <w:r w:rsidR="002F0880" w:rsidRPr="00AA5C85">
        <w:rPr>
          <w:lang w:val="is-IS"/>
        </w:rPr>
        <w:t>lyfja</w:t>
      </w:r>
      <w:r w:rsidRPr="00AA5C85">
        <w:rPr>
          <w:lang w:val="is-IS"/>
        </w:rPr>
        <w:t>meðferð leiddi viðbót abacavírs við samsetta retróveiru</w:t>
      </w:r>
      <w:r w:rsidR="002F0880" w:rsidRPr="00AA5C85">
        <w:rPr>
          <w:lang w:val="is-IS"/>
        </w:rPr>
        <w:t>lyfja</w:t>
      </w:r>
      <w:r w:rsidRPr="00AA5C85">
        <w:rPr>
          <w:lang w:val="is-IS"/>
        </w:rPr>
        <w:t>meðferð til hóflegs viðbótarárangurs í fækkun veira í blóði (meðalbreyting 0,44 log</w:t>
      </w:r>
      <w:r w:rsidRPr="00AA5C85">
        <w:rPr>
          <w:vertAlign w:val="subscript"/>
          <w:lang w:val="is-IS"/>
        </w:rPr>
        <w:t>10</w:t>
      </w:r>
      <w:r w:rsidR="00473C6C" w:rsidRPr="00AA5C85">
        <w:rPr>
          <w:lang w:val="is-IS"/>
        </w:rPr>
        <w:t> eintök</w:t>
      </w:r>
      <w:r w:rsidRPr="00AA5C85">
        <w:rPr>
          <w:lang w:val="is-IS"/>
        </w:rPr>
        <w:t>/ml eftir 16 vikur).</w:t>
      </w:r>
    </w:p>
    <w:p w14:paraId="4D0F2150" w14:textId="77777777" w:rsidR="00C74118" w:rsidRPr="00AA5C85" w:rsidRDefault="00C74118">
      <w:pPr>
        <w:rPr>
          <w:lang w:val="is-IS"/>
        </w:rPr>
      </w:pPr>
    </w:p>
    <w:p w14:paraId="4D0F2151" w14:textId="77777777" w:rsidR="00C74118" w:rsidRPr="00AA5C85" w:rsidRDefault="00C74118">
      <w:pPr>
        <w:rPr>
          <w:lang w:val="is-IS"/>
        </w:rPr>
      </w:pPr>
      <w:r w:rsidRPr="00AA5C85">
        <w:rPr>
          <w:lang w:val="is-IS"/>
        </w:rPr>
        <w:t>Hjá sjúklingum sem hafa fengið mikla meðferð með núkleósíðabakritahemlum er verkun abacavírs mjög lítil. Hve mikill hagur er af því að bæta því við í nýja samsetta meðferð er háð eðli og lengd fyrri meðferðar sem gæti hafa valið HIV-1</w:t>
      </w:r>
      <w:r w:rsidR="00473C6C" w:rsidRPr="00AA5C85">
        <w:rPr>
          <w:lang w:val="is-IS"/>
        </w:rPr>
        <w:t>-</w:t>
      </w:r>
      <w:r w:rsidRPr="00AA5C85">
        <w:rPr>
          <w:lang w:val="is-IS"/>
        </w:rPr>
        <w:t xml:space="preserve">afbrigði með krossónæmi fyrir abacavíri. </w:t>
      </w:r>
    </w:p>
    <w:p w14:paraId="4D0F2152" w14:textId="77777777" w:rsidR="00C74118" w:rsidRPr="00AA5C85" w:rsidRDefault="00C74118">
      <w:pPr>
        <w:rPr>
          <w:lang w:val="is-IS"/>
        </w:rPr>
      </w:pPr>
    </w:p>
    <w:p w14:paraId="4D0F2153" w14:textId="77777777" w:rsidR="00C74118" w:rsidRPr="00AA5C85" w:rsidRDefault="00C74118">
      <w:pPr>
        <w:rPr>
          <w:i/>
          <w:lang w:val="is-IS"/>
        </w:rPr>
      </w:pPr>
      <w:r w:rsidRPr="00AA5C85">
        <w:rPr>
          <w:i/>
          <w:lang w:val="is-IS"/>
        </w:rPr>
        <w:t>Gjöf einu sinni á dag (600</w:t>
      </w:r>
      <w:r w:rsidR="00125DBB" w:rsidRPr="00AA5C85">
        <w:rPr>
          <w:i/>
          <w:lang w:val="is-IS"/>
        </w:rPr>
        <w:t> mg</w:t>
      </w:r>
      <w:r w:rsidRPr="00AA5C85">
        <w:rPr>
          <w:i/>
          <w:lang w:val="is-IS"/>
        </w:rPr>
        <w:t>):</w:t>
      </w:r>
    </w:p>
    <w:p w14:paraId="4D0F2154" w14:textId="77777777" w:rsidR="00C74118" w:rsidRPr="00AA5C85" w:rsidRDefault="00C74118">
      <w:pPr>
        <w:rPr>
          <w:lang w:val="is-IS"/>
        </w:rPr>
      </w:pPr>
    </w:p>
    <w:p w14:paraId="4D0F2155" w14:textId="77777777" w:rsidR="00C74118" w:rsidRPr="00AA5C85" w:rsidRDefault="00C74118" w:rsidP="00870712">
      <w:pPr>
        <w:numPr>
          <w:ilvl w:val="0"/>
          <w:numId w:val="3"/>
        </w:numPr>
        <w:tabs>
          <w:tab w:val="clear" w:pos="720"/>
          <w:tab w:val="num" w:pos="540"/>
        </w:tabs>
        <w:ind w:left="540" w:hanging="540"/>
        <w:rPr>
          <w:i/>
          <w:lang w:val="is-IS"/>
        </w:rPr>
      </w:pPr>
      <w:r w:rsidRPr="00AA5C85">
        <w:rPr>
          <w:i/>
          <w:lang w:val="is-IS"/>
        </w:rPr>
        <w:t>Fullorðnir sem ekki hafa fengið meðferð áður</w:t>
      </w:r>
    </w:p>
    <w:p w14:paraId="4D0F2156" w14:textId="77777777" w:rsidR="00C74118" w:rsidRPr="00AA5C85" w:rsidRDefault="00C74118">
      <w:pPr>
        <w:rPr>
          <w:lang w:val="is-IS"/>
        </w:rPr>
      </w:pPr>
    </w:p>
    <w:p w14:paraId="4D0F2157" w14:textId="77777777" w:rsidR="00C74118" w:rsidRPr="00AA5C85" w:rsidRDefault="00C74118">
      <w:pPr>
        <w:rPr>
          <w:lang w:val="is-IS"/>
        </w:rPr>
      </w:pPr>
      <w:r w:rsidRPr="00AA5C85">
        <w:rPr>
          <w:lang w:val="is-IS"/>
        </w:rPr>
        <w:t xml:space="preserve">Meðferðaráætlunin með abacavíri einu sinni á dag er studd af </w:t>
      </w:r>
      <w:r w:rsidR="007D5A17" w:rsidRPr="00AA5C85">
        <w:rPr>
          <w:lang w:val="is-IS"/>
        </w:rPr>
        <w:t>48 vik</w:t>
      </w:r>
      <w:r w:rsidRPr="00AA5C85">
        <w:rPr>
          <w:lang w:val="is-IS"/>
        </w:rPr>
        <w:t xml:space="preserve">na, fjölsetra, tvíblindri samanburðarrannsókn (CNA30021) á 770 HIV-smituðum fullorðnum sjúklingum sem ekki höfðu fengið meðferð áður. Aðallega var um að ræða HIV-smitaða sjúklinga án einkenna </w:t>
      </w:r>
      <w:r w:rsidR="00D05A23" w:rsidRPr="00AA5C85">
        <w:rPr>
          <w:lang w:val="is-IS"/>
        </w:rPr>
        <w:t>((</w:t>
      </w:r>
      <w:r w:rsidR="0026549A" w:rsidRPr="004C18BC">
        <w:rPr>
          <w:color w:val="000000"/>
          <w:lang w:val="is-IS"/>
        </w:rPr>
        <w:t>Centre for Disease Control and Prevention</w:t>
      </w:r>
      <w:r w:rsidR="00D05A23" w:rsidRPr="004C18BC">
        <w:rPr>
          <w:color w:val="000000"/>
          <w:lang w:val="is-IS"/>
        </w:rPr>
        <w:t>)</w:t>
      </w:r>
      <w:r w:rsidR="0026549A" w:rsidRPr="004C18BC">
        <w:rPr>
          <w:color w:val="000000"/>
          <w:lang w:val="is-IS"/>
        </w:rPr>
        <w:t xml:space="preserve"> </w:t>
      </w:r>
      <w:r w:rsidRPr="00AA5C85">
        <w:rPr>
          <w:lang w:val="is-IS"/>
        </w:rPr>
        <w:t>CDC-stig A). Þeim var slembiraðað í hópa sem fengu annaðhvort abacavír 600</w:t>
      </w:r>
      <w:r w:rsidR="00125DBB" w:rsidRPr="00AA5C85">
        <w:rPr>
          <w:lang w:val="is-IS"/>
        </w:rPr>
        <w:t> mg</w:t>
      </w:r>
      <w:r w:rsidRPr="00AA5C85">
        <w:rPr>
          <w:lang w:val="is-IS"/>
        </w:rPr>
        <w:t xml:space="preserve"> einu sinni á dag eða 300</w:t>
      </w:r>
      <w:r w:rsidR="00125DBB" w:rsidRPr="00AA5C85">
        <w:rPr>
          <w:lang w:val="is-IS"/>
        </w:rPr>
        <w:t> mg</w:t>
      </w:r>
      <w:r w:rsidRPr="00AA5C85">
        <w:rPr>
          <w:lang w:val="is-IS"/>
        </w:rPr>
        <w:t xml:space="preserve"> tvisvar á dag, í samsettri meðferð með efavírenzi og lamivúdíni sem gefin voru einu sinni á dag. Sambærilegur klínískur árangur (meðalgildi fyrir mun á meðferðum: -1,7, 95% CI -8,4, 4,9) greindist hjá báðum meðferðaráætlunum. Útfrá þessum niðurstöðum má álykta með 95% vissu að raunverulegur mismunur sé ekki meiri en 8,4%, skömmtun tvisvar á dag í hag. Þessi mögulegi munur er nægjanlega lítill til þess að draga þá heildarályktun að abacavír gefið einu sinni á dag sé ekki lakara (non-inferior) en abacavír gefið tvisvar á dag.</w:t>
      </w:r>
    </w:p>
    <w:p w14:paraId="4D0F2158" w14:textId="77777777" w:rsidR="00C74118" w:rsidRPr="00AA5C85" w:rsidRDefault="00C74118">
      <w:pPr>
        <w:rPr>
          <w:lang w:val="is-IS"/>
        </w:rPr>
      </w:pPr>
    </w:p>
    <w:p w14:paraId="4D0F2159" w14:textId="77777777" w:rsidR="00C74118" w:rsidRPr="00AA5C85" w:rsidRDefault="00C74118">
      <w:pPr>
        <w:rPr>
          <w:lang w:val="is-IS"/>
        </w:rPr>
      </w:pPr>
      <w:r w:rsidRPr="00AA5C85">
        <w:rPr>
          <w:lang w:val="is-IS"/>
        </w:rPr>
        <w:t>Það var lágt, svipað heildarhlutfall meðferða sem brást (</w:t>
      </w:r>
      <w:proofErr w:type="spellStart"/>
      <w:r w:rsidRPr="00AA5C85">
        <w:rPr>
          <w:lang w:val="is-IS"/>
        </w:rPr>
        <w:t>viral</w:t>
      </w:r>
      <w:proofErr w:type="spellEnd"/>
      <w:r w:rsidRPr="00AA5C85">
        <w:rPr>
          <w:lang w:val="is-IS"/>
        </w:rPr>
        <w:t xml:space="preserve"> </w:t>
      </w:r>
      <w:proofErr w:type="spellStart"/>
      <w:r w:rsidRPr="00AA5C85">
        <w:rPr>
          <w:lang w:val="is-IS"/>
        </w:rPr>
        <w:t>load</w:t>
      </w:r>
      <w:proofErr w:type="spellEnd"/>
      <w:r w:rsidRPr="00AA5C85">
        <w:rPr>
          <w:lang w:val="is-IS"/>
        </w:rPr>
        <w:t xml:space="preserve"> &gt; 50</w:t>
      </w:r>
      <w:r w:rsidR="00473C6C" w:rsidRPr="00AA5C85">
        <w:rPr>
          <w:lang w:val="is-IS"/>
        </w:rPr>
        <w:t> eintök</w:t>
      </w:r>
      <w:r w:rsidRPr="00AA5C85">
        <w:rPr>
          <w:lang w:val="is-IS"/>
        </w:rPr>
        <w:t xml:space="preserve">/ml) í hópnum sem fékk meðferð einu sinni á dag og þeim sem fékk meðferð tvisvar á dag (annars vegar 10% og hins vegar 8%). Í litlu úrtaki fyrir arfgerðagreiningu, var tilhneiging til hærri tíðni stökkbreytinga tengdum núkleósíðabakritahemlum hjá hópnum sem fékk abacavír meðferð einu sinni á dag í samanburði við hópinn sem fékk abacavír meðferð tvisvar á dag. Ekki er hægt að draga ákveðna ályktun vegna takmarkaðra upplýsinga sem fengust úr þessari rannsókn. Upplýsingar um notkun abacavírs einu sinni á dag til lengri tíma (yfir </w:t>
      </w:r>
      <w:r w:rsidR="007D5A17" w:rsidRPr="00AA5C85">
        <w:rPr>
          <w:lang w:val="is-IS"/>
        </w:rPr>
        <w:t>48 vik</w:t>
      </w:r>
      <w:r w:rsidRPr="00AA5C85">
        <w:rPr>
          <w:lang w:val="is-IS"/>
        </w:rPr>
        <w:t>ur) eru enn takmarkaðar.</w:t>
      </w:r>
    </w:p>
    <w:p w14:paraId="4D0F215A" w14:textId="77777777" w:rsidR="00C74118" w:rsidRPr="00AA5C85" w:rsidRDefault="00C74118">
      <w:pPr>
        <w:rPr>
          <w:lang w:val="is-IS"/>
        </w:rPr>
      </w:pPr>
    </w:p>
    <w:p w14:paraId="4D0F215B" w14:textId="77777777" w:rsidR="00C74118" w:rsidRPr="00AA5C85" w:rsidRDefault="005523D5" w:rsidP="00870712">
      <w:pPr>
        <w:numPr>
          <w:ilvl w:val="0"/>
          <w:numId w:val="3"/>
        </w:numPr>
        <w:tabs>
          <w:tab w:val="clear" w:pos="720"/>
          <w:tab w:val="num" w:pos="540"/>
        </w:tabs>
        <w:ind w:left="540" w:hanging="540"/>
        <w:rPr>
          <w:lang w:val="is-IS"/>
        </w:rPr>
      </w:pPr>
      <w:r w:rsidRPr="00AA5C85">
        <w:rPr>
          <w:i/>
          <w:lang w:val="is-IS"/>
        </w:rPr>
        <w:t>Fullorðnir</w:t>
      </w:r>
      <w:r w:rsidR="00C74118" w:rsidRPr="00AA5C85">
        <w:rPr>
          <w:i/>
          <w:lang w:val="is-IS"/>
        </w:rPr>
        <w:t xml:space="preserve"> sem hafa fengið meðferð áður</w:t>
      </w:r>
    </w:p>
    <w:p w14:paraId="4D0F215C" w14:textId="77777777" w:rsidR="00C74118" w:rsidRPr="00AA5C85" w:rsidRDefault="00C74118">
      <w:pPr>
        <w:rPr>
          <w:lang w:val="is-IS"/>
        </w:rPr>
      </w:pPr>
    </w:p>
    <w:p w14:paraId="4D0F215D" w14:textId="77777777" w:rsidR="00C74118" w:rsidRPr="00AA5C85" w:rsidRDefault="00C74118">
      <w:pPr>
        <w:rPr>
          <w:color w:val="000000"/>
          <w:lang w:val="is-IS"/>
        </w:rPr>
      </w:pPr>
      <w:r w:rsidRPr="00AA5C85">
        <w:rPr>
          <w:lang w:val="is-IS"/>
        </w:rPr>
        <w:t>Í CAL30001 rannsókninni var 182 sjúklingum sem höfðu áður fengið meðferð og hún brugðist, slembiraðað og fengu þeir meðferð annaðhvort með abacavíri og lamivúdíni í sömu töflunni (fixed dose combination - FDC) einu sinni á dag eða abacavíri 300</w:t>
      </w:r>
      <w:r w:rsidR="00125DBB" w:rsidRPr="00AA5C85">
        <w:rPr>
          <w:lang w:val="is-IS"/>
        </w:rPr>
        <w:t> mg</w:t>
      </w:r>
      <w:r w:rsidRPr="00AA5C85">
        <w:rPr>
          <w:lang w:val="is-IS"/>
        </w:rPr>
        <w:t xml:space="preserve"> tvisvar á dag auk 300</w:t>
      </w:r>
      <w:r w:rsidR="00125DBB" w:rsidRPr="00AA5C85">
        <w:rPr>
          <w:lang w:val="is-IS"/>
        </w:rPr>
        <w:t> mg</w:t>
      </w:r>
      <w:r w:rsidRPr="00AA5C85">
        <w:rPr>
          <w:lang w:val="is-IS"/>
        </w:rPr>
        <w:t xml:space="preserve"> af lamivúdíni einu sinni á dag, í báðum tilvikum ásamt tenófóvíri og próteasahemli, </w:t>
      </w:r>
      <w:r w:rsidRPr="00AA5C85">
        <w:rPr>
          <w:color w:val="000000"/>
          <w:lang w:val="is-IS"/>
        </w:rPr>
        <w:t xml:space="preserve">eða bakritahemli sem ekki er núkleósíð, í </w:t>
      </w:r>
      <w:r w:rsidR="007D5A17" w:rsidRPr="00AA5C85">
        <w:rPr>
          <w:color w:val="000000"/>
          <w:lang w:val="is-IS"/>
        </w:rPr>
        <w:t>48 vik</w:t>
      </w:r>
      <w:r w:rsidRPr="00AA5C85">
        <w:rPr>
          <w:color w:val="000000"/>
          <w:lang w:val="is-IS"/>
        </w:rPr>
        <w:t>ur. Niðurstöður benda til að FDC</w:t>
      </w:r>
      <w:r w:rsidR="000E38C3" w:rsidRPr="00AA5C85">
        <w:rPr>
          <w:color w:val="000000"/>
          <w:lang w:val="is-IS"/>
        </w:rPr>
        <w:t>-</w:t>
      </w:r>
      <w:r w:rsidRPr="00AA5C85">
        <w:rPr>
          <w:color w:val="000000"/>
          <w:lang w:val="is-IS"/>
        </w:rPr>
        <w:t>hópurinn sé ekki síðri (non</w:t>
      </w:r>
      <w:r w:rsidRPr="00AA5C85">
        <w:rPr>
          <w:color w:val="000000"/>
          <w:lang w:val="is-IS"/>
        </w:rPr>
        <w:noBreakHyphen/>
        <w:t>inferior) en hópurinn sem fékk abacavír tvisvar á dag, byggt á svipaðri fækkun HIV</w:t>
      </w:r>
      <w:r w:rsidRPr="00AA5C85">
        <w:rPr>
          <w:color w:val="000000"/>
          <w:lang w:val="is-IS"/>
        </w:rPr>
        <w:noBreakHyphen/>
        <w:t>1 RNA sem mæld var sem meðalgildi AUC mínus upphafsgildi (AAUCMB, -1,65 log</w:t>
      </w:r>
      <w:r w:rsidRPr="00AA5C85">
        <w:rPr>
          <w:rFonts w:ascii="Times New (W1)" w:hAnsi="Times New (W1)"/>
          <w:color w:val="000000"/>
          <w:szCs w:val="22"/>
          <w:vertAlign w:val="subscript"/>
          <w:lang w:val="is-IS"/>
        </w:rPr>
        <w:t>10</w:t>
      </w:r>
      <w:r w:rsidR="00473C6C" w:rsidRPr="00AA5C85">
        <w:rPr>
          <w:color w:val="000000"/>
          <w:lang w:val="is-IS"/>
        </w:rPr>
        <w:t> eintök</w:t>
      </w:r>
      <w:r w:rsidRPr="00AA5C85">
        <w:rPr>
          <w:color w:val="000000"/>
          <w:lang w:val="is-IS"/>
        </w:rPr>
        <w:t>/ml á móti -1,83 log</w:t>
      </w:r>
      <w:r w:rsidRPr="00AA5C85">
        <w:rPr>
          <w:rFonts w:ascii="Times New (W1)" w:hAnsi="Times New (W1)"/>
          <w:color w:val="000000"/>
          <w:szCs w:val="22"/>
          <w:vertAlign w:val="subscript"/>
          <w:lang w:val="is-IS"/>
        </w:rPr>
        <w:t>10</w:t>
      </w:r>
      <w:r w:rsidR="00473C6C" w:rsidRPr="00AA5C85">
        <w:rPr>
          <w:color w:val="000000"/>
          <w:lang w:val="is-IS"/>
        </w:rPr>
        <w:t> eintök</w:t>
      </w:r>
      <w:r w:rsidRPr="00AA5C85">
        <w:rPr>
          <w:color w:val="000000"/>
          <w:lang w:val="is-IS"/>
        </w:rPr>
        <w:t>/ml, 95% CI -0,13;0,38). Hlutfall HIV</w:t>
      </w:r>
      <w:r w:rsidRPr="00AA5C85">
        <w:rPr>
          <w:color w:val="000000"/>
          <w:lang w:val="is-IS"/>
        </w:rPr>
        <w:noBreakHyphen/>
        <w:t>1 RNA &lt; 50</w:t>
      </w:r>
      <w:r w:rsidR="00473C6C" w:rsidRPr="00AA5C85">
        <w:rPr>
          <w:color w:val="000000"/>
          <w:lang w:val="is-IS"/>
        </w:rPr>
        <w:t> eintök</w:t>
      </w:r>
      <w:r w:rsidRPr="00AA5C85">
        <w:rPr>
          <w:color w:val="000000"/>
          <w:lang w:val="is-IS"/>
        </w:rPr>
        <w:t>/ml (50% á móti 47%) og &lt; 400</w:t>
      </w:r>
      <w:r w:rsidR="00473C6C" w:rsidRPr="00AA5C85">
        <w:rPr>
          <w:color w:val="000000"/>
          <w:lang w:val="is-IS"/>
        </w:rPr>
        <w:t> eintök</w:t>
      </w:r>
      <w:r w:rsidRPr="00AA5C85">
        <w:rPr>
          <w:color w:val="000000"/>
          <w:lang w:val="is-IS"/>
        </w:rPr>
        <w:t>/ml (54% á móti 57%) var einnig svipað í báðum hópunum (ITT</w:t>
      </w:r>
      <w:r w:rsidR="00BB120D" w:rsidRPr="00AA5C85">
        <w:rPr>
          <w:color w:val="000000"/>
          <w:lang w:val="is-IS"/>
        </w:rPr>
        <w:t>-</w:t>
      </w:r>
      <w:r w:rsidRPr="00AA5C85">
        <w:rPr>
          <w:color w:val="000000"/>
          <w:lang w:val="is-IS"/>
        </w:rPr>
        <w:t>þýði). Hins vegar þarf að gæta varúðar við túlkun á þessum niðurstöðum þar sem einungis voru teknir í rannsóknina sjúklingar sem fengið höfðu miðlungi mikla meðferð áður og ójafnvægis gætti á milli meðferðarhópa hvað varðar fjölda veira í byrjun.</w:t>
      </w:r>
    </w:p>
    <w:p w14:paraId="4D0F215E" w14:textId="77777777" w:rsidR="00C74118" w:rsidRPr="00AA5C85" w:rsidRDefault="00C74118">
      <w:pPr>
        <w:rPr>
          <w:color w:val="000000"/>
          <w:lang w:val="is-IS"/>
        </w:rPr>
      </w:pPr>
    </w:p>
    <w:p w14:paraId="4D0F215F" w14:textId="77777777" w:rsidR="00C74118" w:rsidRPr="00AA5C85" w:rsidRDefault="00C74118">
      <w:pPr>
        <w:rPr>
          <w:color w:val="000000"/>
          <w:lang w:val="is-IS"/>
        </w:rPr>
      </w:pPr>
      <w:r w:rsidRPr="00AA5C85">
        <w:rPr>
          <w:color w:val="000000"/>
          <w:lang w:val="is-IS"/>
        </w:rPr>
        <w:t>Í ESS30008 rannsókninni var 260 sjúklingum með veirubælingu á fyrstu meðferð með 300</w:t>
      </w:r>
      <w:r w:rsidR="00125DBB" w:rsidRPr="00AA5C85">
        <w:rPr>
          <w:color w:val="000000"/>
          <w:lang w:val="is-IS"/>
        </w:rPr>
        <w:t> mg</w:t>
      </w:r>
      <w:r w:rsidRPr="00AA5C85">
        <w:rPr>
          <w:color w:val="000000"/>
          <w:lang w:val="is-IS"/>
        </w:rPr>
        <w:t xml:space="preserve"> af abacavíri ásamt 150</w:t>
      </w:r>
      <w:r w:rsidR="00125DBB" w:rsidRPr="00AA5C85">
        <w:rPr>
          <w:color w:val="000000"/>
          <w:lang w:val="is-IS"/>
        </w:rPr>
        <w:t> mg</w:t>
      </w:r>
      <w:r w:rsidRPr="00AA5C85">
        <w:rPr>
          <w:color w:val="000000"/>
          <w:lang w:val="is-IS"/>
        </w:rPr>
        <w:t xml:space="preserve"> af lamivúdíni, sem bæði voru gefin tvisvar á dag ásamt próteasahemli eða bakritahemli sem ekki er núkleósíð, slembiraðað til þess að halda áfram þessari meðferð eða skipta yfir á abacavír/lamivúdín í sömu töflu (FDC) ásamt próteasahemli eða bakritahemli sem ekki er núkleósíð í </w:t>
      </w:r>
      <w:r w:rsidR="007D5A17" w:rsidRPr="00AA5C85">
        <w:rPr>
          <w:color w:val="000000"/>
          <w:lang w:val="is-IS"/>
        </w:rPr>
        <w:t>48 vik</w:t>
      </w:r>
      <w:r w:rsidRPr="00AA5C85">
        <w:rPr>
          <w:color w:val="000000"/>
          <w:lang w:val="is-IS"/>
        </w:rPr>
        <w:t>ur. Niðurstöður benda til að í FDC</w:t>
      </w:r>
      <w:r w:rsidR="000E38C3" w:rsidRPr="00AA5C85">
        <w:rPr>
          <w:color w:val="000000"/>
          <w:lang w:val="is-IS"/>
        </w:rPr>
        <w:t>-</w:t>
      </w:r>
      <w:r w:rsidRPr="00AA5C85">
        <w:rPr>
          <w:color w:val="000000"/>
          <w:lang w:val="is-IS"/>
        </w:rPr>
        <w:t>hópnum sé veirufræðileg niðurstaða svipuð (non-inferior) og hjá hópnum sem fékk abacavír ásamt lamivúdíni, byggt á hlutfalli einstaklinga með HIV</w:t>
      </w:r>
      <w:r w:rsidRPr="00AA5C85">
        <w:rPr>
          <w:color w:val="000000"/>
          <w:lang w:val="is-IS"/>
        </w:rPr>
        <w:noBreakHyphen/>
        <w:t>1 RNA &lt; 50</w:t>
      </w:r>
      <w:r w:rsidR="00473C6C" w:rsidRPr="00AA5C85">
        <w:rPr>
          <w:color w:val="000000"/>
          <w:lang w:val="is-IS"/>
        </w:rPr>
        <w:t> eintök</w:t>
      </w:r>
      <w:r w:rsidRPr="00AA5C85">
        <w:rPr>
          <w:color w:val="000000"/>
          <w:lang w:val="is-IS"/>
        </w:rPr>
        <w:t>/ml (90% og 85% í hvorum hópi fyrir sig, 95% CI -2,7; 13,5).</w:t>
      </w:r>
    </w:p>
    <w:p w14:paraId="4D0F2160" w14:textId="77777777" w:rsidR="00C74118" w:rsidRPr="00AA5C85" w:rsidRDefault="00C74118">
      <w:pPr>
        <w:rPr>
          <w:lang w:val="is-IS"/>
        </w:rPr>
      </w:pPr>
    </w:p>
    <w:p w14:paraId="4D0F2161" w14:textId="77777777" w:rsidR="00C74118" w:rsidRPr="00AA5C85" w:rsidRDefault="00C74118" w:rsidP="008244DD">
      <w:pPr>
        <w:keepNext/>
        <w:rPr>
          <w:i/>
          <w:lang w:val="is-IS"/>
        </w:rPr>
      </w:pPr>
      <w:r w:rsidRPr="00AA5C85">
        <w:rPr>
          <w:i/>
          <w:lang w:val="is-IS"/>
        </w:rPr>
        <w:t>Viðbótarupplýsingar</w:t>
      </w:r>
    </w:p>
    <w:p w14:paraId="4D0F2162" w14:textId="77777777" w:rsidR="00C74118" w:rsidRPr="00AA5C85" w:rsidRDefault="00C74118" w:rsidP="008244DD">
      <w:pPr>
        <w:keepNext/>
        <w:rPr>
          <w:lang w:val="is-IS"/>
        </w:rPr>
      </w:pPr>
    </w:p>
    <w:p w14:paraId="4D0F2163" w14:textId="77777777" w:rsidR="00C74118" w:rsidRPr="00AA5C85" w:rsidRDefault="00C74118">
      <w:pPr>
        <w:rPr>
          <w:lang w:val="is-IS"/>
        </w:rPr>
      </w:pPr>
      <w:r w:rsidRPr="00AA5C85">
        <w:rPr>
          <w:lang w:val="is-IS"/>
        </w:rPr>
        <w:t>Öryggi og verkun Ziagen í ýmsum mismunandi samsettum lyfjameðferðum hefur ekki enn verið fullmetin (sérstaklega samsetningum með bakritahemlum sem ekki eru núkleósíð).</w:t>
      </w:r>
    </w:p>
    <w:p w14:paraId="4D0F2164" w14:textId="77777777" w:rsidR="00C74118" w:rsidRPr="00AA5C85" w:rsidRDefault="00C74118">
      <w:pPr>
        <w:rPr>
          <w:lang w:val="is-IS"/>
        </w:rPr>
      </w:pPr>
    </w:p>
    <w:p w14:paraId="4D0F2165" w14:textId="77777777" w:rsidR="00C74118" w:rsidRPr="00AA5C85" w:rsidRDefault="00C74118">
      <w:pPr>
        <w:rPr>
          <w:lang w:val="is-IS"/>
        </w:rPr>
      </w:pPr>
      <w:r w:rsidRPr="00AA5C85">
        <w:rPr>
          <w:lang w:val="is-IS"/>
        </w:rPr>
        <w:t>Abacavír fer yfir í heila- og mænuvökvann (</w:t>
      </w:r>
      <w:r w:rsidR="004D51F6" w:rsidRPr="00AA5C85">
        <w:rPr>
          <w:lang w:val="is-IS"/>
        </w:rPr>
        <w:t>sjá kafla </w:t>
      </w:r>
      <w:r w:rsidRPr="00AA5C85">
        <w:rPr>
          <w:lang w:val="is-IS"/>
        </w:rPr>
        <w:t>5.2) og sýnt hefur verið fram á að það lækkar HIV-1 RNA</w:t>
      </w:r>
      <w:r w:rsidR="00125DBB" w:rsidRPr="00AA5C85">
        <w:rPr>
          <w:lang w:val="is-IS"/>
        </w:rPr>
        <w:t>-</w:t>
      </w:r>
      <w:r w:rsidRPr="00AA5C85">
        <w:rPr>
          <w:lang w:val="is-IS"/>
        </w:rPr>
        <w:t>gildi i heila- og mænuvökvanum. Samt sem áður hafa ekki komið fram nein áhrif á taugasálfræðilega frammistöðu þegar það var gefið sjúklingum með AIDS vitglöp (AIDS dementia complex).</w:t>
      </w:r>
    </w:p>
    <w:p w14:paraId="4D0F2166" w14:textId="77777777" w:rsidR="00876CAC" w:rsidRPr="00AA5C85" w:rsidRDefault="00876CAC">
      <w:pPr>
        <w:rPr>
          <w:lang w:val="is-IS"/>
        </w:rPr>
      </w:pPr>
    </w:p>
    <w:p w14:paraId="4D0F2167" w14:textId="77777777" w:rsidR="00010208" w:rsidRPr="00AA5C85" w:rsidRDefault="00455419">
      <w:pPr>
        <w:keepNext/>
        <w:rPr>
          <w:i/>
          <w:u w:val="single"/>
          <w:lang w:val="is-IS"/>
        </w:rPr>
      </w:pPr>
      <w:r w:rsidRPr="00AA5C85">
        <w:rPr>
          <w:i/>
          <w:u w:val="single"/>
          <w:lang w:val="is-IS"/>
        </w:rPr>
        <w:lastRenderedPageBreak/>
        <w:t>Börn</w:t>
      </w:r>
    </w:p>
    <w:p w14:paraId="4D0F2168" w14:textId="77777777" w:rsidR="00010208" w:rsidRPr="00AA5C85" w:rsidRDefault="00010208">
      <w:pPr>
        <w:keepNext/>
        <w:rPr>
          <w:lang w:val="is-IS"/>
        </w:rPr>
      </w:pPr>
    </w:p>
    <w:p w14:paraId="4D0F2169" w14:textId="77777777" w:rsidR="00010208" w:rsidRPr="00AA5C85" w:rsidRDefault="00455419">
      <w:pPr>
        <w:keepNext/>
        <w:rPr>
          <w:bCs/>
          <w:lang w:val="is-IS"/>
        </w:rPr>
      </w:pPr>
      <w:r w:rsidRPr="00AA5C85">
        <w:rPr>
          <w:lang w:val="is-IS"/>
        </w:rPr>
        <w:t xml:space="preserve">Slembaður samanburður á meðferðaráætlun með skömmtun abacavírs og lamivúdíns annars vegar einu sinni á dag og hins vegar tvisvar á dag, var gerður í slembaðri, fjölsetra, samanburðarrannsókn hjá HIV-sýktum börnum. 1.206 börn á aldrinum 3 mánaða til 17 ára voru skráð til þátttöku í ARROW-rannsókninni (COL105677) og fengu ráðlagða skammta miðað við þyngd, sem meðferðaráætlanir Alþjóðaheilbrigðismálastofnunarinnar mæla með </w:t>
      </w:r>
      <w:r w:rsidRPr="00AA5C85">
        <w:rPr>
          <w:bCs/>
          <w:lang w:val="is-IS"/>
        </w:rPr>
        <w:t>(Antiretroviral therapy of HIV infection in infants and children, 2006). Eftir 36 vikur í meðferð sem innihélt abacavír og lamivúdín tvisvar á dag, var 669 börnum sem komu til greina slembiraðað til annaðhvort að halda áfram með skömmtun tvisvar á dag eða skipta yfir í notkun abacavírs og lamivúdíns einu sinni á dag í a.m.k. 96 vikur. Hafa skal í huga að engar upplýsingar um börn yngri en 1 árs fengust úr þessari rannsókn. Niðurstöður eru teknar saman í töflunni hér á eftir:</w:t>
      </w:r>
    </w:p>
    <w:p w14:paraId="4D0F216A" w14:textId="77777777" w:rsidR="00455419" w:rsidRPr="00AA5C85" w:rsidRDefault="00455419" w:rsidP="00455419">
      <w:pPr>
        <w:rPr>
          <w:bCs/>
          <w:lang w:val="is-IS"/>
        </w:rPr>
      </w:pPr>
    </w:p>
    <w:p w14:paraId="4D0F216B" w14:textId="77777777" w:rsidR="00455419" w:rsidRPr="00AA5C85" w:rsidRDefault="00455419" w:rsidP="00455419">
      <w:pPr>
        <w:rPr>
          <w:b/>
          <w:lang w:val="is-IS"/>
        </w:rPr>
      </w:pPr>
      <w:r w:rsidRPr="00AA5C85">
        <w:rPr>
          <w:b/>
          <w:lang w:val="is-IS"/>
        </w:rPr>
        <w:t>Veirusvörun samkvæmt HIV</w:t>
      </w:r>
      <w:r w:rsidRPr="00AA5C85">
        <w:rPr>
          <w:b/>
          <w:lang w:val="is-IS"/>
        </w:rPr>
        <w:noBreakHyphen/>
        <w:t>1</w:t>
      </w:r>
      <w:r w:rsidR="002D42B2" w:rsidRPr="00AA5C85">
        <w:rPr>
          <w:lang w:val="is-IS"/>
        </w:rPr>
        <w:t>-</w:t>
      </w:r>
      <w:r w:rsidRPr="00AA5C85">
        <w:rPr>
          <w:b/>
          <w:lang w:val="is-IS"/>
        </w:rPr>
        <w:t>RNA í plasma innan við 80 eintök/ml í viku 48 og viku 96 við slembiraðaða notkun abacavírs + lamivúdíns einu einni eða tvisvar á dag í ARROW-rannsókninni (greining á niðurstöðum)</w:t>
      </w:r>
    </w:p>
    <w:p w14:paraId="4D0F216C" w14:textId="77777777" w:rsidR="00455419" w:rsidRPr="00AA5C85" w:rsidRDefault="00455419" w:rsidP="00455419">
      <w:pPr>
        <w:rPr>
          <w:b/>
          <w:lang w:val="is-IS"/>
        </w:rPr>
      </w:pPr>
    </w:p>
    <w:tbl>
      <w:tblPr>
        <w:tblW w:w="7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1"/>
        <w:gridCol w:w="2268"/>
        <w:gridCol w:w="2209"/>
      </w:tblGrid>
      <w:tr w:rsidR="00455419" w:rsidRPr="00EA7715" w14:paraId="4D0F2172" w14:textId="77777777" w:rsidTr="00455419">
        <w:trPr>
          <w:jc w:val="center"/>
        </w:trPr>
        <w:tc>
          <w:tcPr>
            <w:tcW w:w="3041" w:type="dxa"/>
            <w:tcBorders>
              <w:top w:val="single" w:sz="4" w:space="0" w:color="auto"/>
              <w:left w:val="single" w:sz="4" w:space="0" w:color="auto"/>
              <w:bottom w:val="single" w:sz="4" w:space="0" w:color="auto"/>
              <w:right w:val="single" w:sz="4" w:space="0" w:color="auto"/>
            </w:tcBorders>
          </w:tcPr>
          <w:p w14:paraId="4D0F216D" w14:textId="77777777" w:rsidR="00455419" w:rsidRPr="00AA5C85" w:rsidRDefault="00455419" w:rsidP="00455419">
            <w:pPr>
              <w:rPr>
                <w:b/>
                <w:lang w:val="is-IS"/>
              </w:rPr>
            </w:pPr>
          </w:p>
        </w:tc>
        <w:tc>
          <w:tcPr>
            <w:tcW w:w="2268" w:type="dxa"/>
            <w:tcBorders>
              <w:top w:val="single" w:sz="4" w:space="0" w:color="auto"/>
              <w:left w:val="single" w:sz="4" w:space="0" w:color="auto"/>
              <w:bottom w:val="single" w:sz="4" w:space="0" w:color="auto"/>
              <w:right w:val="single" w:sz="4" w:space="0" w:color="auto"/>
            </w:tcBorders>
            <w:hideMark/>
          </w:tcPr>
          <w:p w14:paraId="4D0F216E" w14:textId="77777777" w:rsidR="00455419" w:rsidRPr="004C18BC" w:rsidRDefault="00455419" w:rsidP="00455419">
            <w:pPr>
              <w:jc w:val="center"/>
              <w:rPr>
                <w:b/>
                <w:lang w:val="is-IS"/>
              </w:rPr>
            </w:pPr>
            <w:r w:rsidRPr="004C18BC">
              <w:rPr>
                <w:b/>
                <w:lang w:val="is-IS"/>
              </w:rPr>
              <w:t>Tvisvar á dag</w:t>
            </w:r>
          </w:p>
          <w:p w14:paraId="4D0F216F" w14:textId="77777777" w:rsidR="00455419" w:rsidRPr="004C18BC" w:rsidRDefault="00455419" w:rsidP="00455419">
            <w:pPr>
              <w:jc w:val="center"/>
              <w:rPr>
                <w:b/>
                <w:lang w:val="is-IS"/>
              </w:rPr>
            </w:pPr>
            <w:r w:rsidRPr="004C18BC">
              <w:rPr>
                <w:b/>
                <w:lang w:val="is-IS"/>
              </w:rPr>
              <w:t>N (%)</w:t>
            </w:r>
          </w:p>
        </w:tc>
        <w:tc>
          <w:tcPr>
            <w:tcW w:w="2209" w:type="dxa"/>
            <w:tcBorders>
              <w:top w:val="single" w:sz="4" w:space="0" w:color="auto"/>
              <w:left w:val="single" w:sz="4" w:space="0" w:color="auto"/>
              <w:bottom w:val="single" w:sz="4" w:space="0" w:color="auto"/>
              <w:right w:val="single" w:sz="4" w:space="0" w:color="auto"/>
            </w:tcBorders>
            <w:hideMark/>
          </w:tcPr>
          <w:p w14:paraId="4D0F2170" w14:textId="77777777" w:rsidR="00455419" w:rsidRPr="004C18BC" w:rsidRDefault="00455419" w:rsidP="00455419">
            <w:pPr>
              <w:jc w:val="center"/>
              <w:rPr>
                <w:b/>
                <w:lang w:val="is-IS"/>
              </w:rPr>
            </w:pPr>
            <w:r w:rsidRPr="004C18BC">
              <w:rPr>
                <w:b/>
                <w:lang w:val="is-IS"/>
              </w:rPr>
              <w:t>Einu sinni á dag</w:t>
            </w:r>
          </w:p>
          <w:p w14:paraId="4D0F2171" w14:textId="77777777" w:rsidR="00455419" w:rsidRPr="004C18BC" w:rsidRDefault="00455419" w:rsidP="00455419">
            <w:pPr>
              <w:jc w:val="center"/>
              <w:rPr>
                <w:b/>
                <w:lang w:val="is-IS"/>
              </w:rPr>
            </w:pPr>
            <w:r w:rsidRPr="004C18BC">
              <w:rPr>
                <w:b/>
                <w:lang w:val="is-IS"/>
              </w:rPr>
              <w:t>N (%)</w:t>
            </w:r>
          </w:p>
        </w:tc>
      </w:tr>
      <w:tr w:rsidR="00455419" w:rsidRPr="00EA7715" w14:paraId="4D0F2174" w14:textId="77777777" w:rsidTr="00455419">
        <w:trPr>
          <w:jc w:val="center"/>
        </w:trPr>
        <w:tc>
          <w:tcPr>
            <w:tcW w:w="7518" w:type="dxa"/>
            <w:gridSpan w:val="3"/>
            <w:tcBorders>
              <w:top w:val="single" w:sz="4" w:space="0" w:color="auto"/>
              <w:left w:val="single" w:sz="4" w:space="0" w:color="auto"/>
              <w:bottom w:val="single" w:sz="4" w:space="0" w:color="auto"/>
              <w:right w:val="single" w:sz="4" w:space="0" w:color="auto"/>
            </w:tcBorders>
            <w:hideMark/>
          </w:tcPr>
          <w:p w14:paraId="4D0F2173" w14:textId="77777777" w:rsidR="00455419" w:rsidRPr="00AA5C85" w:rsidRDefault="00455419" w:rsidP="0065014D">
            <w:pPr>
              <w:jc w:val="center"/>
              <w:rPr>
                <w:lang w:val="is-IS"/>
              </w:rPr>
            </w:pPr>
            <w:r w:rsidRPr="004C18BC">
              <w:rPr>
                <w:b/>
                <w:lang w:val="is-IS"/>
              </w:rPr>
              <w:t>Vika 0 (eftir meðferð í ≥ 36 vikur)</w:t>
            </w:r>
          </w:p>
        </w:tc>
      </w:tr>
      <w:tr w:rsidR="00455419" w:rsidRPr="004C18BC" w14:paraId="4D0F2179" w14:textId="77777777" w:rsidTr="00455419">
        <w:trPr>
          <w:jc w:val="center"/>
        </w:trPr>
        <w:tc>
          <w:tcPr>
            <w:tcW w:w="3041" w:type="dxa"/>
            <w:tcBorders>
              <w:top w:val="single" w:sz="4" w:space="0" w:color="auto"/>
              <w:left w:val="single" w:sz="4" w:space="0" w:color="auto"/>
              <w:bottom w:val="single" w:sz="4" w:space="0" w:color="auto"/>
              <w:right w:val="single" w:sz="4" w:space="0" w:color="auto"/>
            </w:tcBorders>
            <w:hideMark/>
          </w:tcPr>
          <w:p w14:paraId="4D0F2175" w14:textId="77777777" w:rsidR="00455419" w:rsidRPr="004C18BC" w:rsidRDefault="00455419" w:rsidP="0065014D">
            <w:pPr>
              <w:jc w:val="center"/>
              <w:rPr>
                <w:lang w:val="is-IS"/>
              </w:rPr>
            </w:pPr>
            <w:r w:rsidRPr="004C18BC">
              <w:rPr>
                <w:lang w:val="is-IS"/>
              </w:rPr>
              <w:t>HIV-1</w:t>
            </w:r>
            <w:r w:rsidR="002D42B2" w:rsidRPr="004C18BC">
              <w:rPr>
                <w:lang w:val="is-IS"/>
              </w:rPr>
              <w:t>-</w:t>
            </w:r>
            <w:r w:rsidRPr="004C18BC">
              <w:rPr>
                <w:lang w:val="is-IS"/>
              </w:rPr>
              <w:t>RNA í plasma</w:t>
            </w:r>
          </w:p>
          <w:p w14:paraId="4D0F2176" w14:textId="67ADFD20" w:rsidR="00455419" w:rsidRPr="004C18BC" w:rsidRDefault="00455419" w:rsidP="0065014D">
            <w:pPr>
              <w:jc w:val="center"/>
              <w:rPr>
                <w:lang w:val="is-IS"/>
              </w:rPr>
            </w:pPr>
            <w:r w:rsidRPr="004C18BC">
              <w:rPr>
                <w:lang w:val="is-IS"/>
              </w:rPr>
              <w:t>&lt;80</w:t>
            </w:r>
            <w:ins w:id="19" w:author="Vistor_16" w:date="2025-10-07T15:17:00Z" w16du:dateUtc="2025-10-07T15:17:00Z">
              <w:r w:rsidR="003A2912" w:rsidRPr="00AA5C85">
                <w:rPr>
                  <w:lang w:val="is-IS"/>
                </w:rPr>
                <w:t> </w:t>
              </w:r>
            </w:ins>
            <w:del w:id="20" w:author="Vistor_16" w:date="2025-10-07T15:17:00Z" w16du:dateUtc="2025-10-07T15:17:00Z">
              <w:r w:rsidRPr="004C18BC" w:rsidDel="003A2912">
                <w:rPr>
                  <w:lang w:val="is-IS"/>
                </w:rPr>
                <w:delText xml:space="preserve"> </w:delText>
              </w:r>
            </w:del>
            <w:r w:rsidRPr="004C18BC">
              <w:rPr>
                <w:lang w:val="is-IS"/>
              </w:rPr>
              <w:t>eintök/ml</w:t>
            </w:r>
          </w:p>
        </w:tc>
        <w:tc>
          <w:tcPr>
            <w:tcW w:w="2268" w:type="dxa"/>
            <w:tcBorders>
              <w:top w:val="single" w:sz="4" w:space="0" w:color="auto"/>
              <w:left w:val="single" w:sz="4" w:space="0" w:color="auto"/>
              <w:bottom w:val="single" w:sz="4" w:space="0" w:color="auto"/>
              <w:right w:val="single" w:sz="4" w:space="0" w:color="auto"/>
            </w:tcBorders>
            <w:hideMark/>
          </w:tcPr>
          <w:p w14:paraId="4D0F2177" w14:textId="77777777" w:rsidR="00455419" w:rsidRPr="004C18BC" w:rsidRDefault="00455419" w:rsidP="00455419">
            <w:pPr>
              <w:jc w:val="center"/>
              <w:rPr>
                <w:lang w:val="is-IS"/>
              </w:rPr>
            </w:pPr>
            <w:r w:rsidRPr="004C18BC">
              <w:rPr>
                <w:lang w:val="is-IS"/>
              </w:rPr>
              <w:t>250/331 (76)</w:t>
            </w:r>
          </w:p>
        </w:tc>
        <w:tc>
          <w:tcPr>
            <w:tcW w:w="2209" w:type="dxa"/>
            <w:tcBorders>
              <w:top w:val="single" w:sz="4" w:space="0" w:color="auto"/>
              <w:left w:val="single" w:sz="4" w:space="0" w:color="auto"/>
              <w:bottom w:val="single" w:sz="4" w:space="0" w:color="auto"/>
              <w:right w:val="single" w:sz="4" w:space="0" w:color="auto"/>
            </w:tcBorders>
            <w:hideMark/>
          </w:tcPr>
          <w:p w14:paraId="4D0F2178" w14:textId="77777777" w:rsidR="00455419" w:rsidRPr="004C18BC" w:rsidRDefault="00455419" w:rsidP="00455419">
            <w:pPr>
              <w:jc w:val="center"/>
              <w:rPr>
                <w:lang w:val="is-IS"/>
              </w:rPr>
            </w:pPr>
            <w:r w:rsidRPr="004C18BC">
              <w:rPr>
                <w:lang w:val="is-IS"/>
              </w:rPr>
              <w:t>237/335 (71)</w:t>
            </w:r>
          </w:p>
        </w:tc>
      </w:tr>
      <w:tr w:rsidR="00455419" w:rsidRPr="004C18BC" w14:paraId="4D0F217D" w14:textId="77777777" w:rsidTr="00455419">
        <w:trPr>
          <w:jc w:val="center"/>
        </w:trPr>
        <w:tc>
          <w:tcPr>
            <w:tcW w:w="3041" w:type="dxa"/>
            <w:tcBorders>
              <w:top w:val="single" w:sz="4" w:space="0" w:color="auto"/>
              <w:left w:val="single" w:sz="4" w:space="0" w:color="auto"/>
              <w:bottom w:val="single" w:sz="4" w:space="0" w:color="auto"/>
              <w:right w:val="single" w:sz="4" w:space="0" w:color="auto"/>
            </w:tcBorders>
            <w:hideMark/>
          </w:tcPr>
          <w:p w14:paraId="4D0F217A" w14:textId="77777777" w:rsidR="00455419" w:rsidRPr="004C18BC" w:rsidRDefault="00455419" w:rsidP="0065014D">
            <w:pPr>
              <w:jc w:val="center"/>
              <w:rPr>
                <w:lang w:val="is-IS"/>
              </w:rPr>
            </w:pPr>
            <w:r w:rsidRPr="004C18BC">
              <w:rPr>
                <w:lang w:val="is-IS"/>
              </w:rPr>
              <w:t xml:space="preserve">Áhættumunur </w:t>
            </w:r>
          </w:p>
          <w:p w14:paraId="4D0F217B" w14:textId="77777777" w:rsidR="00455419" w:rsidRPr="00AA5C85" w:rsidRDefault="00455419" w:rsidP="0065014D">
            <w:pPr>
              <w:jc w:val="center"/>
              <w:rPr>
                <w:lang w:val="is-IS"/>
              </w:rPr>
            </w:pPr>
            <w:r w:rsidRPr="004C18BC">
              <w:rPr>
                <w:lang w:val="is-IS"/>
              </w:rPr>
              <w:t>(einu sinni á dag-tvisvar á dag)</w:t>
            </w:r>
          </w:p>
        </w:tc>
        <w:tc>
          <w:tcPr>
            <w:tcW w:w="4477" w:type="dxa"/>
            <w:gridSpan w:val="2"/>
            <w:tcBorders>
              <w:top w:val="single" w:sz="4" w:space="0" w:color="auto"/>
              <w:left w:val="single" w:sz="4" w:space="0" w:color="auto"/>
              <w:bottom w:val="single" w:sz="4" w:space="0" w:color="auto"/>
              <w:right w:val="single" w:sz="4" w:space="0" w:color="auto"/>
            </w:tcBorders>
            <w:hideMark/>
          </w:tcPr>
          <w:p w14:paraId="4D0F217C" w14:textId="77777777" w:rsidR="00455419" w:rsidRPr="004C18BC" w:rsidRDefault="00455419" w:rsidP="00455419">
            <w:pPr>
              <w:jc w:val="center"/>
              <w:rPr>
                <w:lang w:val="is-IS"/>
              </w:rPr>
            </w:pPr>
            <w:r w:rsidRPr="004C18BC">
              <w:rPr>
                <w:lang w:val="is-IS"/>
              </w:rPr>
              <w:t>-4,8% (95% CI -11,5% t</w:t>
            </w:r>
            <w:r w:rsidR="003418FA" w:rsidRPr="004C18BC">
              <w:rPr>
                <w:lang w:val="is-IS"/>
              </w:rPr>
              <w:t>il</w:t>
            </w:r>
            <w:r w:rsidRPr="004C18BC">
              <w:rPr>
                <w:lang w:val="is-IS"/>
              </w:rPr>
              <w:t xml:space="preserve"> +1,9%), p=0,16</w:t>
            </w:r>
          </w:p>
        </w:tc>
      </w:tr>
      <w:tr w:rsidR="00455419" w:rsidRPr="004C18BC" w14:paraId="4D0F217F" w14:textId="77777777" w:rsidTr="00455419">
        <w:trPr>
          <w:jc w:val="center"/>
        </w:trPr>
        <w:tc>
          <w:tcPr>
            <w:tcW w:w="7518" w:type="dxa"/>
            <w:gridSpan w:val="3"/>
            <w:tcBorders>
              <w:top w:val="single" w:sz="4" w:space="0" w:color="auto"/>
              <w:left w:val="single" w:sz="4" w:space="0" w:color="auto"/>
              <w:bottom w:val="single" w:sz="4" w:space="0" w:color="auto"/>
              <w:right w:val="single" w:sz="4" w:space="0" w:color="auto"/>
            </w:tcBorders>
            <w:hideMark/>
          </w:tcPr>
          <w:p w14:paraId="4D0F217E" w14:textId="77777777" w:rsidR="00455419" w:rsidRPr="004C18BC" w:rsidRDefault="00455419" w:rsidP="00455419">
            <w:pPr>
              <w:jc w:val="center"/>
              <w:rPr>
                <w:b/>
                <w:lang w:val="is-IS"/>
              </w:rPr>
            </w:pPr>
            <w:r w:rsidRPr="004C18BC">
              <w:rPr>
                <w:b/>
                <w:lang w:val="is-IS"/>
              </w:rPr>
              <w:t>Vika 48</w:t>
            </w:r>
          </w:p>
        </w:tc>
      </w:tr>
      <w:tr w:rsidR="00455419" w:rsidRPr="004C18BC" w14:paraId="4D0F2184" w14:textId="77777777" w:rsidTr="00455419">
        <w:trPr>
          <w:jc w:val="center"/>
        </w:trPr>
        <w:tc>
          <w:tcPr>
            <w:tcW w:w="3041" w:type="dxa"/>
            <w:tcBorders>
              <w:top w:val="single" w:sz="4" w:space="0" w:color="auto"/>
              <w:left w:val="single" w:sz="4" w:space="0" w:color="auto"/>
              <w:bottom w:val="single" w:sz="4" w:space="0" w:color="auto"/>
              <w:right w:val="single" w:sz="4" w:space="0" w:color="auto"/>
            </w:tcBorders>
            <w:hideMark/>
          </w:tcPr>
          <w:p w14:paraId="4D0F2180" w14:textId="77777777" w:rsidR="00455419" w:rsidRPr="004C18BC" w:rsidRDefault="00455419" w:rsidP="00455419">
            <w:pPr>
              <w:jc w:val="center"/>
              <w:rPr>
                <w:lang w:val="is-IS"/>
              </w:rPr>
            </w:pPr>
            <w:r w:rsidRPr="004C18BC">
              <w:rPr>
                <w:lang w:val="is-IS"/>
              </w:rPr>
              <w:t>HIV-1</w:t>
            </w:r>
            <w:r w:rsidR="002D42B2" w:rsidRPr="004C18BC">
              <w:rPr>
                <w:lang w:val="is-IS"/>
              </w:rPr>
              <w:t>-</w:t>
            </w:r>
            <w:r w:rsidRPr="004C18BC">
              <w:rPr>
                <w:lang w:val="is-IS"/>
              </w:rPr>
              <w:t>RNA í plasma</w:t>
            </w:r>
          </w:p>
          <w:p w14:paraId="4D0F2181" w14:textId="37E03211" w:rsidR="00455419" w:rsidRPr="004C18BC" w:rsidRDefault="00455419" w:rsidP="00455419">
            <w:pPr>
              <w:jc w:val="center"/>
              <w:rPr>
                <w:lang w:val="is-IS"/>
              </w:rPr>
            </w:pPr>
            <w:r w:rsidRPr="004C18BC">
              <w:rPr>
                <w:lang w:val="is-IS"/>
              </w:rPr>
              <w:t>&lt;80</w:t>
            </w:r>
            <w:ins w:id="21" w:author="Vistor_16" w:date="2025-10-07T15:17:00Z" w16du:dateUtc="2025-10-07T15:17:00Z">
              <w:r w:rsidR="003A2912" w:rsidRPr="00AA5C85">
                <w:rPr>
                  <w:lang w:val="is-IS"/>
                </w:rPr>
                <w:t> </w:t>
              </w:r>
            </w:ins>
            <w:del w:id="22" w:author="Vistor_16" w:date="2025-10-07T15:17:00Z" w16du:dateUtc="2025-10-07T15:17:00Z">
              <w:r w:rsidRPr="004C18BC" w:rsidDel="003A2912">
                <w:rPr>
                  <w:lang w:val="is-IS"/>
                </w:rPr>
                <w:delText xml:space="preserve"> </w:delText>
              </w:r>
            </w:del>
            <w:r w:rsidRPr="004C18BC">
              <w:rPr>
                <w:lang w:val="is-IS"/>
              </w:rPr>
              <w:t>eintök/ml</w:t>
            </w:r>
          </w:p>
        </w:tc>
        <w:tc>
          <w:tcPr>
            <w:tcW w:w="2268" w:type="dxa"/>
            <w:tcBorders>
              <w:top w:val="single" w:sz="4" w:space="0" w:color="auto"/>
              <w:left w:val="single" w:sz="4" w:space="0" w:color="auto"/>
              <w:bottom w:val="single" w:sz="4" w:space="0" w:color="auto"/>
              <w:right w:val="single" w:sz="4" w:space="0" w:color="auto"/>
            </w:tcBorders>
            <w:hideMark/>
          </w:tcPr>
          <w:p w14:paraId="4D0F2182" w14:textId="77777777" w:rsidR="00455419" w:rsidRPr="004C18BC" w:rsidRDefault="00455419" w:rsidP="00455419">
            <w:pPr>
              <w:jc w:val="center"/>
              <w:rPr>
                <w:lang w:val="is-IS"/>
              </w:rPr>
            </w:pPr>
            <w:r w:rsidRPr="004C18BC">
              <w:rPr>
                <w:lang w:val="is-IS"/>
              </w:rPr>
              <w:t>242/331 (73)</w:t>
            </w:r>
          </w:p>
        </w:tc>
        <w:tc>
          <w:tcPr>
            <w:tcW w:w="2209" w:type="dxa"/>
            <w:tcBorders>
              <w:top w:val="single" w:sz="4" w:space="0" w:color="auto"/>
              <w:left w:val="single" w:sz="4" w:space="0" w:color="auto"/>
              <w:bottom w:val="single" w:sz="4" w:space="0" w:color="auto"/>
              <w:right w:val="single" w:sz="4" w:space="0" w:color="auto"/>
            </w:tcBorders>
            <w:hideMark/>
          </w:tcPr>
          <w:p w14:paraId="4D0F2183" w14:textId="77777777" w:rsidR="00455419" w:rsidRPr="004C18BC" w:rsidRDefault="00455419" w:rsidP="00455419">
            <w:pPr>
              <w:jc w:val="center"/>
              <w:rPr>
                <w:lang w:val="is-IS"/>
              </w:rPr>
            </w:pPr>
            <w:r w:rsidRPr="004C18BC">
              <w:rPr>
                <w:lang w:val="is-IS"/>
              </w:rPr>
              <w:t>236/330 (72)</w:t>
            </w:r>
          </w:p>
        </w:tc>
      </w:tr>
      <w:tr w:rsidR="00455419" w:rsidRPr="004C18BC" w14:paraId="4D0F2188" w14:textId="77777777" w:rsidTr="00455419">
        <w:trPr>
          <w:jc w:val="center"/>
        </w:trPr>
        <w:tc>
          <w:tcPr>
            <w:tcW w:w="3041" w:type="dxa"/>
            <w:tcBorders>
              <w:top w:val="single" w:sz="4" w:space="0" w:color="auto"/>
              <w:left w:val="single" w:sz="4" w:space="0" w:color="auto"/>
              <w:bottom w:val="single" w:sz="4" w:space="0" w:color="auto"/>
              <w:right w:val="single" w:sz="4" w:space="0" w:color="auto"/>
            </w:tcBorders>
            <w:hideMark/>
          </w:tcPr>
          <w:p w14:paraId="4D0F2185" w14:textId="77777777" w:rsidR="00455419" w:rsidRPr="004C18BC" w:rsidRDefault="00455419" w:rsidP="00455419">
            <w:pPr>
              <w:jc w:val="center"/>
              <w:rPr>
                <w:lang w:val="is-IS"/>
              </w:rPr>
            </w:pPr>
            <w:r w:rsidRPr="004C18BC">
              <w:rPr>
                <w:lang w:val="is-IS"/>
              </w:rPr>
              <w:t xml:space="preserve">Áhættumunur </w:t>
            </w:r>
          </w:p>
          <w:p w14:paraId="4D0F2186" w14:textId="77777777" w:rsidR="00455419" w:rsidRPr="00AA5C85" w:rsidRDefault="00455419" w:rsidP="00455419">
            <w:pPr>
              <w:jc w:val="center"/>
              <w:rPr>
                <w:lang w:val="is-IS"/>
              </w:rPr>
            </w:pPr>
            <w:r w:rsidRPr="004C18BC">
              <w:rPr>
                <w:lang w:val="is-IS"/>
              </w:rPr>
              <w:t>(einu sinni á dag-tvisvar á dag)</w:t>
            </w:r>
          </w:p>
        </w:tc>
        <w:tc>
          <w:tcPr>
            <w:tcW w:w="4477" w:type="dxa"/>
            <w:gridSpan w:val="2"/>
            <w:tcBorders>
              <w:top w:val="single" w:sz="4" w:space="0" w:color="auto"/>
              <w:left w:val="single" w:sz="4" w:space="0" w:color="auto"/>
              <w:bottom w:val="single" w:sz="4" w:space="0" w:color="auto"/>
              <w:right w:val="single" w:sz="4" w:space="0" w:color="auto"/>
            </w:tcBorders>
            <w:hideMark/>
          </w:tcPr>
          <w:p w14:paraId="4D0F2187" w14:textId="77777777" w:rsidR="00455419" w:rsidRPr="004C18BC" w:rsidRDefault="00455419" w:rsidP="00455419">
            <w:pPr>
              <w:jc w:val="center"/>
              <w:rPr>
                <w:lang w:val="is-IS"/>
              </w:rPr>
            </w:pPr>
            <w:r w:rsidRPr="004C18BC">
              <w:rPr>
                <w:lang w:val="is-IS"/>
              </w:rPr>
              <w:t>-1,6% (95% CI -8,4% til +5,2%), p=0,65</w:t>
            </w:r>
          </w:p>
        </w:tc>
      </w:tr>
      <w:tr w:rsidR="00455419" w:rsidRPr="004C18BC" w14:paraId="4D0F218A" w14:textId="77777777" w:rsidTr="00455419">
        <w:trPr>
          <w:jc w:val="center"/>
        </w:trPr>
        <w:tc>
          <w:tcPr>
            <w:tcW w:w="7518" w:type="dxa"/>
            <w:gridSpan w:val="3"/>
            <w:tcBorders>
              <w:top w:val="single" w:sz="4" w:space="0" w:color="auto"/>
              <w:left w:val="single" w:sz="4" w:space="0" w:color="auto"/>
              <w:bottom w:val="single" w:sz="4" w:space="0" w:color="auto"/>
              <w:right w:val="single" w:sz="4" w:space="0" w:color="auto"/>
            </w:tcBorders>
            <w:hideMark/>
          </w:tcPr>
          <w:p w14:paraId="4D0F2189" w14:textId="77777777" w:rsidR="00455419" w:rsidRPr="004C18BC" w:rsidRDefault="00455419" w:rsidP="00455419">
            <w:pPr>
              <w:jc w:val="center"/>
              <w:rPr>
                <w:b/>
                <w:lang w:val="is-IS"/>
              </w:rPr>
            </w:pPr>
            <w:r w:rsidRPr="004C18BC">
              <w:rPr>
                <w:b/>
                <w:lang w:val="is-IS"/>
              </w:rPr>
              <w:t>Vika 96</w:t>
            </w:r>
          </w:p>
        </w:tc>
      </w:tr>
      <w:tr w:rsidR="00455419" w:rsidRPr="004C18BC" w14:paraId="4D0F218F" w14:textId="77777777" w:rsidTr="00455419">
        <w:trPr>
          <w:jc w:val="center"/>
        </w:trPr>
        <w:tc>
          <w:tcPr>
            <w:tcW w:w="3041" w:type="dxa"/>
            <w:tcBorders>
              <w:top w:val="single" w:sz="4" w:space="0" w:color="auto"/>
              <w:left w:val="single" w:sz="4" w:space="0" w:color="auto"/>
              <w:bottom w:val="single" w:sz="4" w:space="0" w:color="auto"/>
              <w:right w:val="single" w:sz="4" w:space="0" w:color="auto"/>
            </w:tcBorders>
            <w:hideMark/>
          </w:tcPr>
          <w:p w14:paraId="4D0F218B" w14:textId="77777777" w:rsidR="00455419" w:rsidRPr="004C18BC" w:rsidRDefault="00455419" w:rsidP="00455419">
            <w:pPr>
              <w:jc w:val="center"/>
              <w:rPr>
                <w:lang w:val="is-IS"/>
              </w:rPr>
            </w:pPr>
            <w:r w:rsidRPr="004C18BC">
              <w:rPr>
                <w:lang w:val="is-IS"/>
              </w:rPr>
              <w:t>HIV-1</w:t>
            </w:r>
            <w:r w:rsidR="002D42B2" w:rsidRPr="004C18BC">
              <w:rPr>
                <w:lang w:val="is-IS"/>
              </w:rPr>
              <w:t>-</w:t>
            </w:r>
            <w:r w:rsidRPr="004C18BC">
              <w:rPr>
                <w:lang w:val="is-IS"/>
              </w:rPr>
              <w:t>RNA í plasma</w:t>
            </w:r>
          </w:p>
          <w:p w14:paraId="4D0F218C" w14:textId="6391ECA0" w:rsidR="00455419" w:rsidRPr="004C18BC" w:rsidRDefault="00455419" w:rsidP="00455419">
            <w:pPr>
              <w:jc w:val="center"/>
              <w:rPr>
                <w:lang w:val="is-IS"/>
              </w:rPr>
            </w:pPr>
            <w:r w:rsidRPr="004C18BC">
              <w:rPr>
                <w:lang w:val="is-IS"/>
              </w:rPr>
              <w:t>&lt;80</w:t>
            </w:r>
            <w:ins w:id="23" w:author="Vistor_16" w:date="2025-10-07T15:17:00Z" w16du:dateUtc="2025-10-07T15:17:00Z">
              <w:r w:rsidR="003A2912" w:rsidRPr="00AA5C85">
                <w:rPr>
                  <w:lang w:val="is-IS"/>
                </w:rPr>
                <w:t> </w:t>
              </w:r>
            </w:ins>
            <w:del w:id="24" w:author="Vistor_16" w:date="2025-10-07T15:17:00Z" w16du:dateUtc="2025-10-07T15:17:00Z">
              <w:r w:rsidRPr="004C18BC" w:rsidDel="003A2912">
                <w:rPr>
                  <w:lang w:val="is-IS"/>
                </w:rPr>
                <w:delText xml:space="preserve"> </w:delText>
              </w:r>
            </w:del>
            <w:r w:rsidRPr="004C18BC">
              <w:rPr>
                <w:lang w:val="is-IS"/>
              </w:rPr>
              <w:t>eintök/ml</w:t>
            </w:r>
          </w:p>
        </w:tc>
        <w:tc>
          <w:tcPr>
            <w:tcW w:w="2268" w:type="dxa"/>
            <w:tcBorders>
              <w:top w:val="single" w:sz="4" w:space="0" w:color="auto"/>
              <w:left w:val="single" w:sz="4" w:space="0" w:color="auto"/>
              <w:bottom w:val="single" w:sz="4" w:space="0" w:color="auto"/>
              <w:right w:val="single" w:sz="4" w:space="0" w:color="auto"/>
            </w:tcBorders>
            <w:hideMark/>
          </w:tcPr>
          <w:p w14:paraId="4D0F218D" w14:textId="77777777" w:rsidR="00455419" w:rsidRPr="004C18BC" w:rsidRDefault="00455419" w:rsidP="00455419">
            <w:pPr>
              <w:jc w:val="center"/>
              <w:rPr>
                <w:lang w:val="is-IS"/>
              </w:rPr>
            </w:pPr>
            <w:r w:rsidRPr="004C18BC">
              <w:rPr>
                <w:lang w:val="is-IS"/>
              </w:rPr>
              <w:t>234/326 (72)</w:t>
            </w:r>
          </w:p>
        </w:tc>
        <w:tc>
          <w:tcPr>
            <w:tcW w:w="2209" w:type="dxa"/>
            <w:tcBorders>
              <w:top w:val="single" w:sz="4" w:space="0" w:color="auto"/>
              <w:left w:val="single" w:sz="4" w:space="0" w:color="auto"/>
              <w:bottom w:val="single" w:sz="4" w:space="0" w:color="auto"/>
              <w:right w:val="single" w:sz="4" w:space="0" w:color="auto"/>
            </w:tcBorders>
            <w:hideMark/>
          </w:tcPr>
          <w:p w14:paraId="4D0F218E" w14:textId="77777777" w:rsidR="00455419" w:rsidRPr="004C18BC" w:rsidRDefault="00455419" w:rsidP="00455419">
            <w:pPr>
              <w:jc w:val="center"/>
              <w:rPr>
                <w:lang w:val="is-IS"/>
              </w:rPr>
            </w:pPr>
            <w:r w:rsidRPr="004C18BC">
              <w:rPr>
                <w:lang w:val="is-IS"/>
              </w:rPr>
              <w:t>230/331 (69)</w:t>
            </w:r>
          </w:p>
        </w:tc>
      </w:tr>
      <w:tr w:rsidR="00455419" w:rsidRPr="004C18BC" w14:paraId="4D0F2193" w14:textId="77777777" w:rsidTr="00455419">
        <w:trPr>
          <w:jc w:val="center"/>
        </w:trPr>
        <w:tc>
          <w:tcPr>
            <w:tcW w:w="3041" w:type="dxa"/>
            <w:tcBorders>
              <w:top w:val="single" w:sz="4" w:space="0" w:color="auto"/>
              <w:left w:val="single" w:sz="4" w:space="0" w:color="auto"/>
              <w:bottom w:val="single" w:sz="4" w:space="0" w:color="auto"/>
              <w:right w:val="single" w:sz="4" w:space="0" w:color="auto"/>
            </w:tcBorders>
            <w:hideMark/>
          </w:tcPr>
          <w:p w14:paraId="4D0F2190" w14:textId="77777777" w:rsidR="00455419" w:rsidRPr="004C18BC" w:rsidRDefault="00455419" w:rsidP="00455419">
            <w:pPr>
              <w:jc w:val="center"/>
              <w:rPr>
                <w:lang w:val="is-IS"/>
              </w:rPr>
            </w:pPr>
            <w:r w:rsidRPr="004C18BC">
              <w:rPr>
                <w:lang w:val="is-IS"/>
              </w:rPr>
              <w:t xml:space="preserve">Áhættumunur </w:t>
            </w:r>
          </w:p>
          <w:p w14:paraId="4D0F2191" w14:textId="77777777" w:rsidR="00455419" w:rsidRPr="00AA5C85" w:rsidRDefault="00455419" w:rsidP="00455419">
            <w:pPr>
              <w:jc w:val="center"/>
              <w:rPr>
                <w:lang w:val="is-IS"/>
              </w:rPr>
            </w:pPr>
            <w:r w:rsidRPr="004C18BC">
              <w:rPr>
                <w:lang w:val="is-IS"/>
              </w:rPr>
              <w:t>(einu sinni á dag-tvisvar á dag)</w:t>
            </w:r>
          </w:p>
        </w:tc>
        <w:tc>
          <w:tcPr>
            <w:tcW w:w="4477" w:type="dxa"/>
            <w:gridSpan w:val="2"/>
            <w:tcBorders>
              <w:top w:val="single" w:sz="4" w:space="0" w:color="auto"/>
              <w:left w:val="single" w:sz="4" w:space="0" w:color="auto"/>
              <w:bottom w:val="single" w:sz="4" w:space="0" w:color="auto"/>
              <w:right w:val="single" w:sz="4" w:space="0" w:color="auto"/>
            </w:tcBorders>
            <w:hideMark/>
          </w:tcPr>
          <w:p w14:paraId="4D0F2192" w14:textId="77777777" w:rsidR="00455419" w:rsidRPr="004C18BC" w:rsidRDefault="00455419" w:rsidP="00455419">
            <w:pPr>
              <w:jc w:val="center"/>
              <w:rPr>
                <w:lang w:val="is-IS"/>
              </w:rPr>
            </w:pPr>
            <w:r w:rsidRPr="004C18BC">
              <w:rPr>
                <w:lang w:val="is-IS"/>
              </w:rPr>
              <w:t>-2,3% (95% CI -9,3% til +4,7%), p=0,52</w:t>
            </w:r>
          </w:p>
        </w:tc>
      </w:tr>
    </w:tbl>
    <w:p w14:paraId="4D0F2194" w14:textId="77777777" w:rsidR="00455419" w:rsidRPr="004C18BC" w:rsidRDefault="00455419" w:rsidP="00455419">
      <w:pPr>
        <w:rPr>
          <w:lang w:val="is-IS"/>
        </w:rPr>
      </w:pPr>
    </w:p>
    <w:p w14:paraId="4D0F2195" w14:textId="77777777" w:rsidR="00455419" w:rsidRPr="00AA5C85" w:rsidRDefault="00455419" w:rsidP="00455419">
      <w:pPr>
        <w:rPr>
          <w:lang w:val="is-IS"/>
        </w:rPr>
      </w:pPr>
      <w:r w:rsidRPr="004C18BC">
        <w:rPr>
          <w:lang w:val="is-IS"/>
        </w:rPr>
        <w:t xml:space="preserve">Sýnt var fram á að árangur hópsins sem fékk abacavír + lamivúdín einu sinni á dag var ekki síðri en árangur hópsins sem notaði lyfin tvisvar á dag, samkvæmt fyrirframskilgreindu </w:t>
      </w:r>
      <w:r w:rsidRPr="004C18BC">
        <w:rPr>
          <w:lang w:val="is-IS"/>
        </w:rPr>
        <w:noBreakHyphen/>
        <w:t xml:space="preserve">12% viðmiði fyrir ekki síðri árangur, við aðalendapunktinn &lt;80 eintök/ml í viku 48 sem og í viku 96 (aukaendapunktur) og öllum öðrum greinimörkum sem prófuð voru </w:t>
      </w:r>
      <w:r w:rsidRPr="00AA5C85">
        <w:rPr>
          <w:lang w:val="is-IS"/>
        </w:rPr>
        <w:t>(&lt;200 eintök/ml, &lt;400 eintök/ml, &lt;1.000 eintök/ml), sem öll féllu vel innan þessa viðmiðs fyrir ekki síðri árangur. Í greiningu á misleitni í undirhópum, einu sinni á dag samanborið við tvisvar á dag, komu ekki fram nein marktæk áhrif kyns, aldurs eða veirufjölda við slembiröðun. Ályktanir studdu að verkun var ekki síðri, óháð greiningaraðferð.</w:t>
      </w:r>
    </w:p>
    <w:p w14:paraId="4D0F2196" w14:textId="77777777" w:rsidR="00876CAC" w:rsidRPr="00AA5C85" w:rsidRDefault="00876CAC" w:rsidP="005523D5">
      <w:pPr>
        <w:rPr>
          <w:lang w:val="is-IS"/>
        </w:rPr>
      </w:pPr>
    </w:p>
    <w:p w14:paraId="4D0F2197" w14:textId="77777777" w:rsidR="00FD1FDF" w:rsidRPr="00AA5C85" w:rsidRDefault="00FD1FDF" w:rsidP="00FD1FDF">
      <w:pPr>
        <w:rPr>
          <w:lang w:val="is-IS"/>
        </w:rPr>
      </w:pPr>
      <w:r w:rsidRPr="00AA5C85">
        <w:rPr>
          <w:lang w:val="is-IS"/>
        </w:rPr>
        <w:t>Í annarri rannsókn sem bar saman NRTI-samsetningar, sem gefnar voru upp (unblinded) (með eða án nelfínavírs, sem ekki var gefið upp) hjá börnum, hafði meirihluti þeirra sem fengu abacavír og lamivúdín (71%) eða abacavír og zídívúdín (60%) HIV-1-RNA ≤400 eintök/ml eftir 48 vikur, í samanburði við þau sem fengu lamivúdín og zídívúdín (47%) [p=0,09, ITT-greining]. Á sama hátt hafði stærra hlutfall þeirra barna sem fengu meðferð með samsettri meðferð sem innihélt abacavír, HIV-1-RNA ≤50 eintök/ml eftir 48 vikur (53%, 42% og 28% hver hópur fyrir sig, p=0,07).</w:t>
      </w:r>
    </w:p>
    <w:p w14:paraId="4D0F2198" w14:textId="77777777" w:rsidR="002B49A8" w:rsidRPr="00AA5C85" w:rsidRDefault="002B49A8" w:rsidP="002B49A8">
      <w:pPr>
        <w:rPr>
          <w:lang w:val="is-IS"/>
        </w:rPr>
      </w:pPr>
    </w:p>
    <w:p w14:paraId="4D0F2199" w14:textId="77777777" w:rsidR="002B49A8" w:rsidRPr="00AA5C85" w:rsidRDefault="002B49A8" w:rsidP="002B49A8">
      <w:pPr>
        <w:rPr>
          <w:lang w:val="is-IS"/>
        </w:rPr>
      </w:pPr>
      <w:r w:rsidRPr="00AA5C85">
        <w:rPr>
          <w:lang w:val="is-IS"/>
        </w:rPr>
        <w:t>Í rannsókn á lyfjahvörfum (PENTA 15), var skipt um meðferðaráætlun hjá fjórum börnum yngri en 12 mánaða, sem náðst hafði stjórn á veirufjölda hjá, úr notkun abacavír- og lamivúdínmixtúru tvisvar á dag yfir í notkun einu sinni á dag. Í viku 48 voru þrjú b</w:t>
      </w:r>
      <w:r w:rsidR="00804ACD" w:rsidRPr="00AA5C85">
        <w:rPr>
          <w:lang w:val="is-IS"/>
        </w:rPr>
        <w:t>arnanna</w:t>
      </w:r>
      <w:r w:rsidRPr="00AA5C85">
        <w:rPr>
          <w:lang w:val="is-IS"/>
        </w:rPr>
        <w:t xml:space="preserve"> með </w:t>
      </w:r>
      <w:r w:rsidR="00804ACD" w:rsidRPr="00AA5C85">
        <w:rPr>
          <w:lang w:val="is-IS"/>
        </w:rPr>
        <w:t>ómælanlegt veirumagn í blóði</w:t>
      </w:r>
      <w:r w:rsidRPr="00AA5C85">
        <w:rPr>
          <w:lang w:val="is-IS"/>
        </w:rPr>
        <w:t xml:space="preserve"> og eitt var með 900 eintök/ml af HIV</w:t>
      </w:r>
      <w:r w:rsidRPr="00AA5C85">
        <w:rPr>
          <w:lang w:val="is-IS"/>
        </w:rPr>
        <w:noBreakHyphen/>
        <w:t>RNA í plasma. Engar nýjar aukaverkanir komu fram hjá þessum börnum.</w:t>
      </w:r>
    </w:p>
    <w:p w14:paraId="4D0F219A" w14:textId="77777777" w:rsidR="005523D5" w:rsidRPr="00AA5C85" w:rsidRDefault="005523D5" w:rsidP="005523D5">
      <w:pPr>
        <w:rPr>
          <w:lang w:val="is-IS"/>
        </w:rPr>
      </w:pPr>
    </w:p>
    <w:p w14:paraId="4D0F219B" w14:textId="77777777" w:rsidR="00010208" w:rsidRPr="00AA5C85" w:rsidRDefault="00C74118">
      <w:pPr>
        <w:keepNext/>
        <w:ind w:left="567" w:hanging="567"/>
        <w:rPr>
          <w:lang w:val="is-IS"/>
        </w:rPr>
      </w:pPr>
      <w:r w:rsidRPr="00AA5C85">
        <w:rPr>
          <w:b/>
          <w:lang w:val="is-IS"/>
        </w:rPr>
        <w:lastRenderedPageBreak/>
        <w:t>5.2</w:t>
      </w:r>
      <w:r w:rsidRPr="00AA5C85">
        <w:rPr>
          <w:b/>
          <w:lang w:val="is-IS"/>
        </w:rPr>
        <w:tab/>
        <w:t>Lyfjahvörf</w:t>
      </w:r>
    </w:p>
    <w:p w14:paraId="4D0F219C" w14:textId="77777777" w:rsidR="00010208" w:rsidRPr="00AA5C85" w:rsidRDefault="00010208">
      <w:pPr>
        <w:keepNext/>
        <w:rPr>
          <w:lang w:val="is-IS"/>
        </w:rPr>
      </w:pPr>
    </w:p>
    <w:p w14:paraId="4D0F219D" w14:textId="77777777" w:rsidR="00010208" w:rsidRPr="00AA5C85" w:rsidRDefault="00C74118">
      <w:pPr>
        <w:keepNext/>
        <w:rPr>
          <w:lang w:val="is-IS"/>
        </w:rPr>
      </w:pPr>
      <w:r w:rsidRPr="00AA5C85">
        <w:rPr>
          <w:u w:val="single"/>
          <w:lang w:val="is-IS"/>
        </w:rPr>
        <w:t>Frásog</w:t>
      </w:r>
    </w:p>
    <w:p w14:paraId="4D0F219E" w14:textId="77777777" w:rsidR="00010208" w:rsidRPr="00AA5C85" w:rsidRDefault="00010208">
      <w:pPr>
        <w:keepNext/>
        <w:rPr>
          <w:lang w:val="is-IS"/>
        </w:rPr>
      </w:pPr>
    </w:p>
    <w:p w14:paraId="4D0F219F" w14:textId="77777777" w:rsidR="00010208" w:rsidRPr="00AA5C85" w:rsidRDefault="00C74118">
      <w:pPr>
        <w:keepNext/>
        <w:rPr>
          <w:lang w:val="is-IS"/>
        </w:rPr>
      </w:pPr>
      <w:r w:rsidRPr="00AA5C85">
        <w:rPr>
          <w:lang w:val="is-IS"/>
        </w:rPr>
        <w:t>Abacavír frásogast hratt og vel eftir inntöku. Raunaðgengi abacavírs til inntöku er u.þ.b. 83% hjá fullorðnum. Eftir inntöku er meðaltími (t</w:t>
      </w:r>
      <w:r w:rsidRPr="00AA5C85">
        <w:rPr>
          <w:vertAlign w:val="subscript"/>
          <w:lang w:val="is-IS"/>
        </w:rPr>
        <w:t>max</w:t>
      </w:r>
      <w:r w:rsidRPr="00AA5C85">
        <w:rPr>
          <w:lang w:val="is-IS"/>
        </w:rPr>
        <w:t>) að hámarksblóðþéttni abacavírs u.þ.b. 1,5</w:t>
      </w:r>
      <w:r w:rsidR="007D5A17" w:rsidRPr="00AA5C85">
        <w:rPr>
          <w:lang w:val="is-IS"/>
        </w:rPr>
        <w:t> klukku</w:t>
      </w:r>
      <w:r w:rsidRPr="00AA5C85">
        <w:rPr>
          <w:lang w:val="is-IS"/>
        </w:rPr>
        <w:t>stundir þegar um töflur er að ræða, en u.þ.b. 1,0</w:t>
      </w:r>
      <w:r w:rsidR="007D5A17" w:rsidRPr="00AA5C85">
        <w:rPr>
          <w:lang w:val="is-IS"/>
        </w:rPr>
        <w:t> klukku</w:t>
      </w:r>
      <w:r w:rsidRPr="00AA5C85">
        <w:rPr>
          <w:lang w:val="is-IS"/>
        </w:rPr>
        <w:t xml:space="preserve">stund þegar um mixtúru er að ræða. </w:t>
      </w:r>
    </w:p>
    <w:p w14:paraId="4D0F21A0" w14:textId="77777777" w:rsidR="00C74118" w:rsidRPr="00AA5C85" w:rsidRDefault="00C74118">
      <w:pPr>
        <w:rPr>
          <w:lang w:val="is-IS"/>
        </w:rPr>
      </w:pPr>
    </w:p>
    <w:p w14:paraId="4D0F21A1" w14:textId="77777777" w:rsidR="00C74118" w:rsidRPr="00AA5C85" w:rsidRDefault="00C74118">
      <w:pPr>
        <w:rPr>
          <w:lang w:val="is-IS"/>
        </w:rPr>
      </w:pPr>
      <w:r w:rsidRPr="00AA5C85">
        <w:rPr>
          <w:lang w:val="is-IS"/>
        </w:rPr>
        <w:t>Enginn munur hefur komið fram á AUC</w:t>
      </w:r>
      <w:r w:rsidR="00125DBB" w:rsidRPr="00AA5C85">
        <w:rPr>
          <w:lang w:val="is-IS"/>
        </w:rPr>
        <w:t>-</w:t>
      </w:r>
      <w:r w:rsidRPr="00AA5C85">
        <w:rPr>
          <w:lang w:val="is-IS"/>
        </w:rPr>
        <w:t xml:space="preserve">gildi taflna og mixtúru. Við ráðlagða skammta, 300 mg tvisvar á dag eru meðalgildi (frávikshlutfall (CV)) </w:t>
      </w:r>
      <w:proofErr w:type="spellStart"/>
      <w:r w:rsidRPr="00AA5C85">
        <w:rPr>
          <w:lang w:val="is-IS"/>
        </w:rPr>
        <w:t>C</w:t>
      </w:r>
      <w:r w:rsidRPr="00AA5C85">
        <w:rPr>
          <w:vertAlign w:val="subscript"/>
          <w:lang w:val="is-IS"/>
        </w:rPr>
        <w:t>max</w:t>
      </w:r>
      <w:proofErr w:type="spellEnd"/>
      <w:r w:rsidRPr="00AA5C85">
        <w:rPr>
          <w:lang w:val="is-IS"/>
        </w:rPr>
        <w:t xml:space="preserve"> og </w:t>
      </w:r>
      <w:proofErr w:type="spellStart"/>
      <w:r w:rsidRPr="00AA5C85">
        <w:rPr>
          <w:lang w:val="is-IS"/>
        </w:rPr>
        <w:t>C</w:t>
      </w:r>
      <w:r w:rsidRPr="00AA5C85">
        <w:rPr>
          <w:vertAlign w:val="subscript"/>
          <w:lang w:val="is-IS"/>
        </w:rPr>
        <w:t>min</w:t>
      </w:r>
      <w:proofErr w:type="spellEnd"/>
      <w:r w:rsidRPr="00AA5C85">
        <w:rPr>
          <w:lang w:val="is-IS"/>
        </w:rPr>
        <w:t xml:space="preserve"> fyrir abacavír við jafnvægi (steady state) annars vegar u.þ.b.</w:t>
      </w:r>
      <w:r w:rsidR="000E38C3" w:rsidRPr="00AA5C85">
        <w:rPr>
          <w:lang w:val="is-IS"/>
        </w:rPr>
        <w:t> </w:t>
      </w:r>
      <w:r w:rsidRPr="00AA5C85">
        <w:rPr>
          <w:lang w:val="is-IS"/>
        </w:rPr>
        <w:t>3,00</w:t>
      </w:r>
      <w:r w:rsidR="00A37F86" w:rsidRPr="00AA5C85">
        <w:rPr>
          <w:lang w:val="is-IS"/>
        </w:rPr>
        <w:t> míkró</w:t>
      </w:r>
      <w:r w:rsidRPr="00AA5C85">
        <w:rPr>
          <w:lang w:val="is-IS"/>
        </w:rPr>
        <w:t>g/ml (30%) og hins</w:t>
      </w:r>
      <w:r w:rsidR="000E38C3" w:rsidRPr="00AA5C85">
        <w:rPr>
          <w:lang w:val="is-IS"/>
        </w:rPr>
        <w:t xml:space="preserve"> </w:t>
      </w:r>
      <w:r w:rsidRPr="00AA5C85">
        <w:rPr>
          <w:lang w:val="is-IS"/>
        </w:rPr>
        <w:t>vegar 0,01</w:t>
      </w:r>
      <w:r w:rsidR="00A37F86" w:rsidRPr="00AA5C85">
        <w:rPr>
          <w:lang w:val="is-IS"/>
        </w:rPr>
        <w:t> míkró</w:t>
      </w:r>
      <w:r w:rsidRPr="00AA5C85">
        <w:rPr>
          <w:lang w:val="is-IS"/>
        </w:rPr>
        <w:t>g/ml (99%). Meðalgildi (frávikshlutfall (CV)) fyrir AUC á 12</w:t>
      </w:r>
      <w:r w:rsidR="00125DBB" w:rsidRPr="00AA5C85">
        <w:rPr>
          <w:lang w:val="is-IS"/>
        </w:rPr>
        <w:t> klst.</w:t>
      </w:r>
      <w:r w:rsidRPr="00AA5C85">
        <w:rPr>
          <w:lang w:val="is-IS"/>
        </w:rPr>
        <w:t xml:space="preserve"> tímabili milli skammta var 6,02</w:t>
      </w:r>
      <w:r w:rsidR="00A37F86" w:rsidRPr="00AA5C85">
        <w:rPr>
          <w:lang w:val="is-IS"/>
        </w:rPr>
        <w:t> míkró</w:t>
      </w:r>
      <w:r w:rsidRPr="00AA5C85">
        <w:rPr>
          <w:lang w:val="is-IS"/>
        </w:rPr>
        <w:t>g.klst</w:t>
      </w:r>
      <w:r w:rsidR="00A37F86" w:rsidRPr="00AA5C85">
        <w:rPr>
          <w:lang w:val="is-IS"/>
        </w:rPr>
        <w:t>.</w:t>
      </w:r>
      <w:r w:rsidRPr="00AA5C85">
        <w:rPr>
          <w:lang w:val="is-IS"/>
        </w:rPr>
        <w:t>/ml (29%), sem samsvarar að AUC sé u.þ.b. 12,0</w:t>
      </w:r>
      <w:r w:rsidR="00A37F86" w:rsidRPr="00AA5C85">
        <w:rPr>
          <w:lang w:val="is-IS"/>
        </w:rPr>
        <w:t> míkró</w:t>
      </w:r>
      <w:r w:rsidRPr="00AA5C85">
        <w:rPr>
          <w:lang w:val="is-IS"/>
        </w:rPr>
        <w:t>g.klst</w:t>
      </w:r>
      <w:r w:rsidR="00F34E85" w:rsidRPr="00AA5C85">
        <w:rPr>
          <w:lang w:val="is-IS"/>
        </w:rPr>
        <w:t>.</w:t>
      </w:r>
      <w:r w:rsidRPr="00AA5C85">
        <w:rPr>
          <w:lang w:val="is-IS"/>
        </w:rPr>
        <w:t>/ml á dag. C</w:t>
      </w:r>
      <w:r w:rsidRPr="00AA5C85">
        <w:rPr>
          <w:vertAlign w:val="subscript"/>
          <w:lang w:val="is-IS"/>
        </w:rPr>
        <w:t>max</w:t>
      </w:r>
      <w:r w:rsidR="00125DBB" w:rsidRPr="00AA5C85">
        <w:rPr>
          <w:lang w:val="is-IS"/>
        </w:rPr>
        <w:t>-</w:t>
      </w:r>
      <w:r w:rsidRPr="00AA5C85">
        <w:rPr>
          <w:lang w:val="is-IS"/>
        </w:rPr>
        <w:t>gildi fyrir mixtúruna er aðeins hærra en fyrir töfluna. Eftir 600</w:t>
      </w:r>
      <w:r w:rsidR="00125DBB" w:rsidRPr="00AA5C85">
        <w:rPr>
          <w:lang w:val="is-IS"/>
        </w:rPr>
        <w:t> mg</w:t>
      </w:r>
      <w:r w:rsidRPr="00AA5C85">
        <w:rPr>
          <w:lang w:val="is-IS"/>
        </w:rPr>
        <w:t xml:space="preserve"> skammt af abacavíri í töfluformi var meðalgildi (frávikshlutfall (CV)) </w:t>
      </w:r>
      <w:proofErr w:type="spellStart"/>
      <w:r w:rsidRPr="00AA5C85">
        <w:rPr>
          <w:lang w:val="is-IS"/>
        </w:rPr>
        <w:t>C</w:t>
      </w:r>
      <w:r w:rsidRPr="00AA5C85">
        <w:rPr>
          <w:vertAlign w:val="subscript"/>
          <w:lang w:val="is-IS"/>
        </w:rPr>
        <w:t>max</w:t>
      </w:r>
      <w:proofErr w:type="spellEnd"/>
      <w:r w:rsidRPr="00AA5C85">
        <w:rPr>
          <w:lang w:val="is-IS"/>
        </w:rPr>
        <w:t xml:space="preserve"> fyrir </w:t>
      </w:r>
      <w:proofErr w:type="spellStart"/>
      <w:r w:rsidRPr="00AA5C85">
        <w:rPr>
          <w:lang w:val="is-IS"/>
        </w:rPr>
        <w:t>abacavír</w:t>
      </w:r>
      <w:proofErr w:type="spellEnd"/>
      <w:r w:rsidRPr="00AA5C85">
        <w:rPr>
          <w:lang w:val="is-IS"/>
        </w:rPr>
        <w:t xml:space="preserve"> u.þ.b. 4,26</w:t>
      </w:r>
      <w:r w:rsidR="00A37F86" w:rsidRPr="00AA5C85">
        <w:rPr>
          <w:lang w:val="is-IS"/>
        </w:rPr>
        <w:t> míkró</w:t>
      </w:r>
      <w:r w:rsidRPr="00AA5C85">
        <w:rPr>
          <w:lang w:val="is-IS"/>
        </w:rPr>
        <w:t>g/ml (28%) og meðalgildi (frávikshlutfall (CV)) AUC</w:t>
      </w:r>
      <w:r w:rsidRPr="00AA5C85">
        <w:rPr>
          <w:color w:val="000000"/>
          <w:szCs w:val="22"/>
          <w:vertAlign w:val="subscript"/>
          <w:lang w:val="is-IS"/>
        </w:rPr>
        <w:sym w:font="Symbol" w:char="F0A5"/>
      </w:r>
      <w:r w:rsidRPr="00AA5C85">
        <w:rPr>
          <w:lang w:val="is-IS"/>
        </w:rPr>
        <w:t xml:space="preserve"> var 11,95</w:t>
      </w:r>
      <w:r w:rsidR="00A37F86" w:rsidRPr="00AA5C85">
        <w:rPr>
          <w:lang w:val="is-IS"/>
        </w:rPr>
        <w:t> míkró</w:t>
      </w:r>
      <w:r w:rsidRPr="00AA5C85">
        <w:rPr>
          <w:lang w:val="is-IS"/>
        </w:rPr>
        <w:t>g.klst</w:t>
      </w:r>
      <w:r w:rsidR="00A37F86" w:rsidRPr="00AA5C85">
        <w:rPr>
          <w:lang w:val="is-IS"/>
        </w:rPr>
        <w:t>.</w:t>
      </w:r>
      <w:r w:rsidRPr="00AA5C85">
        <w:rPr>
          <w:lang w:val="is-IS"/>
        </w:rPr>
        <w:t>/ml (21%).</w:t>
      </w:r>
    </w:p>
    <w:p w14:paraId="4D0F21A2" w14:textId="77777777" w:rsidR="00C74118" w:rsidRPr="00AA5C85" w:rsidRDefault="00C74118">
      <w:pPr>
        <w:rPr>
          <w:lang w:val="is-IS"/>
        </w:rPr>
      </w:pPr>
    </w:p>
    <w:p w14:paraId="4D0F21A3" w14:textId="77777777" w:rsidR="00C74118" w:rsidRPr="00AA5C85" w:rsidRDefault="00C74118">
      <w:pPr>
        <w:rPr>
          <w:lang w:val="is-IS"/>
        </w:rPr>
      </w:pPr>
      <w:r w:rsidRPr="00AA5C85">
        <w:rPr>
          <w:lang w:val="is-IS"/>
        </w:rPr>
        <w:t xml:space="preserve">Fæða dró úr frásogshraða og </w:t>
      </w:r>
      <w:proofErr w:type="spellStart"/>
      <w:r w:rsidRPr="00AA5C85">
        <w:rPr>
          <w:lang w:val="is-IS"/>
        </w:rPr>
        <w:t>C</w:t>
      </w:r>
      <w:r w:rsidRPr="00AA5C85">
        <w:rPr>
          <w:vertAlign w:val="subscript"/>
          <w:lang w:val="is-IS"/>
        </w:rPr>
        <w:t>max</w:t>
      </w:r>
      <w:proofErr w:type="spellEnd"/>
      <w:r w:rsidRPr="00AA5C85">
        <w:rPr>
          <w:lang w:val="is-IS"/>
        </w:rPr>
        <w:t xml:space="preserve"> en hafði ekki áhrif á heildarblóðþéttni (AUC). Því má taka Ziagen með eða án fæðu.</w:t>
      </w:r>
    </w:p>
    <w:p w14:paraId="4D0F21A4" w14:textId="77777777" w:rsidR="00C74118" w:rsidRPr="00AA5C85" w:rsidRDefault="00C74118">
      <w:pPr>
        <w:rPr>
          <w:lang w:val="is-IS"/>
        </w:rPr>
      </w:pPr>
    </w:p>
    <w:p w14:paraId="4D0F21A5" w14:textId="77777777" w:rsidR="00134309" w:rsidRPr="00AA5C85" w:rsidRDefault="00C74118">
      <w:pPr>
        <w:rPr>
          <w:lang w:val="is-IS"/>
        </w:rPr>
      </w:pPr>
      <w:r w:rsidRPr="00AA5C85">
        <w:rPr>
          <w:u w:val="single"/>
          <w:lang w:val="is-IS"/>
        </w:rPr>
        <w:t>Dreifing</w:t>
      </w:r>
    </w:p>
    <w:p w14:paraId="4D0F21A6" w14:textId="77777777" w:rsidR="00134309" w:rsidRPr="00AA5C85" w:rsidRDefault="00134309">
      <w:pPr>
        <w:rPr>
          <w:lang w:val="is-IS"/>
        </w:rPr>
      </w:pPr>
    </w:p>
    <w:p w14:paraId="4D0F21A7" w14:textId="77777777" w:rsidR="00C74118" w:rsidRPr="00AA5C85" w:rsidRDefault="00C74118">
      <w:pPr>
        <w:rPr>
          <w:lang w:val="is-IS"/>
        </w:rPr>
      </w:pPr>
      <w:r w:rsidRPr="00AA5C85">
        <w:rPr>
          <w:lang w:val="is-IS"/>
        </w:rPr>
        <w:t>Eftir gjöf í æð, var dreifingarrúmmál u.þ.b. 0,8 l/kg, sem sýnir að abacavír fer auðveldlega inn í vefi líkamans.</w:t>
      </w:r>
    </w:p>
    <w:p w14:paraId="4D0F21A8" w14:textId="77777777" w:rsidR="00C74118" w:rsidRPr="00AA5C85" w:rsidRDefault="00C74118">
      <w:pPr>
        <w:rPr>
          <w:lang w:val="is-IS"/>
        </w:rPr>
      </w:pPr>
    </w:p>
    <w:p w14:paraId="4D0F21A9" w14:textId="77777777" w:rsidR="00C74118" w:rsidRPr="00AA5C85" w:rsidRDefault="00C74118">
      <w:pPr>
        <w:rPr>
          <w:lang w:val="is-IS"/>
        </w:rPr>
      </w:pPr>
      <w:r w:rsidRPr="00AA5C85">
        <w:rPr>
          <w:lang w:val="is-IS"/>
        </w:rPr>
        <w:t>Rannsóknir á HIV-sýktum sjúklingum hafa sýnt að abacavír fer auðveldlega yfir í heila- og mænuvökvann og AUC</w:t>
      </w:r>
      <w:r w:rsidR="00BB120D" w:rsidRPr="00AA5C85">
        <w:rPr>
          <w:lang w:val="is-IS"/>
        </w:rPr>
        <w:t>-</w:t>
      </w:r>
      <w:r w:rsidRPr="00AA5C85">
        <w:rPr>
          <w:lang w:val="is-IS"/>
        </w:rPr>
        <w:t>hlutfall milli heila- og mænuvökva og blóðs er á milli 30 og 44%. Gildin fyrir hámarksþéttni eru 9 sinnum hærri en IC</w:t>
      </w:r>
      <w:r w:rsidRPr="00AA5C85">
        <w:rPr>
          <w:vertAlign w:val="subscript"/>
          <w:lang w:val="is-IS"/>
        </w:rPr>
        <w:t>50</w:t>
      </w:r>
      <w:r w:rsidRPr="00AA5C85">
        <w:rPr>
          <w:lang w:val="is-IS"/>
        </w:rPr>
        <w:t xml:space="preserve"> fyrir abacavír, 0,08</w:t>
      </w:r>
      <w:r w:rsidR="00A37F86" w:rsidRPr="00AA5C85">
        <w:rPr>
          <w:lang w:val="is-IS"/>
        </w:rPr>
        <w:t> μg/ml</w:t>
      </w:r>
      <w:r w:rsidRPr="00AA5C85">
        <w:rPr>
          <w:lang w:val="is-IS"/>
        </w:rPr>
        <w:t xml:space="preserve"> eða 0,26 μM þegar abacavír er gefið í 600</w:t>
      </w:r>
      <w:r w:rsidR="00125DBB" w:rsidRPr="00AA5C85">
        <w:rPr>
          <w:lang w:val="is-IS"/>
        </w:rPr>
        <w:t> mg</w:t>
      </w:r>
      <w:r w:rsidRPr="00AA5C85">
        <w:rPr>
          <w:lang w:val="is-IS"/>
        </w:rPr>
        <w:t xml:space="preserve"> skömmtum tvisvar á dag.</w:t>
      </w:r>
    </w:p>
    <w:p w14:paraId="4D0F21AA" w14:textId="77777777" w:rsidR="00C74118" w:rsidRPr="00AA5C85" w:rsidRDefault="00C74118">
      <w:pPr>
        <w:rPr>
          <w:lang w:val="is-IS"/>
        </w:rPr>
      </w:pPr>
    </w:p>
    <w:p w14:paraId="4D0F21AB" w14:textId="77777777" w:rsidR="00C74118" w:rsidRPr="00AA5C85" w:rsidRDefault="00C74118">
      <w:pPr>
        <w:rPr>
          <w:lang w:val="is-IS"/>
        </w:rPr>
      </w:pPr>
      <w:r w:rsidRPr="00AA5C85">
        <w:rPr>
          <w:i/>
          <w:lang w:val="is-IS"/>
        </w:rPr>
        <w:t>In vitro</w:t>
      </w:r>
      <w:r w:rsidRPr="00AA5C85">
        <w:rPr>
          <w:lang w:val="is-IS"/>
        </w:rPr>
        <w:t xml:space="preserve"> rannsóknir á próteinbindingu í blóði sýna að abacavír binst aðeins lítillega eða miðlungsmikið (~ 49%) próteinum í blóði manna við lækningalega þéttni. Þetta gefur til kynna litlar líkur á milliverkunum við önnur lyf vegna samkeppni um próteinbindingu.</w:t>
      </w:r>
    </w:p>
    <w:p w14:paraId="4D0F21AC" w14:textId="77777777" w:rsidR="00C74118" w:rsidRPr="00AA5C85" w:rsidRDefault="00C74118">
      <w:pPr>
        <w:rPr>
          <w:lang w:val="is-IS"/>
        </w:rPr>
      </w:pPr>
    </w:p>
    <w:p w14:paraId="4D0F21AD" w14:textId="77777777" w:rsidR="00134309" w:rsidRPr="00AA5C85" w:rsidRDefault="00C74118">
      <w:pPr>
        <w:rPr>
          <w:u w:val="single"/>
          <w:lang w:val="is-IS"/>
        </w:rPr>
      </w:pPr>
      <w:r w:rsidRPr="00AA5C85">
        <w:rPr>
          <w:u w:val="single"/>
          <w:lang w:val="is-IS"/>
        </w:rPr>
        <w:t>Umbrot</w:t>
      </w:r>
    </w:p>
    <w:p w14:paraId="4D0F21AE" w14:textId="77777777" w:rsidR="00134309" w:rsidRPr="00AA5C85" w:rsidRDefault="00134309">
      <w:pPr>
        <w:rPr>
          <w:u w:val="single"/>
          <w:lang w:val="is-IS"/>
        </w:rPr>
      </w:pPr>
    </w:p>
    <w:p w14:paraId="4D0F21AF" w14:textId="77777777" w:rsidR="00C74118" w:rsidRPr="00AA5C85" w:rsidRDefault="00C74118">
      <w:pPr>
        <w:rPr>
          <w:lang w:val="is-IS"/>
        </w:rPr>
      </w:pPr>
      <w:r w:rsidRPr="00AA5C85">
        <w:rPr>
          <w:lang w:val="is-IS"/>
        </w:rPr>
        <w:t>Abacavír umbrotnar aðallega í lifur, en u.þ.b. 2% af gefnum skammti eru skilin út um nýru sem óbreytt lyf. Helstu umbrotsleiðir hjá mönnum eru umbrot fyrir tilstilli alkóhól dehýdrógenasa og með glúkúróníðtengingu sem myndar 5'-karboxýlsýru og 5'-glúkúróníð sem svara til u.þ.b. 66% af skammtinum sem gefinn var. Umbrotsefnin eru skilin út í þvagi.</w:t>
      </w:r>
    </w:p>
    <w:p w14:paraId="4D0F21B0" w14:textId="77777777" w:rsidR="00C74118" w:rsidRPr="00AA5C85" w:rsidRDefault="00C74118">
      <w:pPr>
        <w:rPr>
          <w:lang w:val="is-IS"/>
        </w:rPr>
      </w:pPr>
    </w:p>
    <w:p w14:paraId="4D0F21B1" w14:textId="77777777" w:rsidR="00134309" w:rsidRPr="00AA5C85" w:rsidRDefault="00285478">
      <w:pPr>
        <w:rPr>
          <w:u w:val="single"/>
          <w:lang w:val="is-IS"/>
        </w:rPr>
      </w:pPr>
      <w:r w:rsidRPr="00AA5C85">
        <w:rPr>
          <w:u w:val="single"/>
          <w:lang w:val="is-IS"/>
        </w:rPr>
        <w:t>Brotthvarf</w:t>
      </w:r>
    </w:p>
    <w:p w14:paraId="4D0F21B2" w14:textId="77777777" w:rsidR="00134309" w:rsidRPr="00AA5C85" w:rsidRDefault="00134309">
      <w:pPr>
        <w:rPr>
          <w:u w:val="single"/>
          <w:lang w:val="is-IS"/>
        </w:rPr>
      </w:pPr>
    </w:p>
    <w:p w14:paraId="4D0F21B3" w14:textId="77777777" w:rsidR="00C74118" w:rsidRPr="00AA5C85" w:rsidRDefault="00C74118">
      <w:pPr>
        <w:rPr>
          <w:lang w:val="is-IS"/>
        </w:rPr>
      </w:pPr>
      <w:r w:rsidRPr="00AA5C85">
        <w:rPr>
          <w:lang w:val="is-IS"/>
        </w:rPr>
        <w:t>Meðalhelmingunartími abacavírs er u.þ.b. 1,5</w:t>
      </w:r>
      <w:r w:rsidR="007D5A17" w:rsidRPr="00AA5C85">
        <w:rPr>
          <w:lang w:val="is-IS"/>
        </w:rPr>
        <w:t> klukku</w:t>
      </w:r>
      <w:r w:rsidRPr="00AA5C85">
        <w:rPr>
          <w:lang w:val="is-IS"/>
        </w:rPr>
        <w:t>stundir. Eftir endurtekna skammta af abacavír til inntöku, 300</w:t>
      </w:r>
      <w:r w:rsidR="00125DBB" w:rsidRPr="00AA5C85">
        <w:rPr>
          <w:lang w:val="is-IS"/>
        </w:rPr>
        <w:t> mg</w:t>
      </w:r>
      <w:r w:rsidRPr="00AA5C85">
        <w:rPr>
          <w:lang w:val="is-IS"/>
        </w:rPr>
        <w:t xml:space="preserve"> tvisvar á dag, var engin marktæk uppsöfnun á abacavíri. Útskilnaður abacavírs er með umbrotum í lifur og útskilnaði umbrotsefna aðallega í þvagi. Umbrotsefnin og óbreytt abacavír í þvagi svara til u.þ.b. 83% af gefnum abacavír skammti. Afgangurinn skilst út með hægðum.</w:t>
      </w:r>
    </w:p>
    <w:p w14:paraId="4D0F21B4" w14:textId="77777777" w:rsidR="00C74118" w:rsidRPr="00AA5C85" w:rsidRDefault="00C74118">
      <w:pPr>
        <w:rPr>
          <w:lang w:val="is-IS"/>
        </w:rPr>
      </w:pPr>
    </w:p>
    <w:p w14:paraId="4D0F21B5" w14:textId="77777777" w:rsidR="00C74118" w:rsidRPr="00AA5C85" w:rsidRDefault="00C74118">
      <w:pPr>
        <w:keepNext/>
        <w:rPr>
          <w:u w:val="single"/>
          <w:lang w:val="is-IS"/>
        </w:rPr>
      </w:pPr>
      <w:r w:rsidRPr="00AA5C85">
        <w:rPr>
          <w:u w:val="single"/>
          <w:lang w:val="is-IS"/>
        </w:rPr>
        <w:t>Lyfjahvörf í frumum</w:t>
      </w:r>
    </w:p>
    <w:p w14:paraId="4D0F21B6" w14:textId="77777777" w:rsidR="00C74118" w:rsidRPr="00AA5C85" w:rsidRDefault="00C74118">
      <w:pPr>
        <w:keepNext/>
        <w:rPr>
          <w:lang w:val="is-IS"/>
        </w:rPr>
      </w:pPr>
    </w:p>
    <w:p w14:paraId="4D0F21B7" w14:textId="77777777" w:rsidR="00C74118" w:rsidRPr="00AA5C85" w:rsidRDefault="00C74118">
      <w:pPr>
        <w:keepNext/>
        <w:rPr>
          <w:lang w:val="is-IS"/>
        </w:rPr>
      </w:pPr>
      <w:r w:rsidRPr="00AA5C85">
        <w:rPr>
          <w:color w:val="000000"/>
          <w:lang w:val="is-IS"/>
        </w:rPr>
        <w:t>Í rannsókn á 20 HIV</w:t>
      </w:r>
      <w:r w:rsidRPr="00AA5C85">
        <w:rPr>
          <w:color w:val="000000"/>
          <w:lang w:val="is-IS"/>
        </w:rPr>
        <w:noBreakHyphen/>
        <w:t>sýktum sjúklingum sem fengu 300</w:t>
      </w:r>
      <w:r w:rsidR="00125DBB" w:rsidRPr="00AA5C85">
        <w:rPr>
          <w:color w:val="000000"/>
          <w:lang w:val="is-IS"/>
        </w:rPr>
        <w:t> mg</w:t>
      </w:r>
      <w:r w:rsidRPr="00AA5C85">
        <w:rPr>
          <w:color w:val="000000"/>
          <w:lang w:val="is-IS"/>
        </w:rPr>
        <w:t xml:space="preserve"> af abacavíri tvisvar á dag, en aðeins einn 300</w:t>
      </w:r>
      <w:r w:rsidR="00125DBB" w:rsidRPr="00AA5C85">
        <w:rPr>
          <w:color w:val="000000"/>
          <w:lang w:val="is-IS"/>
        </w:rPr>
        <w:t> mg</w:t>
      </w:r>
      <w:r w:rsidRPr="00AA5C85">
        <w:rPr>
          <w:color w:val="000000"/>
          <w:lang w:val="is-IS"/>
        </w:rPr>
        <w:t xml:space="preserve"> skammt fyrir 24</w:t>
      </w:r>
      <w:r w:rsidR="007D5A17" w:rsidRPr="00AA5C85">
        <w:rPr>
          <w:color w:val="000000"/>
          <w:lang w:val="is-IS"/>
        </w:rPr>
        <w:t> klukku</w:t>
      </w:r>
      <w:r w:rsidRPr="00AA5C85">
        <w:rPr>
          <w:color w:val="000000"/>
          <w:lang w:val="is-IS"/>
        </w:rPr>
        <w:t>stunda söfnunartímabilið, var margfeldismeðaltal (geometric mean) endanlegs helmingunartíma carbóvír</w:t>
      </w:r>
      <w:r w:rsidRPr="00AA5C85">
        <w:rPr>
          <w:color w:val="000000"/>
          <w:lang w:val="is-IS"/>
        </w:rPr>
        <w:noBreakHyphen/>
        <w:t>TP við jafnvægi innan frumna 20,6</w:t>
      </w:r>
      <w:r w:rsidR="007D5A17" w:rsidRPr="00AA5C85">
        <w:rPr>
          <w:color w:val="000000"/>
          <w:lang w:val="is-IS"/>
        </w:rPr>
        <w:t> klukku</w:t>
      </w:r>
      <w:r w:rsidRPr="00AA5C85">
        <w:rPr>
          <w:color w:val="000000"/>
          <w:lang w:val="is-IS"/>
        </w:rPr>
        <w:t>stundir. Til samaburðar var margfeldismeðaltal helmingunartíma abacavírs í plasma í þessari rannsókn 2,6</w:t>
      </w:r>
      <w:r w:rsidR="007D5A17" w:rsidRPr="00AA5C85">
        <w:rPr>
          <w:color w:val="000000"/>
          <w:lang w:val="is-IS"/>
        </w:rPr>
        <w:t> klukku</w:t>
      </w:r>
      <w:r w:rsidRPr="00AA5C85">
        <w:rPr>
          <w:color w:val="000000"/>
          <w:lang w:val="is-IS"/>
        </w:rPr>
        <w:t xml:space="preserve">stundir. </w:t>
      </w:r>
      <w:r w:rsidRPr="00AA5C85">
        <w:rPr>
          <w:szCs w:val="22"/>
          <w:lang w:val="is-IS"/>
        </w:rPr>
        <w:t>Í víxlrannsókn á meðal</w:t>
      </w:r>
      <w:r w:rsidRPr="00AA5C85">
        <w:rPr>
          <w:color w:val="000000"/>
          <w:szCs w:val="22"/>
          <w:lang w:val="is-IS"/>
        </w:rPr>
        <w:t xml:space="preserve"> 27 HIV-smitaðra sjúklinga var útsetning fyrir carbóvír-TP í frumum hærri þegar 600</w:t>
      </w:r>
      <w:r w:rsidR="00125DBB" w:rsidRPr="00AA5C85">
        <w:rPr>
          <w:color w:val="000000"/>
          <w:szCs w:val="22"/>
          <w:lang w:val="is-IS"/>
        </w:rPr>
        <w:t> mg</w:t>
      </w:r>
      <w:r w:rsidRPr="00AA5C85">
        <w:rPr>
          <w:color w:val="000000"/>
          <w:szCs w:val="22"/>
          <w:lang w:val="is-IS"/>
        </w:rPr>
        <w:t xml:space="preserve"> af abacavíri voru gefin einu sinni á dag (</w:t>
      </w:r>
      <w:r w:rsidRPr="00AA5C85">
        <w:rPr>
          <w:color w:val="000000"/>
          <w:lang w:val="is-IS"/>
        </w:rPr>
        <w:t>AUC</w:t>
      </w:r>
      <w:r w:rsidRPr="00AA5C85">
        <w:rPr>
          <w:color w:val="000000"/>
          <w:szCs w:val="22"/>
          <w:vertAlign w:val="subscript"/>
          <w:lang w:val="is-IS"/>
        </w:rPr>
        <w:t>24,ss</w:t>
      </w:r>
      <w:r w:rsidRPr="00AA5C85">
        <w:rPr>
          <w:color w:val="000000"/>
          <w:lang w:val="is-IS"/>
        </w:rPr>
        <w:t xml:space="preserve"> + 32 %, C</w:t>
      </w:r>
      <w:r w:rsidRPr="00AA5C85">
        <w:rPr>
          <w:color w:val="000000"/>
          <w:szCs w:val="22"/>
          <w:vertAlign w:val="subscript"/>
          <w:lang w:val="is-IS"/>
        </w:rPr>
        <w:t>max24,ss</w:t>
      </w:r>
      <w:r w:rsidRPr="00AA5C85">
        <w:rPr>
          <w:color w:val="000000"/>
          <w:lang w:val="is-IS"/>
        </w:rPr>
        <w:t xml:space="preserve"> + 99 % og C</w:t>
      </w:r>
      <w:r w:rsidRPr="00AA5C85">
        <w:rPr>
          <w:color w:val="000000"/>
          <w:vertAlign w:val="subscript"/>
          <w:lang w:val="is-IS"/>
        </w:rPr>
        <w:t>trough</w:t>
      </w:r>
      <w:r w:rsidRPr="00AA5C85">
        <w:rPr>
          <w:color w:val="000000"/>
          <w:lang w:val="is-IS"/>
        </w:rPr>
        <w:t xml:space="preserve"> + 18 %)</w:t>
      </w:r>
      <w:r w:rsidRPr="00AA5C85">
        <w:rPr>
          <w:color w:val="000000"/>
          <w:szCs w:val="22"/>
          <w:lang w:val="is-IS"/>
        </w:rPr>
        <w:t xml:space="preserve"> en þegar 300</w:t>
      </w:r>
      <w:r w:rsidR="00125DBB" w:rsidRPr="00AA5C85">
        <w:rPr>
          <w:color w:val="000000"/>
          <w:szCs w:val="22"/>
          <w:lang w:val="is-IS"/>
        </w:rPr>
        <w:t> mg</w:t>
      </w:r>
      <w:r w:rsidRPr="00AA5C85">
        <w:rPr>
          <w:color w:val="000000"/>
          <w:szCs w:val="22"/>
          <w:lang w:val="is-IS"/>
        </w:rPr>
        <w:t xml:space="preserve"> voru gefin tvisvar á dag. </w:t>
      </w:r>
      <w:r w:rsidRPr="00AA5C85">
        <w:rPr>
          <w:color w:val="000000"/>
          <w:lang w:val="is-IS"/>
        </w:rPr>
        <w:t xml:space="preserve">Í heildina styðja þessar niðurstöður </w:t>
      </w:r>
      <w:r w:rsidRPr="00AA5C85">
        <w:rPr>
          <w:color w:val="000000"/>
          <w:lang w:val="is-IS"/>
        </w:rPr>
        <w:lastRenderedPageBreak/>
        <w:t>notkun 600</w:t>
      </w:r>
      <w:r w:rsidR="00125DBB" w:rsidRPr="00AA5C85">
        <w:rPr>
          <w:color w:val="000000"/>
          <w:lang w:val="is-IS"/>
        </w:rPr>
        <w:t> mg</w:t>
      </w:r>
      <w:r w:rsidRPr="00AA5C85">
        <w:rPr>
          <w:color w:val="000000"/>
          <w:lang w:val="is-IS"/>
        </w:rPr>
        <w:t xml:space="preserve"> af abacavíri, einu sinni á dag, við meðferð hjá HIV-smituðum sjúklingum. Auk þess hefur verið sýnt fram á virkni og öryggi abacavírs, við gjöf einu sinni á dag, í klínískri grundvallarrannsókn (CNA30021</w:t>
      </w:r>
      <w:r w:rsidRPr="00AA5C85">
        <w:rPr>
          <w:color w:val="000000"/>
          <w:lang w:val="is-IS"/>
        </w:rPr>
        <w:noBreakHyphen/>
        <w:t xml:space="preserve"> </w:t>
      </w:r>
      <w:r w:rsidR="004D51F6" w:rsidRPr="00AA5C85">
        <w:rPr>
          <w:color w:val="000000"/>
          <w:lang w:val="is-IS"/>
        </w:rPr>
        <w:t>Sjá kafla </w:t>
      </w:r>
      <w:r w:rsidRPr="00AA5C85">
        <w:rPr>
          <w:color w:val="000000"/>
          <w:lang w:val="is-IS"/>
        </w:rPr>
        <w:t>5.1 Klínísk reynsla).</w:t>
      </w:r>
    </w:p>
    <w:p w14:paraId="4D0F21B8" w14:textId="77777777" w:rsidR="00C74118" w:rsidRPr="00AA5C85" w:rsidRDefault="00C74118">
      <w:pPr>
        <w:rPr>
          <w:lang w:val="is-IS"/>
        </w:rPr>
      </w:pPr>
    </w:p>
    <w:p w14:paraId="4D0F21B9" w14:textId="77777777" w:rsidR="00C74118" w:rsidRPr="00AA5C85" w:rsidRDefault="00C74118">
      <w:pPr>
        <w:rPr>
          <w:u w:val="single"/>
          <w:lang w:val="is-IS"/>
        </w:rPr>
      </w:pPr>
      <w:r w:rsidRPr="00AA5C85">
        <w:rPr>
          <w:u w:val="single"/>
          <w:lang w:val="is-IS"/>
        </w:rPr>
        <w:t>Sérstakir sjúklingahópar</w:t>
      </w:r>
    </w:p>
    <w:p w14:paraId="4D0F21BA" w14:textId="77777777" w:rsidR="00BC3A5D" w:rsidRPr="00AA5C85" w:rsidRDefault="00BC3A5D" w:rsidP="00BC3A5D">
      <w:pPr>
        <w:rPr>
          <w:lang w:val="is-IS"/>
        </w:rPr>
      </w:pPr>
    </w:p>
    <w:p w14:paraId="4D0F21BB" w14:textId="77777777" w:rsidR="00BC3A5D" w:rsidRDefault="00BC3A5D" w:rsidP="00BC3A5D">
      <w:pPr>
        <w:rPr>
          <w:ins w:id="25" w:author="Vistor_16" w:date="2025-10-07T15:19:00Z" w16du:dateUtc="2025-10-07T15:19:00Z"/>
          <w:i/>
          <w:lang w:val="is-IS"/>
        </w:rPr>
      </w:pPr>
      <w:r w:rsidRPr="00AA5C85">
        <w:rPr>
          <w:i/>
          <w:lang w:val="is-IS"/>
        </w:rPr>
        <w:t>Skert lifrarstarfsemi</w:t>
      </w:r>
    </w:p>
    <w:p w14:paraId="70C5A23B" w14:textId="77777777" w:rsidR="003A2912" w:rsidRPr="00AA5C85" w:rsidRDefault="003A2912" w:rsidP="00BC3A5D">
      <w:pPr>
        <w:rPr>
          <w:lang w:val="is-IS"/>
        </w:rPr>
      </w:pPr>
    </w:p>
    <w:p w14:paraId="4D0F21BC" w14:textId="77777777" w:rsidR="003B4E1E" w:rsidRPr="00AA5C85" w:rsidRDefault="003B4E1E" w:rsidP="003B4E1E">
      <w:pPr>
        <w:rPr>
          <w:lang w:val="is-IS"/>
        </w:rPr>
      </w:pPr>
      <w:r w:rsidRPr="00AA5C85">
        <w:rPr>
          <w:lang w:val="is-IS"/>
        </w:rPr>
        <w:t xml:space="preserve">Abacavír umbrotnar </w:t>
      </w:r>
      <w:r>
        <w:rPr>
          <w:lang w:val="is-IS"/>
        </w:rPr>
        <w:t>fyrst og fremst</w:t>
      </w:r>
      <w:r w:rsidRPr="00AA5C85">
        <w:rPr>
          <w:lang w:val="is-IS"/>
        </w:rPr>
        <w:t xml:space="preserve"> í lifur. Lyfjahvörf abacavírs hafa verið rannsökuð hjá sjúklingum með </w:t>
      </w:r>
      <w:r>
        <w:rPr>
          <w:lang w:val="is-IS"/>
        </w:rPr>
        <w:t>vægt skerta</w:t>
      </w:r>
      <w:r w:rsidRPr="00AA5C85">
        <w:rPr>
          <w:lang w:val="is-IS"/>
        </w:rPr>
        <w:t xml:space="preserve"> lifrarstarfsemi (Child-Pugh-gildi 5-6) </w:t>
      </w:r>
      <w:r>
        <w:rPr>
          <w:lang w:val="is-IS"/>
        </w:rPr>
        <w:t>eftir að hafa</w:t>
      </w:r>
      <w:r w:rsidRPr="00AA5C85">
        <w:rPr>
          <w:lang w:val="is-IS"/>
        </w:rPr>
        <w:t xml:space="preserve"> feng</w:t>
      </w:r>
      <w:r>
        <w:rPr>
          <w:lang w:val="is-IS"/>
        </w:rPr>
        <w:t>ið</w:t>
      </w:r>
      <w:r w:rsidRPr="00AA5C85">
        <w:rPr>
          <w:lang w:val="is-IS"/>
        </w:rPr>
        <w:t xml:space="preserve"> 600 mg í einum skammti</w:t>
      </w:r>
      <w:r>
        <w:rPr>
          <w:lang w:val="is-IS"/>
        </w:rPr>
        <w:t>; miðgildi (bil) AUC</w:t>
      </w:r>
      <w:r>
        <w:rPr>
          <w:lang w:val="is-IS"/>
        </w:rPr>
        <w:noBreakHyphen/>
        <w:t>gildis var 24,1 (10,4 til 54,8) míkróg.klst./ml</w:t>
      </w:r>
      <w:r w:rsidRPr="00AA5C85">
        <w:rPr>
          <w:lang w:val="is-IS"/>
        </w:rPr>
        <w:t xml:space="preserve">. Niðurstöður sýndu að meðaltali </w:t>
      </w:r>
      <w:r>
        <w:rPr>
          <w:lang w:val="is-IS"/>
        </w:rPr>
        <w:t xml:space="preserve">(90%CI) </w:t>
      </w:r>
      <w:r w:rsidRPr="00AA5C85">
        <w:rPr>
          <w:lang w:val="is-IS"/>
        </w:rPr>
        <w:t>1,89</w:t>
      </w:r>
      <w:r>
        <w:rPr>
          <w:lang w:val="is-IS"/>
        </w:rPr>
        <w:noBreakHyphen/>
      </w:r>
      <w:r w:rsidRPr="00AA5C85">
        <w:rPr>
          <w:lang w:val="is-IS"/>
        </w:rPr>
        <w:t>falda [1,32;2,70] aukningu á AUC</w:t>
      </w:r>
      <w:r>
        <w:rPr>
          <w:lang w:val="is-IS"/>
        </w:rPr>
        <w:t xml:space="preserve"> fyrir</w:t>
      </w:r>
      <w:r w:rsidRPr="00AA5C85">
        <w:rPr>
          <w:lang w:val="is-IS"/>
        </w:rPr>
        <w:t xml:space="preserve"> abacavír og 1,58</w:t>
      </w:r>
      <w:r>
        <w:rPr>
          <w:lang w:val="is-IS"/>
        </w:rPr>
        <w:noBreakHyphen/>
      </w:r>
      <w:r w:rsidRPr="00AA5C85">
        <w:rPr>
          <w:lang w:val="is-IS"/>
        </w:rPr>
        <w:t xml:space="preserve">falda [1,22;2,04] lengingu á helmingunartíma </w:t>
      </w:r>
      <w:r>
        <w:rPr>
          <w:lang w:val="is-IS"/>
        </w:rPr>
        <w:t>abacavírs</w:t>
      </w:r>
      <w:r w:rsidRPr="00AA5C85">
        <w:rPr>
          <w:lang w:val="is-IS"/>
        </w:rPr>
        <w:t xml:space="preserve">. Ekki er hægt að ráðleggja </w:t>
      </w:r>
      <w:r>
        <w:rPr>
          <w:lang w:val="is-IS"/>
        </w:rPr>
        <w:t>ákveðna lækkun</w:t>
      </w:r>
      <w:r w:rsidRPr="00AA5C85">
        <w:rPr>
          <w:lang w:val="is-IS"/>
        </w:rPr>
        <w:t xml:space="preserve"> skammta hjá sjúklingum með </w:t>
      </w:r>
      <w:r>
        <w:rPr>
          <w:lang w:val="is-IS"/>
        </w:rPr>
        <w:t>vægt skerta</w:t>
      </w:r>
      <w:r w:rsidRPr="00AA5C85">
        <w:rPr>
          <w:lang w:val="is-IS"/>
        </w:rPr>
        <w:t xml:space="preserve"> lifrarstarfsemi vegna </w:t>
      </w:r>
      <w:r>
        <w:rPr>
          <w:lang w:val="is-IS"/>
        </w:rPr>
        <w:t xml:space="preserve">verulegs </w:t>
      </w:r>
      <w:r w:rsidRPr="00AA5C85">
        <w:rPr>
          <w:lang w:val="is-IS"/>
        </w:rPr>
        <w:t>breytil</w:t>
      </w:r>
      <w:r>
        <w:rPr>
          <w:lang w:val="is-IS"/>
        </w:rPr>
        <w:t>eika í heildarþéttni</w:t>
      </w:r>
      <w:r w:rsidRPr="00AA5C85">
        <w:rPr>
          <w:lang w:val="is-IS"/>
        </w:rPr>
        <w:t xml:space="preserve"> abacavírs hjá þessum sjúklingum.</w:t>
      </w:r>
    </w:p>
    <w:p w14:paraId="4D0F21BD" w14:textId="77777777" w:rsidR="003B4E1E" w:rsidRPr="00301BEB" w:rsidRDefault="003B4E1E" w:rsidP="003B4E1E">
      <w:pPr>
        <w:rPr>
          <w:lang w:val="is-IS"/>
        </w:rPr>
      </w:pPr>
      <w:r w:rsidRPr="00C60717">
        <w:rPr>
          <w:color w:val="000000"/>
          <w:szCs w:val="22"/>
          <w:lang w:val="is-IS"/>
        </w:rPr>
        <w:t>Notkun abacavírs er ekki ráðlögð hjá sjúklingum með m</w:t>
      </w:r>
      <w:r>
        <w:rPr>
          <w:color w:val="000000"/>
          <w:szCs w:val="22"/>
          <w:lang w:val="is-IS"/>
        </w:rPr>
        <w:t>iðlungsmikið</w:t>
      </w:r>
      <w:r w:rsidRPr="00C60717">
        <w:rPr>
          <w:color w:val="000000"/>
          <w:szCs w:val="22"/>
          <w:lang w:val="is-IS"/>
        </w:rPr>
        <w:t xml:space="preserve"> </w:t>
      </w:r>
      <w:r>
        <w:rPr>
          <w:color w:val="000000"/>
          <w:szCs w:val="22"/>
          <w:lang w:val="is-IS"/>
        </w:rPr>
        <w:t>eða</w:t>
      </w:r>
      <w:r w:rsidRPr="00C60717">
        <w:rPr>
          <w:color w:val="000000"/>
          <w:szCs w:val="22"/>
          <w:lang w:val="is-IS"/>
        </w:rPr>
        <w:t xml:space="preserve"> verulega skerta lifrarstarfsemi.</w:t>
      </w:r>
    </w:p>
    <w:p w14:paraId="4D0F21BE" w14:textId="77777777" w:rsidR="00BC3A5D" w:rsidRPr="00AA5C85" w:rsidRDefault="00BC3A5D" w:rsidP="00BC3A5D">
      <w:pPr>
        <w:rPr>
          <w:lang w:val="is-IS"/>
        </w:rPr>
      </w:pPr>
    </w:p>
    <w:p w14:paraId="4D0F21BF" w14:textId="77777777" w:rsidR="007A717E" w:rsidRPr="00AA5C85" w:rsidRDefault="00C74118">
      <w:pPr>
        <w:rPr>
          <w:lang w:val="is-IS"/>
        </w:rPr>
      </w:pPr>
      <w:r w:rsidRPr="00AA5C85">
        <w:rPr>
          <w:i/>
          <w:lang w:val="is-IS"/>
        </w:rPr>
        <w:t>Skert nýrnastarfsemi</w:t>
      </w:r>
    </w:p>
    <w:p w14:paraId="4D0F21C0" w14:textId="77777777" w:rsidR="007A717E" w:rsidRPr="00AA5C85" w:rsidRDefault="007A717E">
      <w:pPr>
        <w:rPr>
          <w:lang w:val="is-IS"/>
        </w:rPr>
      </w:pPr>
    </w:p>
    <w:p w14:paraId="4D0F21C1" w14:textId="77777777" w:rsidR="00C74118" w:rsidRPr="00AA5C85" w:rsidRDefault="00C74118">
      <w:pPr>
        <w:rPr>
          <w:lang w:val="is-IS"/>
        </w:rPr>
      </w:pPr>
      <w:r w:rsidRPr="00AA5C85">
        <w:rPr>
          <w:lang w:val="is-IS"/>
        </w:rPr>
        <w:t>Abacavír umbrotnar aðallega í lifur, en u.þ.b. 2% skiljast út óbreytt um nýru. Lyfjahvörf abacavírs hjá sjúklingum með nýrnabilun á lokastigi eru svipuð og hjá sjúklingum með eðlilega nýrnastarfsemi. Því er ekki þörf á aðlögun skammta hjá sjúklingum með skerta nýrnastarfsemi. Samkvæmt takmarkaðri reynslu skal forðast notkun Ziagen hjá sjúklingum með nýrnabilun á lokastigi.</w:t>
      </w:r>
    </w:p>
    <w:p w14:paraId="4D0F21C2" w14:textId="77777777" w:rsidR="00C74118" w:rsidRPr="00AA5C85" w:rsidRDefault="00C74118">
      <w:pPr>
        <w:rPr>
          <w:lang w:val="is-IS"/>
        </w:rPr>
      </w:pPr>
    </w:p>
    <w:p w14:paraId="4D0F21C3" w14:textId="77777777" w:rsidR="007A717E" w:rsidRPr="00AA5C85" w:rsidRDefault="009C05B9">
      <w:pPr>
        <w:rPr>
          <w:lang w:val="is-IS"/>
        </w:rPr>
      </w:pPr>
      <w:r w:rsidRPr="00AA5C85">
        <w:rPr>
          <w:i/>
          <w:lang w:val="is-IS"/>
        </w:rPr>
        <w:t>Börn</w:t>
      </w:r>
    </w:p>
    <w:p w14:paraId="4D0F21C4" w14:textId="77777777" w:rsidR="00C74118" w:rsidRPr="00AA5C85" w:rsidRDefault="009C05B9">
      <w:pPr>
        <w:rPr>
          <w:lang w:val="is-IS"/>
        </w:rPr>
      </w:pPr>
      <w:r w:rsidRPr="00AA5C85">
        <w:rPr>
          <w:lang w:val="is-IS"/>
        </w:rPr>
        <w:t>Samkvæmt klínískum rannsóknum gerðum hjá börnum frásogast abacavír hratt og vel frá mixtúru og töflum sem gefnar eru börnum. Útsetning fyrir abacavíri í plasma hefur reynst vera sú sama fyrir bæði lyfjaform þegar þau eru gefin í sama skammti. Útsetning í plasma, hjá börnum sem fá abacavírmixtúru samkvæmt ráðlagðri skammtaáætlun, er svipuð og hjá fullorðnum. Útsetning fyrir abacavíri í plasma verður meiri hjá börnum sem fá abacavírtöflur til inntöku samkvæmt ráðlagðri skammtaáætlun en börnum sem fá mixtúru, því stærri skammtar í mg/kg eru gefnir með töflunum</w:t>
      </w:r>
      <w:r w:rsidR="00C74118" w:rsidRPr="00AA5C85">
        <w:rPr>
          <w:lang w:val="is-IS"/>
        </w:rPr>
        <w:t>.</w:t>
      </w:r>
    </w:p>
    <w:p w14:paraId="4D0F21C5" w14:textId="77777777" w:rsidR="00C74118" w:rsidRPr="00AA5C85" w:rsidRDefault="00C74118">
      <w:pPr>
        <w:rPr>
          <w:lang w:val="is-IS"/>
        </w:rPr>
      </w:pPr>
    </w:p>
    <w:p w14:paraId="4D0F21C6" w14:textId="77777777" w:rsidR="00C74118" w:rsidRPr="00AA5C85" w:rsidRDefault="00C74118">
      <w:pPr>
        <w:rPr>
          <w:lang w:val="is-IS"/>
        </w:rPr>
      </w:pPr>
      <w:r w:rsidRPr="00AA5C85">
        <w:rPr>
          <w:lang w:val="is-IS"/>
        </w:rPr>
        <w:t xml:space="preserve">Ekki liggja fyrir neinar fullnægjandi rannsóknaniðurstöður sem mæla með notkun Ziagen hjá ungbörnum yngri en þriggja mánaða. Þær takmörkuðu rannsóknaniðurstöður sem liggja fyrir benda til þess að skammtur </w:t>
      </w:r>
      <w:r w:rsidR="003906B0" w:rsidRPr="00AA5C85">
        <w:rPr>
          <w:lang w:val="is-IS"/>
        </w:rPr>
        <w:t xml:space="preserve">af mixtúru </w:t>
      </w:r>
      <w:r w:rsidRPr="00AA5C85">
        <w:rPr>
          <w:lang w:val="is-IS"/>
        </w:rPr>
        <w:t>sem er 2</w:t>
      </w:r>
      <w:r w:rsidR="00125DBB" w:rsidRPr="00AA5C85">
        <w:rPr>
          <w:lang w:val="is-IS"/>
        </w:rPr>
        <w:t> mg</w:t>
      </w:r>
      <w:r w:rsidRPr="00AA5C85">
        <w:rPr>
          <w:lang w:val="is-IS"/>
        </w:rPr>
        <w:t>/kg gefi svipuð eða hærri AUC</w:t>
      </w:r>
      <w:r w:rsidR="00125DBB" w:rsidRPr="00AA5C85">
        <w:rPr>
          <w:lang w:val="is-IS"/>
        </w:rPr>
        <w:t>-</w:t>
      </w:r>
      <w:r w:rsidRPr="00AA5C85">
        <w:rPr>
          <w:lang w:val="is-IS"/>
        </w:rPr>
        <w:t>gildi hjá nýburum yngri en 30 daga, í samanburði við 8</w:t>
      </w:r>
      <w:r w:rsidR="00125DBB" w:rsidRPr="00AA5C85">
        <w:rPr>
          <w:lang w:val="is-IS"/>
        </w:rPr>
        <w:t> mg</w:t>
      </w:r>
      <w:r w:rsidRPr="00AA5C85">
        <w:rPr>
          <w:lang w:val="is-IS"/>
        </w:rPr>
        <w:t xml:space="preserve">/kg skammt </w:t>
      </w:r>
      <w:r w:rsidR="003906B0" w:rsidRPr="00AA5C85">
        <w:rPr>
          <w:lang w:val="is-IS"/>
        </w:rPr>
        <w:t xml:space="preserve">af mixtúru </w:t>
      </w:r>
      <w:r w:rsidRPr="00AA5C85">
        <w:rPr>
          <w:lang w:val="is-IS"/>
        </w:rPr>
        <w:t>sem gefinn er eldri börnum.</w:t>
      </w:r>
    </w:p>
    <w:p w14:paraId="4D0F21C7" w14:textId="77777777" w:rsidR="00C74118" w:rsidRPr="00AA5C85" w:rsidRDefault="00C74118">
      <w:pPr>
        <w:rPr>
          <w:lang w:val="is-IS"/>
        </w:rPr>
      </w:pPr>
    </w:p>
    <w:p w14:paraId="4D0F21C8" w14:textId="77777777" w:rsidR="00455419" w:rsidRPr="00AA5C85" w:rsidRDefault="00455419" w:rsidP="00455419">
      <w:pPr>
        <w:rPr>
          <w:lang w:val="is-IS"/>
        </w:rPr>
      </w:pPr>
      <w:r w:rsidRPr="00AA5C85">
        <w:rPr>
          <w:lang w:val="is-IS"/>
        </w:rPr>
        <w:t>Upplýsingar um lyfjahvörf eru fengnar úr 3 rannsóknum á lyfjahvörfum (PENTA 13, PENTA 15 og ARROW-undirrannsókn á lyfjahvörfum) sem börn yngri en 12 ára tóku þátt í. Upplýsingarnar eru sýndar í töflunni hér á eftir:</w:t>
      </w:r>
    </w:p>
    <w:p w14:paraId="4D0F21C9" w14:textId="77777777" w:rsidR="00455419" w:rsidRPr="00AA5C85" w:rsidRDefault="00455419" w:rsidP="00455419">
      <w:pPr>
        <w:rPr>
          <w:lang w:val="is-IS"/>
        </w:rPr>
      </w:pPr>
    </w:p>
    <w:p w14:paraId="4D0F21CA" w14:textId="77777777" w:rsidR="001B174A" w:rsidRPr="00AA5C85" w:rsidRDefault="001B174A" w:rsidP="001B174A">
      <w:pPr>
        <w:keepNext/>
        <w:rPr>
          <w:lang w:val="is-IS"/>
        </w:rPr>
      </w:pPr>
      <w:r w:rsidRPr="00AA5C85">
        <w:rPr>
          <w:b/>
          <w:lang w:val="is-IS"/>
        </w:rPr>
        <w:lastRenderedPageBreak/>
        <w:t xml:space="preserve">Samantekt á AUC (0-24) </w:t>
      </w:r>
      <w:r w:rsidRPr="00AA5C85">
        <w:rPr>
          <w:rFonts w:cs="Verdana"/>
          <w:b/>
          <w:bCs/>
          <w:lang w:val="is-IS"/>
        </w:rPr>
        <w:t>) (</w:t>
      </w:r>
      <w:r w:rsidRPr="00AA5C85">
        <w:rPr>
          <w:b/>
          <w:bCs/>
          <w:lang w:val="is-IS"/>
        </w:rPr>
        <w:t>µ</w:t>
      </w:r>
      <w:r w:rsidRPr="00AA5C85">
        <w:rPr>
          <w:rFonts w:cs="Verdana"/>
          <w:b/>
          <w:bCs/>
          <w:lang w:val="is-IS"/>
        </w:rPr>
        <w:t>g.klst./ml) fyrir abacavír í plasma við stöðuga þéttni og tölfræðilegur samanburður á inntöku einu sinni eða tvisvar á dag í öllum rannsóknum</w:t>
      </w:r>
    </w:p>
    <w:p w14:paraId="4D0F21CB" w14:textId="77777777" w:rsidR="001B174A" w:rsidRPr="00AA5C85" w:rsidRDefault="001B174A" w:rsidP="001B174A">
      <w:pPr>
        <w:keepNext/>
        <w:rPr>
          <w:lang w:val="is-I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1435"/>
        <w:gridCol w:w="2018"/>
        <w:gridCol w:w="2018"/>
        <w:gridCol w:w="2104"/>
      </w:tblGrid>
      <w:tr w:rsidR="001B174A" w:rsidRPr="00EA7715" w14:paraId="4D0F21D5" w14:textId="77777777" w:rsidTr="00EB55F2">
        <w:trPr>
          <w:trHeight w:val="1569"/>
        </w:trPr>
        <w:tc>
          <w:tcPr>
            <w:tcW w:w="1871" w:type="dxa"/>
            <w:tcBorders>
              <w:top w:val="single" w:sz="4" w:space="0" w:color="auto"/>
              <w:left w:val="single" w:sz="4" w:space="0" w:color="auto"/>
              <w:bottom w:val="single" w:sz="4" w:space="0" w:color="auto"/>
              <w:right w:val="single" w:sz="4" w:space="0" w:color="auto"/>
            </w:tcBorders>
          </w:tcPr>
          <w:p w14:paraId="4D0F21CC" w14:textId="77777777" w:rsidR="001B174A" w:rsidRPr="00AA5C85" w:rsidRDefault="001B174A" w:rsidP="00EB55F2">
            <w:pPr>
              <w:keepNext/>
              <w:widowControl w:val="0"/>
              <w:autoSpaceDE w:val="0"/>
              <w:autoSpaceDN w:val="0"/>
              <w:adjustRightInd w:val="0"/>
              <w:spacing w:line="280" w:lineRule="atLeast"/>
              <w:jc w:val="center"/>
              <w:rPr>
                <w:rFonts w:cs="Verdana"/>
                <w:b/>
                <w:bCs/>
                <w:lang w:val="is-IS"/>
              </w:rPr>
            </w:pPr>
          </w:p>
          <w:p w14:paraId="4D0F21CD" w14:textId="77777777" w:rsidR="001B174A" w:rsidRPr="004C18BC" w:rsidRDefault="001B174A" w:rsidP="00EB55F2">
            <w:pPr>
              <w:keepNext/>
              <w:widowControl w:val="0"/>
              <w:autoSpaceDE w:val="0"/>
              <w:autoSpaceDN w:val="0"/>
              <w:adjustRightInd w:val="0"/>
              <w:spacing w:line="280" w:lineRule="atLeast"/>
              <w:jc w:val="center"/>
              <w:rPr>
                <w:rFonts w:cs="Verdana"/>
                <w:b/>
                <w:bCs/>
                <w:lang w:val="is-IS"/>
              </w:rPr>
            </w:pPr>
            <w:r w:rsidRPr="004C18BC">
              <w:rPr>
                <w:rFonts w:cs="Verdana"/>
                <w:b/>
                <w:bCs/>
                <w:lang w:val="is-IS"/>
              </w:rPr>
              <w:t>Rannsókn</w:t>
            </w:r>
          </w:p>
        </w:tc>
        <w:tc>
          <w:tcPr>
            <w:tcW w:w="1871" w:type="dxa"/>
            <w:tcBorders>
              <w:top w:val="single" w:sz="4" w:space="0" w:color="auto"/>
              <w:left w:val="single" w:sz="4" w:space="0" w:color="auto"/>
              <w:bottom w:val="single" w:sz="4" w:space="0" w:color="auto"/>
              <w:right w:val="single" w:sz="4" w:space="0" w:color="auto"/>
            </w:tcBorders>
          </w:tcPr>
          <w:p w14:paraId="4D0F21CE" w14:textId="77777777" w:rsidR="001B174A" w:rsidRPr="004C18BC" w:rsidRDefault="001B174A" w:rsidP="00EB55F2">
            <w:pPr>
              <w:keepNext/>
              <w:widowControl w:val="0"/>
              <w:autoSpaceDE w:val="0"/>
              <w:autoSpaceDN w:val="0"/>
              <w:adjustRightInd w:val="0"/>
              <w:spacing w:line="280" w:lineRule="atLeast"/>
              <w:jc w:val="center"/>
              <w:rPr>
                <w:rFonts w:cs="Verdana"/>
                <w:b/>
                <w:bCs/>
                <w:lang w:val="is-IS"/>
              </w:rPr>
            </w:pPr>
          </w:p>
          <w:p w14:paraId="4D0F21CF" w14:textId="77777777" w:rsidR="001B174A" w:rsidRPr="004C18BC" w:rsidRDefault="001B174A" w:rsidP="00EB55F2">
            <w:pPr>
              <w:keepNext/>
              <w:widowControl w:val="0"/>
              <w:autoSpaceDE w:val="0"/>
              <w:autoSpaceDN w:val="0"/>
              <w:adjustRightInd w:val="0"/>
              <w:spacing w:line="280" w:lineRule="atLeast"/>
              <w:jc w:val="center"/>
              <w:rPr>
                <w:rFonts w:cs="Verdana"/>
                <w:b/>
                <w:bCs/>
                <w:lang w:val="is-IS"/>
              </w:rPr>
            </w:pPr>
            <w:r w:rsidRPr="004C18BC">
              <w:rPr>
                <w:rFonts w:cs="Verdana"/>
                <w:b/>
                <w:bCs/>
                <w:lang w:val="is-IS"/>
              </w:rPr>
              <w:t>Aldurshópur</w:t>
            </w:r>
          </w:p>
        </w:tc>
        <w:tc>
          <w:tcPr>
            <w:tcW w:w="1872" w:type="dxa"/>
            <w:tcBorders>
              <w:top w:val="single" w:sz="4" w:space="0" w:color="auto"/>
              <w:left w:val="single" w:sz="4" w:space="0" w:color="auto"/>
              <w:bottom w:val="single" w:sz="4" w:space="0" w:color="auto"/>
              <w:right w:val="single" w:sz="4" w:space="0" w:color="auto"/>
            </w:tcBorders>
            <w:hideMark/>
          </w:tcPr>
          <w:p w14:paraId="4D0F21D0" w14:textId="77777777" w:rsidR="001B174A" w:rsidRPr="004C18BC" w:rsidRDefault="001B174A" w:rsidP="00EB55F2">
            <w:pPr>
              <w:keepNext/>
              <w:widowControl w:val="0"/>
              <w:autoSpaceDE w:val="0"/>
              <w:autoSpaceDN w:val="0"/>
              <w:adjustRightInd w:val="0"/>
              <w:spacing w:line="280" w:lineRule="atLeast"/>
              <w:jc w:val="center"/>
              <w:rPr>
                <w:rFonts w:cs="Verdana"/>
                <w:b/>
                <w:bCs/>
                <w:lang w:val="is-IS"/>
              </w:rPr>
            </w:pPr>
            <w:r w:rsidRPr="004C18BC">
              <w:rPr>
                <w:rFonts w:cs="Verdana"/>
                <w:b/>
                <w:bCs/>
                <w:lang w:val="is-IS"/>
              </w:rPr>
              <w:t xml:space="preserve">Abacavír </w:t>
            </w:r>
          </w:p>
          <w:p w14:paraId="4D0F21D1" w14:textId="27C67C15" w:rsidR="001B174A" w:rsidRPr="004C18BC" w:rsidRDefault="001B174A" w:rsidP="00EB55F2">
            <w:pPr>
              <w:keepNext/>
              <w:widowControl w:val="0"/>
              <w:autoSpaceDE w:val="0"/>
              <w:autoSpaceDN w:val="0"/>
              <w:adjustRightInd w:val="0"/>
              <w:spacing w:line="280" w:lineRule="atLeast"/>
              <w:jc w:val="center"/>
              <w:rPr>
                <w:rFonts w:cs="Verdana"/>
                <w:b/>
                <w:bCs/>
                <w:lang w:val="is-IS"/>
              </w:rPr>
            </w:pPr>
            <w:r w:rsidRPr="004C18BC">
              <w:rPr>
                <w:rFonts w:cs="Verdana"/>
                <w:b/>
                <w:bCs/>
                <w:lang w:val="is-IS"/>
              </w:rPr>
              <w:t>16</w:t>
            </w:r>
            <w:ins w:id="26" w:author="Vistor_16" w:date="2025-10-07T15:20:00Z" w16du:dateUtc="2025-10-07T15:20:00Z">
              <w:r w:rsidR="003A2912" w:rsidRPr="00AA5C85">
                <w:rPr>
                  <w:lang w:val="is-IS"/>
                </w:rPr>
                <w:t> </w:t>
              </w:r>
            </w:ins>
            <w:r w:rsidRPr="004C18BC">
              <w:rPr>
                <w:rFonts w:cs="Verdana"/>
                <w:b/>
                <w:bCs/>
                <w:lang w:val="is-IS"/>
              </w:rPr>
              <w:t>mg/kg einu sinni á dag, margfeldismeðaltal (95% Cl)</w:t>
            </w:r>
          </w:p>
        </w:tc>
        <w:tc>
          <w:tcPr>
            <w:tcW w:w="1872" w:type="dxa"/>
            <w:tcBorders>
              <w:top w:val="single" w:sz="4" w:space="0" w:color="auto"/>
              <w:left w:val="single" w:sz="4" w:space="0" w:color="auto"/>
              <w:bottom w:val="single" w:sz="4" w:space="0" w:color="auto"/>
              <w:right w:val="single" w:sz="4" w:space="0" w:color="auto"/>
            </w:tcBorders>
            <w:hideMark/>
          </w:tcPr>
          <w:p w14:paraId="4D0F21D2" w14:textId="77777777" w:rsidR="001B174A" w:rsidRPr="004C18BC" w:rsidRDefault="001B174A" w:rsidP="00EB55F2">
            <w:pPr>
              <w:keepNext/>
              <w:widowControl w:val="0"/>
              <w:autoSpaceDE w:val="0"/>
              <w:autoSpaceDN w:val="0"/>
              <w:adjustRightInd w:val="0"/>
              <w:spacing w:line="280" w:lineRule="atLeast"/>
              <w:jc w:val="center"/>
              <w:rPr>
                <w:rFonts w:cs="Verdana"/>
                <w:b/>
                <w:bCs/>
                <w:lang w:val="is-IS"/>
              </w:rPr>
            </w:pPr>
            <w:r w:rsidRPr="004C18BC">
              <w:rPr>
                <w:rFonts w:cs="Verdana"/>
                <w:b/>
                <w:bCs/>
                <w:lang w:val="is-IS"/>
              </w:rPr>
              <w:t>Abacavír</w:t>
            </w:r>
          </w:p>
          <w:p w14:paraId="4D0F21D3" w14:textId="0ADA63F1" w:rsidR="001B174A" w:rsidRPr="004C18BC" w:rsidRDefault="001B174A" w:rsidP="00EB55F2">
            <w:pPr>
              <w:keepNext/>
              <w:widowControl w:val="0"/>
              <w:autoSpaceDE w:val="0"/>
              <w:autoSpaceDN w:val="0"/>
              <w:adjustRightInd w:val="0"/>
              <w:spacing w:line="280" w:lineRule="atLeast"/>
              <w:jc w:val="center"/>
              <w:rPr>
                <w:rFonts w:cs="Verdana"/>
                <w:b/>
                <w:bCs/>
                <w:lang w:val="is-IS"/>
              </w:rPr>
            </w:pPr>
            <w:r w:rsidRPr="004C18BC">
              <w:rPr>
                <w:rFonts w:cs="Verdana"/>
                <w:b/>
                <w:bCs/>
                <w:lang w:val="is-IS"/>
              </w:rPr>
              <w:t>8</w:t>
            </w:r>
            <w:ins w:id="27" w:author="Vistor_16" w:date="2025-10-07T15:20:00Z" w16du:dateUtc="2025-10-07T15:20:00Z">
              <w:r w:rsidR="003A2912" w:rsidRPr="00AA5C85">
                <w:rPr>
                  <w:lang w:val="is-IS"/>
                </w:rPr>
                <w:t> </w:t>
              </w:r>
            </w:ins>
            <w:del w:id="28" w:author="Vistor_16" w:date="2025-10-07T15:19:00Z" w16du:dateUtc="2025-10-07T15:19:00Z">
              <w:r w:rsidRPr="004C18BC" w:rsidDel="003A2912">
                <w:rPr>
                  <w:rFonts w:cs="Verdana"/>
                  <w:b/>
                  <w:bCs/>
                  <w:lang w:val="is-IS"/>
                </w:rPr>
                <w:delText xml:space="preserve"> </w:delText>
              </w:r>
            </w:del>
            <w:r w:rsidRPr="004C18BC">
              <w:rPr>
                <w:rFonts w:cs="Verdana"/>
                <w:b/>
                <w:bCs/>
                <w:lang w:val="is-IS"/>
              </w:rPr>
              <w:t>mg/kg tvisvar á dag, margfeldismeðaltal (95% Cl)</w:t>
            </w:r>
          </w:p>
        </w:tc>
        <w:tc>
          <w:tcPr>
            <w:tcW w:w="1872" w:type="dxa"/>
            <w:tcBorders>
              <w:top w:val="single" w:sz="4" w:space="0" w:color="auto"/>
              <w:left w:val="single" w:sz="4" w:space="0" w:color="auto"/>
              <w:bottom w:val="single" w:sz="4" w:space="0" w:color="auto"/>
              <w:right w:val="single" w:sz="4" w:space="0" w:color="auto"/>
            </w:tcBorders>
            <w:hideMark/>
          </w:tcPr>
          <w:p w14:paraId="4D0F21D4" w14:textId="77777777" w:rsidR="001B174A" w:rsidRPr="004C18BC" w:rsidRDefault="001B174A" w:rsidP="00EB55F2">
            <w:pPr>
              <w:keepNext/>
              <w:widowControl w:val="0"/>
              <w:autoSpaceDE w:val="0"/>
              <w:autoSpaceDN w:val="0"/>
              <w:adjustRightInd w:val="0"/>
              <w:spacing w:line="280" w:lineRule="atLeast"/>
              <w:jc w:val="center"/>
              <w:rPr>
                <w:rFonts w:cs="Verdana"/>
                <w:b/>
                <w:bCs/>
                <w:lang w:val="is-IS"/>
              </w:rPr>
            </w:pPr>
            <w:r w:rsidRPr="004C18BC">
              <w:rPr>
                <w:rFonts w:cs="Verdana"/>
                <w:b/>
                <w:bCs/>
                <w:lang w:val="is-IS"/>
              </w:rPr>
              <w:t>Einu sinni samanborið við tvisvar á dag, hlutfall margfeldismeðaltals minnstu fervika (GLS Mean Ratio) (90% Cl)</w:t>
            </w:r>
          </w:p>
        </w:tc>
      </w:tr>
      <w:tr w:rsidR="001B174A" w:rsidRPr="004C18BC" w14:paraId="4D0F21DF" w14:textId="77777777" w:rsidTr="00EB55F2">
        <w:tc>
          <w:tcPr>
            <w:tcW w:w="1871" w:type="dxa"/>
            <w:tcBorders>
              <w:top w:val="single" w:sz="4" w:space="0" w:color="auto"/>
              <w:left w:val="single" w:sz="4" w:space="0" w:color="auto"/>
              <w:bottom w:val="single" w:sz="4" w:space="0" w:color="auto"/>
              <w:right w:val="single" w:sz="4" w:space="0" w:color="auto"/>
            </w:tcBorders>
            <w:hideMark/>
          </w:tcPr>
          <w:p w14:paraId="4D0F21D6" w14:textId="77777777" w:rsidR="001B174A" w:rsidRPr="004C18BC" w:rsidRDefault="001B174A" w:rsidP="00EB55F2">
            <w:pPr>
              <w:keepNext/>
              <w:widowControl w:val="0"/>
              <w:tabs>
                <w:tab w:val="left" w:pos="1350"/>
              </w:tabs>
              <w:autoSpaceDE w:val="0"/>
              <w:autoSpaceDN w:val="0"/>
              <w:adjustRightInd w:val="0"/>
              <w:spacing w:line="280" w:lineRule="atLeast"/>
              <w:jc w:val="center"/>
              <w:rPr>
                <w:rFonts w:cs="Verdana"/>
                <w:bCs/>
                <w:lang w:val="is-IS"/>
              </w:rPr>
            </w:pPr>
            <w:r w:rsidRPr="004C18BC">
              <w:rPr>
                <w:rFonts w:cs="Verdana"/>
                <w:bCs/>
                <w:lang w:val="is-IS"/>
              </w:rPr>
              <w:t>ARROW undirrannsókn á lyfjahvörfum</w:t>
            </w:r>
          </w:p>
          <w:p w14:paraId="4D0F21D7" w14:textId="77777777" w:rsidR="001B174A" w:rsidRPr="004C18BC" w:rsidRDefault="001B174A" w:rsidP="00EB55F2">
            <w:pPr>
              <w:keepNext/>
              <w:widowControl w:val="0"/>
              <w:tabs>
                <w:tab w:val="left" w:pos="1350"/>
              </w:tabs>
              <w:autoSpaceDE w:val="0"/>
              <w:autoSpaceDN w:val="0"/>
              <w:adjustRightInd w:val="0"/>
              <w:spacing w:line="280" w:lineRule="atLeast"/>
              <w:jc w:val="center"/>
              <w:rPr>
                <w:rFonts w:cs="Verdana"/>
                <w:bCs/>
                <w:lang w:val="is-IS"/>
              </w:rPr>
            </w:pPr>
            <w:r w:rsidRPr="004C18BC">
              <w:rPr>
                <w:rFonts w:cs="Verdana"/>
                <w:bCs/>
                <w:lang w:val="is-IS"/>
              </w:rPr>
              <w:t>Hluti 1</w:t>
            </w:r>
          </w:p>
        </w:tc>
        <w:tc>
          <w:tcPr>
            <w:tcW w:w="1871" w:type="dxa"/>
            <w:tcBorders>
              <w:top w:val="single" w:sz="4" w:space="0" w:color="auto"/>
              <w:left w:val="single" w:sz="4" w:space="0" w:color="auto"/>
              <w:bottom w:val="single" w:sz="4" w:space="0" w:color="auto"/>
              <w:right w:val="single" w:sz="4" w:space="0" w:color="auto"/>
            </w:tcBorders>
            <w:hideMark/>
          </w:tcPr>
          <w:p w14:paraId="4D0F21D8" w14:textId="77777777" w:rsidR="001B174A" w:rsidRPr="004C18BC" w:rsidRDefault="001B174A" w:rsidP="00EB55F2">
            <w:pPr>
              <w:keepNext/>
              <w:widowControl w:val="0"/>
              <w:autoSpaceDE w:val="0"/>
              <w:autoSpaceDN w:val="0"/>
              <w:adjustRightInd w:val="0"/>
              <w:spacing w:line="280" w:lineRule="atLeast"/>
              <w:jc w:val="center"/>
              <w:rPr>
                <w:rFonts w:cs="Verdana"/>
                <w:bCs/>
                <w:lang w:val="is-IS"/>
              </w:rPr>
            </w:pPr>
            <w:r w:rsidRPr="004C18BC">
              <w:rPr>
                <w:rFonts w:cs="Verdana"/>
                <w:bCs/>
                <w:lang w:val="is-IS"/>
              </w:rPr>
              <w:t>3 til 12 ára (N=36)</w:t>
            </w:r>
          </w:p>
        </w:tc>
        <w:tc>
          <w:tcPr>
            <w:tcW w:w="1872" w:type="dxa"/>
            <w:tcBorders>
              <w:top w:val="single" w:sz="4" w:space="0" w:color="auto"/>
              <w:left w:val="single" w:sz="4" w:space="0" w:color="auto"/>
              <w:bottom w:val="single" w:sz="4" w:space="0" w:color="auto"/>
              <w:right w:val="single" w:sz="4" w:space="0" w:color="auto"/>
            </w:tcBorders>
            <w:hideMark/>
          </w:tcPr>
          <w:p w14:paraId="4D0F21D9" w14:textId="77777777" w:rsidR="001B174A" w:rsidRPr="004C18BC" w:rsidRDefault="001B174A" w:rsidP="00EB55F2">
            <w:pPr>
              <w:keepNext/>
              <w:widowControl w:val="0"/>
              <w:autoSpaceDE w:val="0"/>
              <w:autoSpaceDN w:val="0"/>
              <w:adjustRightInd w:val="0"/>
              <w:spacing w:line="280" w:lineRule="atLeast"/>
              <w:jc w:val="center"/>
              <w:rPr>
                <w:rFonts w:cs="Verdana"/>
                <w:bCs/>
                <w:lang w:val="is-IS"/>
              </w:rPr>
            </w:pPr>
            <w:r w:rsidRPr="004C18BC">
              <w:rPr>
                <w:rFonts w:cs="Verdana"/>
                <w:bCs/>
                <w:lang w:val="is-IS"/>
              </w:rPr>
              <w:t>15,3</w:t>
            </w:r>
          </w:p>
          <w:p w14:paraId="4D0F21DA" w14:textId="77777777" w:rsidR="001B174A" w:rsidRPr="004C18BC" w:rsidRDefault="001B174A" w:rsidP="00EB55F2">
            <w:pPr>
              <w:keepNext/>
              <w:widowControl w:val="0"/>
              <w:autoSpaceDE w:val="0"/>
              <w:autoSpaceDN w:val="0"/>
              <w:adjustRightInd w:val="0"/>
              <w:spacing w:line="280" w:lineRule="atLeast"/>
              <w:jc w:val="center"/>
              <w:rPr>
                <w:rFonts w:cs="Verdana"/>
                <w:bCs/>
                <w:lang w:val="is-IS"/>
              </w:rPr>
            </w:pPr>
            <w:r w:rsidRPr="004C18BC">
              <w:rPr>
                <w:rFonts w:cs="Verdana"/>
                <w:bCs/>
                <w:lang w:val="is-IS"/>
              </w:rPr>
              <w:t>(13,3;17,5)</w:t>
            </w:r>
          </w:p>
        </w:tc>
        <w:tc>
          <w:tcPr>
            <w:tcW w:w="1872" w:type="dxa"/>
            <w:tcBorders>
              <w:top w:val="single" w:sz="4" w:space="0" w:color="auto"/>
              <w:left w:val="single" w:sz="4" w:space="0" w:color="auto"/>
              <w:bottom w:val="single" w:sz="4" w:space="0" w:color="auto"/>
              <w:right w:val="single" w:sz="4" w:space="0" w:color="auto"/>
            </w:tcBorders>
            <w:hideMark/>
          </w:tcPr>
          <w:p w14:paraId="4D0F21DB" w14:textId="77777777" w:rsidR="001B174A" w:rsidRPr="004C18BC" w:rsidRDefault="001B174A" w:rsidP="00EB55F2">
            <w:pPr>
              <w:keepNext/>
              <w:widowControl w:val="0"/>
              <w:autoSpaceDE w:val="0"/>
              <w:autoSpaceDN w:val="0"/>
              <w:adjustRightInd w:val="0"/>
              <w:spacing w:line="280" w:lineRule="atLeast"/>
              <w:jc w:val="center"/>
              <w:rPr>
                <w:rFonts w:cs="Verdana"/>
                <w:bCs/>
                <w:lang w:val="is-IS"/>
              </w:rPr>
            </w:pPr>
            <w:r w:rsidRPr="004C18BC">
              <w:rPr>
                <w:rFonts w:cs="Verdana"/>
                <w:bCs/>
                <w:lang w:val="is-IS"/>
              </w:rPr>
              <w:t>15,6</w:t>
            </w:r>
          </w:p>
          <w:p w14:paraId="4D0F21DC" w14:textId="77777777" w:rsidR="001B174A" w:rsidRPr="004C18BC" w:rsidRDefault="001B174A" w:rsidP="00EB55F2">
            <w:pPr>
              <w:keepNext/>
              <w:widowControl w:val="0"/>
              <w:autoSpaceDE w:val="0"/>
              <w:autoSpaceDN w:val="0"/>
              <w:adjustRightInd w:val="0"/>
              <w:spacing w:line="280" w:lineRule="atLeast"/>
              <w:jc w:val="center"/>
              <w:rPr>
                <w:rFonts w:cs="Verdana"/>
                <w:bCs/>
                <w:lang w:val="is-IS"/>
              </w:rPr>
            </w:pPr>
            <w:r w:rsidRPr="004C18BC">
              <w:rPr>
                <w:rFonts w:cs="Verdana"/>
                <w:bCs/>
                <w:lang w:val="is-IS"/>
              </w:rPr>
              <w:t>(13,7; 17,8)</w:t>
            </w:r>
          </w:p>
        </w:tc>
        <w:tc>
          <w:tcPr>
            <w:tcW w:w="1872" w:type="dxa"/>
            <w:tcBorders>
              <w:top w:val="single" w:sz="4" w:space="0" w:color="auto"/>
              <w:left w:val="single" w:sz="4" w:space="0" w:color="auto"/>
              <w:bottom w:val="single" w:sz="4" w:space="0" w:color="auto"/>
              <w:right w:val="single" w:sz="4" w:space="0" w:color="auto"/>
            </w:tcBorders>
            <w:hideMark/>
          </w:tcPr>
          <w:p w14:paraId="4D0F21DD" w14:textId="77777777" w:rsidR="001B174A" w:rsidRPr="004C18BC" w:rsidRDefault="001B174A" w:rsidP="00EB55F2">
            <w:pPr>
              <w:keepNext/>
              <w:widowControl w:val="0"/>
              <w:autoSpaceDE w:val="0"/>
              <w:autoSpaceDN w:val="0"/>
              <w:adjustRightInd w:val="0"/>
              <w:spacing w:line="280" w:lineRule="atLeast"/>
              <w:jc w:val="center"/>
              <w:rPr>
                <w:rFonts w:cs="Verdana"/>
                <w:bCs/>
                <w:lang w:val="is-IS"/>
              </w:rPr>
            </w:pPr>
            <w:r w:rsidRPr="004C18BC">
              <w:rPr>
                <w:rFonts w:cs="Verdana"/>
                <w:bCs/>
                <w:lang w:val="is-IS"/>
              </w:rPr>
              <w:t>0,98</w:t>
            </w:r>
          </w:p>
          <w:p w14:paraId="4D0F21DE" w14:textId="77777777" w:rsidR="001B174A" w:rsidRPr="004C18BC" w:rsidRDefault="001B174A" w:rsidP="00EB55F2">
            <w:pPr>
              <w:keepNext/>
              <w:widowControl w:val="0"/>
              <w:autoSpaceDE w:val="0"/>
              <w:autoSpaceDN w:val="0"/>
              <w:adjustRightInd w:val="0"/>
              <w:spacing w:line="280" w:lineRule="atLeast"/>
              <w:jc w:val="center"/>
              <w:rPr>
                <w:rFonts w:cs="Verdana"/>
                <w:bCs/>
                <w:lang w:val="is-IS"/>
              </w:rPr>
            </w:pPr>
            <w:r w:rsidRPr="004C18BC">
              <w:rPr>
                <w:rFonts w:cs="Verdana"/>
                <w:bCs/>
                <w:lang w:val="is-IS"/>
              </w:rPr>
              <w:t>(0,89; 1,08)</w:t>
            </w:r>
          </w:p>
        </w:tc>
      </w:tr>
      <w:tr w:rsidR="001B174A" w:rsidRPr="004C18BC" w14:paraId="4D0F21E8" w14:textId="77777777" w:rsidTr="00EB55F2">
        <w:tc>
          <w:tcPr>
            <w:tcW w:w="1871" w:type="dxa"/>
            <w:tcBorders>
              <w:top w:val="single" w:sz="4" w:space="0" w:color="auto"/>
              <w:left w:val="single" w:sz="4" w:space="0" w:color="auto"/>
              <w:bottom w:val="single" w:sz="4" w:space="0" w:color="auto"/>
              <w:right w:val="single" w:sz="4" w:space="0" w:color="auto"/>
            </w:tcBorders>
            <w:hideMark/>
          </w:tcPr>
          <w:p w14:paraId="4D0F21E0" w14:textId="77777777" w:rsidR="001B174A" w:rsidRPr="004C18BC" w:rsidRDefault="001B174A" w:rsidP="00EB55F2">
            <w:pPr>
              <w:keepNext/>
              <w:widowControl w:val="0"/>
              <w:autoSpaceDE w:val="0"/>
              <w:autoSpaceDN w:val="0"/>
              <w:adjustRightInd w:val="0"/>
              <w:spacing w:line="280" w:lineRule="atLeast"/>
              <w:jc w:val="center"/>
              <w:rPr>
                <w:rFonts w:cs="Verdana"/>
                <w:bCs/>
                <w:lang w:val="is-IS"/>
              </w:rPr>
            </w:pPr>
            <w:r w:rsidRPr="004C18BC">
              <w:rPr>
                <w:rFonts w:cs="Verdana"/>
                <w:bCs/>
                <w:lang w:val="is-IS"/>
              </w:rPr>
              <w:t>PENTA 13</w:t>
            </w:r>
          </w:p>
        </w:tc>
        <w:tc>
          <w:tcPr>
            <w:tcW w:w="1871" w:type="dxa"/>
            <w:tcBorders>
              <w:top w:val="single" w:sz="4" w:space="0" w:color="auto"/>
              <w:left w:val="single" w:sz="4" w:space="0" w:color="auto"/>
              <w:bottom w:val="single" w:sz="4" w:space="0" w:color="auto"/>
              <w:right w:val="single" w:sz="4" w:space="0" w:color="auto"/>
            </w:tcBorders>
            <w:hideMark/>
          </w:tcPr>
          <w:p w14:paraId="4D0F21E1" w14:textId="77777777" w:rsidR="001B174A" w:rsidRPr="004C18BC" w:rsidRDefault="001B174A" w:rsidP="00EB55F2">
            <w:pPr>
              <w:keepNext/>
              <w:widowControl w:val="0"/>
              <w:autoSpaceDE w:val="0"/>
              <w:autoSpaceDN w:val="0"/>
              <w:adjustRightInd w:val="0"/>
              <w:spacing w:line="280" w:lineRule="atLeast"/>
              <w:jc w:val="center"/>
              <w:rPr>
                <w:rFonts w:cs="Verdana"/>
                <w:bCs/>
                <w:lang w:val="is-IS"/>
              </w:rPr>
            </w:pPr>
            <w:r w:rsidRPr="004C18BC">
              <w:rPr>
                <w:rFonts w:cs="Verdana"/>
                <w:bCs/>
                <w:lang w:val="is-IS"/>
              </w:rPr>
              <w:t>2 til 12 ára (N=14)</w:t>
            </w:r>
          </w:p>
        </w:tc>
        <w:tc>
          <w:tcPr>
            <w:tcW w:w="1872" w:type="dxa"/>
            <w:tcBorders>
              <w:top w:val="single" w:sz="4" w:space="0" w:color="auto"/>
              <w:left w:val="single" w:sz="4" w:space="0" w:color="auto"/>
              <w:bottom w:val="single" w:sz="4" w:space="0" w:color="auto"/>
              <w:right w:val="single" w:sz="4" w:space="0" w:color="auto"/>
            </w:tcBorders>
            <w:hideMark/>
          </w:tcPr>
          <w:p w14:paraId="4D0F21E2" w14:textId="77777777" w:rsidR="001B174A" w:rsidRPr="004C18BC" w:rsidRDefault="001B174A" w:rsidP="00EB55F2">
            <w:pPr>
              <w:keepNext/>
              <w:widowControl w:val="0"/>
              <w:autoSpaceDE w:val="0"/>
              <w:autoSpaceDN w:val="0"/>
              <w:adjustRightInd w:val="0"/>
              <w:spacing w:line="280" w:lineRule="atLeast"/>
              <w:jc w:val="center"/>
              <w:rPr>
                <w:rFonts w:cs="Verdana"/>
                <w:bCs/>
                <w:lang w:val="is-IS"/>
              </w:rPr>
            </w:pPr>
            <w:r w:rsidRPr="004C18BC">
              <w:rPr>
                <w:rFonts w:cs="Verdana"/>
                <w:bCs/>
                <w:lang w:val="is-IS"/>
              </w:rPr>
              <w:t>13,4</w:t>
            </w:r>
          </w:p>
          <w:p w14:paraId="4D0F21E3" w14:textId="77777777" w:rsidR="001B174A" w:rsidRPr="004C18BC" w:rsidRDefault="001B174A" w:rsidP="00EB55F2">
            <w:pPr>
              <w:keepNext/>
              <w:widowControl w:val="0"/>
              <w:autoSpaceDE w:val="0"/>
              <w:autoSpaceDN w:val="0"/>
              <w:adjustRightInd w:val="0"/>
              <w:spacing w:line="280" w:lineRule="atLeast"/>
              <w:jc w:val="center"/>
              <w:rPr>
                <w:rFonts w:cs="Verdana"/>
                <w:bCs/>
                <w:lang w:val="is-IS"/>
              </w:rPr>
            </w:pPr>
            <w:r w:rsidRPr="004C18BC">
              <w:rPr>
                <w:rFonts w:cs="Verdana"/>
                <w:bCs/>
                <w:lang w:val="is-IS"/>
              </w:rPr>
              <w:t>(11,8; 15,1)</w:t>
            </w:r>
          </w:p>
        </w:tc>
        <w:tc>
          <w:tcPr>
            <w:tcW w:w="1872" w:type="dxa"/>
            <w:tcBorders>
              <w:top w:val="single" w:sz="4" w:space="0" w:color="auto"/>
              <w:left w:val="single" w:sz="4" w:space="0" w:color="auto"/>
              <w:bottom w:val="single" w:sz="4" w:space="0" w:color="auto"/>
              <w:right w:val="single" w:sz="4" w:space="0" w:color="auto"/>
            </w:tcBorders>
            <w:hideMark/>
          </w:tcPr>
          <w:p w14:paraId="4D0F21E4" w14:textId="77777777" w:rsidR="001B174A" w:rsidRPr="004C18BC" w:rsidRDefault="001B174A" w:rsidP="00EB55F2">
            <w:pPr>
              <w:keepNext/>
              <w:widowControl w:val="0"/>
              <w:autoSpaceDE w:val="0"/>
              <w:autoSpaceDN w:val="0"/>
              <w:adjustRightInd w:val="0"/>
              <w:spacing w:line="280" w:lineRule="atLeast"/>
              <w:jc w:val="center"/>
              <w:rPr>
                <w:rFonts w:cs="Verdana"/>
                <w:bCs/>
                <w:lang w:val="is-IS"/>
              </w:rPr>
            </w:pPr>
            <w:r w:rsidRPr="004C18BC">
              <w:rPr>
                <w:rFonts w:cs="Verdana"/>
                <w:bCs/>
                <w:lang w:val="is-IS"/>
              </w:rPr>
              <w:t>9,91</w:t>
            </w:r>
          </w:p>
          <w:p w14:paraId="4D0F21E5" w14:textId="77777777" w:rsidR="001B174A" w:rsidRPr="004C18BC" w:rsidRDefault="001B174A" w:rsidP="00EB55F2">
            <w:pPr>
              <w:keepNext/>
              <w:widowControl w:val="0"/>
              <w:autoSpaceDE w:val="0"/>
              <w:autoSpaceDN w:val="0"/>
              <w:adjustRightInd w:val="0"/>
              <w:spacing w:line="280" w:lineRule="atLeast"/>
              <w:jc w:val="center"/>
              <w:rPr>
                <w:rFonts w:cs="Verdana"/>
                <w:bCs/>
                <w:lang w:val="is-IS"/>
              </w:rPr>
            </w:pPr>
            <w:r w:rsidRPr="004C18BC">
              <w:rPr>
                <w:rFonts w:cs="Verdana"/>
                <w:bCs/>
                <w:lang w:val="is-IS"/>
              </w:rPr>
              <w:t>(8,3; 11,9)</w:t>
            </w:r>
          </w:p>
        </w:tc>
        <w:tc>
          <w:tcPr>
            <w:tcW w:w="1872" w:type="dxa"/>
            <w:tcBorders>
              <w:top w:val="single" w:sz="4" w:space="0" w:color="auto"/>
              <w:left w:val="single" w:sz="4" w:space="0" w:color="auto"/>
              <w:bottom w:val="single" w:sz="4" w:space="0" w:color="auto"/>
              <w:right w:val="single" w:sz="4" w:space="0" w:color="auto"/>
            </w:tcBorders>
            <w:hideMark/>
          </w:tcPr>
          <w:p w14:paraId="4D0F21E6" w14:textId="77777777" w:rsidR="001B174A" w:rsidRPr="004C18BC" w:rsidRDefault="001B174A" w:rsidP="00EB55F2">
            <w:pPr>
              <w:keepNext/>
              <w:widowControl w:val="0"/>
              <w:autoSpaceDE w:val="0"/>
              <w:autoSpaceDN w:val="0"/>
              <w:adjustRightInd w:val="0"/>
              <w:spacing w:line="280" w:lineRule="atLeast"/>
              <w:jc w:val="center"/>
              <w:rPr>
                <w:rFonts w:cs="Verdana"/>
                <w:bCs/>
                <w:lang w:val="is-IS"/>
              </w:rPr>
            </w:pPr>
            <w:r w:rsidRPr="004C18BC">
              <w:rPr>
                <w:rFonts w:cs="Verdana"/>
                <w:bCs/>
                <w:lang w:val="is-IS"/>
              </w:rPr>
              <w:t>1,35</w:t>
            </w:r>
          </w:p>
          <w:p w14:paraId="4D0F21E7" w14:textId="77777777" w:rsidR="001B174A" w:rsidRPr="004C18BC" w:rsidRDefault="001B174A" w:rsidP="00EB55F2">
            <w:pPr>
              <w:keepNext/>
              <w:widowControl w:val="0"/>
              <w:autoSpaceDE w:val="0"/>
              <w:autoSpaceDN w:val="0"/>
              <w:adjustRightInd w:val="0"/>
              <w:spacing w:line="280" w:lineRule="atLeast"/>
              <w:jc w:val="center"/>
              <w:rPr>
                <w:rFonts w:cs="Verdana"/>
                <w:bCs/>
                <w:lang w:val="is-IS"/>
              </w:rPr>
            </w:pPr>
            <w:r w:rsidRPr="004C18BC">
              <w:rPr>
                <w:rFonts w:cs="Verdana"/>
                <w:bCs/>
                <w:lang w:val="is-IS"/>
              </w:rPr>
              <w:t>(1,19; 1,54)</w:t>
            </w:r>
          </w:p>
        </w:tc>
      </w:tr>
      <w:tr w:rsidR="001B174A" w:rsidRPr="004C18BC" w14:paraId="4D0F21F1" w14:textId="77777777" w:rsidTr="00EB55F2">
        <w:tc>
          <w:tcPr>
            <w:tcW w:w="1871" w:type="dxa"/>
            <w:tcBorders>
              <w:top w:val="single" w:sz="4" w:space="0" w:color="auto"/>
              <w:left w:val="single" w:sz="4" w:space="0" w:color="auto"/>
              <w:bottom w:val="single" w:sz="4" w:space="0" w:color="auto"/>
              <w:right w:val="single" w:sz="4" w:space="0" w:color="auto"/>
            </w:tcBorders>
            <w:hideMark/>
          </w:tcPr>
          <w:p w14:paraId="4D0F21E9" w14:textId="77777777" w:rsidR="001B174A" w:rsidRPr="004C18BC" w:rsidRDefault="001B174A" w:rsidP="00EB55F2">
            <w:pPr>
              <w:keepNext/>
              <w:widowControl w:val="0"/>
              <w:autoSpaceDE w:val="0"/>
              <w:autoSpaceDN w:val="0"/>
              <w:adjustRightInd w:val="0"/>
              <w:spacing w:line="280" w:lineRule="atLeast"/>
              <w:jc w:val="center"/>
              <w:rPr>
                <w:rFonts w:cs="Verdana"/>
                <w:bCs/>
                <w:lang w:val="is-IS"/>
              </w:rPr>
            </w:pPr>
            <w:r w:rsidRPr="004C18BC">
              <w:rPr>
                <w:rFonts w:cs="Verdana"/>
                <w:bCs/>
                <w:lang w:val="is-IS"/>
              </w:rPr>
              <w:t>PENTA 15</w:t>
            </w:r>
          </w:p>
        </w:tc>
        <w:tc>
          <w:tcPr>
            <w:tcW w:w="1871" w:type="dxa"/>
            <w:tcBorders>
              <w:top w:val="single" w:sz="4" w:space="0" w:color="auto"/>
              <w:left w:val="single" w:sz="4" w:space="0" w:color="auto"/>
              <w:bottom w:val="single" w:sz="4" w:space="0" w:color="auto"/>
              <w:right w:val="single" w:sz="4" w:space="0" w:color="auto"/>
            </w:tcBorders>
            <w:hideMark/>
          </w:tcPr>
          <w:p w14:paraId="4D0F21EA" w14:textId="77777777" w:rsidR="001B174A" w:rsidRPr="004C18BC" w:rsidRDefault="001B174A" w:rsidP="00EB55F2">
            <w:pPr>
              <w:keepNext/>
              <w:widowControl w:val="0"/>
              <w:autoSpaceDE w:val="0"/>
              <w:autoSpaceDN w:val="0"/>
              <w:adjustRightInd w:val="0"/>
              <w:spacing w:line="280" w:lineRule="atLeast"/>
              <w:jc w:val="center"/>
              <w:rPr>
                <w:rFonts w:cs="Verdana"/>
                <w:bCs/>
                <w:lang w:val="is-IS"/>
              </w:rPr>
            </w:pPr>
            <w:r w:rsidRPr="004C18BC">
              <w:rPr>
                <w:rFonts w:cs="Verdana"/>
                <w:bCs/>
                <w:lang w:val="is-IS"/>
              </w:rPr>
              <w:t>3 til 36 mánaða (N=18)</w:t>
            </w:r>
          </w:p>
        </w:tc>
        <w:tc>
          <w:tcPr>
            <w:tcW w:w="1872" w:type="dxa"/>
            <w:tcBorders>
              <w:top w:val="single" w:sz="4" w:space="0" w:color="auto"/>
              <w:left w:val="single" w:sz="4" w:space="0" w:color="auto"/>
              <w:bottom w:val="single" w:sz="4" w:space="0" w:color="auto"/>
              <w:right w:val="single" w:sz="4" w:space="0" w:color="auto"/>
            </w:tcBorders>
            <w:hideMark/>
          </w:tcPr>
          <w:p w14:paraId="4D0F21EB" w14:textId="77777777" w:rsidR="001B174A" w:rsidRPr="004C18BC" w:rsidRDefault="001B174A" w:rsidP="00EB55F2">
            <w:pPr>
              <w:keepNext/>
              <w:widowControl w:val="0"/>
              <w:autoSpaceDE w:val="0"/>
              <w:autoSpaceDN w:val="0"/>
              <w:adjustRightInd w:val="0"/>
              <w:spacing w:line="280" w:lineRule="atLeast"/>
              <w:jc w:val="center"/>
              <w:rPr>
                <w:rFonts w:cs="Verdana"/>
                <w:bCs/>
                <w:lang w:val="is-IS"/>
              </w:rPr>
            </w:pPr>
            <w:r w:rsidRPr="004C18BC">
              <w:rPr>
                <w:rFonts w:cs="Verdana"/>
                <w:bCs/>
                <w:lang w:val="is-IS"/>
              </w:rPr>
              <w:t>11.6</w:t>
            </w:r>
          </w:p>
          <w:p w14:paraId="4D0F21EC" w14:textId="77777777" w:rsidR="001B174A" w:rsidRPr="004C18BC" w:rsidRDefault="001B174A" w:rsidP="00EB55F2">
            <w:pPr>
              <w:keepNext/>
              <w:widowControl w:val="0"/>
              <w:autoSpaceDE w:val="0"/>
              <w:autoSpaceDN w:val="0"/>
              <w:adjustRightInd w:val="0"/>
              <w:spacing w:line="280" w:lineRule="atLeast"/>
              <w:jc w:val="center"/>
              <w:rPr>
                <w:rFonts w:cs="Verdana"/>
                <w:bCs/>
                <w:lang w:val="is-IS"/>
              </w:rPr>
            </w:pPr>
            <w:r w:rsidRPr="004C18BC">
              <w:rPr>
                <w:rFonts w:cs="Verdana"/>
                <w:bCs/>
                <w:lang w:val="is-IS"/>
              </w:rPr>
              <w:t>(9,89; 13,5)</w:t>
            </w:r>
          </w:p>
        </w:tc>
        <w:tc>
          <w:tcPr>
            <w:tcW w:w="1872" w:type="dxa"/>
            <w:tcBorders>
              <w:top w:val="single" w:sz="4" w:space="0" w:color="auto"/>
              <w:left w:val="single" w:sz="4" w:space="0" w:color="auto"/>
              <w:bottom w:val="single" w:sz="4" w:space="0" w:color="auto"/>
              <w:right w:val="single" w:sz="4" w:space="0" w:color="auto"/>
            </w:tcBorders>
            <w:hideMark/>
          </w:tcPr>
          <w:p w14:paraId="4D0F21ED" w14:textId="77777777" w:rsidR="001B174A" w:rsidRPr="004C18BC" w:rsidRDefault="001B174A" w:rsidP="00EB55F2">
            <w:pPr>
              <w:keepNext/>
              <w:widowControl w:val="0"/>
              <w:autoSpaceDE w:val="0"/>
              <w:autoSpaceDN w:val="0"/>
              <w:adjustRightInd w:val="0"/>
              <w:spacing w:line="280" w:lineRule="atLeast"/>
              <w:jc w:val="center"/>
              <w:rPr>
                <w:rFonts w:cs="Verdana"/>
                <w:bCs/>
                <w:lang w:val="is-IS"/>
              </w:rPr>
            </w:pPr>
            <w:r w:rsidRPr="004C18BC">
              <w:rPr>
                <w:rFonts w:cs="Verdana"/>
                <w:bCs/>
                <w:lang w:val="is-IS"/>
              </w:rPr>
              <w:t>10,9</w:t>
            </w:r>
          </w:p>
          <w:p w14:paraId="4D0F21EE" w14:textId="77777777" w:rsidR="001B174A" w:rsidRPr="004C18BC" w:rsidRDefault="001B174A" w:rsidP="00EB55F2">
            <w:pPr>
              <w:keepNext/>
              <w:widowControl w:val="0"/>
              <w:autoSpaceDE w:val="0"/>
              <w:autoSpaceDN w:val="0"/>
              <w:adjustRightInd w:val="0"/>
              <w:spacing w:line="280" w:lineRule="atLeast"/>
              <w:jc w:val="center"/>
              <w:rPr>
                <w:rFonts w:cs="Verdana"/>
                <w:bCs/>
                <w:lang w:val="is-IS"/>
              </w:rPr>
            </w:pPr>
            <w:r w:rsidRPr="004C18BC">
              <w:rPr>
                <w:rFonts w:cs="Verdana"/>
                <w:bCs/>
                <w:lang w:val="is-IS"/>
              </w:rPr>
              <w:t>(8,9; 13,2)</w:t>
            </w:r>
          </w:p>
        </w:tc>
        <w:tc>
          <w:tcPr>
            <w:tcW w:w="1872" w:type="dxa"/>
            <w:tcBorders>
              <w:top w:val="single" w:sz="4" w:space="0" w:color="auto"/>
              <w:left w:val="single" w:sz="4" w:space="0" w:color="auto"/>
              <w:bottom w:val="single" w:sz="4" w:space="0" w:color="auto"/>
              <w:right w:val="single" w:sz="4" w:space="0" w:color="auto"/>
            </w:tcBorders>
            <w:hideMark/>
          </w:tcPr>
          <w:p w14:paraId="4D0F21EF" w14:textId="77777777" w:rsidR="001B174A" w:rsidRPr="004C18BC" w:rsidRDefault="001B174A" w:rsidP="00EB55F2">
            <w:pPr>
              <w:keepNext/>
              <w:widowControl w:val="0"/>
              <w:autoSpaceDE w:val="0"/>
              <w:autoSpaceDN w:val="0"/>
              <w:adjustRightInd w:val="0"/>
              <w:spacing w:line="280" w:lineRule="atLeast"/>
              <w:jc w:val="center"/>
              <w:rPr>
                <w:rFonts w:cs="Verdana"/>
                <w:bCs/>
                <w:lang w:val="is-IS"/>
              </w:rPr>
            </w:pPr>
            <w:r w:rsidRPr="004C18BC">
              <w:rPr>
                <w:rFonts w:cs="Verdana"/>
                <w:bCs/>
                <w:lang w:val="is-IS"/>
              </w:rPr>
              <w:t>1,07</w:t>
            </w:r>
          </w:p>
          <w:p w14:paraId="4D0F21F0" w14:textId="77777777" w:rsidR="001B174A" w:rsidRPr="004C18BC" w:rsidRDefault="001B174A" w:rsidP="00EB55F2">
            <w:pPr>
              <w:keepNext/>
              <w:widowControl w:val="0"/>
              <w:autoSpaceDE w:val="0"/>
              <w:autoSpaceDN w:val="0"/>
              <w:adjustRightInd w:val="0"/>
              <w:spacing w:line="280" w:lineRule="atLeast"/>
              <w:jc w:val="center"/>
              <w:rPr>
                <w:rFonts w:cs="Verdana"/>
                <w:bCs/>
                <w:lang w:val="is-IS"/>
              </w:rPr>
            </w:pPr>
            <w:r w:rsidRPr="004C18BC">
              <w:rPr>
                <w:rFonts w:cs="Verdana"/>
                <w:bCs/>
                <w:lang w:val="is-IS"/>
              </w:rPr>
              <w:t>(0,92; 1,23)</w:t>
            </w:r>
          </w:p>
        </w:tc>
      </w:tr>
    </w:tbl>
    <w:p w14:paraId="4D0F21F2" w14:textId="77777777" w:rsidR="001B174A" w:rsidRPr="004C18BC" w:rsidRDefault="001B174A" w:rsidP="001B174A">
      <w:pPr>
        <w:rPr>
          <w:lang w:val="is-IS"/>
        </w:rPr>
      </w:pPr>
    </w:p>
    <w:p w14:paraId="4D0F21F3" w14:textId="77777777" w:rsidR="001B174A" w:rsidRPr="004C18BC" w:rsidRDefault="001B174A" w:rsidP="001B174A">
      <w:pPr>
        <w:rPr>
          <w:lang w:val="is-IS"/>
        </w:rPr>
      </w:pPr>
      <w:r w:rsidRPr="004C18BC">
        <w:rPr>
          <w:lang w:val="is-IS"/>
        </w:rPr>
        <w:t>Í rannsókninni PENTA 15 voru margfeldismeðaltöl AUC (0</w:t>
      </w:r>
      <w:r w:rsidRPr="004C18BC">
        <w:rPr>
          <w:lang w:val="is-IS"/>
        </w:rPr>
        <w:noBreakHyphen/>
        <w:t>24) fyrir abacavír í plasma (95% CI) hjá fjórum börnum yngri en 12 mánaða, sem skiptu úr notkun tvisvar á dag yfir í notkun einu sinni á dag, (sjá kafla 5.1) 15,9 (8,86;</w:t>
      </w:r>
      <w:r w:rsidRPr="004C18BC">
        <w:rPr>
          <w:rFonts w:cs="Verdana"/>
          <w:bCs/>
          <w:lang w:val="is-IS"/>
        </w:rPr>
        <w:t> </w:t>
      </w:r>
      <w:r w:rsidRPr="004C18BC">
        <w:rPr>
          <w:lang w:val="is-IS"/>
        </w:rPr>
        <w:t>28,5) </w:t>
      </w:r>
      <w:r w:rsidRPr="004C18BC">
        <w:rPr>
          <w:color w:val="000000"/>
          <w:lang w:val="is-IS"/>
        </w:rPr>
        <w:t>µg.klst./ml við skömmtun einu sinni á dag og 12,7</w:t>
      </w:r>
      <w:r w:rsidRPr="004C18BC">
        <w:rPr>
          <w:rFonts w:cs="Verdana"/>
          <w:bCs/>
          <w:lang w:val="is-IS"/>
        </w:rPr>
        <w:t> </w:t>
      </w:r>
      <w:r w:rsidRPr="004C18BC">
        <w:rPr>
          <w:color w:val="000000"/>
          <w:lang w:val="is-IS"/>
        </w:rPr>
        <w:t>(6,52;</w:t>
      </w:r>
      <w:r w:rsidRPr="004C18BC">
        <w:rPr>
          <w:rFonts w:cs="Verdana"/>
          <w:bCs/>
          <w:lang w:val="is-IS"/>
        </w:rPr>
        <w:t> </w:t>
      </w:r>
      <w:r w:rsidRPr="004C18BC">
        <w:rPr>
          <w:color w:val="000000"/>
          <w:lang w:val="is-IS"/>
        </w:rPr>
        <w:t>24,6)</w:t>
      </w:r>
      <w:r w:rsidRPr="004C18BC">
        <w:rPr>
          <w:rFonts w:cs="Verdana"/>
          <w:bCs/>
          <w:lang w:val="is-IS"/>
        </w:rPr>
        <w:t> </w:t>
      </w:r>
      <w:r w:rsidRPr="004C18BC">
        <w:rPr>
          <w:color w:val="000000"/>
          <w:lang w:val="is-IS"/>
        </w:rPr>
        <w:t xml:space="preserve">µg.klst./ml) </w:t>
      </w:r>
      <w:r w:rsidRPr="004C18BC">
        <w:rPr>
          <w:lang w:val="is-IS"/>
        </w:rPr>
        <w:t>við skömmtun tvisvar á dag.</w:t>
      </w:r>
    </w:p>
    <w:p w14:paraId="4D0F21F4" w14:textId="77777777" w:rsidR="003906B0" w:rsidRPr="004C18BC" w:rsidRDefault="003906B0" w:rsidP="003906B0">
      <w:pPr>
        <w:rPr>
          <w:lang w:val="is-IS"/>
        </w:rPr>
      </w:pPr>
    </w:p>
    <w:p w14:paraId="4D0F21F5" w14:textId="77777777" w:rsidR="00237535" w:rsidRPr="00AA5C85" w:rsidRDefault="00C74118">
      <w:pPr>
        <w:rPr>
          <w:lang w:val="is-IS"/>
        </w:rPr>
      </w:pPr>
      <w:r w:rsidRPr="00AA5C85">
        <w:rPr>
          <w:i/>
          <w:lang w:val="is-IS"/>
        </w:rPr>
        <w:t>Aldraðir</w:t>
      </w:r>
    </w:p>
    <w:p w14:paraId="4D0F21F6" w14:textId="77777777" w:rsidR="00237535" w:rsidRPr="00AA5C85" w:rsidRDefault="00237535">
      <w:pPr>
        <w:rPr>
          <w:lang w:val="is-IS"/>
        </w:rPr>
      </w:pPr>
    </w:p>
    <w:p w14:paraId="4D0F21F7" w14:textId="77777777" w:rsidR="00C74118" w:rsidRPr="00AA5C85" w:rsidRDefault="00C74118">
      <w:pPr>
        <w:rPr>
          <w:lang w:val="is-IS"/>
        </w:rPr>
      </w:pPr>
      <w:r w:rsidRPr="00AA5C85">
        <w:rPr>
          <w:lang w:val="is-IS"/>
        </w:rPr>
        <w:t>Lyfjahvörf abacavírs hafa ekki verið rannsökuð hjá sjúklingum eldri en 65</w:t>
      </w:r>
      <w:r w:rsidR="007D5A17" w:rsidRPr="00AA5C85">
        <w:rPr>
          <w:lang w:val="is-IS"/>
        </w:rPr>
        <w:t> ára</w:t>
      </w:r>
      <w:r w:rsidRPr="00AA5C85">
        <w:rPr>
          <w:lang w:val="is-IS"/>
        </w:rPr>
        <w:t>.</w:t>
      </w:r>
    </w:p>
    <w:p w14:paraId="4D0F21F8" w14:textId="77777777" w:rsidR="00C74118" w:rsidRPr="00AA5C85" w:rsidRDefault="00C74118">
      <w:pPr>
        <w:rPr>
          <w:lang w:val="is-IS"/>
        </w:rPr>
      </w:pPr>
    </w:p>
    <w:p w14:paraId="4D0F21F9" w14:textId="77777777" w:rsidR="00C74118" w:rsidRPr="00AA5C85" w:rsidRDefault="00C74118">
      <w:pPr>
        <w:ind w:left="567" w:hanging="567"/>
        <w:rPr>
          <w:lang w:val="is-IS"/>
        </w:rPr>
      </w:pPr>
      <w:r w:rsidRPr="00AA5C85">
        <w:rPr>
          <w:b/>
          <w:lang w:val="is-IS"/>
        </w:rPr>
        <w:t>5.3</w:t>
      </w:r>
      <w:r w:rsidRPr="00AA5C85">
        <w:rPr>
          <w:b/>
          <w:lang w:val="is-IS"/>
        </w:rPr>
        <w:tab/>
        <w:t>Forklínískar upplýsingar</w:t>
      </w:r>
    </w:p>
    <w:p w14:paraId="4D0F21FA" w14:textId="77777777" w:rsidR="00C74118" w:rsidRPr="00AA5C85" w:rsidRDefault="00C74118">
      <w:pPr>
        <w:rPr>
          <w:lang w:val="is-IS"/>
        </w:rPr>
      </w:pPr>
    </w:p>
    <w:p w14:paraId="4D0F21FB" w14:textId="77777777" w:rsidR="00C74118" w:rsidRPr="00AA5C85" w:rsidRDefault="00C74118">
      <w:pPr>
        <w:rPr>
          <w:lang w:val="is-IS"/>
        </w:rPr>
      </w:pPr>
      <w:r w:rsidRPr="00AA5C85">
        <w:rPr>
          <w:lang w:val="is-IS"/>
        </w:rPr>
        <w:t xml:space="preserve">Abacavír veldur ekki stökkbreytingum í bakteríuprófum, en sýnir virkni </w:t>
      </w:r>
      <w:r w:rsidRPr="00AA5C85">
        <w:rPr>
          <w:i/>
          <w:lang w:val="is-IS"/>
        </w:rPr>
        <w:t>in vitro</w:t>
      </w:r>
      <w:r w:rsidRPr="00AA5C85">
        <w:rPr>
          <w:lang w:val="is-IS"/>
        </w:rPr>
        <w:t xml:space="preserve"> í litningafrávikaprófi á eitilfrumum úr mönnum, prófi á eitilfrumuæxli úr músum og </w:t>
      </w:r>
      <w:r w:rsidRPr="00AA5C85">
        <w:rPr>
          <w:i/>
          <w:lang w:val="is-IS"/>
        </w:rPr>
        <w:t>in vivo</w:t>
      </w:r>
      <w:r w:rsidRPr="00AA5C85">
        <w:rPr>
          <w:lang w:val="is-IS"/>
        </w:rPr>
        <w:t xml:space="preserve"> örkjarnaprófi í músum. Þetta er í samræmi við þekkta virkni annarra núkleósíðahliðstæðna. Þessar niðurstöður sýna að abacavír hefur væga tilhneigingu til að valda litningaskemmdum bæði </w:t>
      </w:r>
      <w:r w:rsidRPr="00AA5C85">
        <w:rPr>
          <w:i/>
          <w:lang w:val="is-IS"/>
        </w:rPr>
        <w:t>in vitro</w:t>
      </w:r>
      <w:r w:rsidRPr="00AA5C85">
        <w:rPr>
          <w:lang w:val="is-IS"/>
        </w:rPr>
        <w:t xml:space="preserve"> og </w:t>
      </w:r>
      <w:r w:rsidRPr="00AA5C85">
        <w:rPr>
          <w:i/>
          <w:lang w:val="is-IS"/>
        </w:rPr>
        <w:t>in vivo</w:t>
      </w:r>
      <w:r w:rsidRPr="00AA5C85">
        <w:rPr>
          <w:lang w:val="is-IS"/>
        </w:rPr>
        <w:t xml:space="preserve"> við háa þéttni í prófum.</w:t>
      </w:r>
    </w:p>
    <w:p w14:paraId="4D0F21FC" w14:textId="77777777" w:rsidR="00C74118" w:rsidRPr="00AA5C85" w:rsidRDefault="00C74118">
      <w:pPr>
        <w:rPr>
          <w:lang w:val="is-IS"/>
        </w:rPr>
      </w:pPr>
    </w:p>
    <w:p w14:paraId="4D0F21FD" w14:textId="77777777" w:rsidR="00C74118" w:rsidRPr="00AA5C85" w:rsidRDefault="00C74118">
      <w:pPr>
        <w:rPr>
          <w:lang w:val="is-IS"/>
        </w:rPr>
      </w:pPr>
      <w:r w:rsidRPr="00AA5C85">
        <w:rPr>
          <w:lang w:val="is-IS"/>
        </w:rPr>
        <w:t>Rannsóknir á krabbameinsvaldandi áhrifum abacavírs til inntöku, hjá músum og rottum, sýndu aukningu á tíðni illkynja og góðkynja æxla. Illkynja æxli mynduðust í forhúðarkirtli hjá karldýrum og snípskirtli hjá kvendýrum beggja dýrategundanna, og hjá rottum í skjaldkirtli karldýra, en hjá kvendýrum í lifur, þvagblöðru, eitlum og undirhúð.</w:t>
      </w:r>
    </w:p>
    <w:p w14:paraId="4D0F21FE" w14:textId="77777777" w:rsidR="00C74118" w:rsidRPr="00AA5C85" w:rsidRDefault="00C74118">
      <w:pPr>
        <w:rPr>
          <w:lang w:val="is-IS"/>
        </w:rPr>
      </w:pPr>
    </w:p>
    <w:p w14:paraId="4D0F21FF" w14:textId="77777777" w:rsidR="00C74118" w:rsidRPr="00AA5C85" w:rsidRDefault="00C74118">
      <w:pPr>
        <w:rPr>
          <w:lang w:val="is-IS"/>
        </w:rPr>
      </w:pPr>
      <w:r w:rsidRPr="00AA5C85">
        <w:rPr>
          <w:lang w:val="is-IS"/>
        </w:rPr>
        <w:t>Meginhluti þessara æxla mynduðust eftir stærstu abacavír skammta, 330</w:t>
      </w:r>
      <w:r w:rsidR="00125DBB" w:rsidRPr="00AA5C85">
        <w:rPr>
          <w:lang w:val="is-IS"/>
        </w:rPr>
        <w:t> mg</w:t>
      </w:r>
      <w:r w:rsidRPr="00AA5C85">
        <w:rPr>
          <w:lang w:val="is-IS"/>
        </w:rPr>
        <w:t>/kg/dag hjá músum og 600</w:t>
      </w:r>
      <w:r w:rsidR="00125DBB" w:rsidRPr="00AA5C85">
        <w:rPr>
          <w:lang w:val="is-IS"/>
        </w:rPr>
        <w:t> mg</w:t>
      </w:r>
      <w:r w:rsidRPr="00AA5C85">
        <w:rPr>
          <w:lang w:val="is-IS"/>
        </w:rPr>
        <w:t>/kg/dag hjá rottum. Undantekningin var æxli í forhúðarkirtli sem myndaðist eftir skammt sem var 110</w:t>
      </w:r>
      <w:r w:rsidR="00125DBB" w:rsidRPr="00AA5C85">
        <w:rPr>
          <w:lang w:val="is-IS"/>
        </w:rPr>
        <w:t> mg</w:t>
      </w:r>
      <w:r w:rsidRPr="00AA5C85">
        <w:rPr>
          <w:lang w:val="is-IS"/>
        </w:rPr>
        <w:t>/kg hjá músum. Sú þéttni lyfsins í líkamanum sem hafði engin slík áhrif hjá músum og rottum samsvaraði þrefaldri og sjöfaldri þeirri þéttni sem er í mannslíkamanum meðan á meðferð stendur. Þó að tilhneiging til krabbameinsvaldandi áhrifa hjá mönnum sé óþekkt, benda þessar niðurstöður til þess að væntanlegur klínískur árangur vegi þyngra en hættan á krabbameinsvaldandi áhrifum hjá mönnum.</w:t>
      </w:r>
    </w:p>
    <w:p w14:paraId="4D0F2200" w14:textId="77777777" w:rsidR="00C74118" w:rsidRPr="00AA5C85" w:rsidRDefault="00C74118">
      <w:pPr>
        <w:rPr>
          <w:lang w:val="is-IS"/>
        </w:rPr>
      </w:pPr>
    </w:p>
    <w:p w14:paraId="4D0F2201" w14:textId="77777777" w:rsidR="00C74118" w:rsidRPr="00AA5C85" w:rsidRDefault="00C74118">
      <w:pPr>
        <w:rPr>
          <w:lang w:val="is-IS"/>
        </w:rPr>
      </w:pPr>
      <w:r w:rsidRPr="00AA5C85">
        <w:rPr>
          <w:lang w:val="is-IS"/>
        </w:rPr>
        <w:t>Í forklínískum rannsóknum á eiturverkunum kom fram að meðferð með abacavíri eykur lifrarþyngd hjá rottum og öpum. Klínísk þýðing þess er óljós. Engin klínísk gögn benda til þess að abacavír hafi eiturverkanir á nýru. Að auki hefur ekkert komið fram sem bendir til örvunar abacavírs á eigin umbrotum eða umbrotum annarra lyfja í lifur hjá mönnum.</w:t>
      </w:r>
    </w:p>
    <w:p w14:paraId="4D0F2202" w14:textId="77777777" w:rsidR="00C74118" w:rsidRPr="00AA5C85" w:rsidRDefault="00C74118">
      <w:pPr>
        <w:rPr>
          <w:lang w:val="is-IS"/>
        </w:rPr>
      </w:pPr>
    </w:p>
    <w:p w14:paraId="4D0F2203" w14:textId="77777777" w:rsidR="00C74118" w:rsidRPr="00AA5C85" w:rsidRDefault="00C74118">
      <w:pPr>
        <w:rPr>
          <w:lang w:val="is-IS"/>
        </w:rPr>
      </w:pPr>
      <w:r w:rsidRPr="00AA5C85">
        <w:rPr>
          <w:lang w:val="is-IS"/>
        </w:rPr>
        <w:t>Væg hrörnun átti sér stað í hjartavöðva hjá músum og rottum sem fengið höfðu abacavír í tvö ár. Blóðþéttni jafngilti 7 til 24faldri þeirri blóðþéttni sem búast má við hjá mönnum. Klínísk þýðing þessara niðurstaðna hefur ekki verið metin.</w:t>
      </w:r>
    </w:p>
    <w:p w14:paraId="4D0F2204" w14:textId="77777777" w:rsidR="00C74118" w:rsidRPr="00AA5C85" w:rsidRDefault="00C74118">
      <w:pPr>
        <w:rPr>
          <w:lang w:val="is-IS"/>
        </w:rPr>
      </w:pPr>
    </w:p>
    <w:p w14:paraId="4D0F2205" w14:textId="77777777" w:rsidR="00C74118" w:rsidRPr="00AA5C85" w:rsidRDefault="00C74118">
      <w:pPr>
        <w:rPr>
          <w:lang w:val="is-IS"/>
        </w:rPr>
      </w:pPr>
      <w:r w:rsidRPr="00AA5C85">
        <w:rPr>
          <w:lang w:val="is-IS"/>
        </w:rPr>
        <w:t>Í rannsóknum á eiturverkunum á æxlun hafa eiturverkanir á fósturvísa og fóstur komið fram hjá rottum en ekki hjá kanínum. Þessar niðurstöður sýndu m.a. minnkaða líkamsþyngd fóstra, bjúg hjá fóstrum og aukningu á breytileika/vansköpunum á beinabyggingu, fósturdauða snemma á meðgöngu og andvana fæðingum. Ekki er hægt að draga neinar ályktanir varðandi hugsanlegan fósturskaða af völdum abacavírs, vegna þessara eituráhrifa á fósturvísi eða fóstur.</w:t>
      </w:r>
    </w:p>
    <w:p w14:paraId="4D0F2206" w14:textId="77777777" w:rsidR="00C74118" w:rsidRPr="00AA5C85" w:rsidRDefault="00C74118">
      <w:pPr>
        <w:rPr>
          <w:lang w:val="is-IS"/>
        </w:rPr>
      </w:pPr>
    </w:p>
    <w:p w14:paraId="4D0F2207" w14:textId="77777777" w:rsidR="00C74118" w:rsidRPr="00AA5C85" w:rsidRDefault="00C74118">
      <w:pPr>
        <w:rPr>
          <w:lang w:val="is-IS"/>
        </w:rPr>
      </w:pPr>
      <w:r w:rsidRPr="00AA5C85">
        <w:rPr>
          <w:lang w:val="is-IS"/>
        </w:rPr>
        <w:t>Rannsókn á frjósemi hjá rottum leiddi í ljós að abacavír hafði engin áhrif á frjósemi karl- og kvendýra.</w:t>
      </w:r>
    </w:p>
    <w:p w14:paraId="4D0F2208" w14:textId="77777777" w:rsidR="00C74118" w:rsidRPr="00AA5C85" w:rsidRDefault="00C74118">
      <w:pPr>
        <w:rPr>
          <w:lang w:val="is-IS"/>
        </w:rPr>
      </w:pPr>
    </w:p>
    <w:p w14:paraId="4D0F2209" w14:textId="77777777" w:rsidR="00C74118" w:rsidRPr="00AA5C85" w:rsidRDefault="00C74118">
      <w:pPr>
        <w:rPr>
          <w:lang w:val="is-IS"/>
        </w:rPr>
      </w:pPr>
    </w:p>
    <w:p w14:paraId="4D0F220A" w14:textId="77777777" w:rsidR="00C74118" w:rsidRPr="00AA5C85" w:rsidRDefault="00C74118">
      <w:pPr>
        <w:ind w:left="567" w:hanging="567"/>
        <w:rPr>
          <w:caps/>
          <w:lang w:val="is-IS"/>
        </w:rPr>
      </w:pPr>
      <w:r w:rsidRPr="00AA5C85">
        <w:rPr>
          <w:b/>
          <w:caps/>
          <w:lang w:val="is-IS"/>
        </w:rPr>
        <w:t>6.</w:t>
      </w:r>
      <w:r w:rsidRPr="00AA5C85">
        <w:rPr>
          <w:b/>
          <w:caps/>
          <w:lang w:val="is-IS"/>
        </w:rPr>
        <w:tab/>
        <w:t>Lyfjagerðarfræðilegar upplýsingar</w:t>
      </w:r>
    </w:p>
    <w:p w14:paraId="4D0F220B" w14:textId="77777777" w:rsidR="00C74118" w:rsidRPr="00AA5C85" w:rsidRDefault="00C74118">
      <w:pPr>
        <w:rPr>
          <w:lang w:val="is-IS"/>
        </w:rPr>
      </w:pPr>
    </w:p>
    <w:p w14:paraId="4D0F220C" w14:textId="77777777" w:rsidR="00C74118" w:rsidRPr="00AA5C85" w:rsidRDefault="00C74118">
      <w:pPr>
        <w:ind w:left="567" w:hanging="567"/>
        <w:rPr>
          <w:lang w:val="is-IS"/>
        </w:rPr>
      </w:pPr>
      <w:r w:rsidRPr="00AA5C85">
        <w:rPr>
          <w:b/>
          <w:lang w:val="is-IS"/>
        </w:rPr>
        <w:t>6.1</w:t>
      </w:r>
      <w:r w:rsidRPr="00AA5C85">
        <w:rPr>
          <w:b/>
          <w:lang w:val="is-IS"/>
        </w:rPr>
        <w:tab/>
        <w:t>Hjálparefni</w:t>
      </w:r>
    </w:p>
    <w:p w14:paraId="4D0F220D" w14:textId="77777777" w:rsidR="00C74118" w:rsidRPr="00AA5C85" w:rsidRDefault="00C74118">
      <w:pPr>
        <w:rPr>
          <w:lang w:val="is-IS"/>
        </w:rPr>
      </w:pPr>
    </w:p>
    <w:p w14:paraId="4D0F220E" w14:textId="77777777" w:rsidR="00C74118" w:rsidRPr="00AA5C85" w:rsidRDefault="00C74118">
      <w:pPr>
        <w:rPr>
          <w:lang w:val="is-IS"/>
        </w:rPr>
      </w:pPr>
      <w:r w:rsidRPr="00AA5C85">
        <w:rPr>
          <w:lang w:val="is-IS"/>
        </w:rPr>
        <w:t>Sorbítól 70% (E420)</w:t>
      </w:r>
    </w:p>
    <w:p w14:paraId="4D0F220F" w14:textId="77777777" w:rsidR="00C74118" w:rsidRPr="00AA5C85" w:rsidRDefault="00C74118">
      <w:pPr>
        <w:rPr>
          <w:lang w:val="is-IS"/>
        </w:rPr>
      </w:pPr>
      <w:r w:rsidRPr="00AA5C85">
        <w:rPr>
          <w:lang w:val="is-IS"/>
        </w:rPr>
        <w:t>Natríumsakkarín</w:t>
      </w:r>
    </w:p>
    <w:p w14:paraId="4D0F2210" w14:textId="77777777" w:rsidR="00C74118" w:rsidRPr="00AA5C85" w:rsidRDefault="00C74118">
      <w:pPr>
        <w:rPr>
          <w:lang w:val="is-IS"/>
        </w:rPr>
      </w:pPr>
      <w:r w:rsidRPr="00AA5C85">
        <w:rPr>
          <w:lang w:val="is-IS"/>
        </w:rPr>
        <w:t xml:space="preserve">Natríumsítrat, </w:t>
      </w:r>
    </w:p>
    <w:p w14:paraId="4D0F2211" w14:textId="77777777" w:rsidR="00C74118" w:rsidRPr="00AA5C85" w:rsidRDefault="00C74118">
      <w:pPr>
        <w:rPr>
          <w:lang w:val="is-IS"/>
        </w:rPr>
      </w:pPr>
      <w:r w:rsidRPr="00AA5C85">
        <w:rPr>
          <w:lang w:val="is-IS"/>
        </w:rPr>
        <w:t>Vatnsfrí sítrónsýra</w:t>
      </w:r>
    </w:p>
    <w:p w14:paraId="4D0F2212" w14:textId="77777777" w:rsidR="00C74118" w:rsidRPr="00AA5C85" w:rsidRDefault="00C74118">
      <w:pPr>
        <w:rPr>
          <w:lang w:val="is-IS"/>
        </w:rPr>
      </w:pPr>
      <w:r w:rsidRPr="00AA5C85">
        <w:rPr>
          <w:lang w:val="is-IS"/>
        </w:rPr>
        <w:t>Metýlparahýdroxýbensóat (E218)</w:t>
      </w:r>
    </w:p>
    <w:p w14:paraId="4D0F2213" w14:textId="77777777" w:rsidR="00C74118" w:rsidRPr="00AA5C85" w:rsidRDefault="00C74118">
      <w:pPr>
        <w:rPr>
          <w:lang w:val="is-IS"/>
        </w:rPr>
      </w:pPr>
      <w:r w:rsidRPr="00AA5C85">
        <w:rPr>
          <w:lang w:val="is-IS"/>
        </w:rPr>
        <w:t>Própýlparahýdroxýbensóat (E216)</w:t>
      </w:r>
    </w:p>
    <w:p w14:paraId="4D0F2214" w14:textId="77777777" w:rsidR="00C74118" w:rsidRPr="00AA5C85" w:rsidRDefault="00C74118">
      <w:pPr>
        <w:rPr>
          <w:lang w:val="is-IS"/>
        </w:rPr>
      </w:pPr>
      <w:r w:rsidRPr="00AA5C85">
        <w:rPr>
          <w:lang w:val="is-IS"/>
        </w:rPr>
        <w:t>Própýlenglýkól (E1520)</w:t>
      </w:r>
    </w:p>
    <w:p w14:paraId="4D0F2215" w14:textId="77777777" w:rsidR="00C74118" w:rsidRPr="00AA5C85" w:rsidRDefault="00C74118">
      <w:pPr>
        <w:rPr>
          <w:lang w:val="is-IS"/>
        </w:rPr>
      </w:pPr>
      <w:r w:rsidRPr="00AA5C85">
        <w:rPr>
          <w:lang w:val="is-IS"/>
        </w:rPr>
        <w:t>Maltódextrín</w:t>
      </w:r>
    </w:p>
    <w:p w14:paraId="4D0F2216" w14:textId="77777777" w:rsidR="00C74118" w:rsidRPr="00AA5C85" w:rsidRDefault="00C74118">
      <w:pPr>
        <w:rPr>
          <w:lang w:val="is-IS"/>
        </w:rPr>
      </w:pPr>
      <w:r w:rsidRPr="00AA5C85">
        <w:rPr>
          <w:lang w:val="is-IS"/>
        </w:rPr>
        <w:t>Mjólkursýra</w:t>
      </w:r>
    </w:p>
    <w:p w14:paraId="4D0F2217" w14:textId="77777777" w:rsidR="00C74118" w:rsidRPr="00AA5C85" w:rsidRDefault="00C74118">
      <w:pPr>
        <w:rPr>
          <w:lang w:val="is-IS"/>
        </w:rPr>
      </w:pPr>
      <w:r w:rsidRPr="00AA5C85">
        <w:rPr>
          <w:lang w:val="is-IS"/>
        </w:rPr>
        <w:t>Glýserýltríasetat</w:t>
      </w:r>
    </w:p>
    <w:p w14:paraId="4D0F2218" w14:textId="77777777" w:rsidR="00C74118" w:rsidRPr="00AA5C85" w:rsidRDefault="00CF067D">
      <w:pPr>
        <w:rPr>
          <w:lang w:val="is-IS"/>
        </w:rPr>
      </w:pPr>
      <w:r>
        <w:rPr>
          <w:lang w:val="is-IS"/>
        </w:rPr>
        <w:t>T</w:t>
      </w:r>
      <w:r w:rsidR="00C74118" w:rsidRPr="00AA5C85">
        <w:rPr>
          <w:lang w:val="is-IS"/>
        </w:rPr>
        <w:t>ilbúin jarðarberja- og bananabragðefni</w:t>
      </w:r>
    </w:p>
    <w:p w14:paraId="4D0F2219" w14:textId="77777777" w:rsidR="00C74118" w:rsidRPr="00AA5C85" w:rsidRDefault="00C74118">
      <w:pPr>
        <w:rPr>
          <w:lang w:val="is-IS"/>
        </w:rPr>
      </w:pPr>
      <w:r w:rsidRPr="00AA5C85">
        <w:rPr>
          <w:lang w:val="is-IS"/>
        </w:rPr>
        <w:t>Hreinsað vatn</w:t>
      </w:r>
    </w:p>
    <w:p w14:paraId="4D0F221A" w14:textId="77777777" w:rsidR="00C74118" w:rsidRPr="00AA5C85" w:rsidRDefault="00C74118">
      <w:pPr>
        <w:rPr>
          <w:lang w:val="is-IS"/>
        </w:rPr>
      </w:pPr>
      <w:r w:rsidRPr="00AA5C85">
        <w:rPr>
          <w:lang w:val="is-IS"/>
        </w:rPr>
        <w:t>Natríumhýdroxíð og/eða saltsýra til stillingar sýrustigs.</w:t>
      </w:r>
    </w:p>
    <w:p w14:paraId="4D0F221B" w14:textId="77777777" w:rsidR="00C74118" w:rsidRPr="00AA5C85" w:rsidRDefault="00C74118">
      <w:pPr>
        <w:rPr>
          <w:lang w:val="is-IS"/>
        </w:rPr>
      </w:pPr>
    </w:p>
    <w:p w14:paraId="4D0F221C" w14:textId="77777777" w:rsidR="00C74118" w:rsidRPr="00AA5C85" w:rsidRDefault="00C74118">
      <w:pPr>
        <w:ind w:left="567" w:hanging="567"/>
        <w:rPr>
          <w:lang w:val="is-IS"/>
        </w:rPr>
      </w:pPr>
      <w:r w:rsidRPr="00AA5C85">
        <w:rPr>
          <w:b/>
          <w:lang w:val="is-IS"/>
        </w:rPr>
        <w:t>6.2</w:t>
      </w:r>
      <w:r w:rsidRPr="00AA5C85">
        <w:rPr>
          <w:b/>
          <w:lang w:val="is-IS"/>
        </w:rPr>
        <w:tab/>
        <w:t>Ósamrýmanleiki</w:t>
      </w:r>
    </w:p>
    <w:p w14:paraId="4D0F221D" w14:textId="77777777" w:rsidR="00C74118" w:rsidRPr="00AA5C85" w:rsidRDefault="00C74118">
      <w:pPr>
        <w:rPr>
          <w:lang w:val="is-IS"/>
        </w:rPr>
      </w:pPr>
    </w:p>
    <w:p w14:paraId="4D0F221E" w14:textId="77777777" w:rsidR="00C74118" w:rsidRPr="00AA5C85" w:rsidRDefault="00C74118">
      <w:pPr>
        <w:rPr>
          <w:lang w:val="is-IS"/>
        </w:rPr>
      </w:pPr>
      <w:r w:rsidRPr="00AA5C85">
        <w:rPr>
          <w:lang w:val="is-IS"/>
        </w:rPr>
        <w:t>Á ekki við.</w:t>
      </w:r>
    </w:p>
    <w:p w14:paraId="4D0F221F" w14:textId="77777777" w:rsidR="00C74118" w:rsidRPr="00AA5C85" w:rsidRDefault="00C74118">
      <w:pPr>
        <w:rPr>
          <w:lang w:val="is-IS"/>
        </w:rPr>
      </w:pPr>
    </w:p>
    <w:p w14:paraId="4D0F2220" w14:textId="77777777" w:rsidR="00C74118" w:rsidRPr="00AA5C85" w:rsidRDefault="00C74118" w:rsidP="00FF23D4">
      <w:pPr>
        <w:keepNext/>
        <w:ind w:left="567" w:hanging="567"/>
        <w:rPr>
          <w:lang w:val="is-IS"/>
        </w:rPr>
      </w:pPr>
      <w:r w:rsidRPr="00AA5C85">
        <w:rPr>
          <w:b/>
          <w:lang w:val="is-IS"/>
        </w:rPr>
        <w:t>6.3</w:t>
      </w:r>
      <w:r w:rsidRPr="00AA5C85">
        <w:rPr>
          <w:b/>
          <w:lang w:val="is-IS"/>
        </w:rPr>
        <w:tab/>
        <w:t>Geymsluþol</w:t>
      </w:r>
    </w:p>
    <w:p w14:paraId="4D0F2221" w14:textId="77777777" w:rsidR="00C74118" w:rsidRPr="00AA5C85" w:rsidRDefault="00C74118" w:rsidP="00FF23D4">
      <w:pPr>
        <w:keepNext/>
        <w:rPr>
          <w:lang w:val="is-IS"/>
        </w:rPr>
      </w:pPr>
    </w:p>
    <w:p w14:paraId="4D0F2222" w14:textId="77777777" w:rsidR="00C74118" w:rsidRPr="00AA5C85" w:rsidRDefault="00C74118" w:rsidP="00FF23D4">
      <w:pPr>
        <w:keepNext/>
        <w:rPr>
          <w:lang w:val="is-IS"/>
        </w:rPr>
      </w:pPr>
      <w:r w:rsidRPr="00AA5C85">
        <w:rPr>
          <w:lang w:val="is-IS"/>
        </w:rPr>
        <w:t>2 ár.</w:t>
      </w:r>
    </w:p>
    <w:p w14:paraId="4D0F2223" w14:textId="77777777" w:rsidR="00C74118" w:rsidRPr="00AA5C85" w:rsidRDefault="00C74118">
      <w:pPr>
        <w:rPr>
          <w:lang w:val="is-IS"/>
        </w:rPr>
      </w:pPr>
    </w:p>
    <w:p w14:paraId="4D0F2224" w14:textId="77777777" w:rsidR="00C74118" w:rsidRPr="00AA5C85" w:rsidRDefault="00C74118">
      <w:pPr>
        <w:rPr>
          <w:lang w:val="is-IS"/>
        </w:rPr>
      </w:pPr>
      <w:r w:rsidRPr="00AA5C85">
        <w:rPr>
          <w:lang w:val="is-IS"/>
        </w:rPr>
        <w:t>Eftir að ílátið er opnað í fyrsta sinn: 2 mánuðir.</w:t>
      </w:r>
    </w:p>
    <w:p w14:paraId="4D0F2225" w14:textId="77777777" w:rsidR="00C74118" w:rsidRPr="00AA5C85" w:rsidRDefault="00C74118">
      <w:pPr>
        <w:rPr>
          <w:lang w:val="is-IS"/>
        </w:rPr>
      </w:pPr>
    </w:p>
    <w:p w14:paraId="4D0F2226" w14:textId="77777777" w:rsidR="00C74118" w:rsidRPr="00AA5C85" w:rsidRDefault="00C74118">
      <w:pPr>
        <w:keepNext/>
        <w:ind w:left="567" w:hanging="567"/>
        <w:rPr>
          <w:lang w:val="is-IS"/>
        </w:rPr>
      </w:pPr>
      <w:r w:rsidRPr="00AA5C85">
        <w:rPr>
          <w:b/>
          <w:lang w:val="is-IS"/>
        </w:rPr>
        <w:t>6.4</w:t>
      </w:r>
      <w:r w:rsidRPr="00AA5C85">
        <w:rPr>
          <w:b/>
          <w:lang w:val="is-IS"/>
        </w:rPr>
        <w:tab/>
        <w:t>Sérstakar varúðarreglur við geymslu</w:t>
      </w:r>
    </w:p>
    <w:p w14:paraId="4D0F2227" w14:textId="77777777" w:rsidR="00C74118" w:rsidRPr="00AA5C85" w:rsidRDefault="00C74118">
      <w:pPr>
        <w:pStyle w:val="Footer"/>
        <w:keepNext/>
        <w:tabs>
          <w:tab w:val="clear" w:pos="4153"/>
          <w:tab w:val="clear" w:pos="8306"/>
        </w:tabs>
        <w:rPr>
          <w:lang w:val="is-IS"/>
        </w:rPr>
      </w:pPr>
    </w:p>
    <w:p w14:paraId="4D0F2228" w14:textId="7258D5DC" w:rsidR="00C74118" w:rsidRPr="00AA5C85" w:rsidRDefault="00C74118">
      <w:pPr>
        <w:rPr>
          <w:lang w:val="is-IS"/>
        </w:rPr>
      </w:pPr>
      <w:r w:rsidRPr="00AA5C85">
        <w:rPr>
          <w:lang w:val="is-IS"/>
        </w:rPr>
        <w:t xml:space="preserve">Geymið við </w:t>
      </w:r>
      <w:r w:rsidR="009238AB">
        <w:rPr>
          <w:lang w:val="is-IS"/>
        </w:rPr>
        <w:t>lægri</w:t>
      </w:r>
      <w:r w:rsidRPr="00AA5C85">
        <w:rPr>
          <w:lang w:val="is-IS"/>
        </w:rPr>
        <w:t xml:space="preserve"> hita en </w:t>
      </w:r>
      <w:r w:rsidR="00DA3D0B">
        <w:rPr>
          <w:lang w:val="is-IS"/>
        </w:rPr>
        <w:t>25</w:t>
      </w:r>
      <w:r w:rsidRPr="00AA5C85">
        <w:rPr>
          <w:lang w:val="is-IS"/>
        </w:rPr>
        <w:t>°C.</w:t>
      </w:r>
    </w:p>
    <w:p w14:paraId="4D0F2229" w14:textId="77777777" w:rsidR="00C74118" w:rsidRPr="00AA5C85" w:rsidRDefault="00C74118">
      <w:pPr>
        <w:rPr>
          <w:lang w:val="is-IS"/>
        </w:rPr>
      </w:pPr>
    </w:p>
    <w:p w14:paraId="4D0F222A" w14:textId="77777777" w:rsidR="00C74118" w:rsidRPr="00AA5C85" w:rsidRDefault="00C74118">
      <w:pPr>
        <w:keepNext/>
        <w:rPr>
          <w:lang w:val="is-IS"/>
        </w:rPr>
      </w:pPr>
      <w:r w:rsidRPr="00AA5C85">
        <w:rPr>
          <w:b/>
          <w:lang w:val="is-IS"/>
        </w:rPr>
        <w:t>6.5</w:t>
      </w:r>
      <w:r w:rsidRPr="00AA5C85">
        <w:rPr>
          <w:b/>
          <w:lang w:val="is-IS"/>
        </w:rPr>
        <w:tab/>
        <w:t>Gerð íláts og innihald</w:t>
      </w:r>
    </w:p>
    <w:p w14:paraId="4D0F222B" w14:textId="77777777" w:rsidR="00C74118" w:rsidRPr="00AA5C85" w:rsidRDefault="00C74118">
      <w:pPr>
        <w:keepNext/>
        <w:rPr>
          <w:lang w:val="is-IS"/>
        </w:rPr>
      </w:pPr>
    </w:p>
    <w:p w14:paraId="4D0F222C" w14:textId="77777777" w:rsidR="00D402BE" w:rsidRPr="00AA5C85" w:rsidRDefault="00C74118">
      <w:pPr>
        <w:keepNext/>
        <w:rPr>
          <w:lang w:val="is-IS"/>
        </w:rPr>
      </w:pPr>
      <w:r w:rsidRPr="00AA5C85">
        <w:rPr>
          <w:lang w:val="is-IS"/>
        </w:rPr>
        <w:t>Ziagen mixtúra er í flöskum úr eðlisþungu pólýetýleni, með barnaöryggislæsingum, sem innihalda 240</w:t>
      </w:r>
      <w:r w:rsidR="00125DBB" w:rsidRPr="00AA5C85">
        <w:rPr>
          <w:lang w:val="is-IS"/>
        </w:rPr>
        <w:t> ml</w:t>
      </w:r>
      <w:r w:rsidRPr="00AA5C85">
        <w:rPr>
          <w:lang w:val="is-IS"/>
        </w:rPr>
        <w:t xml:space="preserve"> af mixtúru.</w:t>
      </w:r>
    </w:p>
    <w:p w14:paraId="4D0F222D" w14:textId="77777777" w:rsidR="00C74118" w:rsidRPr="00AA5C85" w:rsidRDefault="00C74118">
      <w:pPr>
        <w:keepNext/>
        <w:rPr>
          <w:lang w:val="is-IS"/>
        </w:rPr>
      </w:pPr>
    </w:p>
    <w:p w14:paraId="4D0F222E" w14:textId="37B806BF" w:rsidR="0028468D" w:rsidRPr="00AA5C85" w:rsidRDefault="0028468D" w:rsidP="0028468D">
      <w:pPr>
        <w:rPr>
          <w:lang w:val="is-IS"/>
        </w:rPr>
      </w:pPr>
      <w:r w:rsidRPr="00AA5C85">
        <w:rPr>
          <w:lang w:val="is-IS"/>
        </w:rPr>
        <w:t xml:space="preserve">Pakkningin inniheldur einnig </w:t>
      </w:r>
      <w:proofErr w:type="spellStart"/>
      <w:r w:rsidRPr="00AA5C85">
        <w:rPr>
          <w:lang w:val="is-IS"/>
        </w:rPr>
        <w:t>pólýetýlenmillistykki</w:t>
      </w:r>
      <w:proofErr w:type="spellEnd"/>
      <w:r w:rsidRPr="00AA5C85">
        <w:rPr>
          <w:lang w:val="is-IS"/>
        </w:rPr>
        <w:t xml:space="preserve"> og 10 ml</w:t>
      </w:r>
      <w:del w:id="29" w:author="Vistor_16" w:date="2025-10-07T15:23:00Z" w16du:dateUtc="2025-10-07T15:23:00Z">
        <w:r w:rsidRPr="00AA5C85" w:rsidDel="00CE6EBA">
          <w:rPr>
            <w:lang w:val="is-IS"/>
          </w:rPr>
          <w:delText> </w:delText>
        </w:r>
      </w:del>
      <w:ins w:id="30" w:author="Vistor_16" w:date="2025-10-07T15:23:00Z" w16du:dateUtc="2025-10-07T15:23:00Z">
        <w:r w:rsidR="00CE6EBA">
          <w:rPr>
            <w:lang w:val="is-IS"/>
          </w:rPr>
          <w:t xml:space="preserve"> </w:t>
        </w:r>
      </w:ins>
      <w:r w:rsidRPr="00AA5C85">
        <w:rPr>
          <w:lang w:val="is-IS"/>
        </w:rPr>
        <w:t>skammtasprautu, sem samanstendur af pólýprópýlenhólki (með ml-kvarða) og pólýetýlenstimpli.</w:t>
      </w:r>
    </w:p>
    <w:p w14:paraId="4D0F222F" w14:textId="77777777" w:rsidR="00C74118" w:rsidRPr="00AA5C85" w:rsidRDefault="00C74118">
      <w:pPr>
        <w:rPr>
          <w:lang w:val="is-IS"/>
        </w:rPr>
      </w:pPr>
    </w:p>
    <w:p w14:paraId="4D0F2230" w14:textId="77777777" w:rsidR="00C74118" w:rsidRPr="00AA5C85" w:rsidRDefault="00C74118">
      <w:pPr>
        <w:keepNext/>
        <w:ind w:left="567" w:hanging="567"/>
        <w:rPr>
          <w:lang w:val="is-IS"/>
        </w:rPr>
      </w:pPr>
      <w:r w:rsidRPr="00AA5C85">
        <w:rPr>
          <w:b/>
          <w:lang w:val="is-IS"/>
        </w:rPr>
        <w:lastRenderedPageBreak/>
        <w:t>6.6</w:t>
      </w:r>
      <w:r w:rsidRPr="00AA5C85">
        <w:rPr>
          <w:b/>
          <w:lang w:val="is-IS"/>
        </w:rPr>
        <w:tab/>
        <w:t>Sérstakar varúðarráðstafanir við förgun</w:t>
      </w:r>
    </w:p>
    <w:p w14:paraId="4D0F2231" w14:textId="77777777" w:rsidR="00C74118" w:rsidRPr="00AA5C85" w:rsidRDefault="00C74118">
      <w:pPr>
        <w:keepNext/>
        <w:rPr>
          <w:lang w:val="is-IS"/>
        </w:rPr>
      </w:pPr>
    </w:p>
    <w:p w14:paraId="4D0F2232" w14:textId="77777777" w:rsidR="00C74118" w:rsidRPr="00AA5C85" w:rsidRDefault="00C74118">
      <w:pPr>
        <w:keepNext/>
        <w:rPr>
          <w:lang w:val="is-IS"/>
        </w:rPr>
      </w:pPr>
      <w:r w:rsidRPr="00AA5C85">
        <w:rPr>
          <w:lang w:val="is-IS"/>
        </w:rPr>
        <w:t>Millistykki úr plasti og sprauta til skömmtunar fyrir inntöku fylgja til nákvæmrar mælingar á ávísuðum skammti af mixtúru. Millistykkinu er komið fyrir í stút flöskunnar og sprautan fest á það. Flöskunni er snúið á hvolf og rétt magn dregið í sprautuna</w:t>
      </w:r>
    </w:p>
    <w:p w14:paraId="4D0F2233" w14:textId="77777777" w:rsidR="00C74118" w:rsidRPr="00AA5C85" w:rsidRDefault="00C74118">
      <w:pPr>
        <w:rPr>
          <w:lang w:val="is-IS"/>
        </w:rPr>
      </w:pPr>
    </w:p>
    <w:p w14:paraId="4D0F2234" w14:textId="77777777" w:rsidR="00C74118" w:rsidRPr="00AA5C85" w:rsidRDefault="00C74118">
      <w:pPr>
        <w:rPr>
          <w:lang w:val="is-IS"/>
        </w:rPr>
      </w:pPr>
      <w:r w:rsidRPr="00AA5C85">
        <w:rPr>
          <w:lang w:val="is-IS"/>
        </w:rPr>
        <w:t>Farga skal öllum lyfjaleifum og/eða úrgangi í samræmi við gildandi reglur.</w:t>
      </w:r>
    </w:p>
    <w:p w14:paraId="4D0F2235" w14:textId="77777777" w:rsidR="00C74118" w:rsidRPr="00AA5C85" w:rsidRDefault="00C74118">
      <w:pPr>
        <w:rPr>
          <w:lang w:val="is-IS"/>
        </w:rPr>
      </w:pPr>
    </w:p>
    <w:p w14:paraId="4D0F2236" w14:textId="77777777" w:rsidR="00C74118" w:rsidRPr="00AA5C85" w:rsidRDefault="00C74118">
      <w:pPr>
        <w:rPr>
          <w:lang w:val="is-IS"/>
        </w:rPr>
      </w:pPr>
    </w:p>
    <w:p w14:paraId="4D0F2237" w14:textId="77777777" w:rsidR="00C74118" w:rsidRPr="00AA5C85" w:rsidRDefault="00C74118">
      <w:pPr>
        <w:ind w:left="567" w:hanging="567"/>
        <w:rPr>
          <w:lang w:val="is-IS"/>
        </w:rPr>
      </w:pPr>
      <w:r w:rsidRPr="00AA5C85">
        <w:rPr>
          <w:b/>
          <w:lang w:val="is-IS"/>
        </w:rPr>
        <w:t>7.</w:t>
      </w:r>
      <w:r w:rsidRPr="00AA5C85">
        <w:rPr>
          <w:b/>
          <w:lang w:val="is-IS"/>
        </w:rPr>
        <w:tab/>
        <w:t>MARKAÐSLEYFISHAFI</w:t>
      </w:r>
    </w:p>
    <w:p w14:paraId="4D0F2238" w14:textId="77777777" w:rsidR="00C74118" w:rsidRPr="00AA5C85" w:rsidRDefault="00C74118">
      <w:pPr>
        <w:rPr>
          <w:lang w:val="is-IS"/>
        </w:rPr>
      </w:pPr>
    </w:p>
    <w:p w14:paraId="4D0F2239" w14:textId="77777777" w:rsidR="00D40D11" w:rsidRPr="00D40D11" w:rsidRDefault="00D40D11" w:rsidP="00D40D11">
      <w:pPr>
        <w:keepNext/>
        <w:rPr>
          <w:lang w:val="is-IS"/>
        </w:rPr>
      </w:pPr>
      <w:r w:rsidRPr="00D40D11">
        <w:rPr>
          <w:lang w:val="is-IS"/>
        </w:rPr>
        <w:t>ViiV Healthcare BV</w:t>
      </w:r>
    </w:p>
    <w:p w14:paraId="4D0F223A" w14:textId="77777777" w:rsidR="009238AB" w:rsidRPr="00B603EB" w:rsidRDefault="009238AB" w:rsidP="009238AB">
      <w:pPr>
        <w:widowControl w:val="0"/>
        <w:rPr>
          <w:lang w:val="is-IS"/>
        </w:rPr>
      </w:pPr>
      <w:r w:rsidRPr="00B603EB">
        <w:rPr>
          <w:lang w:val="is-IS"/>
        </w:rPr>
        <w:t>Van Asch van Wijckstraat 55H</w:t>
      </w:r>
    </w:p>
    <w:p w14:paraId="4D0F223B" w14:textId="77777777" w:rsidR="00D40D11" w:rsidRPr="00D40D11" w:rsidRDefault="009238AB" w:rsidP="00D40D11">
      <w:pPr>
        <w:keepNext/>
        <w:rPr>
          <w:lang w:val="is-IS"/>
        </w:rPr>
      </w:pPr>
      <w:r w:rsidRPr="00B603EB">
        <w:rPr>
          <w:lang w:val="da-DK"/>
        </w:rPr>
        <w:t>3811 LP Amersfoort</w:t>
      </w:r>
    </w:p>
    <w:p w14:paraId="4D0F223C" w14:textId="77777777" w:rsidR="00C74118" w:rsidRPr="00AA5C85" w:rsidRDefault="00D40D11">
      <w:pPr>
        <w:rPr>
          <w:lang w:val="is-IS"/>
        </w:rPr>
      </w:pPr>
      <w:r w:rsidRPr="00D40D11">
        <w:rPr>
          <w:lang w:val="is-IS"/>
        </w:rPr>
        <w:t>Holland</w:t>
      </w:r>
    </w:p>
    <w:p w14:paraId="4D0F223D" w14:textId="77777777" w:rsidR="00C74118" w:rsidRDefault="00C74118">
      <w:pPr>
        <w:rPr>
          <w:lang w:val="is-IS"/>
        </w:rPr>
      </w:pPr>
    </w:p>
    <w:p w14:paraId="4D0F223E" w14:textId="77777777" w:rsidR="00D40D11" w:rsidRPr="00AA5C85" w:rsidRDefault="00D40D11">
      <w:pPr>
        <w:rPr>
          <w:lang w:val="is-IS"/>
        </w:rPr>
      </w:pPr>
    </w:p>
    <w:p w14:paraId="4D0F223F" w14:textId="77777777" w:rsidR="00C74118" w:rsidRPr="00AA5C85" w:rsidRDefault="00C74118">
      <w:pPr>
        <w:ind w:left="567" w:hanging="567"/>
        <w:rPr>
          <w:lang w:val="is-IS"/>
        </w:rPr>
      </w:pPr>
      <w:r w:rsidRPr="00AA5C85">
        <w:rPr>
          <w:b/>
          <w:lang w:val="is-IS"/>
        </w:rPr>
        <w:t>8.</w:t>
      </w:r>
      <w:r w:rsidRPr="00AA5C85">
        <w:rPr>
          <w:b/>
          <w:lang w:val="is-IS"/>
        </w:rPr>
        <w:tab/>
        <w:t>MARKAÐSLEYFISNÚMER</w:t>
      </w:r>
    </w:p>
    <w:p w14:paraId="4D0F2240" w14:textId="77777777" w:rsidR="00C74118" w:rsidRPr="00AA5C85" w:rsidRDefault="00C74118">
      <w:pPr>
        <w:rPr>
          <w:lang w:val="is-IS"/>
        </w:rPr>
      </w:pPr>
    </w:p>
    <w:p w14:paraId="4D0F2241" w14:textId="77777777" w:rsidR="00C74118" w:rsidRPr="00AA5C85" w:rsidRDefault="00C74118">
      <w:pPr>
        <w:rPr>
          <w:lang w:val="is-IS"/>
        </w:rPr>
      </w:pPr>
      <w:r w:rsidRPr="00AA5C85">
        <w:rPr>
          <w:lang w:val="is-IS"/>
        </w:rPr>
        <w:t>EU/1/99/112/002</w:t>
      </w:r>
    </w:p>
    <w:p w14:paraId="4D0F2242" w14:textId="77777777" w:rsidR="00C74118" w:rsidRPr="00AA5C85" w:rsidRDefault="00C74118">
      <w:pPr>
        <w:rPr>
          <w:lang w:val="is-IS"/>
        </w:rPr>
      </w:pPr>
    </w:p>
    <w:p w14:paraId="4D0F2243" w14:textId="77777777" w:rsidR="00C74118" w:rsidRPr="00AA5C85" w:rsidRDefault="00C74118">
      <w:pPr>
        <w:rPr>
          <w:lang w:val="is-IS"/>
        </w:rPr>
      </w:pPr>
    </w:p>
    <w:p w14:paraId="4D0F2244" w14:textId="77777777" w:rsidR="00C74118" w:rsidRPr="00AA5C85" w:rsidRDefault="00C74118">
      <w:pPr>
        <w:ind w:left="567" w:hanging="567"/>
        <w:rPr>
          <w:b/>
          <w:lang w:val="is-IS"/>
        </w:rPr>
      </w:pPr>
      <w:r w:rsidRPr="00AA5C85">
        <w:rPr>
          <w:b/>
          <w:lang w:val="is-IS"/>
        </w:rPr>
        <w:t>9.</w:t>
      </w:r>
      <w:r w:rsidRPr="00AA5C85">
        <w:rPr>
          <w:b/>
          <w:lang w:val="is-IS"/>
        </w:rPr>
        <w:tab/>
        <w:t>DAGSETNING FYRSTU ÚTGÁFU MARKAÐSLEYFIS/ENDURNÝJUNAR MARKAÐSLEYFIS</w:t>
      </w:r>
    </w:p>
    <w:p w14:paraId="4D0F2245" w14:textId="77777777" w:rsidR="00C74118" w:rsidRPr="00AA5C85" w:rsidRDefault="00C74118">
      <w:pPr>
        <w:rPr>
          <w:lang w:val="is-IS"/>
        </w:rPr>
      </w:pPr>
    </w:p>
    <w:p w14:paraId="4D0F2246" w14:textId="77777777" w:rsidR="00C74118" w:rsidRPr="00AA5C85" w:rsidRDefault="00C74118">
      <w:pPr>
        <w:rPr>
          <w:lang w:val="is-IS"/>
        </w:rPr>
      </w:pPr>
      <w:r w:rsidRPr="00AA5C85">
        <w:rPr>
          <w:lang w:val="is-IS"/>
        </w:rPr>
        <w:t>Dagsetning fyrstu útgáfu markaðsleyfis: 8. júlí 1999.</w:t>
      </w:r>
    </w:p>
    <w:p w14:paraId="4D0F2247" w14:textId="77777777" w:rsidR="00C74118" w:rsidRPr="00AA5C85" w:rsidRDefault="00C74118">
      <w:pPr>
        <w:rPr>
          <w:lang w:val="is-IS"/>
        </w:rPr>
      </w:pPr>
    </w:p>
    <w:p w14:paraId="4D0F2248" w14:textId="77777777" w:rsidR="00C74118" w:rsidRPr="00AA5C85" w:rsidRDefault="00B6684F">
      <w:pPr>
        <w:rPr>
          <w:lang w:val="is-IS"/>
        </w:rPr>
      </w:pPr>
      <w:r w:rsidRPr="00AA5C85">
        <w:rPr>
          <w:lang w:val="is-IS"/>
        </w:rPr>
        <w:t>Nýjasta d</w:t>
      </w:r>
      <w:r w:rsidR="00C74118" w:rsidRPr="00AA5C85">
        <w:rPr>
          <w:lang w:val="is-IS"/>
        </w:rPr>
        <w:t xml:space="preserve">agsetning endurnýjunar markaðsleyfis: </w:t>
      </w:r>
      <w:r w:rsidR="009C05B9" w:rsidRPr="00AA5C85">
        <w:rPr>
          <w:lang w:val="is-IS"/>
        </w:rPr>
        <w:t>21. mars 2014</w:t>
      </w:r>
    </w:p>
    <w:p w14:paraId="4D0F2249" w14:textId="77777777" w:rsidR="00C74118" w:rsidRPr="00AA5C85" w:rsidRDefault="00C74118">
      <w:pPr>
        <w:rPr>
          <w:lang w:val="is-IS"/>
        </w:rPr>
      </w:pPr>
    </w:p>
    <w:p w14:paraId="4D0F224A" w14:textId="77777777" w:rsidR="00C74118" w:rsidRPr="00AA5C85" w:rsidRDefault="00C74118">
      <w:pPr>
        <w:rPr>
          <w:lang w:val="is-IS"/>
        </w:rPr>
      </w:pPr>
    </w:p>
    <w:p w14:paraId="4D0F224B" w14:textId="77777777" w:rsidR="00C74118" w:rsidRPr="00AA5C85" w:rsidRDefault="00C74118">
      <w:pPr>
        <w:ind w:left="567" w:hanging="567"/>
        <w:rPr>
          <w:b/>
          <w:lang w:val="is-IS"/>
        </w:rPr>
      </w:pPr>
      <w:r w:rsidRPr="00AA5C85">
        <w:rPr>
          <w:b/>
          <w:lang w:val="is-IS"/>
        </w:rPr>
        <w:t>10.</w:t>
      </w:r>
      <w:r w:rsidRPr="00AA5C85">
        <w:rPr>
          <w:b/>
          <w:lang w:val="is-IS"/>
        </w:rPr>
        <w:tab/>
        <w:t>DAGSETNING ENDURSKOÐUNAR TEXTANS</w:t>
      </w:r>
    </w:p>
    <w:p w14:paraId="4D0F224C" w14:textId="77777777" w:rsidR="00C74118" w:rsidRPr="00AA5C85" w:rsidRDefault="00C74118">
      <w:pPr>
        <w:rPr>
          <w:lang w:val="is-IS"/>
        </w:rPr>
      </w:pPr>
    </w:p>
    <w:p w14:paraId="4D0F224D" w14:textId="77777777" w:rsidR="00C74118" w:rsidRPr="00AA5C85" w:rsidRDefault="00C74118">
      <w:pPr>
        <w:rPr>
          <w:bCs/>
          <w:noProof/>
          <w:lang w:val="is-IS"/>
        </w:rPr>
      </w:pPr>
      <w:r w:rsidRPr="00AA5C85">
        <w:rPr>
          <w:bCs/>
          <w:noProof/>
          <w:lang w:val="is-IS"/>
        </w:rPr>
        <w:t>Ítarlegar upplýsingar um lyf</w:t>
      </w:r>
      <w:r w:rsidR="00BB1E5E" w:rsidRPr="00AA5C85">
        <w:rPr>
          <w:bCs/>
          <w:noProof/>
          <w:lang w:val="is-IS"/>
        </w:rPr>
        <w:t>ið</w:t>
      </w:r>
      <w:r w:rsidRPr="00AA5C85">
        <w:rPr>
          <w:bCs/>
          <w:noProof/>
          <w:lang w:val="is-IS"/>
        </w:rPr>
        <w:t xml:space="preserve"> eru birtar á </w:t>
      </w:r>
      <w:r w:rsidR="007C589B" w:rsidRPr="00AA5C85">
        <w:rPr>
          <w:bCs/>
          <w:noProof/>
          <w:lang w:val="is-IS"/>
        </w:rPr>
        <w:t>vef</w:t>
      </w:r>
      <w:r w:rsidRPr="00AA5C85">
        <w:rPr>
          <w:bCs/>
          <w:noProof/>
          <w:lang w:val="is-IS"/>
        </w:rPr>
        <w:t xml:space="preserve"> </w:t>
      </w:r>
      <w:r w:rsidR="007379C9" w:rsidRPr="00AA5C85">
        <w:rPr>
          <w:bCs/>
          <w:noProof/>
          <w:lang w:val="is-IS"/>
        </w:rPr>
        <w:t>Lyfjastofnunar Evrópu</w:t>
      </w:r>
      <w:r w:rsidRPr="00AA5C85">
        <w:rPr>
          <w:bCs/>
          <w:noProof/>
          <w:lang w:val="is-IS"/>
        </w:rPr>
        <w:t xml:space="preserve"> </w:t>
      </w:r>
      <w:hyperlink r:id="rId13" w:history="1">
        <w:r w:rsidR="0028468D" w:rsidRPr="00AA5C85">
          <w:rPr>
            <w:rStyle w:val="Hyperlink"/>
            <w:bCs/>
            <w:noProof/>
            <w:color w:val="auto"/>
            <w:u w:val="none"/>
            <w:lang w:val="is-IS"/>
          </w:rPr>
          <w:t>http://www.ema.europa.eu/</w:t>
        </w:r>
      </w:hyperlink>
      <w:r w:rsidR="0028468D" w:rsidRPr="00AA5C85">
        <w:rPr>
          <w:bCs/>
          <w:noProof/>
          <w:lang w:val="is-IS"/>
        </w:rPr>
        <w:t>.</w:t>
      </w:r>
    </w:p>
    <w:p w14:paraId="4D0F224E" w14:textId="77777777" w:rsidR="00C74118" w:rsidRPr="00AA5C85" w:rsidRDefault="00C74118">
      <w:pPr>
        <w:rPr>
          <w:bCs/>
          <w:noProof/>
          <w:lang w:val="is-IS"/>
        </w:rPr>
      </w:pPr>
    </w:p>
    <w:p w14:paraId="4D0F224F" w14:textId="77777777" w:rsidR="00C74118" w:rsidRPr="00AA5C85" w:rsidRDefault="00C74118">
      <w:pPr>
        <w:rPr>
          <w:lang w:val="is-IS"/>
        </w:rPr>
      </w:pPr>
      <w:r w:rsidRPr="00AA5C85">
        <w:rPr>
          <w:bCs/>
          <w:noProof/>
          <w:lang w:val="is-IS"/>
        </w:rPr>
        <w:t xml:space="preserve">Upplýsingar á íslensku eru á </w:t>
      </w:r>
      <w:hyperlink r:id="rId14" w:history="1">
        <w:r w:rsidRPr="00AA5C85">
          <w:rPr>
            <w:rStyle w:val="Hyperlink"/>
            <w:bCs/>
            <w:noProof/>
            <w:color w:val="auto"/>
            <w:u w:val="none"/>
            <w:lang w:val="is-IS"/>
          </w:rPr>
          <w:t>http://www.serlyfjaskra.is</w:t>
        </w:r>
      </w:hyperlink>
      <w:r w:rsidRPr="00AA5C85">
        <w:rPr>
          <w:bCs/>
          <w:noProof/>
          <w:lang w:val="is-IS"/>
        </w:rPr>
        <w:t>.</w:t>
      </w:r>
    </w:p>
    <w:p w14:paraId="4D0F2250" w14:textId="77777777" w:rsidR="00C74118" w:rsidRPr="00AA5C85" w:rsidRDefault="00C74118">
      <w:pPr>
        <w:jc w:val="center"/>
        <w:rPr>
          <w:lang w:val="is-IS"/>
        </w:rPr>
      </w:pPr>
      <w:r w:rsidRPr="00AA5C85">
        <w:rPr>
          <w:lang w:val="is-IS"/>
        </w:rPr>
        <w:br w:type="page"/>
      </w:r>
    </w:p>
    <w:p w14:paraId="4D0F2251" w14:textId="77777777" w:rsidR="00C74118" w:rsidRPr="00AA5C85" w:rsidRDefault="00C74118">
      <w:pPr>
        <w:jc w:val="center"/>
        <w:rPr>
          <w:lang w:val="is-IS"/>
        </w:rPr>
      </w:pPr>
    </w:p>
    <w:p w14:paraId="4D0F2252" w14:textId="77777777" w:rsidR="00C74118" w:rsidRPr="00AA5C85" w:rsidRDefault="00C74118">
      <w:pPr>
        <w:jc w:val="center"/>
        <w:rPr>
          <w:lang w:val="is-IS"/>
        </w:rPr>
      </w:pPr>
    </w:p>
    <w:p w14:paraId="4D0F2253" w14:textId="77777777" w:rsidR="00C74118" w:rsidRPr="00AA5C85" w:rsidRDefault="00C74118">
      <w:pPr>
        <w:jc w:val="center"/>
        <w:rPr>
          <w:lang w:val="is-IS"/>
        </w:rPr>
      </w:pPr>
    </w:p>
    <w:p w14:paraId="4D0F2254" w14:textId="77777777" w:rsidR="00C74118" w:rsidRPr="00AA5C85" w:rsidRDefault="00C74118">
      <w:pPr>
        <w:jc w:val="center"/>
        <w:rPr>
          <w:lang w:val="is-IS"/>
        </w:rPr>
      </w:pPr>
    </w:p>
    <w:p w14:paraId="4D0F2255" w14:textId="77777777" w:rsidR="00C74118" w:rsidRPr="00AA5C85" w:rsidRDefault="00C74118">
      <w:pPr>
        <w:jc w:val="center"/>
        <w:rPr>
          <w:lang w:val="is-IS"/>
        </w:rPr>
      </w:pPr>
    </w:p>
    <w:p w14:paraId="4D0F2256" w14:textId="77777777" w:rsidR="00C74118" w:rsidRPr="00AA5C85" w:rsidRDefault="00C74118">
      <w:pPr>
        <w:jc w:val="center"/>
        <w:rPr>
          <w:lang w:val="is-IS"/>
        </w:rPr>
      </w:pPr>
    </w:p>
    <w:p w14:paraId="4D0F2257" w14:textId="77777777" w:rsidR="00C74118" w:rsidRPr="00AA5C85" w:rsidRDefault="00C74118">
      <w:pPr>
        <w:jc w:val="center"/>
        <w:rPr>
          <w:lang w:val="is-IS"/>
        </w:rPr>
      </w:pPr>
    </w:p>
    <w:p w14:paraId="4D0F2258" w14:textId="77777777" w:rsidR="00C74118" w:rsidRPr="00AA5C85" w:rsidRDefault="00C74118">
      <w:pPr>
        <w:jc w:val="center"/>
        <w:rPr>
          <w:lang w:val="is-IS"/>
        </w:rPr>
      </w:pPr>
    </w:p>
    <w:p w14:paraId="4D0F2259" w14:textId="77777777" w:rsidR="00C74118" w:rsidRPr="00AA5C85" w:rsidRDefault="00C74118">
      <w:pPr>
        <w:jc w:val="center"/>
        <w:rPr>
          <w:lang w:val="is-IS"/>
        </w:rPr>
      </w:pPr>
    </w:p>
    <w:p w14:paraId="4D0F225A" w14:textId="77777777" w:rsidR="00C74118" w:rsidRPr="00AA5C85" w:rsidRDefault="00C74118">
      <w:pPr>
        <w:jc w:val="center"/>
        <w:rPr>
          <w:lang w:val="is-IS"/>
        </w:rPr>
      </w:pPr>
    </w:p>
    <w:p w14:paraId="4D0F225B" w14:textId="77777777" w:rsidR="00C74118" w:rsidRPr="00AA5C85" w:rsidRDefault="00C74118">
      <w:pPr>
        <w:jc w:val="center"/>
        <w:rPr>
          <w:lang w:val="is-IS"/>
        </w:rPr>
      </w:pPr>
    </w:p>
    <w:p w14:paraId="4D0F225C" w14:textId="77777777" w:rsidR="00C74118" w:rsidRPr="00AA5C85" w:rsidRDefault="00C74118">
      <w:pPr>
        <w:jc w:val="center"/>
        <w:rPr>
          <w:lang w:val="is-IS"/>
        </w:rPr>
      </w:pPr>
    </w:p>
    <w:p w14:paraId="4D0F225D" w14:textId="77777777" w:rsidR="00C74118" w:rsidRPr="00AA5C85" w:rsidRDefault="00C74118">
      <w:pPr>
        <w:jc w:val="center"/>
        <w:rPr>
          <w:lang w:val="is-IS"/>
        </w:rPr>
      </w:pPr>
    </w:p>
    <w:p w14:paraId="4D0F225E" w14:textId="77777777" w:rsidR="00C74118" w:rsidRPr="00AA5C85" w:rsidRDefault="00C74118">
      <w:pPr>
        <w:jc w:val="center"/>
        <w:rPr>
          <w:lang w:val="is-IS"/>
        </w:rPr>
      </w:pPr>
    </w:p>
    <w:p w14:paraId="4D0F225F" w14:textId="77777777" w:rsidR="00C74118" w:rsidRPr="00AA5C85" w:rsidRDefault="00C74118">
      <w:pPr>
        <w:jc w:val="center"/>
        <w:rPr>
          <w:lang w:val="is-IS"/>
        </w:rPr>
      </w:pPr>
    </w:p>
    <w:p w14:paraId="4D0F2260" w14:textId="77777777" w:rsidR="00C74118" w:rsidRPr="00AA5C85" w:rsidRDefault="00C74118">
      <w:pPr>
        <w:jc w:val="center"/>
        <w:rPr>
          <w:lang w:val="is-IS"/>
        </w:rPr>
      </w:pPr>
    </w:p>
    <w:p w14:paraId="4D0F2261" w14:textId="77777777" w:rsidR="00C74118" w:rsidRPr="00AA5C85" w:rsidRDefault="00C74118">
      <w:pPr>
        <w:jc w:val="center"/>
        <w:rPr>
          <w:lang w:val="is-IS"/>
        </w:rPr>
      </w:pPr>
    </w:p>
    <w:p w14:paraId="4D0F2262" w14:textId="77777777" w:rsidR="00C74118" w:rsidRPr="00AA5C85" w:rsidRDefault="00C74118">
      <w:pPr>
        <w:jc w:val="center"/>
        <w:rPr>
          <w:lang w:val="is-IS"/>
        </w:rPr>
      </w:pPr>
    </w:p>
    <w:p w14:paraId="4D0F2263" w14:textId="77777777" w:rsidR="00C74118" w:rsidRPr="00AA5C85" w:rsidRDefault="00C74118">
      <w:pPr>
        <w:jc w:val="center"/>
        <w:rPr>
          <w:lang w:val="is-IS"/>
        </w:rPr>
      </w:pPr>
    </w:p>
    <w:p w14:paraId="4D0F2264" w14:textId="77777777" w:rsidR="00C74118" w:rsidRPr="00AA5C85" w:rsidRDefault="00C74118">
      <w:pPr>
        <w:jc w:val="center"/>
        <w:rPr>
          <w:lang w:val="is-IS"/>
        </w:rPr>
      </w:pPr>
    </w:p>
    <w:p w14:paraId="4D0F2265" w14:textId="77777777" w:rsidR="00C74118" w:rsidRPr="00AA5C85" w:rsidRDefault="00C74118">
      <w:pPr>
        <w:jc w:val="center"/>
        <w:rPr>
          <w:lang w:val="is-IS"/>
        </w:rPr>
      </w:pPr>
    </w:p>
    <w:p w14:paraId="4D0F2266" w14:textId="77777777" w:rsidR="00C74118" w:rsidRPr="00AA5C85" w:rsidRDefault="00C74118">
      <w:pPr>
        <w:jc w:val="center"/>
        <w:rPr>
          <w:lang w:val="is-IS"/>
        </w:rPr>
      </w:pPr>
    </w:p>
    <w:p w14:paraId="4D0F2267" w14:textId="77777777" w:rsidR="00C74118" w:rsidRPr="00AA5C85" w:rsidRDefault="00C74118" w:rsidP="002B49A8">
      <w:pPr>
        <w:jc w:val="center"/>
        <w:rPr>
          <w:b/>
          <w:lang w:val="is-IS"/>
        </w:rPr>
      </w:pPr>
      <w:r w:rsidRPr="00AA5C85">
        <w:rPr>
          <w:b/>
          <w:lang w:val="is-IS"/>
        </w:rPr>
        <w:t>VIÐAUKI II</w:t>
      </w:r>
    </w:p>
    <w:p w14:paraId="4D0F2268" w14:textId="77777777" w:rsidR="00C74118" w:rsidRPr="00AA5C85" w:rsidRDefault="00C74118" w:rsidP="008E5E0E">
      <w:pPr>
        <w:ind w:left="1800" w:right="1416" w:hanging="567"/>
        <w:rPr>
          <w:lang w:val="is-IS"/>
        </w:rPr>
      </w:pPr>
    </w:p>
    <w:p w14:paraId="4D0F2269" w14:textId="6A034D33" w:rsidR="00C74118" w:rsidRPr="00AA5C85" w:rsidRDefault="00C74118" w:rsidP="008E5E0E">
      <w:pPr>
        <w:pStyle w:val="Heading1"/>
        <w:tabs>
          <w:tab w:val="clear" w:pos="1701"/>
        </w:tabs>
        <w:ind w:left="1800" w:hanging="621"/>
        <w:rPr>
          <w:lang w:val="is-IS"/>
        </w:rPr>
      </w:pPr>
      <w:r w:rsidRPr="00AA5C85">
        <w:rPr>
          <w:lang w:val="is-IS"/>
        </w:rPr>
        <w:t>A.</w:t>
      </w:r>
      <w:r w:rsidRPr="00AA5C85">
        <w:rPr>
          <w:lang w:val="is-IS"/>
        </w:rPr>
        <w:tab/>
      </w:r>
      <w:r w:rsidR="005075A5" w:rsidRPr="00AA5C85">
        <w:rPr>
          <w:lang w:val="is-IS"/>
        </w:rPr>
        <w:t xml:space="preserve">FRAMLEIÐENDUR </w:t>
      </w:r>
      <w:r w:rsidRPr="00AA5C85">
        <w:rPr>
          <w:lang w:val="is-IS"/>
        </w:rPr>
        <w:t>SEM ER</w:t>
      </w:r>
      <w:r w:rsidR="005075A5" w:rsidRPr="00AA5C85">
        <w:rPr>
          <w:lang w:val="is-IS"/>
        </w:rPr>
        <w:t>U</w:t>
      </w:r>
      <w:r w:rsidRPr="00AA5C85">
        <w:rPr>
          <w:lang w:val="is-IS"/>
        </w:rPr>
        <w:t xml:space="preserve"> </w:t>
      </w:r>
      <w:r w:rsidR="005075A5" w:rsidRPr="00AA5C85">
        <w:rPr>
          <w:lang w:val="is-IS"/>
        </w:rPr>
        <w:t xml:space="preserve">ÁBYRGIR </w:t>
      </w:r>
      <w:r w:rsidRPr="00AA5C85">
        <w:rPr>
          <w:lang w:val="is-IS"/>
        </w:rPr>
        <w:t>FYRIR LOKASAMÞYKKT</w:t>
      </w:r>
      <w:r w:rsidR="000879FE">
        <w:rPr>
          <w:lang w:val="is-IS"/>
        </w:rPr>
        <w:fldChar w:fldCharType="begin"/>
      </w:r>
      <w:r w:rsidR="000879FE">
        <w:rPr>
          <w:lang w:val="is-IS"/>
        </w:rPr>
        <w:instrText xml:space="preserve"> DOCVARIABLE VAULT_ND_79f4b876-e178-4dca-8688-6fa61813e018 \* MERGEFORMAT </w:instrText>
      </w:r>
      <w:r w:rsidR="000879FE">
        <w:rPr>
          <w:lang w:val="is-IS"/>
        </w:rPr>
        <w:fldChar w:fldCharType="separate"/>
      </w:r>
      <w:r w:rsidR="000879FE">
        <w:rPr>
          <w:lang w:val="is-IS"/>
        </w:rPr>
        <w:t xml:space="preserve"> </w:t>
      </w:r>
      <w:r w:rsidR="000879FE">
        <w:rPr>
          <w:lang w:val="is-IS"/>
        </w:rPr>
        <w:fldChar w:fldCharType="end"/>
      </w:r>
    </w:p>
    <w:p w14:paraId="4D0F226A" w14:textId="77777777" w:rsidR="00C74118" w:rsidRPr="00AA5C85" w:rsidRDefault="00C74118" w:rsidP="008E5E0E">
      <w:pPr>
        <w:tabs>
          <w:tab w:val="left" w:pos="1701"/>
        </w:tabs>
        <w:ind w:left="1800" w:right="1416" w:hanging="621"/>
        <w:rPr>
          <w:b/>
          <w:lang w:val="is-IS"/>
        </w:rPr>
      </w:pPr>
    </w:p>
    <w:p w14:paraId="4D0F226B" w14:textId="77777777" w:rsidR="00C74118" w:rsidRPr="00AA5C85" w:rsidRDefault="00C74118" w:rsidP="008E5E0E">
      <w:pPr>
        <w:ind w:left="1800" w:right="1416" w:hanging="621"/>
        <w:rPr>
          <w:b/>
          <w:lang w:val="is-IS"/>
        </w:rPr>
      </w:pPr>
      <w:r w:rsidRPr="00AA5C85">
        <w:rPr>
          <w:b/>
          <w:lang w:val="is-IS"/>
        </w:rPr>
        <w:t>B.</w:t>
      </w:r>
      <w:r w:rsidRPr="00AA5C85">
        <w:rPr>
          <w:b/>
          <w:lang w:val="is-IS"/>
        </w:rPr>
        <w:tab/>
        <w:t>FORSENDUR</w:t>
      </w:r>
      <w:r w:rsidR="007C589B" w:rsidRPr="00AA5C85">
        <w:rPr>
          <w:b/>
          <w:noProof/>
          <w:szCs w:val="22"/>
          <w:lang w:val="is-IS"/>
        </w:rPr>
        <w:t xml:space="preserve"> </w:t>
      </w:r>
      <w:r w:rsidR="008E5E0E" w:rsidRPr="00AA5C85">
        <w:rPr>
          <w:b/>
          <w:noProof/>
          <w:szCs w:val="22"/>
          <w:lang w:val="is-IS"/>
        </w:rPr>
        <w:t xml:space="preserve">FYRIR, EÐA TAKMARKANIR Á, </w:t>
      </w:r>
      <w:r w:rsidR="007C589B" w:rsidRPr="00AA5C85">
        <w:rPr>
          <w:b/>
          <w:noProof/>
          <w:szCs w:val="22"/>
          <w:lang w:val="is-IS"/>
        </w:rPr>
        <w:t>AFGREIÐSLU OG NOTKUN</w:t>
      </w:r>
    </w:p>
    <w:p w14:paraId="4D0F226C" w14:textId="77777777" w:rsidR="007C589B" w:rsidRPr="00AA5C85" w:rsidRDefault="007C589B" w:rsidP="008E5E0E">
      <w:pPr>
        <w:tabs>
          <w:tab w:val="left" w:pos="1701"/>
        </w:tabs>
        <w:ind w:left="1800" w:right="1416" w:hanging="621"/>
        <w:rPr>
          <w:b/>
          <w:lang w:val="is-IS"/>
        </w:rPr>
      </w:pPr>
    </w:p>
    <w:p w14:paraId="4D0F226D" w14:textId="77777777" w:rsidR="007C589B" w:rsidRPr="00AA5C85" w:rsidRDefault="007C589B" w:rsidP="008E5E0E">
      <w:pPr>
        <w:ind w:left="1800" w:right="567" w:hanging="621"/>
        <w:rPr>
          <w:b/>
          <w:noProof/>
          <w:szCs w:val="22"/>
          <w:lang w:val="is-IS"/>
        </w:rPr>
      </w:pPr>
      <w:r w:rsidRPr="00AA5C85">
        <w:rPr>
          <w:b/>
          <w:noProof/>
          <w:szCs w:val="22"/>
          <w:lang w:val="is-IS"/>
        </w:rPr>
        <w:t>C.</w:t>
      </w:r>
      <w:r w:rsidRPr="00AA5C85">
        <w:rPr>
          <w:b/>
          <w:noProof/>
          <w:szCs w:val="22"/>
          <w:lang w:val="is-IS"/>
        </w:rPr>
        <w:tab/>
        <w:t>AÐRAR FORSENDUR OG SKILYRÐI MARKAÐSLEYFIS</w:t>
      </w:r>
    </w:p>
    <w:p w14:paraId="4D0F226E" w14:textId="77777777" w:rsidR="007C589B" w:rsidRPr="00AA5C85" w:rsidRDefault="007C589B" w:rsidP="008E5E0E">
      <w:pPr>
        <w:tabs>
          <w:tab w:val="left" w:pos="1701"/>
        </w:tabs>
        <w:ind w:left="1800" w:right="567" w:hanging="621"/>
        <w:rPr>
          <w:noProof/>
          <w:szCs w:val="22"/>
          <w:lang w:val="is-IS"/>
        </w:rPr>
      </w:pPr>
    </w:p>
    <w:p w14:paraId="4D0F226F" w14:textId="77777777" w:rsidR="007C589B" w:rsidRPr="00AA5C85" w:rsidRDefault="007C589B" w:rsidP="008E5E0E">
      <w:pPr>
        <w:ind w:left="1800" w:right="567" w:hanging="621"/>
        <w:rPr>
          <w:b/>
          <w:noProof/>
          <w:szCs w:val="22"/>
          <w:lang w:val="is-IS"/>
        </w:rPr>
      </w:pPr>
      <w:r w:rsidRPr="00AA5C85">
        <w:rPr>
          <w:b/>
          <w:noProof/>
          <w:szCs w:val="22"/>
          <w:lang w:val="is-IS"/>
        </w:rPr>
        <w:t>D.</w:t>
      </w:r>
      <w:r w:rsidRPr="00AA5C85">
        <w:rPr>
          <w:b/>
          <w:noProof/>
          <w:szCs w:val="22"/>
          <w:lang w:val="is-IS"/>
        </w:rPr>
        <w:tab/>
        <w:t>FORSENDUR EÐA TAKMARKANIR ER VARÐA ÖRYGGI OG VERKUN VIÐ NOTKUN LYFSINS</w:t>
      </w:r>
    </w:p>
    <w:p w14:paraId="4D0F2270" w14:textId="77777777" w:rsidR="007C589B" w:rsidRPr="00AA5C85" w:rsidRDefault="007C589B" w:rsidP="00564BAE">
      <w:pPr>
        <w:tabs>
          <w:tab w:val="left" w:pos="1701"/>
        </w:tabs>
        <w:ind w:left="1134" w:right="1416" w:hanging="621"/>
        <w:rPr>
          <w:b/>
          <w:lang w:val="is-IS"/>
        </w:rPr>
      </w:pPr>
    </w:p>
    <w:p w14:paraId="4D0F2271" w14:textId="77777777" w:rsidR="00C74118" w:rsidRPr="00AA5C85" w:rsidRDefault="00C74118" w:rsidP="00564BAE">
      <w:pPr>
        <w:ind w:right="1416" w:hanging="621"/>
        <w:rPr>
          <w:b/>
          <w:lang w:val="is-IS"/>
        </w:rPr>
      </w:pPr>
    </w:p>
    <w:p w14:paraId="4D0F2272" w14:textId="77777777" w:rsidR="00EA4D29" w:rsidRPr="00AA5C85" w:rsidRDefault="00C74118" w:rsidP="00EA4D29">
      <w:pPr>
        <w:pStyle w:val="TitleB"/>
        <w:rPr>
          <w:lang w:val="is-IS"/>
        </w:rPr>
      </w:pPr>
      <w:r w:rsidRPr="00AA5C85">
        <w:rPr>
          <w:lang w:val="is-IS"/>
        </w:rPr>
        <w:br w:type="page"/>
      </w:r>
      <w:r w:rsidR="00EA4D29" w:rsidRPr="00AA5C85">
        <w:rPr>
          <w:lang w:val="is-IS"/>
        </w:rPr>
        <w:lastRenderedPageBreak/>
        <w:t>A.</w:t>
      </w:r>
      <w:r w:rsidR="00EA4D29" w:rsidRPr="00AA5C85">
        <w:rPr>
          <w:lang w:val="is-IS"/>
        </w:rPr>
        <w:tab/>
      </w:r>
      <w:r w:rsidR="005075A5" w:rsidRPr="00AA5C85">
        <w:rPr>
          <w:lang w:val="is-IS"/>
        </w:rPr>
        <w:t xml:space="preserve">FRAMLEIÐENDUR </w:t>
      </w:r>
      <w:r w:rsidR="00EA4D29" w:rsidRPr="00AA5C85">
        <w:rPr>
          <w:lang w:val="is-IS"/>
        </w:rPr>
        <w:t>SEM ER</w:t>
      </w:r>
      <w:r w:rsidR="005075A5" w:rsidRPr="00AA5C85">
        <w:rPr>
          <w:lang w:val="is-IS"/>
        </w:rPr>
        <w:t>U</w:t>
      </w:r>
      <w:r w:rsidR="00EA4D29" w:rsidRPr="00AA5C85">
        <w:rPr>
          <w:lang w:val="is-IS"/>
        </w:rPr>
        <w:t xml:space="preserve"> </w:t>
      </w:r>
      <w:r w:rsidR="005075A5" w:rsidRPr="00AA5C85">
        <w:rPr>
          <w:lang w:val="is-IS"/>
        </w:rPr>
        <w:t xml:space="preserve">ÁBYRGIR </w:t>
      </w:r>
      <w:r w:rsidR="00EA4D29" w:rsidRPr="00AA5C85">
        <w:rPr>
          <w:lang w:val="is-IS"/>
        </w:rPr>
        <w:t>FYRIR LOKASAMÞYKKT</w:t>
      </w:r>
    </w:p>
    <w:p w14:paraId="4D0F2273" w14:textId="77777777" w:rsidR="00EA4D29" w:rsidRPr="00AA5C85" w:rsidRDefault="00EA4D29" w:rsidP="00EA4D29">
      <w:pPr>
        <w:ind w:right="1416"/>
        <w:rPr>
          <w:lang w:val="is-IS"/>
        </w:rPr>
      </w:pPr>
    </w:p>
    <w:p w14:paraId="4D0F2274" w14:textId="77777777" w:rsidR="00EA4D29" w:rsidRPr="00AA5C85" w:rsidRDefault="00EA4D29" w:rsidP="00EA4D29">
      <w:pPr>
        <w:rPr>
          <w:lang w:val="is-IS"/>
        </w:rPr>
      </w:pPr>
      <w:r w:rsidRPr="00AA5C85">
        <w:rPr>
          <w:u w:val="single"/>
          <w:lang w:val="is-IS"/>
        </w:rPr>
        <w:t xml:space="preserve">Heiti og heimilisfang </w:t>
      </w:r>
      <w:r w:rsidR="005075A5" w:rsidRPr="00AA5C85">
        <w:rPr>
          <w:u w:val="single"/>
          <w:lang w:val="is-IS"/>
        </w:rPr>
        <w:t xml:space="preserve">framleiðenda </w:t>
      </w:r>
      <w:r w:rsidRPr="00AA5C85">
        <w:rPr>
          <w:u w:val="single"/>
          <w:lang w:val="is-IS"/>
        </w:rPr>
        <w:t>sem er</w:t>
      </w:r>
      <w:r w:rsidR="005075A5" w:rsidRPr="00AA5C85">
        <w:rPr>
          <w:u w:val="single"/>
          <w:lang w:val="is-IS"/>
        </w:rPr>
        <w:t>u</w:t>
      </w:r>
      <w:r w:rsidRPr="00AA5C85">
        <w:rPr>
          <w:u w:val="single"/>
          <w:lang w:val="is-IS"/>
        </w:rPr>
        <w:t xml:space="preserve"> </w:t>
      </w:r>
      <w:r w:rsidR="005075A5" w:rsidRPr="00AA5C85">
        <w:rPr>
          <w:u w:val="single"/>
          <w:lang w:val="is-IS"/>
        </w:rPr>
        <w:t xml:space="preserve">ábyrgir </w:t>
      </w:r>
      <w:r w:rsidRPr="00AA5C85">
        <w:rPr>
          <w:u w:val="single"/>
          <w:lang w:val="is-IS"/>
        </w:rPr>
        <w:t>fyrir lokasamþykkt</w:t>
      </w:r>
    </w:p>
    <w:p w14:paraId="4D0F2275" w14:textId="77777777" w:rsidR="00EA4D29" w:rsidRPr="00AA5C85" w:rsidRDefault="00EA4D29" w:rsidP="00EA4D29">
      <w:pPr>
        <w:rPr>
          <w:lang w:val="is-IS"/>
        </w:rPr>
      </w:pPr>
    </w:p>
    <w:p w14:paraId="4D0F2276" w14:textId="77777777" w:rsidR="00EA4D29" w:rsidRPr="00AA5C85" w:rsidRDefault="00EA4D29" w:rsidP="00EA4D29">
      <w:pPr>
        <w:rPr>
          <w:b/>
          <w:lang w:val="is-IS"/>
        </w:rPr>
      </w:pPr>
      <w:r w:rsidRPr="00AA5C85">
        <w:rPr>
          <w:b/>
          <w:lang w:val="is-IS"/>
        </w:rPr>
        <w:t>Filmuhúðaðar töflur</w:t>
      </w:r>
    </w:p>
    <w:p w14:paraId="4D0F2277" w14:textId="77777777" w:rsidR="00EA4D29" w:rsidRPr="00AA5C85" w:rsidRDefault="00EA4D29" w:rsidP="00EA4D29">
      <w:pPr>
        <w:rPr>
          <w:lang w:val="is-IS"/>
        </w:rPr>
      </w:pPr>
    </w:p>
    <w:p w14:paraId="4D0F2281" w14:textId="7C676A82" w:rsidR="00EA4D29" w:rsidRPr="00AA5C85" w:rsidRDefault="004A2D7D" w:rsidP="00EA4D29">
      <w:pPr>
        <w:tabs>
          <w:tab w:val="left" w:pos="1725"/>
        </w:tabs>
        <w:autoSpaceDE w:val="0"/>
        <w:autoSpaceDN w:val="0"/>
        <w:adjustRightInd w:val="0"/>
        <w:spacing w:line="240" w:lineRule="atLeast"/>
        <w:ind w:left="1725" w:hanging="1725"/>
        <w:rPr>
          <w:color w:val="000000"/>
          <w:szCs w:val="22"/>
          <w:lang w:val="is-IS" w:eastAsia="en-GB"/>
        </w:rPr>
      </w:pPr>
      <w:r w:rsidRPr="005F21A9">
        <w:rPr>
          <w:snapToGrid w:val="0"/>
          <w:lang w:val="pl-PL"/>
        </w:rPr>
        <w:t>Delpharm Poznań Spółka Akcyjna</w:t>
      </w:r>
    </w:p>
    <w:p w14:paraId="4D0F2282" w14:textId="77777777" w:rsidR="00EA4D29" w:rsidRPr="00AA5C85" w:rsidRDefault="00EA4D29" w:rsidP="00EA4D29">
      <w:pPr>
        <w:tabs>
          <w:tab w:val="left" w:pos="1725"/>
        </w:tabs>
        <w:autoSpaceDE w:val="0"/>
        <w:autoSpaceDN w:val="0"/>
        <w:adjustRightInd w:val="0"/>
        <w:spacing w:line="240" w:lineRule="atLeast"/>
        <w:ind w:left="1725" w:hanging="1725"/>
        <w:rPr>
          <w:color w:val="000000"/>
          <w:szCs w:val="22"/>
          <w:lang w:val="is-IS" w:eastAsia="en-GB"/>
        </w:rPr>
      </w:pPr>
      <w:proofErr w:type="spellStart"/>
      <w:r w:rsidRPr="00AA5C85">
        <w:rPr>
          <w:color w:val="000000"/>
          <w:szCs w:val="22"/>
          <w:lang w:val="is-IS" w:eastAsia="en-GB"/>
        </w:rPr>
        <w:t>ul</w:t>
      </w:r>
      <w:proofErr w:type="spellEnd"/>
      <w:r w:rsidRPr="00AA5C85">
        <w:rPr>
          <w:color w:val="000000"/>
          <w:szCs w:val="22"/>
          <w:lang w:val="is-IS" w:eastAsia="en-GB"/>
        </w:rPr>
        <w:t>. Grunwaldzka 189</w:t>
      </w:r>
    </w:p>
    <w:p w14:paraId="4D0F2283" w14:textId="77777777" w:rsidR="00EA4D29" w:rsidRPr="00AA5C85" w:rsidRDefault="00EA4D29" w:rsidP="00EA4D29">
      <w:pPr>
        <w:rPr>
          <w:color w:val="000000"/>
          <w:szCs w:val="22"/>
          <w:lang w:val="is-IS" w:eastAsia="en-GB"/>
        </w:rPr>
      </w:pPr>
      <w:r w:rsidRPr="00AA5C85">
        <w:rPr>
          <w:color w:val="000000"/>
          <w:szCs w:val="22"/>
          <w:lang w:val="is-IS" w:eastAsia="en-GB"/>
        </w:rPr>
        <w:t>60-322 Poznan</w:t>
      </w:r>
    </w:p>
    <w:p w14:paraId="4D0F2284" w14:textId="77777777" w:rsidR="00EA4D29" w:rsidRPr="00AA5C85" w:rsidRDefault="00EA4D29" w:rsidP="00EA4D29">
      <w:pPr>
        <w:rPr>
          <w:color w:val="000000"/>
          <w:szCs w:val="22"/>
          <w:lang w:val="is-IS" w:eastAsia="en-GB"/>
        </w:rPr>
      </w:pPr>
      <w:r w:rsidRPr="00AA5C85">
        <w:rPr>
          <w:color w:val="000000"/>
          <w:szCs w:val="22"/>
          <w:lang w:val="is-IS" w:eastAsia="en-GB"/>
        </w:rPr>
        <w:t>Pólland</w:t>
      </w:r>
    </w:p>
    <w:p w14:paraId="4D0F2285" w14:textId="77777777" w:rsidR="00EA4D29" w:rsidRPr="00AA5C85" w:rsidRDefault="00EA4D29" w:rsidP="00EA4D29">
      <w:pPr>
        <w:rPr>
          <w:color w:val="000000"/>
          <w:lang w:val="is-IS"/>
        </w:rPr>
      </w:pPr>
    </w:p>
    <w:p w14:paraId="4D0F2286" w14:textId="77777777" w:rsidR="00EA4D29" w:rsidRPr="00AA5C85" w:rsidRDefault="00EA4D29" w:rsidP="00EA4D29">
      <w:pPr>
        <w:rPr>
          <w:lang w:val="is-IS"/>
        </w:rPr>
      </w:pPr>
      <w:r w:rsidRPr="00AA5C85">
        <w:rPr>
          <w:b/>
          <w:snapToGrid w:val="0"/>
          <w:lang w:val="is-IS"/>
        </w:rPr>
        <w:t>Mixtúra, lausn</w:t>
      </w:r>
    </w:p>
    <w:p w14:paraId="4D0F2287" w14:textId="77777777" w:rsidR="001C16B4" w:rsidRPr="00AA5C85" w:rsidRDefault="001C16B4" w:rsidP="001C16B4">
      <w:pPr>
        <w:rPr>
          <w:snapToGrid w:val="0"/>
          <w:lang w:val="is-IS"/>
        </w:rPr>
      </w:pPr>
    </w:p>
    <w:p w14:paraId="4D0F2291" w14:textId="77777777" w:rsidR="001F09E3" w:rsidRPr="0019517A" w:rsidRDefault="001F09E3" w:rsidP="0019517A">
      <w:pPr>
        <w:rPr>
          <w:snapToGrid w:val="0"/>
          <w:lang w:val="is-IS"/>
        </w:rPr>
      </w:pPr>
      <w:r w:rsidRPr="0019517A">
        <w:rPr>
          <w:snapToGrid w:val="0"/>
          <w:lang w:val="is-IS"/>
        </w:rPr>
        <w:t xml:space="preserve">ViiV Healthcare Trading Services UK Limited </w:t>
      </w:r>
    </w:p>
    <w:p w14:paraId="4D0F2292" w14:textId="77777777" w:rsidR="001F09E3" w:rsidRPr="0019517A" w:rsidRDefault="001F09E3" w:rsidP="0019517A">
      <w:pPr>
        <w:rPr>
          <w:snapToGrid w:val="0"/>
          <w:lang w:val="is-IS"/>
        </w:rPr>
      </w:pPr>
      <w:r w:rsidRPr="0019517A">
        <w:rPr>
          <w:snapToGrid w:val="0"/>
          <w:lang w:val="is-IS"/>
        </w:rPr>
        <w:t xml:space="preserve">12 Riverwalk, </w:t>
      </w:r>
    </w:p>
    <w:p w14:paraId="4D0F2293" w14:textId="77777777" w:rsidR="001F09E3" w:rsidRPr="0019517A" w:rsidRDefault="001F09E3" w:rsidP="0019517A">
      <w:pPr>
        <w:rPr>
          <w:snapToGrid w:val="0"/>
          <w:lang w:val="is-IS"/>
        </w:rPr>
      </w:pPr>
      <w:r w:rsidRPr="0019517A">
        <w:rPr>
          <w:snapToGrid w:val="0"/>
          <w:lang w:val="is-IS"/>
        </w:rPr>
        <w:t xml:space="preserve">Citywest Business Campus </w:t>
      </w:r>
    </w:p>
    <w:p w14:paraId="4D0F2294" w14:textId="77777777" w:rsidR="001F09E3" w:rsidRPr="0019517A" w:rsidRDefault="001F09E3" w:rsidP="0019517A">
      <w:pPr>
        <w:rPr>
          <w:snapToGrid w:val="0"/>
          <w:lang w:val="is-IS"/>
        </w:rPr>
      </w:pPr>
      <w:r w:rsidRPr="0019517A">
        <w:rPr>
          <w:snapToGrid w:val="0"/>
          <w:lang w:val="is-IS"/>
        </w:rPr>
        <w:t>Dublin 24,</w:t>
      </w:r>
    </w:p>
    <w:p w14:paraId="4D0F2295" w14:textId="77777777" w:rsidR="00EA4D29" w:rsidRPr="009C0F33" w:rsidRDefault="001F09E3" w:rsidP="001F09E3">
      <w:pPr>
        <w:rPr>
          <w:szCs w:val="22"/>
          <w:lang w:val="is-IS"/>
        </w:rPr>
      </w:pPr>
      <w:r w:rsidRPr="0019517A">
        <w:rPr>
          <w:snapToGrid w:val="0"/>
          <w:lang w:val="is-IS"/>
        </w:rPr>
        <w:t>Írland</w:t>
      </w:r>
    </w:p>
    <w:p w14:paraId="4D0F2296" w14:textId="77777777" w:rsidR="001F09E3" w:rsidRPr="00AA5C85" w:rsidRDefault="001F09E3" w:rsidP="001F09E3">
      <w:pPr>
        <w:rPr>
          <w:lang w:val="is-IS"/>
        </w:rPr>
      </w:pPr>
    </w:p>
    <w:p w14:paraId="4D0F2297" w14:textId="77777777" w:rsidR="00EA4D29" w:rsidRPr="00AA5C85" w:rsidRDefault="00EA4D29" w:rsidP="00EA4D29">
      <w:pPr>
        <w:rPr>
          <w:lang w:val="is-IS"/>
        </w:rPr>
      </w:pPr>
      <w:r w:rsidRPr="00AA5C85">
        <w:rPr>
          <w:lang w:val="is-IS"/>
        </w:rPr>
        <w:t>Heiti og heimilisfang framleiðanda sem ábyrgur er fyrir lokasamþykkt viðkomandi lotu skal koma fram í útprentuðum fylgiseðli.</w:t>
      </w:r>
    </w:p>
    <w:p w14:paraId="4D0F2298" w14:textId="77777777" w:rsidR="00EA4D29" w:rsidRPr="00AA5C85" w:rsidRDefault="00EA4D29" w:rsidP="00EA4D29">
      <w:pPr>
        <w:rPr>
          <w:lang w:val="is-IS"/>
        </w:rPr>
      </w:pPr>
    </w:p>
    <w:p w14:paraId="4D0F2299" w14:textId="77777777" w:rsidR="00EA4D29" w:rsidRPr="00AA5C85" w:rsidRDefault="00EA4D29" w:rsidP="00EA4D29">
      <w:pPr>
        <w:rPr>
          <w:lang w:val="is-IS"/>
        </w:rPr>
      </w:pPr>
    </w:p>
    <w:p w14:paraId="4D0F229A" w14:textId="77777777" w:rsidR="00EA4D29" w:rsidRPr="00AA5C85" w:rsidRDefault="00EA4D29" w:rsidP="00EA4D29">
      <w:pPr>
        <w:pStyle w:val="TitleB"/>
        <w:rPr>
          <w:lang w:val="is-IS"/>
        </w:rPr>
      </w:pPr>
      <w:r w:rsidRPr="00AA5C85">
        <w:rPr>
          <w:lang w:val="is-IS"/>
        </w:rPr>
        <w:t>B.</w:t>
      </w:r>
      <w:r w:rsidRPr="00AA5C85">
        <w:rPr>
          <w:lang w:val="is-IS"/>
        </w:rPr>
        <w:tab/>
        <w:t xml:space="preserve">FORSENDUR </w:t>
      </w:r>
      <w:r w:rsidR="007C589B" w:rsidRPr="00AA5C85">
        <w:rPr>
          <w:noProof/>
          <w:lang w:val="is-IS"/>
        </w:rPr>
        <w:t>FYRIR, EÐA TAKMARKANIR Á, AFGREIÐSLU OG NOTKUN</w:t>
      </w:r>
    </w:p>
    <w:p w14:paraId="4D0F229B" w14:textId="77777777" w:rsidR="00EA4D29" w:rsidRPr="00AA5C85" w:rsidRDefault="00EA4D29" w:rsidP="00EA4D29">
      <w:pPr>
        <w:rPr>
          <w:lang w:val="is-IS"/>
        </w:rPr>
      </w:pPr>
    </w:p>
    <w:p w14:paraId="4D0F229C" w14:textId="77777777" w:rsidR="00EA4D29" w:rsidRPr="00AA5C85" w:rsidRDefault="00EA4D29" w:rsidP="00EA4D29">
      <w:pPr>
        <w:numPr>
          <w:ilvl w:val="12"/>
          <w:numId w:val="0"/>
        </w:numPr>
        <w:rPr>
          <w:lang w:val="is-IS"/>
        </w:rPr>
      </w:pPr>
      <w:r w:rsidRPr="00AA5C85">
        <w:rPr>
          <w:lang w:val="is-IS"/>
        </w:rPr>
        <w:t>Lyf sem eingöngu má nota eftir ávísun tiltekinna sérfræðilækna (</w:t>
      </w:r>
      <w:r w:rsidR="007C589B" w:rsidRPr="00AA5C85">
        <w:rPr>
          <w:lang w:val="is-IS"/>
        </w:rPr>
        <w:t>s</w:t>
      </w:r>
      <w:r w:rsidRPr="00AA5C85">
        <w:rPr>
          <w:lang w:val="is-IS"/>
        </w:rPr>
        <w:t>já viðauka 1: Samantekt á eiginleikum lyfs, 4.2)</w:t>
      </w:r>
      <w:r w:rsidR="00564BAE" w:rsidRPr="00AA5C85">
        <w:rPr>
          <w:lang w:val="is-IS"/>
        </w:rPr>
        <w:t>.</w:t>
      </w:r>
    </w:p>
    <w:p w14:paraId="4D0F229D" w14:textId="77777777" w:rsidR="00564BAE" w:rsidRPr="00AA5C85" w:rsidRDefault="00564BAE" w:rsidP="00EA4D29">
      <w:pPr>
        <w:numPr>
          <w:ilvl w:val="12"/>
          <w:numId w:val="0"/>
        </w:numPr>
        <w:rPr>
          <w:lang w:val="is-IS"/>
        </w:rPr>
      </w:pPr>
    </w:p>
    <w:p w14:paraId="4D0F229E" w14:textId="77777777" w:rsidR="00564BAE" w:rsidRPr="00AA5C85" w:rsidRDefault="00564BAE" w:rsidP="00EA4D29">
      <w:pPr>
        <w:numPr>
          <w:ilvl w:val="12"/>
          <w:numId w:val="0"/>
        </w:numPr>
        <w:rPr>
          <w:lang w:val="is-IS"/>
        </w:rPr>
      </w:pPr>
    </w:p>
    <w:p w14:paraId="4D0F229F" w14:textId="77777777" w:rsidR="007C589B" w:rsidRPr="004C18BC" w:rsidRDefault="007C589B" w:rsidP="0026549A">
      <w:pPr>
        <w:pStyle w:val="TitleB"/>
        <w:rPr>
          <w:noProof/>
          <w:lang w:val="is-IS"/>
        </w:rPr>
      </w:pPr>
      <w:r w:rsidRPr="004C18BC">
        <w:rPr>
          <w:noProof/>
          <w:lang w:val="is-IS"/>
        </w:rPr>
        <w:t>C</w:t>
      </w:r>
      <w:r w:rsidR="003A43BF" w:rsidRPr="004C18BC">
        <w:rPr>
          <w:noProof/>
          <w:lang w:val="is-IS"/>
        </w:rPr>
        <w:t>.</w:t>
      </w:r>
      <w:r w:rsidRPr="004C18BC">
        <w:rPr>
          <w:noProof/>
          <w:lang w:val="is-IS"/>
        </w:rPr>
        <w:tab/>
        <w:t>AÐRAR FORSENDUR OG SKILYRÐI MARKAÐSLEYFIS</w:t>
      </w:r>
    </w:p>
    <w:p w14:paraId="4D0F22A0" w14:textId="77777777" w:rsidR="007C589B" w:rsidRPr="00AA5C85" w:rsidRDefault="007C589B" w:rsidP="007C589B">
      <w:pPr>
        <w:pStyle w:val="Header"/>
        <w:tabs>
          <w:tab w:val="clear" w:pos="567"/>
          <w:tab w:val="clear" w:pos="4153"/>
          <w:tab w:val="clear" w:pos="8306"/>
        </w:tabs>
        <w:rPr>
          <w:rFonts w:ascii="Times New Roman" w:hAnsi="Times New Roman"/>
          <w:noProof/>
          <w:szCs w:val="22"/>
          <w:lang w:val="is-IS"/>
        </w:rPr>
      </w:pPr>
    </w:p>
    <w:p w14:paraId="4D0F22A1" w14:textId="1FB418A6" w:rsidR="007C589B" w:rsidRDefault="007C589B" w:rsidP="007C589B">
      <w:pPr>
        <w:rPr>
          <w:b/>
          <w:noProof/>
          <w:szCs w:val="22"/>
          <w:lang w:val="is-IS"/>
        </w:rPr>
      </w:pPr>
      <w:r w:rsidRPr="00AA5C85">
        <w:rPr>
          <w:b/>
          <w:noProof/>
          <w:szCs w:val="22"/>
          <w:lang w:val="is-IS"/>
        </w:rPr>
        <w:t>•</w:t>
      </w:r>
      <w:r w:rsidRPr="00AA5C85">
        <w:rPr>
          <w:b/>
          <w:noProof/>
          <w:szCs w:val="22"/>
          <w:lang w:val="is-IS"/>
        </w:rPr>
        <w:tab/>
        <w:t>Samantektir um öryggi lyfsins (PSUR)</w:t>
      </w:r>
    </w:p>
    <w:p w14:paraId="0409FE58" w14:textId="1A402F13" w:rsidR="006F3A3F" w:rsidRPr="00AA5C85" w:rsidRDefault="00B54FDF" w:rsidP="007C589B">
      <w:pPr>
        <w:pStyle w:val="NormalWeb"/>
        <w:rPr>
          <w:sz w:val="22"/>
          <w:szCs w:val="22"/>
          <w:lang w:val="is-IS"/>
        </w:rPr>
      </w:pPr>
      <w:r w:rsidRPr="00C367DD">
        <w:rPr>
          <w:sz w:val="22"/>
          <w:lang w:val="is-IS"/>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w:t>
      </w:r>
      <w:r w:rsidR="00924079">
        <w:rPr>
          <w:sz w:val="22"/>
          <w:lang w:val="is-IS"/>
        </w:rPr>
        <w:t>i</w:t>
      </w:r>
      <w:r w:rsidR="007C589B" w:rsidRPr="00AA5C85">
        <w:rPr>
          <w:sz w:val="22"/>
          <w:szCs w:val="22"/>
          <w:lang w:val="is-IS"/>
        </w:rPr>
        <w:t>.</w:t>
      </w:r>
    </w:p>
    <w:p w14:paraId="4D0F22A3" w14:textId="77777777" w:rsidR="00EA4D29" w:rsidRPr="00AA5C85" w:rsidRDefault="00EA4D29" w:rsidP="00C367DD">
      <w:pPr>
        <w:pStyle w:val="NormalWeb"/>
        <w:rPr>
          <w:rFonts w:eastAsia="MS Mincho"/>
          <w:color w:val="000000"/>
          <w:szCs w:val="22"/>
          <w:lang w:val="is-IS" w:eastAsia="ja-JP"/>
        </w:rPr>
      </w:pPr>
    </w:p>
    <w:p w14:paraId="4D0F22A4" w14:textId="77777777" w:rsidR="001E02D8" w:rsidRPr="00AA5C85" w:rsidRDefault="001E02D8" w:rsidP="00EA4D29">
      <w:pPr>
        <w:autoSpaceDE w:val="0"/>
        <w:autoSpaceDN w:val="0"/>
        <w:adjustRightInd w:val="0"/>
        <w:rPr>
          <w:rFonts w:eastAsia="MS Mincho"/>
          <w:color w:val="000000"/>
          <w:szCs w:val="22"/>
          <w:lang w:val="is-IS" w:eastAsia="ja-JP"/>
        </w:rPr>
      </w:pPr>
    </w:p>
    <w:p w14:paraId="4D0F22A5" w14:textId="77777777" w:rsidR="00010208" w:rsidRPr="004C18BC" w:rsidRDefault="007C589B">
      <w:pPr>
        <w:pStyle w:val="TitleB"/>
        <w:keepNext/>
        <w:rPr>
          <w:noProof/>
          <w:lang w:val="is-IS"/>
        </w:rPr>
      </w:pPr>
      <w:r w:rsidRPr="004C18BC">
        <w:rPr>
          <w:noProof/>
          <w:lang w:val="is-IS"/>
        </w:rPr>
        <w:t>D.</w:t>
      </w:r>
      <w:r w:rsidRPr="004C18BC">
        <w:rPr>
          <w:noProof/>
          <w:lang w:val="is-IS"/>
        </w:rPr>
        <w:tab/>
        <w:t>FORSENDUR EÐA TAKMARKANIR ER VARÐA ÖRYGGI OG VERKUN VIÐ NOTKUN LYFSINS</w:t>
      </w:r>
    </w:p>
    <w:p w14:paraId="4D0F22A6" w14:textId="77777777" w:rsidR="007C589B" w:rsidRPr="00AA5C85" w:rsidRDefault="007C589B" w:rsidP="007C589B">
      <w:pPr>
        <w:rPr>
          <w:noProof/>
          <w:szCs w:val="22"/>
          <w:lang w:val="is-IS"/>
        </w:rPr>
      </w:pPr>
    </w:p>
    <w:p w14:paraId="4D0F22A7" w14:textId="77777777" w:rsidR="007C589B" w:rsidRPr="00AA5C85" w:rsidRDefault="007C589B" w:rsidP="007C589B">
      <w:pPr>
        <w:numPr>
          <w:ilvl w:val="12"/>
          <w:numId w:val="0"/>
        </w:numPr>
        <w:rPr>
          <w:noProof/>
          <w:szCs w:val="22"/>
          <w:lang w:val="is-IS"/>
        </w:rPr>
      </w:pPr>
      <w:r w:rsidRPr="00AA5C85">
        <w:rPr>
          <w:b/>
          <w:noProof/>
          <w:szCs w:val="22"/>
          <w:lang w:val="is-IS"/>
        </w:rPr>
        <w:t>•</w:t>
      </w:r>
      <w:r w:rsidRPr="00AA5C85">
        <w:rPr>
          <w:b/>
          <w:noProof/>
          <w:szCs w:val="22"/>
          <w:lang w:val="is-IS"/>
        </w:rPr>
        <w:tab/>
        <w:t>Áætlun um áhættustjórnun</w:t>
      </w:r>
    </w:p>
    <w:p w14:paraId="4D0F22A8" w14:textId="77777777" w:rsidR="007C589B" w:rsidRPr="00AA5C85" w:rsidRDefault="007C589B" w:rsidP="007C589B">
      <w:pPr>
        <w:rPr>
          <w:noProof/>
          <w:szCs w:val="22"/>
          <w:lang w:val="is-IS"/>
        </w:rPr>
      </w:pPr>
      <w:r w:rsidRPr="00AA5C85">
        <w:rPr>
          <w:noProof/>
          <w:szCs w:val="22"/>
          <w:lang w:val="is-IS"/>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4D0F22A9" w14:textId="77777777" w:rsidR="007C589B" w:rsidRPr="00AA5C85" w:rsidRDefault="007C589B" w:rsidP="007C589B">
      <w:pPr>
        <w:pStyle w:val="NormalWeb"/>
        <w:rPr>
          <w:sz w:val="22"/>
          <w:szCs w:val="22"/>
          <w:lang w:val="is-IS"/>
        </w:rPr>
      </w:pPr>
    </w:p>
    <w:p w14:paraId="4D0F22AA" w14:textId="77777777" w:rsidR="007C589B" w:rsidRPr="00AA5C85" w:rsidRDefault="007C589B" w:rsidP="007C589B">
      <w:pPr>
        <w:rPr>
          <w:szCs w:val="22"/>
          <w:lang w:val="is-IS"/>
        </w:rPr>
      </w:pPr>
      <w:r w:rsidRPr="00AA5C85">
        <w:rPr>
          <w:szCs w:val="22"/>
          <w:lang w:val="is-IS"/>
        </w:rPr>
        <w:t>Að auki skal leggja fram uppfærða áætlun um áhættustjórnun:</w:t>
      </w:r>
    </w:p>
    <w:p w14:paraId="4D0F22AB" w14:textId="77777777" w:rsidR="007C589B" w:rsidRPr="00AA5C85" w:rsidRDefault="007C589B" w:rsidP="007C589B">
      <w:pPr>
        <w:numPr>
          <w:ilvl w:val="12"/>
          <w:numId w:val="0"/>
        </w:numPr>
        <w:ind w:left="1080" w:hanging="513"/>
        <w:rPr>
          <w:szCs w:val="22"/>
          <w:lang w:val="is-IS"/>
        </w:rPr>
      </w:pPr>
      <w:r w:rsidRPr="00AA5C85">
        <w:rPr>
          <w:szCs w:val="22"/>
          <w:lang w:val="is-IS"/>
        </w:rPr>
        <w:t>•</w:t>
      </w:r>
      <w:r w:rsidRPr="00AA5C85">
        <w:rPr>
          <w:szCs w:val="22"/>
          <w:lang w:val="is-IS"/>
        </w:rPr>
        <w:tab/>
        <w:t>Að beiðni Lyfjastofnunar Evrópu.</w:t>
      </w:r>
    </w:p>
    <w:p w14:paraId="4D0F22AC" w14:textId="77777777" w:rsidR="007C589B" w:rsidRPr="00AA5C85" w:rsidRDefault="007C589B" w:rsidP="007C589B">
      <w:pPr>
        <w:numPr>
          <w:ilvl w:val="12"/>
          <w:numId w:val="0"/>
        </w:numPr>
        <w:ind w:left="1080" w:hanging="513"/>
        <w:rPr>
          <w:szCs w:val="22"/>
          <w:lang w:val="is-IS"/>
        </w:rPr>
      </w:pPr>
      <w:r w:rsidRPr="00AA5C85">
        <w:rPr>
          <w:szCs w:val="22"/>
          <w:lang w:val="is-IS"/>
        </w:rPr>
        <w:t>•</w:t>
      </w:r>
      <w:r w:rsidRPr="00AA5C85">
        <w:rPr>
          <w:szCs w:val="22"/>
          <w:lang w:val="is-IS"/>
        </w:rPr>
        <w:tab/>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4D0F22AD" w14:textId="77777777" w:rsidR="007C589B" w:rsidRPr="00AA5C85" w:rsidRDefault="007C589B" w:rsidP="007C589B">
      <w:pPr>
        <w:pStyle w:val="NormalWeb"/>
        <w:rPr>
          <w:sz w:val="22"/>
          <w:szCs w:val="22"/>
          <w:lang w:val="is-IS"/>
        </w:rPr>
      </w:pPr>
    </w:p>
    <w:p w14:paraId="4D0F22AE" w14:textId="77777777" w:rsidR="007C589B" w:rsidRDefault="005075A5" w:rsidP="007C589B">
      <w:pPr>
        <w:rPr>
          <w:ins w:id="31" w:author="Vistor_16" w:date="2025-10-08T16:32:00Z" w16du:dateUtc="2025-10-08T16:32:00Z"/>
          <w:color w:val="000000"/>
          <w:lang w:val="is-IS"/>
        </w:rPr>
      </w:pPr>
      <w:r w:rsidRPr="00AA5C85">
        <w:rPr>
          <w:color w:val="000000"/>
          <w:lang w:val="is-IS"/>
        </w:rPr>
        <w:t>Ef</w:t>
      </w:r>
      <w:r w:rsidR="007C589B" w:rsidRPr="00AA5C85">
        <w:rPr>
          <w:color w:val="000000"/>
          <w:lang w:val="is-IS"/>
        </w:rPr>
        <w:t xml:space="preserve"> skil á samantekt um öryggi lyfsins og uppfærsla á áætlun um áhættustjórnun er áætluð á svipuðum tíma </w:t>
      </w:r>
      <w:r w:rsidRPr="00AA5C85">
        <w:rPr>
          <w:color w:val="000000"/>
          <w:lang w:val="is-IS"/>
        </w:rPr>
        <w:t>má</w:t>
      </w:r>
      <w:r w:rsidR="007C589B" w:rsidRPr="00AA5C85">
        <w:rPr>
          <w:color w:val="000000"/>
          <w:lang w:val="is-IS"/>
        </w:rPr>
        <w:t xml:space="preserve"> skila þeim saman.</w:t>
      </w:r>
    </w:p>
    <w:p w14:paraId="437A8F61" w14:textId="77777777" w:rsidR="003C4161" w:rsidRDefault="003C4161" w:rsidP="007C589B">
      <w:pPr>
        <w:rPr>
          <w:ins w:id="32" w:author="Vistor_16" w:date="2025-10-08T16:32:00Z" w16du:dateUtc="2025-10-08T16:32:00Z"/>
          <w:color w:val="000000"/>
          <w:lang w:val="is-IS"/>
        </w:rPr>
      </w:pPr>
    </w:p>
    <w:p w14:paraId="33812B6A" w14:textId="77777777" w:rsidR="003C4161" w:rsidRPr="001C3056" w:rsidRDefault="003C4161" w:rsidP="003C4161">
      <w:pPr>
        <w:numPr>
          <w:ilvl w:val="12"/>
          <w:numId w:val="0"/>
        </w:numPr>
        <w:rPr>
          <w:ins w:id="33" w:author="Vistor_16" w:date="2025-10-08T16:32:00Z" w16du:dateUtc="2025-10-08T16:32:00Z"/>
          <w:b/>
          <w:noProof/>
          <w:szCs w:val="22"/>
        </w:rPr>
      </w:pPr>
      <w:ins w:id="34" w:author="Vistor_16" w:date="2025-10-08T16:32:00Z" w16du:dateUtc="2025-10-08T16:32:00Z">
        <w:r w:rsidRPr="001C3056">
          <w:rPr>
            <w:b/>
            <w:noProof/>
            <w:szCs w:val="22"/>
          </w:rPr>
          <w:t>•</w:t>
        </w:r>
        <w:r w:rsidRPr="001C3056">
          <w:rPr>
            <w:b/>
            <w:noProof/>
            <w:szCs w:val="22"/>
          </w:rPr>
          <w:tab/>
          <w:t>Viðbótaraðgerðir til að lágmarka áhættu</w:t>
        </w:r>
      </w:ins>
    </w:p>
    <w:p w14:paraId="7D6B4970" w14:textId="77777777" w:rsidR="003C4161" w:rsidRPr="00253CA5" w:rsidRDefault="003C4161" w:rsidP="003C4161">
      <w:pPr>
        <w:widowControl w:val="0"/>
        <w:ind w:right="32"/>
        <w:rPr>
          <w:ins w:id="35" w:author="Vistor_16" w:date="2025-10-08T16:32:00Z" w16du:dateUtc="2025-10-08T16:32:00Z"/>
          <w:iCs/>
        </w:rPr>
      </w:pPr>
    </w:p>
    <w:p w14:paraId="17ED35EA" w14:textId="77777777" w:rsidR="003C4161" w:rsidRPr="00B820E5" w:rsidRDefault="003C4161" w:rsidP="003C4161">
      <w:pPr>
        <w:widowControl w:val="0"/>
        <w:spacing w:line="360" w:lineRule="auto"/>
        <w:ind w:right="32"/>
        <w:rPr>
          <w:ins w:id="36" w:author="Vistor_16" w:date="2025-10-08T16:32:00Z" w16du:dateUtc="2025-10-08T16:32:00Z"/>
          <w:szCs w:val="22"/>
          <w:u w:val="single"/>
        </w:rPr>
      </w:pPr>
      <w:proofErr w:type="spellStart"/>
      <w:ins w:id="37" w:author="Vistor_16" w:date="2025-10-08T16:32:00Z" w16du:dateUtc="2025-10-08T16:32:00Z">
        <w:r>
          <w:rPr>
            <w:b/>
            <w:bCs/>
            <w:szCs w:val="22"/>
            <w:u w:val="single"/>
          </w:rPr>
          <w:t>Ofnæmi</w:t>
        </w:r>
        <w:proofErr w:type="spellEnd"/>
        <w:r>
          <w:rPr>
            <w:b/>
            <w:bCs/>
            <w:szCs w:val="22"/>
            <w:u w:val="single"/>
          </w:rPr>
          <w:t xml:space="preserve"> </w:t>
        </w:r>
        <w:proofErr w:type="spellStart"/>
        <w:r>
          <w:rPr>
            <w:b/>
            <w:bCs/>
            <w:szCs w:val="22"/>
            <w:u w:val="single"/>
          </w:rPr>
          <w:t>fyrir</w:t>
        </w:r>
        <w:proofErr w:type="spellEnd"/>
        <w:r>
          <w:rPr>
            <w:b/>
            <w:bCs/>
            <w:szCs w:val="22"/>
            <w:u w:val="single"/>
          </w:rPr>
          <w:t xml:space="preserve"> </w:t>
        </w:r>
        <w:proofErr w:type="spellStart"/>
        <w:r>
          <w:rPr>
            <w:b/>
            <w:bCs/>
            <w:szCs w:val="22"/>
            <w:u w:val="single"/>
          </w:rPr>
          <w:t>a</w:t>
        </w:r>
        <w:r w:rsidRPr="00B820E5">
          <w:rPr>
            <w:b/>
            <w:bCs/>
            <w:szCs w:val="22"/>
            <w:u w:val="single"/>
          </w:rPr>
          <w:t>bacav</w:t>
        </w:r>
        <w:r>
          <w:rPr>
            <w:b/>
            <w:bCs/>
            <w:szCs w:val="22"/>
            <w:u w:val="single"/>
          </w:rPr>
          <w:t>íri</w:t>
        </w:r>
        <w:proofErr w:type="spellEnd"/>
      </w:ins>
    </w:p>
    <w:p w14:paraId="023A1EF7" w14:textId="77777777" w:rsidR="003C4161" w:rsidRPr="00253CA5" w:rsidRDefault="003C4161" w:rsidP="003C4161">
      <w:pPr>
        <w:widowControl w:val="0"/>
        <w:ind w:right="32"/>
        <w:rPr>
          <w:ins w:id="38" w:author="Vistor_16" w:date="2025-10-08T16:32:00Z" w16du:dateUtc="2025-10-08T16:32:00Z"/>
          <w:iCs/>
        </w:rPr>
      </w:pPr>
      <w:proofErr w:type="spellStart"/>
      <w:ins w:id="39" w:author="Vistor_16" w:date="2025-10-08T16:32:00Z" w16du:dateUtc="2025-10-08T16:32:00Z">
        <w:r w:rsidRPr="000A326B">
          <w:rPr>
            <w:iCs/>
          </w:rPr>
          <w:lastRenderedPageBreak/>
          <w:t>Aðvörunarkort</w:t>
        </w:r>
        <w:proofErr w:type="spellEnd"/>
        <w:r w:rsidRPr="000A326B">
          <w:rPr>
            <w:iCs/>
          </w:rPr>
          <w:t xml:space="preserve"> </w:t>
        </w:r>
        <w:r>
          <w:rPr>
            <w:iCs/>
          </w:rPr>
          <w:t xml:space="preserve">er </w:t>
        </w:r>
        <w:proofErr w:type="spellStart"/>
        <w:r>
          <w:rPr>
            <w:iCs/>
          </w:rPr>
          <w:t>meðfylgjandi</w:t>
        </w:r>
        <w:proofErr w:type="spellEnd"/>
        <w:r>
          <w:rPr>
            <w:iCs/>
          </w:rPr>
          <w:t xml:space="preserve"> í </w:t>
        </w:r>
        <w:proofErr w:type="spellStart"/>
        <w:r>
          <w:rPr>
            <w:iCs/>
          </w:rPr>
          <w:t>öllum</w:t>
        </w:r>
        <w:proofErr w:type="spellEnd"/>
        <w:r>
          <w:rPr>
            <w:iCs/>
          </w:rPr>
          <w:t xml:space="preserve"> </w:t>
        </w:r>
        <w:proofErr w:type="spellStart"/>
        <w:r>
          <w:rPr>
            <w:iCs/>
          </w:rPr>
          <w:t>pakkningum</w:t>
        </w:r>
        <w:proofErr w:type="spellEnd"/>
        <w:r>
          <w:rPr>
            <w:iCs/>
          </w:rPr>
          <w:t xml:space="preserve"> </w:t>
        </w:r>
        <w:proofErr w:type="spellStart"/>
        <w:r>
          <w:rPr>
            <w:iCs/>
          </w:rPr>
          <w:t>lyfs</w:t>
        </w:r>
        <w:proofErr w:type="spellEnd"/>
        <w:r>
          <w:rPr>
            <w:iCs/>
          </w:rPr>
          <w:t xml:space="preserve"> </w:t>
        </w:r>
        <w:proofErr w:type="spellStart"/>
        <w:r>
          <w:rPr>
            <w:iCs/>
          </w:rPr>
          <w:t>sem</w:t>
        </w:r>
        <w:proofErr w:type="spellEnd"/>
        <w:r>
          <w:rPr>
            <w:iCs/>
          </w:rPr>
          <w:t xml:space="preserve"> </w:t>
        </w:r>
        <w:proofErr w:type="spellStart"/>
        <w:r>
          <w:rPr>
            <w:iCs/>
          </w:rPr>
          <w:t>inniheldur</w:t>
        </w:r>
        <w:proofErr w:type="spellEnd"/>
        <w:r>
          <w:rPr>
            <w:iCs/>
          </w:rPr>
          <w:t xml:space="preserve"> ABC, </w:t>
        </w:r>
        <w:proofErr w:type="spellStart"/>
        <w:r>
          <w:rPr>
            <w:iCs/>
          </w:rPr>
          <w:t>sem</w:t>
        </w:r>
        <w:proofErr w:type="spellEnd"/>
        <w:r>
          <w:rPr>
            <w:iCs/>
          </w:rPr>
          <w:t xml:space="preserve"> </w:t>
        </w:r>
        <w:proofErr w:type="spellStart"/>
        <w:r>
          <w:rPr>
            <w:iCs/>
          </w:rPr>
          <w:t>sjúklingar</w:t>
        </w:r>
        <w:proofErr w:type="spellEnd"/>
        <w:r>
          <w:rPr>
            <w:iCs/>
          </w:rPr>
          <w:t xml:space="preserve"> </w:t>
        </w:r>
        <w:proofErr w:type="spellStart"/>
        <w:r>
          <w:rPr>
            <w:iCs/>
          </w:rPr>
          <w:t>ættu</w:t>
        </w:r>
        <w:proofErr w:type="spellEnd"/>
        <w:r>
          <w:rPr>
            <w:iCs/>
          </w:rPr>
          <w:t xml:space="preserve"> </w:t>
        </w:r>
        <w:proofErr w:type="spellStart"/>
        <w:r>
          <w:rPr>
            <w:iCs/>
          </w:rPr>
          <w:t>alltaf</w:t>
        </w:r>
        <w:proofErr w:type="spellEnd"/>
        <w:r>
          <w:rPr>
            <w:iCs/>
          </w:rPr>
          <w:t xml:space="preserve"> </w:t>
        </w:r>
        <w:proofErr w:type="spellStart"/>
        <w:r>
          <w:rPr>
            <w:iCs/>
          </w:rPr>
          <w:t>að</w:t>
        </w:r>
        <w:proofErr w:type="spellEnd"/>
        <w:r>
          <w:rPr>
            <w:iCs/>
          </w:rPr>
          <w:t xml:space="preserve"> </w:t>
        </w:r>
        <w:proofErr w:type="spellStart"/>
        <w:r>
          <w:rPr>
            <w:iCs/>
          </w:rPr>
          <w:t>hafa</w:t>
        </w:r>
        <w:proofErr w:type="spellEnd"/>
        <w:r>
          <w:rPr>
            <w:iCs/>
          </w:rPr>
          <w:t xml:space="preserve"> á </w:t>
        </w:r>
        <w:proofErr w:type="spellStart"/>
        <w:r>
          <w:rPr>
            <w:iCs/>
          </w:rPr>
          <w:t>sér</w:t>
        </w:r>
        <w:proofErr w:type="spellEnd"/>
        <w:r w:rsidRPr="004D577D">
          <w:rPr>
            <w:iCs/>
          </w:rPr>
          <w:t xml:space="preserve">. </w:t>
        </w:r>
        <w:proofErr w:type="spellStart"/>
        <w:r>
          <w:rPr>
            <w:iCs/>
          </w:rPr>
          <w:t>Þar</w:t>
        </w:r>
        <w:proofErr w:type="spellEnd"/>
        <w:r>
          <w:rPr>
            <w:iCs/>
          </w:rPr>
          <w:t xml:space="preserve"> </w:t>
        </w:r>
        <w:proofErr w:type="spellStart"/>
        <w:r>
          <w:rPr>
            <w:iCs/>
          </w:rPr>
          <w:t>kemur</w:t>
        </w:r>
        <w:proofErr w:type="spellEnd"/>
        <w:r>
          <w:rPr>
            <w:iCs/>
          </w:rPr>
          <w:t xml:space="preserve"> </w:t>
        </w:r>
        <w:proofErr w:type="spellStart"/>
        <w:r>
          <w:rPr>
            <w:iCs/>
          </w:rPr>
          <w:t>fram</w:t>
        </w:r>
        <w:proofErr w:type="spellEnd"/>
        <w:r>
          <w:rPr>
            <w:iCs/>
          </w:rPr>
          <w:t xml:space="preserve"> </w:t>
        </w:r>
        <w:proofErr w:type="spellStart"/>
        <w:r>
          <w:rPr>
            <w:iCs/>
          </w:rPr>
          <w:t>lýsing</w:t>
        </w:r>
        <w:proofErr w:type="spellEnd"/>
        <w:r>
          <w:rPr>
            <w:iCs/>
          </w:rPr>
          <w:t xml:space="preserve"> á </w:t>
        </w:r>
        <w:proofErr w:type="spellStart"/>
        <w:r>
          <w:rPr>
            <w:iCs/>
          </w:rPr>
          <w:t>einkennum</w:t>
        </w:r>
        <w:proofErr w:type="spellEnd"/>
        <w:r>
          <w:rPr>
            <w:iCs/>
          </w:rPr>
          <w:t xml:space="preserve"> </w:t>
        </w:r>
        <w:proofErr w:type="spellStart"/>
        <w:r>
          <w:rPr>
            <w:iCs/>
          </w:rPr>
          <w:t>ofnæmisviðbragða</w:t>
        </w:r>
        <w:proofErr w:type="spellEnd"/>
        <w:r>
          <w:rPr>
            <w:iCs/>
          </w:rPr>
          <w:t xml:space="preserve"> </w:t>
        </w:r>
        <w:proofErr w:type="spellStart"/>
        <w:r>
          <w:rPr>
            <w:iCs/>
          </w:rPr>
          <w:t>og</w:t>
        </w:r>
        <w:proofErr w:type="spellEnd"/>
        <w:r>
          <w:rPr>
            <w:iCs/>
          </w:rPr>
          <w:t xml:space="preserve"> </w:t>
        </w:r>
        <w:proofErr w:type="spellStart"/>
        <w:r>
          <w:rPr>
            <w:iCs/>
          </w:rPr>
          <w:t>aðvörun</w:t>
        </w:r>
        <w:proofErr w:type="spellEnd"/>
        <w:r>
          <w:rPr>
            <w:iCs/>
          </w:rPr>
          <w:t xml:space="preserve"> </w:t>
        </w:r>
        <w:proofErr w:type="spellStart"/>
        <w:r>
          <w:rPr>
            <w:iCs/>
          </w:rPr>
          <w:t>til</w:t>
        </w:r>
        <w:proofErr w:type="spellEnd"/>
        <w:r>
          <w:rPr>
            <w:iCs/>
          </w:rPr>
          <w:t xml:space="preserve"> </w:t>
        </w:r>
        <w:proofErr w:type="spellStart"/>
        <w:r>
          <w:rPr>
            <w:iCs/>
          </w:rPr>
          <w:t>sjúklinga</w:t>
        </w:r>
        <w:proofErr w:type="spellEnd"/>
        <w:r>
          <w:rPr>
            <w:iCs/>
          </w:rPr>
          <w:t xml:space="preserve"> um </w:t>
        </w:r>
        <w:proofErr w:type="spellStart"/>
        <w:r>
          <w:rPr>
            <w:iCs/>
          </w:rPr>
          <w:t>að</w:t>
        </w:r>
        <w:proofErr w:type="spellEnd"/>
        <w:r>
          <w:rPr>
            <w:iCs/>
          </w:rPr>
          <w:t xml:space="preserve"> </w:t>
        </w:r>
        <w:proofErr w:type="spellStart"/>
        <w:r>
          <w:rPr>
            <w:iCs/>
          </w:rPr>
          <w:t>þessi</w:t>
        </w:r>
        <w:proofErr w:type="spellEnd"/>
        <w:r>
          <w:rPr>
            <w:iCs/>
          </w:rPr>
          <w:t xml:space="preserve"> </w:t>
        </w:r>
        <w:proofErr w:type="spellStart"/>
        <w:r>
          <w:rPr>
            <w:iCs/>
          </w:rPr>
          <w:t>viðbrögð</w:t>
        </w:r>
        <w:proofErr w:type="spellEnd"/>
        <w:r>
          <w:rPr>
            <w:iCs/>
          </w:rPr>
          <w:t xml:space="preserve"> </w:t>
        </w:r>
        <w:proofErr w:type="spellStart"/>
        <w:r>
          <w:rPr>
            <w:iCs/>
          </w:rPr>
          <w:t>geti</w:t>
        </w:r>
        <w:proofErr w:type="spellEnd"/>
        <w:r>
          <w:rPr>
            <w:iCs/>
          </w:rPr>
          <w:t xml:space="preserve"> </w:t>
        </w:r>
        <w:proofErr w:type="spellStart"/>
        <w:r>
          <w:rPr>
            <w:iCs/>
          </w:rPr>
          <w:t>verið</w:t>
        </w:r>
        <w:proofErr w:type="spellEnd"/>
        <w:r>
          <w:rPr>
            <w:iCs/>
          </w:rPr>
          <w:t xml:space="preserve"> </w:t>
        </w:r>
        <w:proofErr w:type="spellStart"/>
        <w:r>
          <w:rPr>
            <w:iCs/>
          </w:rPr>
          <w:t>lífshættuleg</w:t>
        </w:r>
        <w:proofErr w:type="spellEnd"/>
        <w:r>
          <w:rPr>
            <w:iCs/>
          </w:rPr>
          <w:t xml:space="preserve"> </w:t>
        </w:r>
        <w:proofErr w:type="spellStart"/>
        <w:r>
          <w:rPr>
            <w:iCs/>
          </w:rPr>
          <w:t>ef</w:t>
        </w:r>
        <w:proofErr w:type="spellEnd"/>
        <w:r>
          <w:rPr>
            <w:iCs/>
          </w:rPr>
          <w:t xml:space="preserve"> </w:t>
        </w:r>
        <w:proofErr w:type="spellStart"/>
        <w:r>
          <w:rPr>
            <w:iCs/>
          </w:rPr>
          <w:t>meðferð</w:t>
        </w:r>
        <w:proofErr w:type="spellEnd"/>
        <w:r>
          <w:rPr>
            <w:iCs/>
          </w:rPr>
          <w:t xml:space="preserve"> </w:t>
        </w:r>
        <w:proofErr w:type="spellStart"/>
        <w:r>
          <w:rPr>
            <w:iCs/>
          </w:rPr>
          <w:t>með</w:t>
        </w:r>
        <w:proofErr w:type="spellEnd"/>
        <w:r>
          <w:rPr>
            <w:iCs/>
          </w:rPr>
          <w:t xml:space="preserve"> </w:t>
        </w:r>
        <w:proofErr w:type="spellStart"/>
        <w:r>
          <w:rPr>
            <w:iCs/>
          </w:rPr>
          <w:t>lyfi</w:t>
        </w:r>
        <w:proofErr w:type="spellEnd"/>
        <w:r>
          <w:rPr>
            <w:iCs/>
          </w:rPr>
          <w:t xml:space="preserve"> </w:t>
        </w:r>
        <w:proofErr w:type="spellStart"/>
        <w:r>
          <w:rPr>
            <w:iCs/>
          </w:rPr>
          <w:t>sem</w:t>
        </w:r>
        <w:proofErr w:type="spellEnd"/>
        <w:r>
          <w:rPr>
            <w:iCs/>
          </w:rPr>
          <w:t xml:space="preserve"> </w:t>
        </w:r>
        <w:proofErr w:type="spellStart"/>
        <w:r>
          <w:rPr>
            <w:iCs/>
          </w:rPr>
          <w:t>inniheldur</w:t>
        </w:r>
        <w:proofErr w:type="spellEnd"/>
        <w:r>
          <w:rPr>
            <w:iCs/>
          </w:rPr>
          <w:t xml:space="preserve"> ABC er </w:t>
        </w:r>
        <w:proofErr w:type="spellStart"/>
        <w:r>
          <w:rPr>
            <w:iCs/>
          </w:rPr>
          <w:t>haldið</w:t>
        </w:r>
        <w:proofErr w:type="spellEnd"/>
        <w:r>
          <w:rPr>
            <w:iCs/>
          </w:rPr>
          <w:t xml:space="preserve"> </w:t>
        </w:r>
        <w:proofErr w:type="spellStart"/>
        <w:r>
          <w:rPr>
            <w:iCs/>
          </w:rPr>
          <w:t>áfram</w:t>
        </w:r>
        <w:proofErr w:type="spellEnd"/>
        <w:r w:rsidRPr="004D577D">
          <w:rPr>
            <w:iCs/>
          </w:rPr>
          <w:t xml:space="preserve">. </w:t>
        </w:r>
        <w:r>
          <w:rPr>
            <w:iCs/>
          </w:rPr>
          <w:t xml:space="preserve">Í </w:t>
        </w:r>
        <w:proofErr w:type="spellStart"/>
        <w:r w:rsidRPr="000A326B">
          <w:rPr>
            <w:iCs/>
          </w:rPr>
          <w:t>Aðvörunarkortinu</w:t>
        </w:r>
        <w:proofErr w:type="spellEnd"/>
        <w:r w:rsidRPr="000A326B">
          <w:rPr>
            <w:iCs/>
          </w:rPr>
          <w:t xml:space="preserve"> </w:t>
        </w:r>
        <w:proofErr w:type="spellStart"/>
        <w:r>
          <w:rPr>
            <w:iCs/>
          </w:rPr>
          <w:t>eru</w:t>
        </w:r>
        <w:proofErr w:type="spellEnd"/>
        <w:r>
          <w:rPr>
            <w:iCs/>
          </w:rPr>
          <w:t xml:space="preserve"> </w:t>
        </w:r>
        <w:proofErr w:type="spellStart"/>
        <w:r>
          <w:rPr>
            <w:iCs/>
          </w:rPr>
          <w:t>sjúklingar</w:t>
        </w:r>
        <w:proofErr w:type="spellEnd"/>
        <w:r>
          <w:rPr>
            <w:iCs/>
          </w:rPr>
          <w:t xml:space="preserve"> </w:t>
        </w:r>
        <w:proofErr w:type="spellStart"/>
        <w:r>
          <w:rPr>
            <w:iCs/>
          </w:rPr>
          <w:t>einnig</w:t>
        </w:r>
        <w:proofErr w:type="spellEnd"/>
        <w:r>
          <w:rPr>
            <w:iCs/>
          </w:rPr>
          <w:t xml:space="preserve"> </w:t>
        </w:r>
        <w:proofErr w:type="spellStart"/>
        <w:r>
          <w:rPr>
            <w:iCs/>
          </w:rPr>
          <w:t>varaðir</w:t>
        </w:r>
        <w:proofErr w:type="spellEnd"/>
        <w:r>
          <w:rPr>
            <w:iCs/>
          </w:rPr>
          <w:t xml:space="preserve"> </w:t>
        </w:r>
        <w:proofErr w:type="spellStart"/>
        <w:r>
          <w:rPr>
            <w:iCs/>
          </w:rPr>
          <w:t>við</w:t>
        </w:r>
        <w:proofErr w:type="spellEnd"/>
        <w:r>
          <w:rPr>
            <w:iCs/>
          </w:rPr>
          <w:t xml:space="preserve"> </w:t>
        </w:r>
        <w:proofErr w:type="spellStart"/>
        <w:r>
          <w:rPr>
            <w:iCs/>
          </w:rPr>
          <w:t>að</w:t>
        </w:r>
        <w:proofErr w:type="spellEnd"/>
        <w:r>
          <w:rPr>
            <w:iCs/>
          </w:rPr>
          <w:t xml:space="preserve"> </w:t>
        </w:r>
        <w:proofErr w:type="spellStart"/>
        <w:r>
          <w:rPr>
            <w:iCs/>
          </w:rPr>
          <w:t>ef</w:t>
        </w:r>
        <w:proofErr w:type="spellEnd"/>
        <w:r>
          <w:rPr>
            <w:iCs/>
          </w:rPr>
          <w:t xml:space="preserve"> </w:t>
        </w:r>
        <w:proofErr w:type="spellStart"/>
        <w:r>
          <w:rPr>
            <w:iCs/>
          </w:rPr>
          <w:t>meðferð</w:t>
        </w:r>
        <w:proofErr w:type="spellEnd"/>
        <w:r>
          <w:rPr>
            <w:iCs/>
          </w:rPr>
          <w:t xml:space="preserve"> </w:t>
        </w:r>
        <w:proofErr w:type="spellStart"/>
        <w:r>
          <w:rPr>
            <w:iCs/>
          </w:rPr>
          <w:t>með</w:t>
        </w:r>
        <w:proofErr w:type="spellEnd"/>
        <w:r>
          <w:rPr>
            <w:iCs/>
          </w:rPr>
          <w:t xml:space="preserve"> </w:t>
        </w:r>
        <w:proofErr w:type="spellStart"/>
        <w:r>
          <w:rPr>
            <w:iCs/>
          </w:rPr>
          <w:t>lyfi</w:t>
        </w:r>
        <w:proofErr w:type="spellEnd"/>
        <w:r>
          <w:rPr>
            <w:iCs/>
          </w:rPr>
          <w:t xml:space="preserve"> </w:t>
        </w:r>
        <w:proofErr w:type="spellStart"/>
        <w:r>
          <w:rPr>
            <w:iCs/>
          </w:rPr>
          <w:t>sem</w:t>
        </w:r>
        <w:proofErr w:type="spellEnd"/>
        <w:r>
          <w:rPr>
            <w:iCs/>
          </w:rPr>
          <w:t xml:space="preserve"> </w:t>
        </w:r>
        <w:proofErr w:type="spellStart"/>
        <w:r>
          <w:rPr>
            <w:iCs/>
          </w:rPr>
          <w:t>inniheldur</w:t>
        </w:r>
        <w:proofErr w:type="spellEnd"/>
        <w:r>
          <w:rPr>
            <w:iCs/>
          </w:rPr>
          <w:t xml:space="preserve"> ABC er </w:t>
        </w:r>
        <w:proofErr w:type="spellStart"/>
        <w:r>
          <w:rPr>
            <w:iCs/>
          </w:rPr>
          <w:t>hætt</w:t>
        </w:r>
        <w:proofErr w:type="spellEnd"/>
        <w:r>
          <w:rPr>
            <w:iCs/>
          </w:rPr>
          <w:t xml:space="preserve"> </w:t>
        </w:r>
        <w:proofErr w:type="spellStart"/>
        <w:r>
          <w:rPr>
            <w:iCs/>
          </w:rPr>
          <w:t>vegna</w:t>
        </w:r>
        <w:proofErr w:type="spellEnd"/>
        <w:r>
          <w:rPr>
            <w:iCs/>
          </w:rPr>
          <w:t xml:space="preserve"> </w:t>
        </w:r>
        <w:proofErr w:type="spellStart"/>
        <w:r>
          <w:rPr>
            <w:iCs/>
          </w:rPr>
          <w:t>þessara</w:t>
        </w:r>
        <w:proofErr w:type="spellEnd"/>
        <w:r>
          <w:rPr>
            <w:iCs/>
          </w:rPr>
          <w:t xml:space="preserve"> </w:t>
        </w:r>
        <w:proofErr w:type="spellStart"/>
        <w:r>
          <w:rPr>
            <w:iCs/>
          </w:rPr>
          <w:t>viðbragða</w:t>
        </w:r>
        <w:proofErr w:type="spellEnd"/>
        <w:r>
          <w:rPr>
            <w:iCs/>
          </w:rPr>
          <w:t xml:space="preserve"> </w:t>
        </w:r>
        <w:proofErr w:type="spellStart"/>
        <w:r>
          <w:rPr>
            <w:iCs/>
          </w:rPr>
          <w:t>þá</w:t>
        </w:r>
        <w:proofErr w:type="spellEnd"/>
        <w:r>
          <w:rPr>
            <w:iCs/>
          </w:rPr>
          <w:t xml:space="preserve"> mega </w:t>
        </w:r>
        <w:proofErr w:type="spellStart"/>
        <w:r>
          <w:rPr>
            <w:iCs/>
          </w:rPr>
          <w:t>sjúklingar</w:t>
        </w:r>
        <w:proofErr w:type="spellEnd"/>
        <w:r>
          <w:rPr>
            <w:iCs/>
          </w:rPr>
          <w:t xml:space="preserve"> </w:t>
        </w:r>
        <w:proofErr w:type="spellStart"/>
        <w:r>
          <w:rPr>
            <w:iCs/>
          </w:rPr>
          <w:t>aldrei</w:t>
        </w:r>
        <w:proofErr w:type="spellEnd"/>
        <w:r>
          <w:rPr>
            <w:iCs/>
          </w:rPr>
          <w:t xml:space="preserve"> nota </w:t>
        </w:r>
        <w:proofErr w:type="spellStart"/>
        <w:r>
          <w:rPr>
            <w:iCs/>
          </w:rPr>
          <w:t>lyf</w:t>
        </w:r>
        <w:proofErr w:type="spellEnd"/>
        <w:r>
          <w:rPr>
            <w:iCs/>
          </w:rPr>
          <w:t xml:space="preserve"> </w:t>
        </w:r>
        <w:proofErr w:type="spellStart"/>
        <w:r>
          <w:rPr>
            <w:iCs/>
          </w:rPr>
          <w:t>sem</w:t>
        </w:r>
        <w:proofErr w:type="spellEnd"/>
        <w:r>
          <w:rPr>
            <w:iCs/>
          </w:rPr>
          <w:t xml:space="preserve"> </w:t>
        </w:r>
        <w:proofErr w:type="spellStart"/>
        <w:r>
          <w:rPr>
            <w:iCs/>
          </w:rPr>
          <w:t>inniheldur</w:t>
        </w:r>
        <w:proofErr w:type="spellEnd"/>
        <w:r>
          <w:rPr>
            <w:iCs/>
          </w:rPr>
          <w:t xml:space="preserve"> ABC </w:t>
        </w:r>
        <w:proofErr w:type="spellStart"/>
        <w:r>
          <w:rPr>
            <w:iCs/>
          </w:rPr>
          <w:t>eða</w:t>
        </w:r>
        <w:proofErr w:type="spellEnd"/>
        <w:r>
          <w:rPr>
            <w:iCs/>
          </w:rPr>
          <w:t xml:space="preserve"> </w:t>
        </w:r>
        <w:proofErr w:type="spellStart"/>
        <w:r>
          <w:rPr>
            <w:iCs/>
          </w:rPr>
          <w:t>önnur</w:t>
        </w:r>
        <w:proofErr w:type="spellEnd"/>
        <w:r>
          <w:rPr>
            <w:iCs/>
          </w:rPr>
          <w:t xml:space="preserve"> </w:t>
        </w:r>
        <w:proofErr w:type="spellStart"/>
        <w:r>
          <w:rPr>
            <w:iCs/>
          </w:rPr>
          <w:t>lyf</w:t>
        </w:r>
        <w:proofErr w:type="spellEnd"/>
        <w:r>
          <w:rPr>
            <w:iCs/>
          </w:rPr>
          <w:t xml:space="preserve"> </w:t>
        </w:r>
        <w:proofErr w:type="spellStart"/>
        <w:r>
          <w:rPr>
            <w:iCs/>
          </w:rPr>
          <w:t>sem</w:t>
        </w:r>
        <w:proofErr w:type="spellEnd"/>
        <w:r>
          <w:rPr>
            <w:iCs/>
          </w:rPr>
          <w:t xml:space="preserve"> </w:t>
        </w:r>
        <w:proofErr w:type="spellStart"/>
        <w:r>
          <w:rPr>
            <w:iCs/>
          </w:rPr>
          <w:t>innihalda</w:t>
        </w:r>
        <w:proofErr w:type="spellEnd"/>
        <w:r>
          <w:rPr>
            <w:iCs/>
          </w:rPr>
          <w:t xml:space="preserve"> ABC </w:t>
        </w:r>
        <w:proofErr w:type="spellStart"/>
        <w:r>
          <w:rPr>
            <w:iCs/>
          </w:rPr>
          <w:t>aftur</w:t>
        </w:r>
        <w:proofErr w:type="spellEnd"/>
        <w:r>
          <w:rPr>
            <w:iCs/>
          </w:rPr>
          <w:t xml:space="preserve">, </w:t>
        </w:r>
        <w:proofErr w:type="spellStart"/>
        <w:r>
          <w:rPr>
            <w:iCs/>
          </w:rPr>
          <w:t>þar</w:t>
        </w:r>
        <w:proofErr w:type="spellEnd"/>
        <w:r>
          <w:rPr>
            <w:iCs/>
          </w:rPr>
          <w:t xml:space="preserve"> </w:t>
        </w:r>
        <w:proofErr w:type="spellStart"/>
        <w:r>
          <w:rPr>
            <w:iCs/>
          </w:rPr>
          <w:t>sem</w:t>
        </w:r>
        <w:proofErr w:type="spellEnd"/>
        <w:r>
          <w:rPr>
            <w:iCs/>
          </w:rPr>
          <w:t xml:space="preserve"> </w:t>
        </w:r>
        <w:proofErr w:type="spellStart"/>
        <w:r>
          <w:rPr>
            <w:iCs/>
          </w:rPr>
          <w:t>það</w:t>
        </w:r>
        <w:proofErr w:type="spellEnd"/>
        <w:r>
          <w:rPr>
            <w:iCs/>
          </w:rPr>
          <w:t xml:space="preserve"> </w:t>
        </w:r>
        <w:proofErr w:type="spellStart"/>
        <w:r>
          <w:rPr>
            <w:iCs/>
          </w:rPr>
          <w:t>getur</w:t>
        </w:r>
        <w:proofErr w:type="spellEnd"/>
        <w:r>
          <w:rPr>
            <w:iCs/>
          </w:rPr>
          <w:t xml:space="preserve"> </w:t>
        </w:r>
        <w:proofErr w:type="spellStart"/>
        <w:r>
          <w:rPr>
            <w:iCs/>
          </w:rPr>
          <w:t>leitt</w:t>
        </w:r>
        <w:proofErr w:type="spellEnd"/>
        <w:r>
          <w:rPr>
            <w:iCs/>
          </w:rPr>
          <w:t xml:space="preserve"> </w:t>
        </w:r>
        <w:proofErr w:type="spellStart"/>
        <w:r>
          <w:rPr>
            <w:iCs/>
          </w:rPr>
          <w:t>til</w:t>
        </w:r>
        <w:proofErr w:type="spellEnd"/>
        <w:r>
          <w:rPr>
            <w:iCs/>
          </w:rPr>
          <w:t xml:space="preserve"> </w:t>
        </w:r>
        <w:proofErr w:type="spellStart"/>
        <w:r>
          <w:rPr>
            <w:iCs/>
          </w:rPr>
          <w:t>lífshættulegs</w:t>
        </w:r>
        <w:proofErr w:type="spellEnd"/>
        <w:r>
          <w:rPr>
            <w:iCs/>
          </w:rPr>
          <w:t xml:space="preserve"> </w:t>
        </w:r>
        <w:proofErr w:type="spellStart"/>
        <w:r>
          <w:rPr>
            <w:iCs/>
          </w:rPr>
          <w:t>blóðþrýstingsfalls</w:t>
        </w:r>
        <w:proofErr w:type="spellEnd"/>
        <w:r>
          <w:rPr>
            <w:iCs/>
          </w:rPr>
          <w:t xml:space="preserve"> eða </w:t>
        </w:r>
        <w:proofErr w:type="spellStart"/>
        <w:r>
          <w:rPr>
            <w:iCs/>
          </w:rPr>
          <w:t>dauða</w:t>
        </w:r>
        <w:proofErr w:type="spellEnd"/>
        <w:r>
          <w:rPr>
            <w:iCs/>
          </w:rPr>
          <w:t>.</w:t>
        </w:r>
      </w:ins>
    </w:p>
    <w:p w14:paraId="089F4EC9" w14:textId="77777777" w:rsidR="003C4161" w:rsidRPr="00AA5C85" w:rsidRDefault="003C4161" w:rsidP="007C589B">
      <w:pPr>
        <w:rPr>
          <w:color w:val="000000"/>
          <w:lang w:val="is-IS"/>
        </w:rPr>
      </w:pPr>
    </w:p>
    <w:p w14:paraId="4D0F22AF" w14:textId="77777777" w:rsidR="00EA4D29" w:rsidRPr="00AA5C85" w:rsidRDefault="00D651C9" w:rsidP="00544B6E">
      <w:pPr>
        <w:numPr>
          <w:ilvl w:val="12"/>
          <w:numId w:val="0"/>
        </w:numPr>
        <w:rPr>
          <w:lang w:val="is-IS"/>
        </w:rPr>
      </w:pPr>
      <w:r>
        <w:rPr>
          <w:lang w:val="is-IS"/>
        </w:rPr>
        <w:br w:type="page"/>
      </w:r>
    </w:p>
    <w:p w14:paraId="4D0F22B0" w14:textId="77777777" w:rsidR="00C74118" w:rsidRPr="00AA5C85" w:rsidRDefault="00C74118" w:rsidP="00544B6E">
      <w:pPr>
        <w:numPr>
          <w:ilvl w:val="12"/>
          <w:numId w:val="0"/>
        </w:numPr>
        <w:rPr>
          <w:lang w:val="is-IS"/>
        </w:rPr>
      </w:pPr>
    </w:p>
    <w:p w14:paraId="4D0F22B1" w14:textId="77777777" w:rsidR="00C74118" w:rsidRPr="00AA5C85" w:rsidRDefault="00C74118">
      <w:pPr>
        <w:rPr>
          <w:lang w:val="is-IS"/>
        </w:rPr>
      </w:pPr>
    </w:p>
    <w:p w14:paraId="4D0F22B2" w14:textId="77777777" w:rsidR="00C74118" w:rsidRPr="00AA5C85" w:rsidRDefault="00C74118">
      <w:pPr>
        <w:rPr>
          <w:lang w:val="is-IS"/>
        </w:rPr>
      </w:pPr>
    </w:p>
    <w:p w14:paraId="4D0F22B3" w14:textId="77777777" w:rsidR="00C74118" w:rsidRPr="00AA5C85" w:rsidRDefault="00C74118">
      <w:pPr>
        <w:rPr>
          <w:lang w:val="is-IS"/>
        </w:rPr>
      </w:pPr>
    </w:p>
    <w:p w14:paraId="4D0F22B4" w14:textId="77777777" w:rsidR="00C74118" w:rsidRPr="00AA5C85" w:rsidRDefault="00C74118">
      <w:pPr>
        <w:rPr>
          <w:lang w:val="is-IS"/>
        </w:rPr>
      </w:pPr>
    </w:p>
    <w:p w14:paraId="4D0F22B5" w14:textId="77777777" w:rsidR="00C74118" w:rsidRPr="00AA5C85" w:rsidRDefault="00C74118">
      <w:pPr>
        <w:rPr>
          <w:lang w:val="is-IS"/>
        </w:rPr>
      </w:pPr>
    </w:p>
    <w:p w14:paraId="4D0F22B6" w14:textId="77777777" w:rsidR="00C74118" w:rsidRPr="00AA5C85" w:rsidRDefault="00C74118">
      <w:pPr>
        <w:rPr>
          <w:lang w:val="is-IS"/>
        </w:rPr>
      </w:pPr>
    </w:p>
    <w:p w14:paraId="4D0F22B7" w14:textId="77777777" w:rsidR="00C74118" w:rsidRPr="00AA5C85" w:rsidRDefault="00C74118">
      <w:pPr>
        <w:rPr>
          <w:lang w:val="is-IS"/>
        </w:rPr>
      </w:pPr>
    </w:p>
    <w:p w14:paraId="4D0F22B8" w14:textId="77777777" w:rsidR="00C74118" w:rsidRPr="00AA5C85" w:rsidRDefault="00C74118">
      <w:pPr>
        <w:rPr>
          <w:lang w:val="is-IS"/>
        </w:rPr>
      </w:pPr>
    </w:p>
    <w:p w14:paraId="4D0F22B9" w14:textId="77777777" w:rsidR="00C74118" w:rsidRPr="00AA5C85" w:rsidRDefault="00C74118">
      <w:pPr>
        <w:rPr>
          <w:lang w:val="is-IS"/>
        </w:rPr>
      </w:pPr>
    </w:p>
    <w:p w14:paraId="4D0F22BA" w14:textId="77777777" w:rsidR="00C74118" w:rsidRPr="00AA5C85" w:rsidRDefault="00C74118">
      <w:pPr>
        <w:rPr>
          <w:lang w:val="is-IS"/>
        </w:rPr>
      </w:pPr>
    </w:p>
    <w:p w14:paraId="4D0F22BB" w14:textId="77777777" w:rsidR="00C74118" w:rsidRPr="00AA5C85" w:rsidRDefault="00C74118">
      <w:pPr>
        <w:rPr>
          <w:lang w:val="is-IS"/>
        </w:rPr>
      </w:pPr>
    </w:p>
    <w:p w14:paraId="4D0F22BC" w14:textId="77777777" w:rsidR="00C74118" w:rsidRPr="00AA5C85" w:rsidRDefault="00C74118">
      <w:pPr>
        <w:rPr>
          <w:lang w:val="is-IS"/>
        </w:rPr>
      </w:pPr>
    </w:p>
    <w:p w14:paraId="4D0F22BD" w14:textId="77777777" w:rsidR="00C74118" w:rsidRPr="00AA5C85" w:rsidRDefault="00C74118">
      <w:pPr>
        <w:rPr>
          <w:lang w:val="is-IS"/>
        </w:rPr>
      </w:pPr>
    </w:p>
    <w:p w14:paraId="4D0F22BE" w14:textId="77777777" w:rsidR="00C74118" w:rsidRPr="00AA5C85" w:rsidRDefault="00C74118">
      <w:pPr>
        <w:rPr>
          <w:lang w:val="is-IS"/>
        </w:rPr>
      </w:pPr>
    </w:p>
    <w:p w14:paraId="4D0F22BF" w14:textId="77777777" w:rsidR="00C74118" w:rsidRPr="00AA5C85" w:rsidRDefault="00C74118">
      <w:pPr>
        <w:rPr>
          <w:lang w:val="is-IS"/>
        </w:rPr>
      </w:pPr>
    </w:p>
    <w:p w14:paraId="4D0F22C0" w14:textId="77777777" w:rsidR="00C74118" w:rsidRPr="00AA5C85" w:rsidRDefault="00C74118">
      <w:pPr>
        <w:rPr>
          <w:lang w:val="is-IS"/>
        </w:rPr>
      </w:pPr>
    </w:p>
    <w:p w14:paraId="4D0F22C1" w14:textId="77777777" w:rsidR="00C74118" w:rsidRPr="00AA5C85" w:rsidRDefault="00C74118">
      <w:pPr>
        <w:rPr>
          <w:lang w:val="is-IS"/>
        </w:rPr>
      </w:pPr>
    </w:p>
    <w:p w14:paraId="4D0F22C2" w14:textId="77777777" w:rsidR="00C74118" w:rsidRPr="00AA5C85" w:rsidRDefault="00C74118">
      <w:pPr>
        <w:rPr>
          <w:lang w:val="is-IS"/>
        </w:rPr>
      </w:pPr>
    </w:p>
    <w:p w14:paraId="4D0F22C3" w14:textId="77777777" w:rsidR="00C74118" w:rsidRPr="00AA5C85" w:rsidRDefault="00C74118">
      <w:pPr>
        <w:rPr>
          <w:lang w:val="is-IS"/>
        </w:rPr>
      </w:pPr>
    </w:p>
    <w:p w14:paraId="4D0F22C4" w14:textId="77777777" w:rsidR="00C74118" w:rsidRPr="00AA5C85" w:rsidRDefault="00C74118">
      <w:pPr>
        <w:rPr>
          <w:lang w:val="is-IS"/>
        </w:rPr>
      </w:pPr>
    </w:p>
    <w:p w14:paraId="4D0F22C5" w14:textId="77777777" w:rsidR="00C74118" w:rsidRPr="00AA5C85" w:rsidRDefault="00C74118">
      <w:pPr>
        <w:rPr>
          <w:lang w:val="is-IS"/>
        </w:rPr>
      </w:pPr>
    </w:p>
    <w:p w14:paraId="4D0F22C6" w14:textId="77777777" w:rsidR="00C74118" w:rsidRPr="00AA5C85" w:rsidRDefault="00C74118">
      <w:pPr>
        <w:rPr>
          <w:lang w:val="is-IS"/>
        </w:rPr>
      </w:pPr>
    </w:p>
    <w:p w14:paraId="4D0F22C7" w14:textId="405C8544" w:rsidR="00C74118" w:rsidRPr="00AA5C85" w:rsidRDefault="00C74118">
      <w:pPr>
        <w:pStyle w:val="Heading5"/>
        <w:jc w:val="center"/>
        <w:rPr>
          <w:i w:val="0"/>
          <w:sz w:val="22"/>
          <w:szCs w:val="22"/>
          <w:lang w:val="is-IS"/>
        </w:rPr>
      </w:pPr>
      <w:r w:rsidRPr="00AA5C85">
        <w:rPr>
          <w:i w:val="0"/>
          <w:sz w:val="22"/>
          <w:szCs w:val="22"/>
          <w:lang w:val="is-IS"/>
        </w:rPr>
        <w:t>VIÐAUKI III</w:t>
      </w:r>
      <w:r w:rsidR="000879FE">
        <w:rPr>
          <w:i w:val="0"/>
          <w:sz w:val="22"/>
          <w:szCs w:val="22"/>
          <w:lang w:val="is-IS"/>
        </w:rPr>
        <w:fldChar w:fldCharType="begin"/>
      </w:r>
      <w:r w:rsidR="000879FE">
        <w:rPr>
          <w:i w:val="0"/>
          <w:sz w:val="22"/>
          <w:szCs w:val="22"/>
          <w:lang w:val="is-IS"/>
        </w:rPr>
        <w:instrText xml:space="preserve"> DOCVARIABLE VAULT_ND_7164e58b-9df7-48a8-8466-d8002d038472 \* MERGEFORMAT </w:instrText>
      </w:r>
      <w:r w:rsidR="000879FE">
        <w:rPr>
          <w:i w:val="0"/>
          <w:sz w:val="22"/>
          <w:szCs w:val="22"/>
          <w:lang w:val="is-IS"/>
        </w:rPr>
        <w:fldChar w:fldCharType="separate"/>
      </w:r>
      <w:r w:rsidR="000879FE">
        <w:rPr>
          <w:i w:val="0"/>
          <w:sz w:val="22"/>
          <w:szCs w:val="22"/>
          <w:lang w:val="is-IS"/>
        </w:rPr>
        <w:t xml:space="preserve"> </w:t>
      </w:r>
      <w:r w:rsidR="000879FE">
        <w:rPr>
          <w:i w:val="0"/>
          <w:sz w:val="22"/>
          <w:szCs w:val="22"/>
          <w:lang w:val="is-IS"/>
        </w:rPr>
        <w:fldChar w:fldCharType="end"/>
      </w:r>
    </w:p>
    <w:p w14:paraId="4D0F22C8" w14:textId="77777777" w:rsidR="00C74118" w:rsidRPr="00AA5C85" w:rsidRDefault="00C74118">
      <w:pPr>
        <w:jc w:val="center"/>
        <w:rPr>
          <w:lang w:val="is-IS"/>
        </w:rPr>
      </w:pPr>
    </w:p>
    <w:p w14:paraId="4D0F22C9" w14:textId="77777777" w:rsidR="00C74118" w:rsidRPr="00AA5C85" w:rsidRDefault="00C74118">
      <w:pPr>
        <w:jc w:val="center"/>
        <w:rPr>
          <w:b/>
          <w:lang w:val="is-IS"/>
        </w:rPr>
      </w:pPr>
      <w:r w:rsidRPr="00AA5C85">
        <w:rPr>
          <w:b/>
          <w:lang w:val="is-IS"/>
        </w:rPr>
        <w:t>ÁLETRANIR OG FYLGISEÐILL</w:t>
      </w:r>
    </w:p>
    <w:p w14:paraId="4D0F22CA" w14:textId="77777777" w:rsidR="00C74118" w:rsidRPr="00AA5C85" w:rsidRDefault="00C74118">
      <w:pPr>
        <w:rPr>
          <w:lang w:val="is-IS"/>
        </w:rPr>
      </w:pPr>
      <w:r w:rsidRPr="00AA5C85">
        <w:rPr>
          <w:lang w:val="is-IS"/>
        </w:rPr>
        <w:br w:type="page"/>
      </w:r>
    </w:p>
    <w:p w14:paraId="4D0F22CB" w14:textId="77777777" w:rsidR="00C74118" w:rsidRPr="00AA5C85" w:rsidRDefault="00C74118">
      <w:pPr>
        <w:rPr>
          <w:lang w:val="is-IS"/>
        </w:rPr>
      </w:pPr>
    </w:p>
    <w:p w14:paraId="4D0F22CC" w14:textId="77777777" w:rsidR="00C74118" w:rsidRPr="00AA5C85" w:rsidRDefault="00C74118">
      <w:pPr>
        <w:rPr>
          <w:lang w:val="is-IS"/>
        </w:rPr>
      </w:pPr>
    </w:p>
    <w:p w14:paraId="4D0F22CD" w14:textId="77777777" w:rsidR="00C74118" w:rsidRPr="00AA5C85" w:rsidRDefault="00C74118">
      <w:pPr>
        <w:rPr>
          <w:lang w:val="is-IS"/>
        </w:rPr>
      </w:pPr>
    </w:p>
    <w:p w14:paraId="4D0F22CE" w14:textId="77777777" w:rsidR="00C74118" w:rsidRPr="00AA5C85" w:rsidRDefault="00C74118">
      <w:pPr>
        <w:rPr>
          <w:lang w:val="is-IS"/>
        </w:rPr>
      </w:pPr>
    </w:p>
    <w:p w14:paraId="4D0F22CF" w14:textId="77777777" w:rsidR="00C74118" w:rsidRPr="00AA5C85" w:rsidRDefault="00C74118">
      <w:pPr>
        <w:rPr>
          <w:lang w:val="is-IS"/>
        </w:rPr>
      </w:pPr>
    </w:p>
    <w:p w14:paraId="4D0F22D0" w14:textId="77777777" w:rsidR="00C74118" w:rsidRPr="00AA5C85" w:rsidRDefault="00C74118">
      <w:pPr>
        <w:rPr>
          <w:lang w:val="is-IS"/>
        </w:rPr>
      </w:pPr>
    </w:p>
    <w:p w14:paraId="4D0F22D1" w14:textId="77777777" w:rsidR="00C74118" w:rsidRPr="00AA5C85" w:rsidRDefault="00C74118">
      <w:pPr>
        <w:rPr>
          <w:lang w:val="is-IS"/>
        </w:rPr>
      </w:pPr>
    </w:p>
    <w:p w14:paraId="4D0F22D2" w14:textId="77777777" w:rsidR="00C74118" w:rsidRPr="00AA5C85" w:rsidRDefault="00C74118">
      <w:pPr>
        <w:rPr>
          <w:lang w:val="is-IS"/>
        </w:rPr>
      </w:pPr>
    </w:p>
    <w:p w14:paraId="4D0F22D3" w14:textId="77777777" w:rsidR="00C74118" w:rsidRPr="00AA5C85" w:rsidRDefault="00C74118">
      <w:pPr>
        <w:rPr>
          <w:lang w:val="is-IS"/>
        </w:rPr>
      </w:pPr>
    </w:p>
    <w:p w14:paraId="4D0F22D4" w14:textId="77777777" w:rsidR="00C74118" w:rsidRPr="00AA5C85" w:rsidRDefault="00C74118">
      <w:pPr>
        <w:rPr>
          <w:lang w:val="is-IS"/>
        </w:rPr>
      </w:pPr>
    </w:p>
    <w:p w14:paraId="4D0F22D5" w14:textId="77777777" w:rsidR="00C74118" w:rsidRPr="00AA5C85" w:rsidRDefault="00C74118">
      <w:pPr>
        <w:rPr>
          <w:lang w:val="is-IS"/>
        </w:rPr>
      </w:pPr>
    </w:p>
    <w:p w14:paraId="4D0F22D6" w14:textId="77777777" w:rsidR="00C74118" w:rsidRPr="00AA5C85" w:rsidRDefault="00C74118">
      <w:pPr>
        <w:rPr>
          <w:lang w:val="is-IS"/>
        </w:rPr>
      </w:pPr>
    </w:p>
    <w:p w14:paraId="4D0F22D7" w14:textId="77777777" w:rsidR="00C74118" w:rsidRPr="00AA5C85" w:rsidRDefault="00C74118">
      <w:pPr>
        <w:rPr>
          <w:lang w:val="is-IS"/>
        </w:rPr>
      </w:pPr>
    </w:p>
    <w:p w14:paraId="4D0F22D8" w14:textId="77777777" w:rsidR="00C74118" w:rsidRPr="00AA5C85" w:rsidRDefault="00C74118">
      <w:pPr>
        <w:rPr>
          <w:lang w:val="is-IS"/>
        </w:rPr>
      </w:pPr>
    </w:p>
    <w:p w14:paraId="4D0F22D9" w14:textId="77777777" w:rsidR="00C74118" w:rsidRPr="00AA5C85" w:rsidRDefault="00C74118">
      <w:pPr>
        <w:rPr>
          <w:lang w:val="is-IS"/>
        </w:rPr>
      </w:pPr>
    </w:p>
    <w:p w14:paraId="4D0F22DA" w14:textId="77777777" w:rsidR="00C74118" w:rsidRPr="00AA5C85" w:rsidRDefault="00C74118">
      <w:pPr>
        <w:rPr>
          <w:lang w:val="is-IS"/>
        </w:rPr>
      </w:pPr>
    </w:p>
    <w:p w14:paraId="4D0F22DB" w14:textId="77777777" w:rsidR="00C74118" w:rsidRPr="00AA5C85" w:rsidRDefault="00C74118">
      <w:pPr>
        <w:rPr>
          <w:lang w:val="is-IS"/>
        </w:rPr>
      </w:pPr>
    </w:p>
    <w:p w14:paraId="4D0F22DC" w14:textId="77777777" w:rsidR="00C74118" w:rsidRPr="00AA5C85" w:rsidRDefault="00C74118">
      <w:pPr>
        <w:rPr>
          <w:lang w:val="is-IS"/>
        </w:rPr>
      </w:pPr>
    </w:p>
    <w:p w14:paraId="4D0F22DD" w14:textId="77777777" w:rsidR="00C74118" w:rsidRPr="00AA5C85" w:rsidRDefault="00C74118">
      <w:pPr>
        <w:rPr>
          <w:lang w:val="is-IS"/>
        </w:rPr>
      </w:pPr>
    </w:p>
    <w:p w14:paraId="4D0F22DE" w14:textId="77777777" w:rsidR="00C74118" w:rsidRPr="00AA5C85" w:rsidRDefault="00C74118">
      <w:pPr>
        <w:rPr>
          <w:lang w:val="is-IS"/>
        </w:rPr>
      </w:pPr>
    </w:p>
    <w:p w14:paraId="4D0F22DF" w14:textId="77777777" w:rsidR="00C74118" w:rsidRPr="00AA5C85" w:rsidRDefault="00C74118">
      <w:pPr>
        <w:rPr>
          <w:lang w:val="is-IS"/>
        </w:rPr>
      </w:pPr>
    </w:p>
    <w:p w14:paraId="4D0F22E0" w14:textId="77777777" w:rsidR="00C74118" w:rsidRPr="00AA5C85" w:rsidRDefault="00C74118">
      <w:pPr>
        <w:rPr>
          <w:lang w:val="is-IS"/>
        </w:rPr>
      </w:pPr>
    </w:p>
    <w:p w14:paraId="4D0F22E1" w14:textId="77777777" w:rsidR="00C74118" w:rsidRPr="00AA5C85" w:rsidRDefault="00C74118" w:rsidP="00A06994">
      <w:pPr>
        <w:pStyle w:val="TitleA"/>
        <w:rPr>
          <w:lang w:val="is-IS"/>
        </w:rPr>
      </w:pPr>
      <w:r w:rsidRPr="00AA5C85">
        <w:rPr>
          <w:lang w:val="is-IS"/>
        </w:rPr>
        <w:t>A. ÁLETRANIR</w:t>
      </w:r>
    </w:p>
    <w:p w14:paraId="4D0F22E2" w14:textId="77777777" w:rsidR="00C74118" w:rsidRPr="00AA5C85" w:rsidRDefault="00C74118">
      <w:pPr>
        <w:shd w:val="clear" w:color="auto" w:fill="FFFFFF"/>
        <w:rPr>
          <w:lang w:val="is-IS"/>
        </w:rPr>
      </w:pPr>
      <w:r w:rsidRPr="00AA5C85">
        <w:rPr>
          <w:lang w:val="is-I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118" w:rsidRPr="004C18BC" w14:paraId="4D0F22E6" w14:textId="77777777">
        <w:trPr>
          <w:trHeight w:val="830"/>
        </w:trPr>
        <w:tc>
          <w:tcPr>
            <w:tcW w:w="9287" w:type="dxa"/>
            <w:tcBorders>
              <w:bottom w:val="single" w:sz="4" w:space="0" w:color="auto"/>
            </w:tcBorders>
          </w:tcPr>
          <w:p w14:paraId="4D0F22E3" w14:textId="77777777" w:rsidR="00C74118" w:rsidRPr="00AA5C85" w:rsidRDefault="00C74118">
            <w:pPr>
              <w:rPr>
                <w:b/>
                <w:lang w:val="is-IS"/>
              </w:rPr>
            </w:pPr>
            <w:r w:rsidRPr="00AA5C85">
              <w:rPr>
                <w:b/>
                <w:lang w:val="is-IS"/>
              </w:rPr>
              <w:lastRenderedPageBreak/>
              <w:t xml:space="preserve">UPPLÝSINGAR SEM EIGA AÐ KOMA FRAM Á YTRI UMBÚÐUM </w:t>
            </w:r>
          </w:p>
          <w:p w14:paraId="4D0F22E4" w14:textId="77777777" w:rsidR="00C74118" w:rsidRPr="00AA5C85" w:rsidRDefault="00C74118">
            <w:pPr>
              <w:rPr>
                <w:b/>
                <w:lang w:val="is-IS"/>
              </w:rPr>
            </w:pPr>
          </w:p>
          <w:p w14:paraId="4D0F22E5" w14:textId="77777777" w:rsidR="00C74118" w:rsidRPr="00AA5C85" w:rsidRDefault="00C74118">
            <w:pPr>
              <w:rPr>
                <w:b/>
                <w:lang w:val="is-IS"/>
              </w:rPr>
            </w:pPr>
            <w:r w:rsidRPr="00AA5C85">
              <w:rPr>
                <w:b/>
                <w:lang w:val="is-IS"/>
              </w:rPr>
              <w:t>YTRI UMBÚÐIR - TÖFLUR</w:t>
            </w:r>
          </w:p>
        </w:tc>
      </w:tr>
    </w:tbl>
    <w:p w14:paraId="4D0F22E7" w14:textId="77777777" w:rsidR="00C74118" w:rsidRPr="00AA5C85" w:rsidRDefault="00C74118">
      <w:pPr>
        <w:rPr>
          <w:lang w:val="is-IS"/>
        </w:rPr>
      </w:pPr>
    </w:p>
    <w:p w14:paraId="4D0F22E8" w14:textId="77777777" w:rsidR="00C74118" w:rsidRPr="00AA5C85" w:rsidRDefault="00C74118">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118" w:rsidRPr="004C18BC" w14:paraId="4D0F22EA" w14:textId="77777777">
        <w:tc>
          <w:tcPr>
            <w:tcW w:w="9287" w:type="dxa"/>
          </w:tcPr>
          <w:p w14:paraId="4D0F22E9" w14:textId="77777777" w:rsidR="00C74118" w:rsidRPr="00AA5C85" w:rsidRDefault="00C74118">
            <w:pPr>
              <w:ind w:left="567" w:hanging="567"/>
              <w:rPr>
                <w:b/>
                <w:lang w:val="is-IS"/>
              </w:rPr>
            </w:pPr>
            <w:r w:rsidRPr="00AA5C85">
              <w:rPr>
                <w:b/>
                <w:lang w:val="is-IS"/>
              </w:rPr>
              <w:t>1.</w:t>
            </w:r>
            <w:r w:rsidRPr="00AA5C85">
              <w:rPr>
                <w:b/>
                <w:lang w:val="is-IS"/>
              </w:rPr>
              <w:tab/>
              <w:t>HEITI LYFS</w:t>
            </w:r>
          </w:p>
        </w:tc>
      </w:tr>
    </w:tbl>
    <w:p w14:paraId="4D0F22EB" w14:textId="77777777" w:rsidR="00C74118" w:rsidRPr="00AA5C85" w:rsidRDefault="00C74118">
      <w:pPr>
        <w:rPr>
          <w:lang w:val="is-IS"/>
        </w:rPr>
      </w:pPr>
    </w:p>
    <w:p w14:paraId="4D0F22EC" w14:textId="77777777" w:rsidR="00C74118" w:rsidRPr="00AA5C85" w:rsidRDefault="00C74118">
      <w:pPr>
        <w:rPr>
          <w:lang w:val="is-IS"/>
        </w:rPr>
      </w:pPr>
      <w:r w:rsidRPr="00AA5C85">
        <w:rPr>
          <w:lang w:val="is-IS"/>
        </w:rPr>
        <w:t>Ziagen 300</w:t>
      </w:r>
      <w:r w:rsidR="00125DBB" w:rsidRPr="00AA5C85">
        <w:rPr>
          <w:lang w:val="is-IS"/>
        </w:rPr>
        <w:t> mg</w:t>
      </w:r>
      <w:r w:rsidRPr="00AA5C85">
        <w:rPr>
          <w:lang w:val="is-IS"/>
        </w:rPr>
        <w:t xml:space="preserve"> filmuhúðaðar töflur</w:t>
      </w:r>
    </w:p>
    <w:p w14:paraId="4D0F22ED" w14:textId="77777777" w:rsidR="00C74118" w:rsidRPr="00AA5C85" w:rsidRDefault="00C74118">
      <w:pPr>
        <w:rPr>
          <w:lang w:val="is-IS"/>
        </w:rPr>
      </w:pPr>
    </w:p>
    <w:p w14:paraId="4D0F22EE" w14:textId="1DCF0942" w:rsidR="00C74118" w:rsidRPr="00AA5C85" w:rsidRDefault="00B31BB7">
      <w:pPr>
        <w:rPr>
          <w:lang w:val="is-IS"/>
        </w:rPr>
      </w:pPr>
      <w:r>
        <w:rPr>
          <w:lang w:val="is-IS"/>
        </w:rPr>
        <w:t>a</w:t>
      </w:r>
      <w:r w:rsidR="00C74118" w:rsidRPr="00AA5C85">
        <w:rPr>
          <w:lang w:val="is-IS"/>
        </w:rPr>
        <w:t xml:space="preserve">bacavír </w:t>
      </w:r>
    </w:p>
    <w:p w14:paraId="4D0F22EF" w14:textId="77777777" w:rsidR="00C74118" w:rsidRPr="00AA5C85" w:rsidRDefault="00C74118">
      <w:pPr>
        <w:rPr>
          <w:lang w:val="is-IS"/>
        </w:rPr>
      </w:pPr>
    </w:p>
    <w:p w14:paraId="4D0F22F0" w14:textId="77777777" w:rsidR="00C74118" w:rsidRPr="00AA5C85" w:rsidRDefault="00C74118">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118" w:rsidRPr="004C18BC" w14:paraId="4D0F22F2" w14:textId="77777777">
        <w:tc>
          <w:tcPr>
            <w:tcW w:w="9287" w:type="dxa"/>
          </w:tcPr>
          <w:p w14:paraId="4D0F22F1" w14:textId="77777777" w:rsidR="00C74118" w:rsidRPr="00AA5C85" w:rsidRDefault="00C74118">
            <w:pPr>
              <w:ind w:left="567" w:hanging="567"/>
              <w:rPr>
                <w:b/>
                <w:lang w:val="is-IS"/>
              </w:rPr>
            </w:pPr>
            <w:r w:rsidRPr="00AA5C85">
              <w:rPr>
                <w:b/>
                <w:lang w:val="is-IS"/>
              </w:rPr>
              <w:t>2.</w:t>
            </w:r>
            <w:r w:rsidRPr="00AA5C85">
              <w:rPr>
                <w:b/>
                <w:lang w:val="is-IS"/>
              </w:rPr>
              <w:tab/>
              <w:t>VIRK(T) EFNI</w:t>
            </w:r>
          </w:p>
        </w:tc>
      </w:tr>
    </w:tbl>
    <w:p w14:paraId="4D0F22F3" w14:textId="77777777" w:rsidR="00C74118" w:rsidRPr="00AA5C85" w:rsidRDefault="00C74118">
      <w:pPr>
        <w:rPr>
          <w:lang w:val="is-IS"/>
        </w:rPr>
      </w:pPr>
    </w:p>
    <w:p w14:paraId="4D0F22F4" w14:textId="2B5AA8D2" w:rsidR="00C74118" w:rsidRPr="00AA5C85" w:rsidRDefault="00C74118">
      <w:pPr>
        <w:rPr>
          <w:lang w:val="is-IS"/>
        </w:rPr>
      </w:pPr>
      <w:r w:rsidRPr="00AA5C85">
        <w:rPr>
          <w:lang w:val="is-IS"/>
        </w:rPr>
        <w:t>Hver tafla inniheldur 300</w:t>
      </w:r>
      <w:r w:rsidR="00125DBB" w:rsidRPr="00AA5C85">
        <w:rPr>
          <w:lang w:val="is-IS"/>
        </w:rPr>
        <w:t> mg</w:t>
      </w:r>
      <w:r w:rsidRPr="00AA5C85">
        <w:rPr>
          <w:lang w:val="is-IS"/>
        </w:rPr>
        <w:t xml:space="preserve"> af abacavíri (sem súlfat)</w:t>
      </w:r>
      <w:r w:rsidR="009238AB">
        <w:rPr>
          <w:lang w:val="is-IS"/>
        </w:rPr>
        <w:t>.</w:t>
      </w:r>
    </w:p>
    <w:p w14:paraId="4D0F22F5" w14:textId="77777777" w:rsidR="00C74118" w:rsidRPr="00AA5C85" w:rsidRDefault="00C74118">
      <w:pPr>
        <w:rPr>
          <w:lang w:val="is-IS"/>
        </w:rPr>
      </w:pPr>
    </w:p>
    <w:p w14:paraId="4D0F22F6" w14:textId="77777777" w:rsidR="00C74118" w:rsidRPr="00AA5C85" w:rsidRDefault="00C74118">
      <w:pPr>
        <w:rPr>
          <w:lang w:val="is-IS"/>
        </w:rPr>
      </w:pPr>
    </w:p>
    <w:p w14:paraId="4D0F22F7" w14:textId="77777777" w:rsidR="00C74118" w:rsidRPr="00AA5C85" w:rsidRDefault="00C74118">
      <w:pPr>
        <w:pBdr>
          <w:top w:val="single" w:sz="4" w:space="1" w:color="auto"/>
          <w:left w:val="single" w:sz="4" w:space="4" w:color="auto"/>
          <w:bottom w:val="single" w:sz="4" w:space="1" w:color="auto"/>
          <w:right w:val="single" w:sz="4" w:space="4" w:color="auto"/>
        </w:pBdr>
        <w:ind w:left="567" w:hanging="567"/>
        <w:rPr>
          <w:lang w:val="is-IS"/>
        </w:rPr>
      </w:pPr>
      <w:r w:rsidRPr="00AA5C85">
        <w:rPr>
          <w:b/>
          <w:lang w:val="is-IS"/>
        </w:rPr>
        <w:t>3.</w:t>
      </w:r>
      <w:r w:rsidRPr="00AA5C85">
        <w:rPr>
          <w:b/>
          <w:lang w:val="is-IS"/>
        </w:rPr>
        <w:tab/>
        <w:t>HJÁLPAREFNI</w:t>
      </w:r>
    </w:p>
    <w:p w14:paraId="4D0F22F8" w14:textId="77777777" w:rsidR="00C74118" w:rsidRPr="00AA5C85" w:rsidRDefault="00C74118">
      <w:pPr>
        <w:rPr>
          <w:lang w:val="is-IS"/>
        </w:rPr>
      </w:pPr>
    </w:p>
    <w:p w14:paraId="4D0F22F9" w14:textId="77777777" w:rsidR="00C74118" w:rsidRPr="00AA5C85" w:rsidRDefault="00C74118">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118" w:rsidRPr="004C18BC" w14:paraId="4D0F22FB" w14:textId="77777777">
        <w:tc>
          <w:tcPr>
            <w:tcW w:w="9287" w:type="dxa"/>
          </w:tcPr>
          <w:p w14:paraId="4D0F22FA" w14:textId="77777777" w:rsidR="00C74118" w:rsidRPr="00AA5C85" w:rsidRDefault="00C74118">
            <w:pPr>
              <w:ind w:left="567" w:hanging="567"/>
              <w:rPr>
                <w:b/>
                <w:lang w:val="is-IS"/>
              </w:rPr>
            </w:pPr>
            <w:r w:rsidRPr="00AA5C85">
              <w:rPr>
                <w:b/>
                <w:lang w:val="is-IS"/>
              </w:rPr>
              <w:t>4.</w:t>
            </w:r>
            <w:r w:rsidRPr="00AA5C85">
              <w:rPr>
                <w:b/>
                <w:lang w:val="is-IS"/>
              </w:rPr>
              <w:tab/>
              <w:t>LYFJAFORM OG INNIHALD</w:t>
            </w:r>
          </w:p>
        </w:tc>
      </w:tr>
    </w:tbl>
    <w:p w14:paraId="4D0F22FC" w14:textId="77777777" w:rsidR="00C74118" w:rsidRPr="00AA5C85" w:rsidRDefault="00C74118">
      <w:pPr>
        <w:rPr>
          <w:lang w:val="is-IS"/>
        </w:rPr>
      </w:pPr>
    </w:p>
    <w:p w14:paraId="4D0F22FD" w14:textId="77777777" w:rsidR="00C74118" w:rsidRPr="00AA5C85" w:rsidRDefault="00C74118">
      <w:pPr>
        <w:rPr>
          <w:lang w:val="is-IS"/>
        </w:rPr>
      </w:pPr>
      <w:r w:rsidRPr="00AA5C85">
        <w:rPr>
          <w:lang w:val="is-IS"/>
        </w:rPr>
        <w:t>60 filmuhúðaðar töflur</w:t>
      </w:r>
      <w:r w:rsidR="00D402BE" w:rsidRPr="00AA5C85">
        <w:rPr>
          <w:lang w:val="is-IS"/>
        </w:rPr>
        <w:t xml:space="preserve"> með deiliskoru</w:t>
      </w:r>
    </w:p>
    <w:p w14:paraId="4D0F22FE" w14:textId="77777777" w:rsidR="00C74118" w:rsidRPr="00AA5C85" w:rsidRDefault="00C74118">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118" w:rsidRPr="00EA7715" w14:paraId="4D0F2300" w14:textId="77777777">
        <w:tc>
          <w:tcPr>
            <w:tcW w:w="9287" w:type="dxa"/>
          </w:tcPr>
          <w:p w14:paraId="4D0F22FF" w14:textId="77777777" w:rsidR="00C74118" w:rsidRPr="00AA5C85" w:rsidRDefault="00C74118">
            <w:pPr>
              <w:ind w:left="567" w:hanging="567"/>
              <w:rPr>
                <w:b/>
                <w:lang w:val="is-IS"/>
              </w:rPr>
            </w:pPr>
            <w:r w:rsidRPr="00AA5C85">
              <w:rPr>
                <w:b/>
                <w:lang w:val="is-IS"/>
              </w:rPr>
              <w:t>5.</w:t>
            </w:r>
            <w:r w:rsidRPr="00AA5C85">
              <w:rPr>
                <w:b/>
                <w:lang w:val="is-IS"/>
              </w:rPr>
              <w:tab/>
              <w:t>AÐFERÐ VIÐ LYFJAGJÖF OG ÍKOMULEIÐ(IR)</w:t>
            </w:r>
          </w:p>
        </w:tc>
      </w:tr>
    </w:tbl>
    <w:p w14:paraId="4D0F2301" w14:textId="77777777" w:rsidR="00C74118" w:rsidRPr="00AA5C85" w:rsidRDefault="00C74118">
      <w:pPr>
        <w:rPr>
          <w:lang w:val="is-IS"/>
        </w:rPr>
      </w:pPr>
    </w:p>
    <w:p w14:paraId="4D0F2302" w14:textId="77777777" w:rsidR="00C74118" w:rsidRPr="00AA5C85" w:rsidRDefault="00C74118">
      <w:pPr>
        <w:rPr>
          <w:lang w:val="is-IS"/>
        </w:rPr>
      </w:pPr>
      <w:r w:rsidRPr="00AA5C85">
        <w:rPr>
          <w:lang w:val="is-IS"/>
        </w:rPr>
        <w:t>Lesið fylgiseðilinn fyrir notkun.</w:t>
      </w:r>
    </w:p>
    <w:p w14:paraId="4D0F2303" w14:textId="77777777" w:rsidR="00C74118" w:rsidRPr="00AA5C85" w:rsidRDefault="00C74118">
      <w:pPr>
        <w:rPr>
          <w:lang w:val="is-IS"/>
        </w:rPr>
      </w:pPr>
    </w:p>
    <w:p w14:paraId="4D0F2304" w14:textId="77777777" w:rsidR="00C74118" w:rsidRPr="00AA5C85" w:rsidRDefault="00C74118">
      <w:pPr>
        <w:rPr>
          <w:lang w:val="is-IS"/>
        </w:rPr>
      </w:pPr>
      <w:r w:rsidRPr="00AA5C85">
        <w:rPr>
          <w:lang w:val="is-IS"/>
        </w:rPr>
        <w:t>Til inntöku</w:t>
      </w:r>
    </w:p>
    <w:p w14:paraId="4D0F2305" w14:textId="77777777" w:rsidR="00C74118" w:rsidRPr="00AA5C85" w:rsidRDefault="00C74118">
      <w:pPr>
        <w:rPr>
          <w:lang w:val="is-IS"/>
        </w:rPr>
      </w:pPr>
    </w:p>
    <w:p w14:paraId="4D0F2306" w14:textId="77777777" w:rsidR="00C74118" w:rsidRPr="00AA5C85" w:rsidRDefault="00C74118">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118" w:rsidRPr="00EA7715" w14:paraId="4D0F2308" w14:textId="77777777">
        <w:tc>
          <w:tcPr>
            <w:tcW w:w="9287" w:type="dxa"/>
          </w:tcPr>
          <w:p w14:paraId="4D0F2307" w14:textId="77777777" w:rsidR="00C74118" w:rsidRPr="00AA5C85" w:rsidRDefault="00C74118">
            <w:pPr>
              <w:ind w:left="567" w:hanging="567"/>
              <w:rPr>
                <w:b/>
                <w:lang w:val="is-IS"/>
              </w:rPr>
            </w:pPr>
            <w:r w:rsidRPr="00AA5C85">
              <w:rPr>
                <w:b/>
                <w:lang w:val="is-IS"/>
              </w:rPr>
              <w:t>6.</w:t>
            </w:r>
            <w:r w:rsidRPr="00AA5C85">
              <w:rPr>
                <w:b/>
                <w:lang w:val="is-IS"/>
              </w:rPr>
              <w:tab/>
              <w:t>SÉRSTÖK VARNAÐARORÐ UM AÐ LYFIÐ SKULI GEYMT ÞAR SEM BÖRN HVORKI NÁ TIL NÉ SJÁ</w:t>
            </w:r>
          </w:p>
        </w:tc>
      </w:tr>
    </w:tbl>
    <w:p w14:paraId="4D0F2309" w14:textId="77777777" w:rsidR="00C74118" w:rsidRPr="00AA5C85" w:rsidRDefault="00C74118">
      <w:pPr>
        <w:rPr>
          <w:lang w:val="is-IS"/>
        </w:rPr>
      </w:pPr>
    </w:p>
    <w:p w14:paraId="4D0F230A" w14:textId="77777777" w:rsidR="00C74118" w:rsidRPr="00AA5C85" w:rsidRDefault="00C74118">
      <w:pPr>
        <w:rPr>
          <w:lang w:val="is-IS"/>
        </w:rPr>
      </w:pPr>
      <w:r w:rsidRPr="00AA5C85">
        <w:rPr>
          <w:lang w:val="is-IS"/>
        </w:rPr>
        <w:t>Geymið þar sem börn hvorki ná til né sjá.</w:t>
      </w:r>
    </w:p>
    <w:p w14:paraId="4D0F230B" w14:textId="77777777" w:rsidR="00C74118" w:rsidRPr="00AA5C85" w:rsidRDefault="00C74118">
      <w:pPr>
        <w:rPr>
          <w:lang w:val="is-IS"/>
        </w:rPr>
      </w:pPr>
    </w:p>
    <w:p w14:paraId="4D0F230C" w14:textId="77777777" w:rsidR="00C74118" w:rsidRPr="00AA5C85" w:rsidRDefault="00C74118">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118" w:rsidRPr="00EA7715" w14:paraId="4D0F230E" w14:textId="77777777">
        <w:tc>
          <w:tcPr>
            <w:tcW w:w="9287" w:type="dxa"/>
          </w:tcPr>
          <w:p w14:paraId="4D0F230D" w14:textId="77777777" w:rsidR="00C74118" w:rsidRPr="00AA5C85" w:rsidRDefault="00C74118">
            <w:pPr>
              <w:ind w:left="567" w:hanging="567"/>
              <w:rPr>
                <w:b/>
                <w:lang w:val="is-IS"/>
              </w:rPr>
            </w:pPr>
            <w:r w:rsidRPr="00AA5C85">
              <w:rPr>
                <w:b/>
                <w:lang w:val="is-IS"/>
              </w:rPr>
              <w:t>7.</w:t>
            </w:r>
            <w:r w:rsidRPr="00AA5C85">
              <w:rPr>
                <w:b/>
                <w:lang w:val="is-IS"/>
              </w:rPr>
              <w:tab/>
              <w:t>ÖNNUR SÉRSTÖK VARNAÐARORÐ, EF MEÐ ÞARF</w:t>
            </w:r>
          </w:p>
        </w:tc>
      </w:tr>
    </w:tbl>
    <w:p w14:paraId="4D0F230F" w14:textId="77777777" w:rsidR="00C74118" w:rsidRPr="00AA5C85" w:rsidRDefault="00C74118">
      <w:pPr>
        <w:rPr>
          <w:lang w:val="is-IS"/>
        </w:rPr>
      </w:pPr>
    </w:p>
    <w:p w14:paraId="4D0F2310" w14:textId="77777777" w:rsidR="00C74118" w:rsidRPr="00AA5C85" w:rsidRDefault="00C74118">
      <w:pPr>
        <w:rPr>
          <w:b/>
          <w:lang w:val="is-IS"/>
        </w:rPr>
      </w:pPr>
      <w:r w:rsidRPr="00AA5C85">
        <w:rPr>
          <w:b/>
          <w:lang w:val="is-IS"/>
        </w:rPr>
        <w:t>Losið meðfylgjandi aðvörunarkort. Á því eru upplýsingar um áríðandi öryggisatriði.</w:t>
      </w:r>
    </w:p>
    <w:p w14:paraId="4D0F2311" w14:textId="77777777" w:rsidR="00C74118" w:rsidRPr="00AA5C85" w:rsidRDefault="00C74118">
      <w:pPr>
        <w:rPr>
          <w:b/>
          <w:lang w:val="is-IS"/>
        </w:rPr>
      </w:pPr>
    </w:p>
    <w:p w14:paraId="4D0F2312" w14:textId="77777777" w:rsidR="00C74118" w:rsidRPr="00AA5C85" w:rsidRDefault="00C74118">
      <w:pPr>
        <w:rPr>
          <w:lang w:val="is-IS"/>
        </w:rPr>
      </w:pPr>
      <w:r w:rsidRPr="00AA5C85">
        <w:rPr>
          <w:lang w:val="is-IS"/>
        </w:rPr>
        <w:t>VARÚÐ! Hafðu STRAX samband við lækninn ef vart verður við ofnæmiseinkenni.</w:t>
      </w:r>
    </w:p>
    <w:p w14:paraId="4D0F2313" w14:textId="77777777" w:rsidR="00C74118" w:rsidRPr="00AA5C85" w:rsidRDefault="00C74118">
      <w:pPr>
        <w:rPr>
          <w:lang w:val="is-IS"/>
        </w:rPr>
      </w:pPr>
    </w:p>
    <w:p w14:paraId="4D0F2314" w14:textId="77777777" w:rsidR="009F4C3A" w:rsidRPr="00AA5C85" w:rsidRDefault="00C74118" w:rsidP="006048D4">
      <w:pPr>
        <w:rPr>
          <w:lang w:val="is-IS"/>
        </w:rPr>
      </w:pPr>
      <w:r w:rsidRPr="00AA5C85">
        <w:rPr>
          <w:lang w:val="is-IS"/>
        </w:rPr>
        <w:t>"</w:t>
      </w:r>
      <w:r w:rsidRPr="00AA5C85">
        <w:rPr>
          <w:b/>
          <w:lang w:val="is-IS"/>
        </w:rPr>
        <w:t>Togið hér</w:t>
      </w:r>
      <w:r w:rsidRPr="00AA5C85">
        <w:rPr>
          <w:lang w:val="is-IS"/>
        </w:rPr>
        <w:t>" (með aðvörunarkortið áfast)</w:t>
      </w:r>
    </w:p>
    <w:p w14:paraId="4D0F2315" w14:textId="77777777" w:rsidR="009F4C3A" w:rsidRPr="00AA5C85" w:rsidRDefault="009F4C3A" w:rsidP="009F4C3A">
      <w:pPr>
        <w:rPr>
          <w:lang w:val="is-IS"/>
        </w:rPr>
      </w:pPr>
    </w:p>
    <w:p w14:paraId="4D0F2316" w14:textId="77777777" w:rsidR="00C74118" w:rsidRPr="00AA5C85" w:rsidRDefault="00C74118">
      <w:pPr>
        <w:rPr>
          <w:lang w:val="is-IS"/>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C74118" w:rsidRPr="004C18BC" w14:paraId="4D0F2318" w14:textId="77777777">
        <w:tc>
          <w:tcPr>
            <w:tcW w:w="9287" w:type="dxa"/>
          </w:tcPr>
          <w:p w14:paraId="4D0F2317" w14:textId="77777777" w:rsidR="00C74118" w:rsidRPr="00AA5C85" w:rsidRDefault="00C74118">
            <w:pPr>
              <w:ind w:left="567" w:hanging="567"/>
              <w:rPr>
                <w:b/>
                <w:lang w:val="is-IS"/>
              </w:rPr>
            </w:pPr>
            <w:r w:rsidRPr="00AA5C85">
              <w:rPr>
                <w:b/>
                <w:lang w:val="is-IS"/>
              </w:rPr>
              <w:t>8.</w:t>
            </w:r>
            <w:r w:rsidRPr="00AA5C85">
              <w:rPr>
                <w:b/>
                <w:lang w:val="is-IS"/>
              </w:rPr>
              <w:tab/>
              <w:t>FYRNINGARDAGSETNING</w:t>
            </w:r>
          </w:p>
        </w:tc>
      </w:tr>
    </w:tbl>
    <w:p w14:paraId="4D0F2319" w14:textId="77777777" w:rsidR="00C74118" w:rsidRPr="00AA5C85" w:rsidRDefault="00C74118">
      <w:pPr>
        <w:rPr>
          <w:lang w:val="is-IS"/>
        </w:rPr>
      </w:pPr>
    </w:p>
    <w:p w14:paraId="4D0F231A" w14:textId="77777777" w:rsidR="00C74118" w:rsidRPr="00AA5C85" w:rsidRDefault="009238AB">
      <w:pPr>
        <w:rPr>
          <w:lang w:val="is-IS"/>
        </w:rPr>
      </w:pPr>
      <w:r>
        <w:rPr>
          <w:lang w:val="is-IS"/>
        </w:rPr>
        <w:t>EXP</w:t>
      </w:r>
    </w:p>
    <w:p w14:paraId="4D0F231B" w14:textId="77777777" w:rsidR="00C74118" w:rsidRPr="00AA5C85" w:rsidRDefault="00C74118">
      <w:pPr>
        <w:rPr>
          <w:lang w:val="is-IS"/>
        </w:rPr>
      </w:pPr>
    </w:p>
    <w:p w14:paraId="4D0F231C" w14:textId="77777777" w:rsidR="00C74118" w:rsidRPr="00AA5C85" w:rsidRDefault="00C74118">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118" w:rsidRPr="004C18BC" w14:paraId="4D0F231E" w14:textId="77777777">
        <w:tc>
          <w:tcPr>
            <w:tcW w:w="9287" w:type="dxa"/>
          </w:tcPr>
          <w:p w14:paraId="4D0F231D" w14:textId="77777777" w:rsidR="00C74118" w:rsidRPr="00AA5C85" w:rsidRDefault="00C74118">
            <w:pPr>
              <w:ind w:left="567" w:hanging="567"/>
              <w:rPr>
                <w:b/>
                <w:lang w:val="is-IS"/>
              </w:rPr>
            </w:pPr>
            <w:r w:rsidRPr="00AA5C85">
              <w:rPr>
                <w:b/>
                <w:lang w:val="is-IS"/>
              </w:rPr>
              <w:t>9.</w:t>
            </w:r>
            <w:r w:rsidRPr="00AA5C85">
              <w:rPr>
                <w:b/>
                <w:lang w:val="is-IS"/>
              </w:rPr>
              <w:tab/>
              <w:t>SÉRSTÖK GEYMSLUSKILYRÐI</w:t>
            </w:r>
          </w:p>
        </w:tc>
      </w:tr>
    </w:tbl>
    <w:p w14:paraId="4D0F231F" w14:textId="77777777" w:rsidR="00C74118" w:rsidRPr="00AA5C85" w:rsidRDefault="00C74118">
      <w:pPr>
        <w:rPr>
          <w:lang w:val="is-IS"/>
        </w:rPr>
      </w:pPr>
    </w:p>
    <w:p w14:paraId="4D0F2320" w14:textId="046D862D" w:rsidR="00C74118" w:rsidRPr="00AA5C85" w:rsidRDefault="00C74118">
      <w:pPr>
        <w:rPr>
          <w:lang w:val="is-IS"/>
        </w:rPr>
      </w:pPr>
      <w:r w:rsidRPr="00AA5C85">
        <w:rPr>
          <w:lang w:val="is-IS"/>
        </w:rPr>
        <w:t xml:space="preserve">Geymið við </w:t>
      </w:r>
      <w:r w:rsidR="009238AB">
        <w:rPr>
          <w:lang w:val="is-IS"/>
        </w:rPr>
        <w:t>lægri</w:t>
      </w:r>
      <w:r w:rsidRPr="00AA5C85">
        <w:rPr>
          <w:lang w:val="is-IS"/>
        </w:rPr>
        <w:t xml:space="preserve"> hita en 30</w:t>
      </w:r>
      <w:r w:rsidRPr="00AA5C85">
        <w:rPr>
          <w:lang w:val="is-IS"/>
        </w:rPr>
        <w:sym w:font="Symbol" w:char="F0B0"/>
      </w:r>
      <w:r w:rsidRPr="00AA5C85">
        <w:rPr>
          <w:lang w:val="is-IS"/>
        </w:rPr>
        <w:t xml:space="preserve">C </w:t>
      </w:r>
    </w:p>
    <w:p w14:paraId="4D0F2321" w14:textId="77777777" w:rsidR="00C74118" w:rsidRPr="00AA5C85" w:rsidRDefault="00C74118">
      <w:pPr>
        <w:rPr>
          <w:lang w:val="is-IS"/>
        </w:rPr>
      </w:pPr>
    </w:p>
    <w:p w14:paraId="4D0F2322" w14:textId="77777777" w:rsidR="00C74118" w:rsidRPr="00AA5C85" w:rsidRDefault="00C74118">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118" w:rsidRPr="00EA7715" w14:paraId="4D0F2324" w14:textId="77777777">
        <w:tc>
          <w:tcPr>
            <w:tcW w:w="9287" w:type="dxa"/>
          </w:tcPr>
          <w:p w14:paraId="4D0F2323" w14:textId="77777777" w:rsidR="00C74118" w:rsidRPr="00AA5C85" w:rsidRDefault="00C74118">
            <w:pPr>
              <w:ind w:left="567" w:hanging="567"/>
              <w:rPr>
                <w:b/>
                <w:lang w:val="is-IS"/>
              </w:rPr>
            </w:pPr>
            <w:r w:rsidRPr="00AA5C85">
              <w:rPr>
                <w:b/>
                <w:lang w:val="is-IS"/>
              </w:rPr>
              <w:lastRenderedPageBreak/>
              <w:t>10.</w:t>
            </w:r>
            <w:r w:rsidRPr="00AA5C85">
              <w:rPr>
                <w:b/>
                <w:lang w:val="is-IS"/>
              </w:rPr>
              <w:tab/>
              <w:t>SÉRSTAKAR VARÚÐARRÁÐSTAFANIR VIÐ FÖRGUN LYFJALEIFA EÐA ÚRGANGS VEGNA LYFSINS ÞAR SEM VIÐ Á</w:t>
            </w:r>
          </w:p>
        </w:tc>
      </w:tr>
    </w:tbl>
    <w:p w14:paraId="4D0F2325" w14:textId="77777777" w:rsidR="00C74118" w:rsidRPr="00AA5C85" w:rsidRDefault="00C74118">
      <w:pPr>
        <w:rPr>
          <w:lang w:val="is-IS"/>
        </w:rPr>
      </w:pPr>
    </w:p>
    <w:p w14:paraId="4D0F2326" w14:textId="77777777" w:rsidR="00C74118" w:rsidRPr="00AA5C85" w:rsidRDefault="00C74118" w:rsidP="00DE6CEB">
      <w:pPr>
        <w:widowControl w:val="0"/>
        <w:rPr>
          <w:lang w:val="is-IS"/>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118" w:rsidRPr="004C18BC" w14:paraId="4D0F2328" w14:textId="77777777" w:rsidTr="00DE6CEB">
        <w:tc>
          <w:tcPr>
            <w:tcW w:w="9287" w:type="dxa"/>
          </w:tcPr>
          <w:p w14:paraId="4D0F2327" w14:textId="77777777" w:rsidR="00C74118" w:rsidRPr="00AA5C85" w:rsidRDefault="00C74118" w:rsidP="00DE6CEB">
            <w:pPr>
              <w:keepNext/>
              <w:keepLines/>
              <w:widowControl w:val="0"/>
              <w:ind w:left="567" w:hanging="567"/>
              <w:rPr>
                <w:b/>
                <w:lang w:val="is-IS"/>
              </w:rPr>
            </w:pPr>
            <w:r w:rsidRPr="00AA5C85">
              <w:rPr>
                <w:b/>
                <w:lang w:val="is-IS"/>
              </w:rPr>
              <w:t>11.</w:t>
            </w:r>
            <w:r w:rsidRPr="00AA5C85">
              <w:rPr>
                <w:b/>
                <w:lang w:val="is-IS"/>
              </w:rPr>
              <w:tab/>
              <w:t>NAFN OG HEIMILISFANG MARKAÐSLEYFISHAFA</w:t>
            </w:r>
          </w:p>
        </w:tc>
      </w:tr>
    </w:tbl>
    <w:p w14:paraId="4D0F2329" w14:textId="77777777" w:rsidR="00DE6CEB" w:rsidRPr="00AA5C85" w:rsidRDefault="00DE6CEB" w:rsidP="00DE6CEB">
      <w:pPr>
        <w:keepNext/>
        <w:rPr>
          <w:lang w:val="is-IS"/>
        </w:rPr>
      </w:pPr>
    </w:p>
    <w:p w14:paraId="4D0F232A" w14:textId="77777777" w:rsidR="00D40D11" w:rsidRPr="00D40D11" w:rsidRDefault="00D40D11" w:rsidP="00D40D11">
      <w:pPr>
        <w:keepNext/>
        <w:rPr>
          <w:lang w:val="is-IS"/>
        </w:rPr>
      </w:pPr>
      <w:r w:rsidRPr="00D40D11">
        <w:rPr>
          <w:lang w:val="is-IS"/>
        </w:rPr>
        <w:t>ViiV Healthcare BV</w:t>
      </w:r>
    </w:p>
    <w:p w14:paraId="4D0F232B" w14:textId="77777777" w:rsidR="009238AB" w:rsidRDefault="009238AB" w:rsidP="009238AB">
      <w:pPr>
        <w:widowControl w:val="0"/>
      </w:pPr>
      <w:r>
        <w:t xml:space="preserve">Van Asch van </w:t>
      </w:r>
      <w:proofErr w:type="spellStart"/>
      <w:r>
        <w:t>Wijckstraat</w:t>
      </w:r>
      <w:proofErr w:type="spellEnd"/>
      <w:r>
        <w:t xml:space="preserve"> 55H</w:t>
      </w:r>
    </w:p>
    <w:p w14:paraId="4D0F232C" w14:textId="77777777" w:rsidR="00D40D11" w:rsidRPr="00D40D11" w:rsidRDefault="009238AB" w:rsidP="00D40D11">
      <w:pPr>
        <w:keepNext/>
        <w:rPr>
          <w:lang w:val="is-IS"/>
        </w:rPr>
      </w:pPr>
      <w:r>
        <w:t>3811 LP Amersfoort</w:t>
      </w:r>
    </w:p>
    <w:p w14:paraId="4D0F232D" w14:textId="77777777" w:rsidR="00C74118" w:rsidRPr="00AA5C85" w:rsidRDefault="00D40D11" w:rsidP="00DE6CEB">
      <w:pPr>
        <w:rPr>
          <w:lang w:val="is-IS"/>
        </w:rPr>
      </w:pPr>
      <w:r w:rsidRPr="00D40D11">
        <w:rPr>
          <w:lang w:val="is-IS"/>
        </w:rPr>
        <w:t>Holland</w:t>
      </w:r>
    </w:p>
    <w:p w14:paraId="4D0F232E" w14:textId="77777777" w:rsidR="00C74118" w:rsidRDefault="00C74118">
      <w:pPr>
        <w:rPr>
          <w:lang w:val="is-IS"/>
        </w:rPr>
      </w:pPr>
    </w:p>
    <w:p w14:paraId="4D0F232F" w14:textId="77777777" w:rsidR="00D40D11" w:rsidRPr="00AA5C85" w:rsidRDefault="00D40D11">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118" w:rsidRPr="004C18BC" w14:paraId="4D0F2331" w14:textId="77777777">
        <w:tc>
          <w:tcPr>
            <w:tcW w:w="9287" w:type="dxa"/>
          </w:tcPr>
          <w:p w14:paraId="4D0F2330" w14:textId="77777777" w:rsidR="00C74118" w:rsidRPr="00AA5C85" w:rsidRDefault="00C74118">
            <w:pPr>
              <w:ind w:left="567" w:hanging="567"/>
              <w:rPr>
                <w:b/>
                <w:lang w:val="is-IS"/>
              </w:rPr>
            </w:pPr>
            <w:r w:rsidRPr="00AA5C85">
              <w:rPr>
                <w:b/>
                <w:lang w:val="is-IS"/>
              </w:rPr>
              <w:t>12.</w:t>
            </w:r>
            <w:r w:rsidRPr="00AA5C85">
              <w:rPr>
                <w:b/>
                <w:lang w:val="is-IS"/>
              </w:rPr>
              <w:tab/>
              <w:t>MARKAÐSLEYFISNÚMER</w:t>
            </w:r>
          </w:p>
        </w:tc>
      </w:tr>
    </w:tbl>
    <w:p w14:paraId="4D0F2332" w14:textId="77777777" w:rsidR="00C74118" w:rsidRPr="00AA5C85" w:rsidRDefault="00C74118">
      <w:pPr>
        <w:rPr>
          <w:lang w:val="is-IS"/>
        </w:rPr>
      </w:pPr>
    </w:p>
    <w:p w14:paraId="4D0F2333" w14:textId="77777777" w:rsidR="00C74118" w:rsidRPr="00AA5C85" w:rsidRDefault="00C74118">
      <w:pPr>
        <w:rPr>
          <w:lang w:val="is-IS"/>
        </w:rPr>
      </w:pPr>
      <w:r w:rsidRPr="00AA5C85">
        <w:rPr>
          <w:lang w:val="is-IS"/>
        </w:rPr>
        <w:t>EU/1/99/112/001</w:t>
      </w:r>
    </w:p>
    <w:p w14:paraId="4D0F2334" w14:textId="77777777" w:rsidR="00C74118" w:rsidRPr="00AA5C85" w:rsidRDefault="00C74118">
      <w:pPr>
        <w:rPr>
          <w:lang w:val="is-IS"/>
        </w:rPr>
      </w:pPr>
    </w:p>
    <w:p w14:paraId="4D0F2335" w14:textId="77777777" w:rsidR="00C74118" w:rsidRPr="00AA5C85" w:rsidRDefault="00C74118">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118" w:rsidRPr="004C18BC" w14:paraId="4D0F2337" w14:textId="77777777">
        <w:tc>
          <w:tcPr>
            <w:tcW w:w="9287" w:type="dxa"/>
          </w:tcPr>
          <w:p w14:paraId="4D0F2336" w14:textId="77777777" w:rsidR="00C74118" w:rsidRPr="00AA5C85" w:rsidRDefault="00C74118">
            <w:pPr>
              <w:ind w:left="567" w:hanging="567"/>
              <w:rPr>
                <w:b/>
                <w:lang w:val="is-IS"/>
              </w:rPr>
            </w:pPr>
            <w:r w:rsidRPr="00AA5C85">
              <w:rPr>
                <w:b/>
                <w:lang w:val="is-IS"/>
              </w:rPr>
              <w:t>13.</w:t>
            </w:r>
            <w:r w:rsidRPr="00AA5C85">
              <w:rPr>
                <w:b/>
                <w:lang w:val="is-IS"/>
              </w:rPr>
              <w:tab/>
              <w:t>LOTUNÚMER</w:t>
            </w:r>
          </w:p>
        </w:tc>
      </w:tr>
    </w:tbl>
    <w:p w14:paraId="4D0F2338" w14:textId="77777777" w:rsidR="00C74118" w:rsidRPr="00AA5C85" w:rsidRDefault="00C74118">
      <w:pPr>
        <w:rPr>
          <w:lang w:val="is-IS"/>
        </w:rPr>
      </w:pPr>
    </w:p>
    <w:p w14:paraId="4D0F2339" w14:textId="77777777" w:rsidR="00C74118" w:rsidRPr="00AA5C85" w:rsidRDefault="00C74118">
      <w:pPr>
        <w:rPr>
          <w:lang w:val="is-IS"/>
        </w:rPr>
      </w:pPr>
      <w:r w:rsidRPr="00AA5C85">
        <w:rPr>
          <w:lang w:val="is-IS"/>
        </w:rPr>
        <w:t>Lot</w:t>
      </w:r>
    </w:p>
    <w:p w14:paraId="4D0F233A" w14:textId="77777777" w:rsidR="00C74118" w:rsidRPr="00AA5C85" w:rsidRDefault="00C74118">
      <w:pPr>
        <w:rPr>
          <w:lang w:val="is-IS"/>
        </w:rPr>
      </w:pPr>
    </w:p>
    <w:p w14:paraId="4D0F233B" w14:textId="77777777" w:rsidR="00C74118" w:rsidRPr="00AA5C85" w:rsidRDefault="00C74118">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118" w:rsidRPr="004C18BC" w14:paraId="4D0F233D" w14:textId="77777777">
        <w:tc>
          <w:tcPr>
            <w:tcW w:w="9287" w:type="dxa"/>
          </w:tcPr>
          <w:p w14:paraId="4D0F233C" w14:textId="77777777" w:rsidR="00C74118" w:rsidRPr="00AA5C85" w:rsidRDefault="00C74118">
            <w:pPr>
              <w:ind w:left="567" w:hanging="567"/>
              <w:rPr>
                <w:b/>
                <w:lang w:val="is-IS"/>
              </w:rPr>
            </w:pPr>
            <w:r w:rsidRPr="00AA5C85">
              <w:rPr>
                <w:b/>
                <w:lang w:val="is-IS"/>
              </w:rPr>
              <w:t>14.</w:t>
            </w:r>
            <w:r w:rsidRPr="00AA5C85">
              <w:rPr>
                <w:b/>
                <w:lang w:val="is-IS"/>
              </w:rPr>
              <w:tab/>
              <w:t>AFGREIÐSLUTILHÖGUN</w:t>
            </w:r>
          </w:p>
        </w:tc>
      </w:tr>
    </w:tbl>
    <w:p w14:paraId="4D0F233E" w14:textId="77777777" w:rsidR="00C74118" w:rsidRPr="00AA5C85" w:rsidRDefault="00C74118">
      <w:pPr>
        <w:rPr>
          <w:lang w:val="is-IS"/>
        </w:rPr>
      </w:pPr>
    </w:p>
    <w:p w14:paraId="4D0F233F" w14:textId="77777777" w:rsidR="003C35F2" w:rsidRPr="00AA5C85" w:rsidRDefault="003C35F2" w:rsidP="003C35F2">
      <w:pPr>
        <w:rPr>
          <w:lang w:val="is-IS"/>
        </w:rPr>
      </w:pPr>
      <w:r w:rsidRPr="00AA5C85">
        <w:rPr>
          <w:lang w:val="is-IS"/>
        </w:rPr>
        <w:t>Lyfseðilsskylt lyf.</w:t>
      </w:r>
    </w:p>
    <w:p w14:paraId="4D0F2340" w14:textId="77777777" w:rsidR="00C74118" w:rsidRPr="00AA5C85" w:rsidRDefault="00C74118">
      <w:pPr>
        <w:rPr>
          <w:lang w:val="is-IS"/>
        </w:rPr>
      </w:pPr>
    </w:p>
    <w:p w14:paraId="4D0F2341" w14:textId="77777777" w:rsidR="00C74118" w:rsidRPr="00AA5C85" w:rsidRDefault="00C74118">
      <w:pPr>
        <w:rPr>
          <w:lang w:val="is-IS"/>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118" w:rsidRPr="004C18BC" w14:paraId="4D0F2343" w14:textId="77777777">
        <w:tc>
          <w:tcPr>
            <w:tcW w:w="9287" w:type="dxa"/>
          </w:tcPr>
          <w:p w14:paraId="4D0F2342" w14:textId="77777777" w:rsidR="00C74118" w:rsidRPr="00AA5C85" w:rsidRDefault="00C74118">
            <w:pPr>
              <w:ind w:left="567" w:hanging="567"/>
              <w:rPr>
                <w:b/>
                <w:lang w:val="is-IS"/>
              </w:rPr>
            </w:pPr>
            <w:r w:rsidRPr="00AA5C85">
              <w:rPr>
                <w:b/>
                <w:lang w:val="is-IS"/>
              </w:rPr>
              <w:t>15.</w:t>
            </w:r>
            <w:r w:rsidRPr="00AA5C85">
              <w:rPr>
                <w:b/>
                <w:lang w:val="is-IS"/>
              </w:rPr>
              <w:tab/>
              <w:t>NOTKUNARLEIÐBEININGAR</w:t>
            </w:r>
          </w:p>
        </w:tc>
      </w:tr>
    </w:tbl>
    <w:p w14:paraId="4D0F2344" w14:textId="77777777" w:rsidR="00C74118" w:rsidRPr="00AA5C85" w:rsidRDefault="00C74118">
      <w:pPr>
        <w:shd w:val="clear" w:color="auto" w:fill="FFFFFF"/>
        <w:rPr>
          <w:b/>
          <w:color w:val="000000"/>
          <w:u w:val="single"/>
          <w:bdr w:val="single" w:sz="4" w:space="0" w:color="auto"/>
          <w:lang w:val="is-IS"/>
        </w:rPr>
      </w:pPr>
    </w:p>
    <w:p w14:paraId="4D0F2345" w14:textId="77777777" w:rsidR="00C74118" w:rsidRPr="00AA5C85" w:rsidRDefault="00C74118">
      <w:pPr>
        <w:shd w:val="clear" w:color="auto" w:fill="FFFFFF"/>
        <w:rPr>
          <w:b/>
          <w:color w:val="000000"/>
          <w:u w:val="single"/>
          <w:bdr w:val="single" w:sz="4" w:space="0" w:color="auto"/>
          <w:lang w:val="is-IS"/>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118" w:rsidRPr="004C18BC" w14:paraId="4D0F2347" w14:textId="77777777">
        <w:tc>
          <w:tcPr>
            <w:tcW w:w="9287" w:type="dxa"/>
          </w:tcPr>
          <w:p w14:paraId="4D0F2346" w14:textId="77777777" w:rsidR="00C74118" w:rsidRPr="00AA5C85" w:rsidRDefault="00C74118">
            <w:pPr>
              <w:ind w:left="567" w:hanging="567"/>
              <w:rPr>
                <w:b/>
                <w:lang w:val="is-IS"/>
              </w:rPr>
            </w:pPr>
            <w:r w:rsidRPr="00AA5C85">
              <w:rPr>
                <w:b/>
                <w:lang w:val="is-IS"/>
              </w:rPr>
              <w:t>16.</w:t>
            </w:r>
            <w:r w:rsidRPr="00AA5C85">
              <w:rPr>
                <w:b/>
                <w:lang w:val="is-IS"/>
              </w:rPr>
              <w:tab/>
              <w:t>UPPLÝSINGAR MEÐ BLINDRALETRI</w:t>
            </w:r>
          </w:p>
        </w:tc>
      </w:tr>
    </w:tbl>
    <w:p w14:paraId="4D0F2348" w14:textId="77777777" w:rsidR="00C74118" w:rsidRPr="00AA5C85" w:rsidRDefault="00C74118" w:rsidP="000937EA">
      <w:pPr>
        <w:rPr>
          <w:color w:val="000000"/>
          <w:lang w:val="is-IS"/>
        </w:rPr>
      </w:pPr>
    </w:p>
    <w:p w14:paraId="4D0F2349" w14:textId="6EFA2732" w:rsidR="00C74118" w:rsidRDefault="005E0260" w:rsidP="000937EA">
      <w:pPr>
        <w:rPr>
          <w:color w:val="000000"/>
          <w:lang w:val="is-IS"/>
        </w:rPr>
      </w:pPr>
      <w:r w:rsidRPr="00AA5C85">
        <w:rPr>
          <w:color w:val="000000"/>
          <w:lang w:val="is-IS"/>
        </w:rPr>
        <w:t>z</w:t>
      </w:r>
      <w:r w:rsidR="000937EA" w:rsidRPr="00AA5C85">
        <w:rPr>
          <w:color w:val="000000"/>
          <w:lang w:val="is-IS"/>
        </w:rPr>
        <w:t>iagen</w:t>
      </w:r>
      <w:r w:rsidR="00C853CA" w:rsidRPr="00AA5C85">
        <w:rPr>
          <w:color w:val="000000"/>
          <w:lang w:val="is-IS"/>
        </w:rPr>
        <w:t xml:space="preserve"> 300</w:t>
      </w:r>
      <w:r w:rsidR="001F582D" w:rsidRPr="00C367DD">
        <w:rPr>
          <w:color w:val="000000"/>
          <w:lang w:val="is-IS"/>
        </w:rPr>
        <w:t> </w:t>
      </w:r>
      <w:r w:rsidR="00C853CA" w:rsidRPr="00AA5C85">
        <w:rPr>
          <w:color w:val="000000"/>
          <w:lang w:val="is-IS"/>
        </w:rPr>
        <w:t>mg</w:t>
      </w:r>
    </w:p>
    <w:p w14:paraId="4D0F234A" w14:textId="77777777" w:rsidR="00031432" w:rsidRDefault="00031432" w:rsidP="000937EA">
      <w:pPr>
        <w:rPr>
          <w:color w:val="000000"/>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1432" w:rsidRPr="000C5805" w14:paraId="4D0F234C" w14:textId="77777777" w:rsidTr="0065726B">
        <w:tc>
          <w:tcPr>
            <w:tcW w:w="9287" w:type="dxa"/>
          </w:tcPr>
          <w:p w14:paraId="4D0F234B" w14:textId="77777777" w:rsidR="00031432" w:rsidRPr="000C5805" w:rsidRDefault="00031432" w:rsidP="0065726B">
            <w:pPr>
              <w:rPr>
                <w:b/>
                <w:noProof/>
                <w:szCs w:val="22"/>
              </w:rPr>
            </w:pPr>
            <w:r w:rsidRPr="000C5805">
              <w:rPr>
                <w:b/>
                <w:noProof/>
                <w:szCs w:val="22"/>
              </w:rPr>
              <w:t>17.</w:t>
            </w:r>
            <w:r w:rsidRPr="000C5805">
              <w:rPr>
                <w:b/>
                <w:noProof/>
                <w:szCs w:val="22"/>
              </w:rPr>
              <w:tab/>
              <w:t>EINKVÆMT AUÐKENNI – TVÍVÍTT STRIKAMERKI</w:t>
            </w:r>
          </w:p>
        </w:tc>
      </w:tr>
    </w:tbl>
    <w:p w14:paraId="4D0F234D" w14:textId="77777777" w:rsidR="00031432" w:rsidRPr="000C5805" w:rsidRDefault="00031432" w:rsidP="00031432">
      <w:pPr>
        <w:rPr>
          <w:noProof/>
          <w:szCs w:val="22"/>
        </w:rPr>
      </w:pPr>
    </w:p>
    <w:p w14:paraId="4D0F234E" w14:textId="77777777" w:rsidR="00031432" w:rsidRPr="0089178D" w:rsidRDefault="00031432" w:rsidP="00031432">
      <w:pPr>
        <w:rPr>
          <w:szCs w:val="20"/>
          <w:shd w:val="clear" w:color="auto" w:fill="BFBFBF"/>
          <w:lang w:val="en-GB"/>
        </w:rPr>
      </w:pPr>
      <w:r w:rsidRPr="0089178D">
        <w:rPr>
          <w:szCs w:val="20"/>
          <w:shd w:val="clear" w:color="auto" w:fill="BFBFBF"/>
          <w:lang w:val="en-GB"/>
        </w:rPr>
        <w:t xml:space="preserve">Á </w:t>
      </w:r>
      <w:proofErr w:type="spellStart"/>
      <w:r w:rsidRPr="0089178D">
        <w:rPr>
          <w:szCs w:val="20"/>
          <w:shd w:val="clear" w:color="auto" w:fill="BFBFBF"/>
          <w:lang w:val="en-GB"/>
        </w:rPr>
        <w:t>pakkningunni</w:t>
      </w:r>
      <w:proofErr w:type="spellEnd"/>
      <w:r w:rsidRPr="0089178D">
        <w:rPr>
          <w:szCs w:val="20"/>
          <w:shd w:val="clear" w:color="auto" w:fill="BFBFBF"/>
          <w:lang w:val="en-GB"/>
        </w:rPr>
        <w:t xml:space="preserve"> er </w:t>
      </w:r>
      <w:proofErr w:type="spellStart"/>
      <w:r w:rsidRPr="0089178D">
        <w:rPr>
          <w:szCs w:val="20"/>
          <w:shd w:val="clear" w:color="auto" w:fill="BFBFBF"/>
          <w:lang w:val="en-GB"/>
        </w:rPr>
        <w:t>tvívítt</w:t>
      </w:r>
      <w:proofErr w:type="spellEnd"/>
      <w:r w:rsidRPr="0089178D">
        <w:rPr>
          <w:szCs w:val="20"/>
          <w:shd w:val="clear" w:color="auto" w:fill="BFBFBF"/>
          <w:lang w:val="en-GB"/>
        </w:rPr>
        <w:t xml:space="preserve"> </w:t>
      </w:r>
      <w:proofErr w:type="spellStart"/>
      <w:r w:rsidRPr="0089178D">
        <w:rPr>
          <w:szCs w:val="20"/>
          <w:shd w:val="clear" w:color="auto" w:fill="BFBFBF"/>
          <w:lang w:val="en-GB"/>
        </w:rPr>
        <w:t>strikamerki</w:t>
      </w:r>
      <w:proofErr w:type="spellEnd"/>
      <w:r w:rsidRPr="0089178D">
        <w:rPr>
          <w:szCs w:val="20"/>
          <w:shd w:val="clear" w:color="auto" w:fill="BFBFBF"/>
          <w:lang w:val="en-GB"/>
        </w:rPr>
        <w:t xml:space="preserve"> </w:t>
      </w:r>
      <w:proofErr w:type="spellStart"/>
      <w:r w:rsidRPr="0089178D">
        <w:rPr>
          <w:szCs w:val="20"/>
          <w:shd w:val="clear" w:color="auto" w:fill="BFBFBF"/>
          <w:lang w:val="en-GB"/>
        </w:rPr>
        <w:t>með</w:t>
      </w:r>
      <w:proofErr w:type="spellEnd"/>
      <w:r w:rsidRPr="0089178D">
        <w:rPr>
          <w:szCs w:val="20"/>
          <w:shd w:val="clear" w:color="auto" w:fill="BFBFBF"/>
          <w:lang w:val="en-GB"/>
        </w:rPr>
        <w:t xml:space="preserve"> </w:t>
      </w:r>
      <w:proofErr w:type="spellStart"/>
      <w:r w:rsidRPr="0089178D">
        <w:rPr>
          <w:szCs w:val="20"/>
          <w:shd w:val="clear" w:color="auto" w:fill="BFBFBF"/>
          <w:lang w:val="en-GB"/>
        </w:rPr>
        <w:t>einkvæmu</w:t>
      </w:r>
      <w:proofErr w:type="spellEnd"/>
      <w:r w:rsidRPr="0089178D">
        <w:rPr>
          <w:szCs w:val="20"/>
          <w:shd w:val="clear" w:color="auto" w:fill="BFBFBF"/>
          <w:lang w:val="en-GB"/>
        </w:rPr>
        <w:t xml:space="preserve"> </w:t>
      </w:r>
      <w:proofErr w:type="spellStart"/>
      <w:r w:rsidRPr="0089178D">
        <w:rPr>
          <w:szCs w:val="20"/>
          <w:shd w:val="clear" w:color="auto" w:fill="BFBFBF"/>
          <w:lang w:val="en-GB"/>
        </w:rPr>
        <w:t>auðkenni</w:t>
      </w:r>
      <w:proofErr w:type="spellEnd"/>
      <w:r w:rsidRPr="0089178D">
        <w:rPr>
          <w:szCs w:val="20"/>
          <w:shd w:val="clear" w:color="auto" w:fill="BFBFBF"/>
          <w:lang w:val="en-GB"/>
        </w:rPr>
        <w:t>.</w:t>
      </w:r>
    </w:p>
    <w:p w14:paraId="4D0F234F" w14:textId="77777777" w:rsidR="00031432" w:rsidRPr="000C5805" w:rsidRDefault="00031432" w:rsidP="00031432">
      <w:pPr>
        <w:rPr>
          <w:szCs w:val="22"/>
          <w:highlight w:val="lightGray"/>
        </w:rPr>
      </w:pPr>
    </w:p>
    <w:p w14:paraId="4D0F2350" w14:textId="77777777" w:rsidR="00031432" w:rsidRPr="000C5805" w:rsidRDefault="00031432" w:rsidP="0003143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1432" w:rsidRPr="000C5805" w14:paraId="4D0F2352" w14:textId="77777777" w:rsidTr="0065726B">
        <w:tc>
          <w:tcPr>
            <w:tcW w:w="9287" w:type="dxa"/>
          </w:tcPr>
          <w:p w14:paraId="4D0F2351" w14:textId="77777777" w:rsidR="00031432" w:rsidRPr="000C5805" w:rsidRDefault="00031432" w:rsidP="0065726B">
            <w:pPr>
              <w:rPr>
                <w:b/>
                <w:noProof/>
                <w:szCs w:val="22"/>
              </w:rPr>
            </w:pPr>
            <w:r w:rsidRPr="000C5805">
              <w:rPr>
                <w:b/>
                <w:noProof/>
                <w:szCs w:val="22"/>
              </w:rPr>
              <w:t>18.</w:t>
            </w:r>
            <w:r w:rsidRPr="000C5805">
              <w:rPr>
                <w:b/>
                <w:noProof/>
                <w:szCs w:val="22"/>
              </w:rPr>
              <w:tab/>
              <w:t>EINKVÆMT AUÐKENNI – UPPLÝSINGAR SEM FÓLK GETUR LESIÐ</w:t>
            </w:r>
          </w:p>
        </w:tc>
      </w:tr>
    </w:tbl>
    <w:p w14:paraId="4D0F2353" w14:textId="77777777" w:rsidR="00031432" w:rsidRPr="000C5805" w:rsidRDefault="00031432" w:rsidP="00031432">
      <w:pPr>
        <w:rPr>
          <w:noProof/>
          <w:szCs w:val="22"/>
        </w:rPr>
      </w:pPr>
    </w:p>
    <w:p w14:paraId="4D0F2354" w14:textId="2AA2D9C2" w:rsidR="00031432" w:rsidRPr="00740A04" w:rsidRDefault="00031432" w:rsidP="00031432">
      <w:pPr>
        <w:suppressLineNumbers/>
        <w:rPr>
          <w:lang w:val="en-GB"/>
        </w:rPr>
      </w:pPr>
      <w:r w:rsidRPr="00740A04">
        <w:rPr>
          <w:lang w:val="en-GB"/>
        </w:rPr>
        <w:t>PC</w:t>
      </w:r>
    </w:p>
    <w:p w14:paraId="4D0F2355" w14:textId="4488A478" w:rsidR="00031432" w:rsidRPr="00740A04" w:rsidRDefault="00031432" w:rsidP="00031432">
      <w:pPr>
        <w:suppressLineNumbers/>
        <w:rPr>
          <w:lang w:val="en-GB"/>
        </w:rPr>
      </w:pPr>
      <w:r w:rsidRPr="00740A04">
        <w:rPr>
          <w:lang w:val="en-GB"/>
        </w:rPr>
        <w:t>SN</w:t>
      </w:r>
    </w:p>
    <w:p w14:paraId="4D0F2356" w14:textId="77777777" w:rsidR="00031432" w:rsidRPr="0089178D" w:rsidRDefault="00031432" w:rsidP="00031432">
      <w:pPr>
        <w:rPr>
          <w:color w:val="000000"/>
          <w:lang w:val="en-GB"/>
        </w:rPr>
      </w:pPr>
      <w:r w:rsidRPr="0089178D">
        <w:rPr>
          <w:shd w:val="clear" w:color="auto" w:fill="BFBFBF"/>
          <w:lang w:val="en-GB"/>
        </w:rPr>
        <w:t>NN</w:t>
      </w:r>
    </w:p>
    <w:p w14:paraId="4D0F2357" w14:textId="77777777" w:rsidR="00031432" w:rsidRPr="00AA5C85" w:rsidRDefault="00031432" w:rsidP="000937EA">
      <w:pPr>
        <w:rPr>
          <w:color w:val="000000"/>
          <w:bdr w:val="single" w:sz="4" w:space="0" w:color="auto"/>
          <w:lang w:val="is-IS"/>
        </w:rPr>
      </w:pPr>
    </w:p>
    <w:p w14:paraId="4D0F2358" w14:textId="77777777" w:rsidR="00C74118" w:rsidRPr="00AA5C85" w:rsidRDefault="00C74118">
      <w:pPr>
        <w:rPr>
          <w:b/>
          <w:lang w:val="is-IS"/>
        </w:rPr>
      </w:pPr>
      <w:r w:rsidRPr="00AA5C85">
        <w:rPr>
          <w:b/>
          <w:u w:val="single"/>
          <w:lang w:val="is-I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118" w:rsidRPr="00EA7715" w14:paraId="4D0F235A" w14:textId="77777777">
        <w:tc>
          <w:tcPr>
            <w:tcW w:w="9287" w:type="dxa"/>
          </w:tcPr>
          <w:p w14:paraId="4D0F2359" w14:textId="77777777" w:rsidR="00C74118" w:rsidRPr="00AA5C85" w:rsidRDefault="00C74118">
            <w:pPr>
              <w:rPr>
                <w:b/>
                <w:lang w:val="is-IS"/>
              </w:rPr>
            </w:pPr>
            <w:r w:rsidRPr="00AA5C85">
              <w:rPr>
                <w:b/>
                <w:lang w:val="is-IS"/>
              </w:rPr>
              <w:lastRenderedPageBreak/>
              <w:t>LÁGMARKS UPPLÝSINGAR SEM SKULU KOMA FRAM Á ÞYNNUM EÐA STRIMLUM</w:t>
            </w:r>
          </w:p>
        </w:tc>
      </w:tr>
    </w:tbl>
    <w:p w14:paraId="4D0F235B" w14:textId="77777777" w:rsidR="00C74118" w:rsidRPr="00AA5C85" w:rsidRDefault="00C74118">
      <w:pPr>
        <w:rPr>
          <w:lang w:val="is-IS"/>
        </w:rPr>
      </w:pPr>
    </w:p>
    <w:p w14:paraId="4D0F235C" w14:textId="77777777" w:rsidR="00C74118" w:rsidRPr="00AA5C85" w:rsidRDefault="00C74118">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118" w:rsidRPr="004C18BC" w14:paraId="4D0F235E" w14:textId="77777777">
        <w:tc>
          <w:tcPr>
            <w:tcW w:w="9287" w:type="dxa"/>
          </w:tcPr>
          <w:p w14:paraId="4D0F235D" w14:textId="77777777" w:rsidR="00C74118" w:rsidRPr="00AA5C85" w:rsidRDefault="00C74118">
            <w:pPr>
              <w:ind w:left="567" w:hanging="567"/>
              <w:rPr>
                <w:b/>
                <w:lang w:val="is-IS"/>
              </w:rPr>
            </w:pPr>
            <w:r w:rsidRPr="00AA5C85">
              <w:rPr>
                <w:b/>
                <w:lang w:val="is-IS"/>
              </w:rPr>
              <w:t>1.</w:t>
            </w:r>
            <w:r w:rsidRPr="00AA5C85">
              <w:rPr>
                <w:b/>
                <w:lang w:val="is-IS"/>
              </w:rPr>
              <w:tab/>
              <w:t>HEITI LYFS</w:t>
            </w:r>
          </w:p>
        </w:tc>
      </w:tr>
    </w:tbl>
    <w:p w14:paraId="4D0F235F" w14:textId="77777777" w:rsidR="00C74118" w:rsidRPr="00AA5C85" w:rsidRDefault="00C74118">
      <w:pPr>
        <w:rPr>
          <w:lang w:val="is-IS"/>
        </w:rPr>
      </w:pPr>
    </w:p>
    <w:p w14:paraId="4D0F2360" w14:textId="77777777" w:rsidR="00C74118" w:rsidRPr="00AA5C85" w:rsidRDefault="00C74118">
      <w:pPr>
        <w:rPr>
          <w:lang w:val="is-IS"/>
        </w:rPr>
      </w:pPr>
      <w:r w:rsidRPr="00AA5C85">
        <w:rPr>
          <w:lang w:val="is-IS"/>
        </w:rPr>
        <w:t>Ziagen 300</w:t>
      </w:r>
      <w:r w:rsidR="00125DBB" w:rsidRPr="00AA5C85">
        <w:rPr>
          <w:lang w:val="is-IS"/>
        </w:rPr>
        <w:t> mg</w:t>
      </w:r>
      <w:r w:rsidRPr="00AA5C85">
        <w:rPr>
          <w:lang w:val="is-IS"/>
        </w:rPr>
        <w:t xml:space="preserve"> töflur</w:t>
      </w:r>
    </w:p>
    <w:p w14:paraId="4D0F2361" w14:textId="77777777" w:rsidR="00C74118" w:rsidRPr="00AA5C85" w:rsidRDefault="00C74118">
      <w:pPr>
        <w:rPr>
          <w:lang w:val="is-IS"/>
        </w:rPr>
      </w:pPr>
    </w:p>
    <w:p w14:paraId="4D0F2362" w14:textId="500B4D9D" w:rsidR="00C74118" w:rsidRPr="00AA5C85" w:rsidRDefault="00B31BB7">
      <w:pPr>
        <w:rPr>
          <w:lang w:val="is-IS"/>
        </w:rPr>
      </w:pPr>
      <w:r>
        <w:rPr>
          <w:lang w:val="is-IS"/>
        </w:rPr>
        <w:t>a</w:t>
      </w:r>
      <w:r w:rsidR="00C74118" w:rsidRPr="00AA5C85">
        <w:rPr>
          <w:lang w:val="is-IS"/>
        </w:rPr>
        <w:t>bacavír</w:t>
      </w:r>
    </w:p>
    <w:p w14:paraId="4D0F2363" w14:textId="77777777" w:rsidR="00C74118" w:rsidRPr="00AA5C85" w:rsidRDefault="00C74118">
      <w:pPr>
        <w:rPr>
          <w:lang w:val="is-IS"/>
        </w:rPr>
      </w:pPr>
    </w:p>
    <w:p w14:paraId="4D0F2364" w14:textId="77777777" w:rsidR="00C74118" w:rsidRPr="00AA5C85" w:rsidRDefault="00C74118">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118" w:rsidRPr="004C18BC" w14:paraId="4D0F2366" w14:textId="77777777">
        <w:tc>
          <w:tcPr>
            <w:tcW w:w="9287" w:type="dxa"/>
          </w:tcPr>
          <w:p w14:paraId="4D0F2365" w14:textId="77777777" w:rsidR="00C74118" w:rsidRPr="00AA5C85" w:rsidRDefault="00C74118">
            <w:pPr>
              <w:ind w:left="567" w:hanging="567"/>
              <w:rPr>
                <w:b/>
                <w:lang w:val="is-IS"/>
              </w:rPr>
            </w:pPr>
            <w:r w:rsidRPr="00AA5C85">
              <w:rPr>
                <w:b/>
                <w:lang w:val="is-IS"/>
              </w:rPr>
              <w:t>2.</w:t>
            </w:r>
            <w:r w:rsidRPr="00AA5C85">
              <w:rPr>
                <w:b/>
                <w:lang w:val="is-IS"/>
              </w:rPr>
              <w:tab/>
              <w:t>NAFN MARKAÐSLEYFISHAFA</w:t>
            </w:r>
          </w:p>
        </w:tc>
      </w:tr>
    </w:tbl>
    <w:p w14:paraId="4D0F2367" w14:textId="77777777" w:rsidR="00C74118" w:rsidRPr="00AA5C85" w:rsidRDefault="00C74118">
      <w:pPr>
        <w:rPr>
          <w:lang w:val="is-IS"/>
        </w:rPr>
      </w:pPr>
    </w:p>
    <w:p w14:paraId="4D0F2368" w14:textId="77777777" w:rsidR="00DE6CEB" w:rsidRPr="00AA5C85" w:rsidRDefault="00DE6CEB">
      <w:pPr>
        <w:rPr>
          <w:lang w:val="is-IS"/>
        </w:rPr>
      </w:pPr>
      <w:r w:rsidRPr="00AA5C85">
        <w:rPr>
          <w:lang w:val="is-IS"/>
        </w:rPr>
        <w:t xml:space="preserve">ViiV Healthcare </w:t>
      </w:r>
      <w:r w:rsidR="00D40D11">
        <w:rPr>
          <w:lang w:val="is-IS"/>
        </w:rPr>
        <w:t>BV</w:t>
      </w:r>
    </w:p>
    <w:p w14:paraId="4D0F2369" w14:textId="77777777" w:rsidR="00C74118" w:rsidRPr="00AA5C85" w:rsidRDefault="00C74118">
      <w:pPr>
        <w:rPr>
          <w:lang w:val="is-IS"/>
        </w:rPr>
      </w:pPr>
    </w:p>
    <w:p w14:paraId="4D0F236A" w14:textId="77777777" w:rsidR="00C74118" w:rsidRPr="00AA5C85" w:rsidRDefault="00C74118">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118" w:rsidRPr="004C18BC" w14:paraId="4D0F236C" w14:textId="77777777">
        <w:tc>
          <w:tcPr>
            <w:tcW w:w="9287" w:type="dxa"/>
          </w:tcPr>
          <w:p w14:paraId="4D0F236B" w14:textId="77777777" w:rsidR="00C74118" w:rsidRPr="00AA5C85" w:rsidRDefault="00C74118">
            <w:pPr>
              <w:ind w:left="567" w:hanging="567"/>
              <w:rPr>
                <w:b/>
                <w:lang w:val="is-IS"/>
              </w:rPr>
            </w:pPr>
            <w:r w:rsidRPr="00AA5C85">
              <w:rPr>
                <w:b/>
                <w:lang w:val="is-IS"/>
              </w:rPr>
              <w:t>3.</w:t>
            </w:r>
            <w:r w:rsidRPr="00AA5C85">
              <w:rPr>
                <w:b/>
                <w:lang w:val="is-IS"/>
              </w:rPr>
              <w:tab/>
              <w:t>FYRNINGARDAGSETNING</w:t>
            </w:r>
          </w:p>
        </w:tc>
      </w:tr>
    </w:tbl>
    <w:p w14:paraId="4D0F236D" w14:textId="77777777" w:rsidR="00C74118" w:rsidRPr="00AA5C85" w:rsidRDefault="00C74118">
      <w:pPr>
        <w:rPr>
          <w:lang w:val="is-IS"/>
        </w:rPr>
      </w:pPr>
    </w:p>
    <w:p w14:paraId="4D0F236E" w14:textId="77777777" w:rsidR="00C74118" w:rsidRPr="00AA5C85" w:rsidRDefault="00C74118">
      <w:pPr>
        <w:rPr>
          <w:lang w:val="is-IS"/>
        </w:rPr>
      </w:pPr>
      <w:r w:rsidRPr="00AA5C85">
        <w:rPr>
          <w:lang w:val="is-IS"/>
        </w:rPr>
        <w:t>EXP</w:t>
      </w:r>
    </w:p>
    <w:p w14:paraId="4D0F236F" w14:textId="77777777" w:rsidR="00C74118" w:rsidRPr="00AA5C85" w:rsidRDefault="00C74118">
      <w:pPr>
        <w:rPr>
          <w:lang w:val="is-IS"/>
        </w:rPr>
      </w:pPr>
    </w:p>
    <w:p w14:paraId="4D0F2370" w14:textId="77777777" w:rsidR="00C74118" w:rsidRPr="00AA5C85" w:rsidRDefault="00C74118">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118" w:rsidRPr="004C18BC" w14:paraId="4D0F2372" w14:textId="77777777">
        <w:tc>
          <w:tcPr>
            <w:tcW w:w="9287" w:type="dxa"/>
          </w:tcPr>
          <w:p w14:paraId="4D0F2371" w14:textId="77777777" w:rsidR="00C74118" w:rsidRPr="00AA5C85" w:rsidRDefault="00C74118">
            <w:pPr>
              <w:ind w:left="567" w:hanging="567"/>
              <w:rPr>
                <w:b/>
                <w:lang w:val="is-IS"/>
              </w:rPr>
            </w:pPr>
            <w:r w:rsidRPr="00AA5C85">
              <w:rPr>
                <w:b/>
                <w:lang w:val="is-IS"/>
              </w:rPr>
              <w:t>4.</w:t>
            </w:r>
            <w:r w:rsidRPr="00AA5C85">
              <w:rPr>
                <w:b/>
                <w:lang w:val="is-IS"/>
              </w:rPr>
              <w:tab/>
              <w:t>LOTUNÚMER</w:t>
            </w:r>
          </w:p>
        </w:tc>
      </w:tr>
    </w:tbl>
    <w:p w14:paraId="4D0F2373" w14:textId="77777777" w:rsidR="00C74118" w:rsidRPr="00AA5C85" w:rsidRDefault="00C74118">
      <w:pPr>
        <w:rPr>
          <w:lang w:val="is-IS"/>
        </w:rPr>
      </w:pPr>
    </w:p>
    <w:p w14:paraId="4D0F2374" w14:textId="77777777" w:rsidR="00C74118" w:rsidRPr="00AA5C85" w:rsidRDefault="00C74118">
      <w:pPr>
        <w:rPr>
          <w:lang w:val="is-IS"/>
        </w:rPr>
      </w:pPr>
      <w:r w:rsidRPr="00AA5C85">
        <w:rPr>
          <w:lang w:val="is-IS"/>
        </w:rPr>
        <w:t>Lot</w:t>
      </w:r>
    </w:p>
    <w:p w14:paraId="4D0F2375" w14:textId="77777777" w:rsidR="00C74118" w:rsidRPr="00AA5C85" w:rsidRDefault="00C74118">
      <w:pPr>
        <w:rPr>
          <w:b/>
          <w:lang w:val="is-IS"/>
        </w:rPr>
      </w:pPr>
    </w:p>
    <w:p w14:paraId="4D0F2376" w14:textId="77777777" w:rsidR="00C74118" w:rsidRPr="00AA5C85" w:rsidRDefault="00C74118">
      <w:pPr>
        <w:rPr>
          <w:b/>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118" w:rsidRPr="004C18BC" w14:paraId="4D0F2378" w14:textId="77777777">
        <w:tc>
          <w:tcPr>
            <w:tcW w:w="9287" w:type="dxa"/>
          </w:tcPr>
          <w:p w14:paraId="4D0F2377" w14:textId="77777777" w:rsidR="00C74118" w:rsidRPr="00AA5C85" w:rsidRDefault="00C74118">
            <w:pPr>
              <w:ind w:left="567" w:hanging="567"/>
              <w:rPr>
                <w:b/>
                <w:lang w:val="is-IS"/>
              </w:rPr>
            </w:pPr>
            <w:r w:rsidRPr="00AA5C85">
              <w:rPr>
                <w:b/>
                <w:lang w:val="is-IS"/>
              </w:rPr>
              <w:t>5.</w:t>
            </w:r>
            <w:r w:rsidRPr="00AA5C85">
              <w:rPr>
                <w:b/>
                <w:lang w:val="is-IS"/>
              </w:rPr>
              <w:tab/>
              <w:t>ANNAÐ</w:t>
            </w:r>
          </w:p>
        </w:tc>
      </w:tr>
    </w:tbl>
    <w:p w14:paraId="4D0F2379" w14:textId="77777777" w:rsidR="00C74118" w:rsidRPr="00AA5C85" w:rsidRDefault="00C74118">
      <w:pPr>
        <w:rPr>
          <w:lang w:val="is-IS"/>
        </w:rPr>
      </w:pPr>
    </w:p>
    <w:p w14:paraId="4D0F237A" w14:textId="77777777" w:rsidR="008F0C11" w:rsidRPr="00AA5C85" w:rsidRDefault="00C74118" w:rsidP="008F0C11">
      <w:pPr>
        <w:rPr>
          <w:b/>
          <w:u w:val="single"/>
          <w:lang w:val="is-IS"/>
        </w:rPr>
      </w:pPr>
      <w:r w:rsidRPr="00AA5C85">
        <w:rPr>
          <w:b/>
          <w:lang w:val="is-IS"/>
        </w:rPr>
        <w:br w:type="page"/>
      </w:r>
      <w:r w:rsidR="008F0C11" w:rsidRPr="00AA5C85">
        <w:rPr>
          <w:b/>
          <w:u w:val="single"/>
          <w:lang w:val="is-IS"/>
        </w:rPr>
        <w:lastRenderedPageBreak/>
        <w:t>TEXTI Á AÐVÖRUNARKORTI</w:t>
      </w:r>
    </w:p>
    <w:p w14:paraId="4D0F237B" w14:textId="77777777" w:rsidR="008F0C11" w:rsidRPr="00AA5C85" w:rsidRDefault="008F0C11" w:rsidP="008F0C11">
      <w:pPr>
        <w:rPr>
          <w:lang w:val="is-IS"/>
        </w:rPr>
      </w:pPr>
    </w:p>
    <w:p w14:paraId="4D0F237C" w14:textId="77777777" w:rsidR="008F0C11" w:rsidRPr="00AA5C85" w:rsidRDefault="008F0C11" w:rsidP="008F0C11">
      <w:pPr>
        <w:rPr>
          <w:lang w:val="is-IS"/>
        </w:rPr>
      </w:pPr>
    </w:p>
    <w:p w14:paraId="4D0F237D" w14:textId="77777777" w:rsidR="008F0C11" w:rsidRPr="00AA5C85" w:rsidRDefault="008F0C11" w:rsidP="008F0C11">
      <w:pPr>
        <w:rPr>
          <w:b/>
          <w:u w:val="single"/>
          <w:lang w:val="is-IS"/>
        </w:rPr>
      </w:pPr>
      <w:r w:rsidRPr="00AA5C85">
        <w:rPr>
          <w:b/>
          <w:u w:val="single"/>
          <w:lang w:val="is-IS"/>
        </w:rPr>
        <w:t>HLIÐ 1</w:t>
      </w:r>
    </w:p>
    <w:p w14:paraId="4D0F237E" w14:textId="77777777" w:rsidR="008F0C11" w:rsidRPr="00AA5C85" w:rsidRDefault="008F0C11" w:rsidP="008F0C11">
      <w:pPr>
        <w:rPr>
          <w:u w:val="single"/>
          <w:lang w:val="is-IS"/>
        </w:rPr>
      </w:pPr>
    </w:p>
    <w:p w14:paraId="4D0F237F" w14:textId="77777777" w:rsidR="008F0C11" w:rsidRPr="00AA5C85" w:rsidRDefault="008F0C11" w:rsidP="008F0C11">
      <w:pPr>
        <w:pBdr>
          <w:top w:val="single" w:sz="4" w:space="1" w:color="auto"/>
          <w:left w:val="single" w:sz="4" w:space="4" w:color="auto"/>
          <w:bottom w:val="single" w:sz="4" w:space="1" w:color="auto"/>
          <w:right w:val="single" w:sz="4" w:space="4" w:color="auto"/>
        </w:pBdr>
        <w:tabs>
          <w:tab w:val="left" w:pos="7230"/>
        </w:tabs>
        <w:ind w:left="1701" w:right="1841"/>
        <w:jc w:val="center"/>
        <w:rPr>
          <w:b/>
          <w:lang w:val="is-IS"/>
        </w:rPr>
      </w:pPr>
      <w:r w:rsidRPr="00AA5C85">
        <w:rPr>
          <w:b/>
          <w:lang w:val="is-IS"/>
        </w:rPr>
        <w:t>ÁRÍÐANDI – AÐVÖRUNARKORT</w:t>
      </w:r>
    </w:p>
    <w:p w14:paraId="4D0F2380" w14:textId="77777777" w:rsidR="008F0C11" w:rsidRPr="00AA5C85" w:rsidRDefault="008F0C11" w:rsidP="008F0C11">
      <w:pPr>
        <w:pBdr>
          <w:top w:val="single" w:sz="4" w:space="1" w:color="auto"/>
          <w:left w:val="single" w:sz="4" w:space="4" w:color="auto"/>
          <w:bottom w:val="single" w:sz="4" w:space="1" w:color="auto"/>
          <w:right w:val="single" w:sz="4" w:space="4" w:color="auto"/>
        </w:pBdr>
        <w:tabs>
          <w:tab w:val="left" w:pos="7230"/>
        </w:tabs>
        <w:ind w:left="1701" w:right="1841"/>
        <w:jc w:val="center"/>
        <w:rPr>
          <w:b/>
          <w:lang w:val="is-IS"/>
        </w:rPr>
      </w:pPr>
      <w:r w:rsidRPr="00AA5C85">
        <w:rPr>
          <w:b/>
          <w:lang w:val="is-IS"/>
        </w:rPr>
        <w:t>ZIAGEN (abacavír) töflur</w:t>
      </w:r>
    </w:p>
    <w:p w14:paraId="4D0F2381" w14:textId="77777777" w:rsidR="008F0C11" w:rsidRPr="00AA5C85" w:rsidRDefault="008F0C11" w:rsidP="008F0C11">
      <w:pPr>
        <w:pBdr>
          <w:top w:val="single" w:sz="4" w:space="1" w:color="auto"/>
          <w:left w:val="single" w:sz="4" w:space="4" w:color="auto"/>
          <w:bottom w:val="single" w:sz="4" w:space="1" w:color="auto"/>
          <w:right w:val="single" w:sz="4" w:space="4" w:color="auto"/>
        </w:pBdr>
        <w:tabs>
          <w:tab w:val="left" w:pos="7230"/>
        </w:tabs>
        <w:ind w:left="1701" w:right="1841"/>
        <w:jc w:val="center"/>
        <w:rPr>
          <w:b/>
          <w:lang w:val="is-IS"/>
        </w:rPr>
      </w:pPr>
      <w:r w:rsidRPr="00AA5C85">
        <w:rPr>
          <w:b/>
          <w:lang w:val="is-IS"/>
        </w:rPr>
        <w:t>Berðu þetta kort alltaf á þér</w:t>
      </w:r>
    </w:p>
    <w:p w14:paraId="4D0F2382" w14:textId="77777777" w:rsidR="008F0C11" w:rsidRPr="00AA5C85" w:rsidRDefault="008F0C11" w:rsidP="008F0C11">
      <w:pPr>
        <w:rPr>
          <w:lang w:val="is-IS"/>
        </w:rPr>
      </w:pPr>
    </w:p>
    <w:p w14:paraId="4D0F2383" w14:textId="77777777" w:rsidR="008F0C11" w:rsidRPr="00AA5C85" w:rsidRDefault="008F0C11" w:rsidP="008F0C11">
      <w:pPr>
        <w:rPr>
          <w:lang w:val="is-IS"/>
        </w:rPr>
      </w:pPr>
      <w:r w:rsidRPr="00AA5C85">
        <w:rPr>
          <w:lang w:val="is-IS"/>
        </w:rPr>
        <w:t xml:space="preserve">Þar sem Ziagen inniheldur abacavír geta sumir sjúklingar sem taka Ziagen fengið ofnæmisviðbrögð (alvarlegt ofnæmi) sem </w:t>
      </w:r>
      <w:r w:rsidRPr="00AA5C85">
        <w:rPr>
          <w:b/>
          <w:lang w:val="is-IS"/>
        </w:rPr>
        <w:t>geta reynst lífshættuleg</w:t>
      </w:r>
      <w:r w:rsidRPr="00AA5C85">
        <w:rPr>
          <w:lang w:val="is-IS"/>
        </w:rPr>
        <w:t xml:space="preserve"> ef haldið er áfram að taka Ziagen. </w:t>
      </w:r>
      <w:r w:rsidRPr="00AA5C85">
        <w:rPr>
          <w:b/>
          <w:lang w:val="is-IS"/>
        </w:rPr>
        <w:t>HAFÐU STRAX SAMBAND VIÐ LÆKNINN og fáðu ráðleggingar um hvort þú eigir að hætta að taka Ziagen ef:</w:t>
      </w:r>
    </w:p>
    <w:p w14:paraId="4D0F2384" w14:textId="77777777" w:rsidR="008F0C11" w:rsidRPr="00AA5C85" w:rsidRDefault="008F0C11" w:rsidP="008F0C11">
      <w:pPr>
        <w:tabs>
          <w:tab w:val="left" w:pos="540"/>
        </w:tabs>
        <w:rPr>
          <w:lang w:val="is-IS"/>
        </w:rPr>
      </w:pPr>
      <w:r w:rsidRPr="00AA5C85">
        <w:rPr>
          <w:b/>
          <w:lang w:val="is-IS"/>
        </w:rPr>
        <w:t>1)</w:t>
      </w:r>
      <w:r w:rsidRPr="00AA5C85">
        <w:rPr>
          <w:lang w:val="is-IS"/>
        </w:rPr>
        <w:tab/>
      </w:r>
      <w:r w:rsidRPr="00AA5C85">
        <w:rPr>
          <w:b/>
          <w:lang w:val="is-IS"/>
        </w:rPr>
        <w:t>þú færð útbrot EÐA</w:t>
      </w:r>
    </w:p>
    <w:p w14:paraId="4D0F2385" w14:textId="77777777" w:rsidR="008F0C11" w:rsidRPr="00AA5C85" w:rsidRDefault="008F0C11" w:rsidP="008F0C11">
      <w:pPr>
        <w:tabs>
          <w:tab w:val="left" w:pos="540"/>
        </w:tabs>
        <w:rPr>
          <w:lang w:val="is-IS"/>
        </w:rPr>
      </w:pPr>
      <w:r w:rsidRPr="00AA5C85">
        <w:rPr>
          <w:b/>
          <w:lang w:val="is-IS"/>
        </w:rPr>
        <w:t>2)</w:t>
      </w:r>
      <w:r w:rsidRPr="00AA5C85">
        <w:rPr>
          <w:lang w:val="is-IS"/>
        </w:rPr>
        <w:tab/>
      </w:r>
      <w:r w:rsidRPr="00AA5C85">
        <w:rPr>
          <w:b/>
          <w:lang w:val="is-IS"/>
        </w:rPr>
        <w:t>fram koma einkenni sem eiga við TVO EÐA FLEIRI liði hér að neðan:</w:t>
      </w:r>
    </w:p>
    <w:p w14:paraId="4D0F2386" w14:textId="77777777" w:rsidR="008F0C11" w:rsidRPr="00AA5C85" w:rsidRDefault="008F0C11" w:rsidP="008F0C11">
      <w:pPr>
        <w:tabs>
          <w:tab w:val="left" w:pos="540"/>
        </w:tabs>
        <w:ind w:left="540"/>
        <w:rPr>
          <w:color w:val="000000"/>
          <w:szCs w:val="22"/>
          <w:lang w:val="is-IS"/>
        </w:rPr>
      </w:pPr>
      <w:r w:rsidRPr="00AA5C85">
        <w:rPr>
          <w:lang w:val="is-IS"/>
        </w:rPr>
        <w:t xml:space="preserve">- </w:t>
      </w:r>
      <w:r w:rsidRPr="00AA5C85">
        <w:rPr>
          <w:color w:val="000000"/>
          <w:szCs w:val="22"/>
          <w:lang w:val="is-IS"/>
        </w:rPr>
        <w:t>hiti</w:t>
      </w:r>
    </w:p>
    <w:p w14:paraId="4D0F2387" w14:textId="77777777" w:rsidR="008F0C11" w:rsidRPr="00AA5C85" w:rsidRDefault="008F0C11" w:rsidP="008F0C11">
      <w:pPr>
        <w:tabs>
          <w:tab w:val="left" w:pos="540"/>
        </w:tabs>
        <w:ind w:left="540"/>
        <w:rPr>
          <w:color w:val="000000"/>
          <w:szCs w:val="22"/>
          <w:lang w:val="is-IS"/>
        </w:rPr>
      </w:pPr>
      <w:r w:rsidRPr="00AA5C85">
        <w:rPr>
          <w:color w:val="000000"/>
          <w:szCs w:val="22"/>
          <w:lang w:val="is-IS"/>
        </w:rPr>
        <w:t>- mæði, særindi í hálsi eða hósti</w:t>
      </w:r>
    </w:p>
    <w:p w14:paraId="4D0F2388" w14:textId="77777777" w:rsidR="008F0C11" w:rsidRPr="00AA5C85" w:rsidRDefault="008F0C11" w:rsidP="008F0C11">
      <w:pPr>
        <w:tabs>
          <w:tab w:val="left" w:pos="540"/>
        </w:tabs>
        <w:ind w:left="540"/>
        <w:rPr>
          <w:color w:val="000000"/>
          <w:szCs w:val="22"/>
          <w:lang w:val="is-IS"/>
        </w:rPr>
      </w:pPr>
      <w:r w:rsidRPr="00AA5C85">
        <w:rPr>
          <w:color w:val="000000"/>
          <w:szCs w:val="22"/>
          <w:lang w:val="is-IS"/>
        </w:rPr>
        <w:t>- ógleði eða uppköst eða niðurgangur eða kviðverkir</w:t>
      </w:r>
    </w:p>
    <w:p w14:paraId="4D0F2389" w14:textId="77777777" w:rsidR="008F0C11" w:rsidRPr="00AA5C85" w:rsidRDefault="008F0C11" w:rsidP="008F0C11">
      <w:pPr>
        <w:tabs>
          <w:tab w:val="left" w:pos="540"/>
        </w:tabs>
        <w:ind w:left="540"/>
        <w:rPr>
          <w:color w:val="000000"/>
          <w:szCs w:val="22"/>
          <w:lang w:val="is-IS"/>
        </w:rPr>
      </w:pPr>
      <w:r w:rsidRPr="00AA5C85">
        <w:rPr>
          <w:color w:val="000000"/>
          <w:szCs w:val="22"/>
          <w:lang w:val="is-IS"/>
        </w:rPr>
        <w:t>- mikil þreyta eða verkir eða almenn vanlíðan</w:t>
      </w:r>
    </w:p>
    <w:p w14:paraId="4D0F238A" w14:textId="77777777" w:rsidR="008F0C11" w:rsidRPr="00AA5C85" w:rsidRDefault="008F0C11" w:rsidP="008F0C11">
      <w:pPr>
        <w:rPr>
          <w:lang w:val="is-IS"/>
        </w:rPr>
      </w:pPr>
      <w:r w:rsidRPr="00AA5C85">
        <w:rPr>
          <w:lang w:val="is-IS"/>
        </w:rPr>
        <w:t xml:space="preserve">Ef þú hefur hætt að taka Ziagen vegna ofnæmis </w:t>
      </w:r>
      <w:r w:rsidRPr="00AA5C85">
        <w:rPr>
          <w:b/>
          <w:lang w:val="is-IS"/>
        </w:rPr>
        <w:t>MÁTTU ALDREI TAKA</w:t>
      </w:r>
      <w:r w:rsidRPr="00AA5C85">
        <w:rPr>
          <w:lang w:val="is-IS"/>
        </w:rPr>
        <w:t xml:space="preserve"> Ziagen eða önnur lyf sem innihalda abacavír (t.d. Kivexa, Trizivir eða Triumeq) aftur, </w:t>
      </w:r>
      <w:r w:rsidRPr="00AA5C85">
        <w:rPr>
          <w:color w:val="000000"/>
          <w:szCs w:val="22"/>
          <w:lang w:val="is-IS"/>
        </w:rPr>
        <w:t xml:space="preserve">þar sem það gæti leitt til lífshættulegs blóðþrýstingsfalls og dauða </w:t>
      </w:r>
      <w:r w:rsidRPr="00AA5C85">
        <w:rPr>
          <w:b/>
          <w:color w:val="000000"/>
          <w:szCs w:val="22"/>
          <w:lang w:val="is-IS"/>
        </w:rPr>
        <w:t>innan fárra klukkustunda</w:t>
      </w:r>
      <w:r w:rsidRPr="00AA5C85">
        <w:rPr>
          <w:color w:val="000000"/>
          <w:szCs w:val="22"/>
          <w:lang w:val="is-IS"/>
        </w:rPr>
        <w:t>.</w:t>
      </w:r>
    </w:p>
    <w:p w14:paraId="4D0F238B" w14:textId="77777777" w:rsidR="008F0C11" w:rsidRPr="00AA5C85" w:rsidRDefault="008F0C11" w:rsidP="008F0C11">
      <w:pPr>
        <w:jc w:val="right"/>
        <w:rPr>
          <w:b/>
          <w:lang w:val="is-IS"/>
        </w:rPr>
      </w:pPr>
      <w:r w:rsidRPr="00AA5C85">
        <w:rPr>
          <w:b/>
          <w:lang w:val="is-IS"/>
        </w:rPr>
        <w:t>(sjá bakhlið kortsins)</w:t>
      </w:r>
    </w:p>
    <w:p w14:paraId="4D0F238C" w14:textId="77777777" w:rsidR="008F0C11" w:rsidRPr="00AA5C85" w:rsidRDefault="008F0C11" w:rsidP="008F0C11">
      <w:pPr>
        <w:rPr>
          <w:b/>
          <w:lang w:val="is-IS"/>
        </w:rPr>
      </w:pPr>
    </w:p>
    <w:p w14:paraId="4D0F238D" w14:textId="77777777" w:rsidR="008F0C11" w:rsidRPr="00AA5C85" w:rsidRDefault="008F0C11" w:rsidP="008F0C11">
      <w:pPr>
        <w:rPr>
          <w:b/>
          <w:lang w:val="is-IS"/>
        </w:rPr>
      </w:pPr>
    </w:p>
    <w:p w14:paraId="4D0F238E" w14:textId="77777777" w:rsidR="008F0C11" w:rsidRPr="00AA5C85" w:rsidRDefault="008F0C11" w:rsidP="008F0C11">
      <w:pPr>
        <w:rPr>
          <w:b/>
          <w:u w:val="single"/>
          <w:lang w:val="is-IS"/>
        </w:rPr>
      </w:pPr>
      <w:r w:rsidRPr="00AA5C85">
        <w:rPr>
          <w:b/>
          <w:u w:val="single"/>
          <w:lang w:val="is-IS"/>
        </w:rPr>
        <w:t>HLIÐ 2</w:t>
      </w:r>
    </w:p>
    <w:p w14:paraId="4D0F238F" w14:textId="77777777" w:rsidR="008F0C11" w:rsidRPr="00AA5C85" w:rsidRDefault="008F0C11" w:rsidP="008F0C11">
      <w:pPr>
        <w:rPr>
          <w:b/>
          <w:u w:val="single"/>
          <w:lang w:val="is-IS"/>
        </w:rPr>
      </w:pPr>
    </w:p>
    <w:p w14:paraId="4D0F2390" w14:textId="77777777" w:rsidR="008F0C11" w:rsidRPr="00AA5C85" w:rsidRDefault="008F0C11" w:rsidP="008F0C11">
      <w:pPr>
        <w:rPr>
          <w:lang w:val="is-IS"/>
        </w:rPr>
      </w:pPr>
      <w:r w:rsidRPr="00AA5C85">
        <w:rPr>
          <w:color w:val="000000"/>
          <w:szCs w:val="22"/>
          <w:lang w:val="is-IS"/>
        </w:rPr>
        <w:t>Hafðu strax samband við lækninn ef þú heldur að þú sért að fá ofnæmisviðbrögð við Ziagen. Skráðu upplýsingar um lækninn hér fyrir neðan:</w:t>
      </w:r>
    </w:p>
    <w:p w14:paraId="4D0F2391" w14:textId="77777777" w:rsidR="008F0C11" w:rsidRDefault="008F0C11" w:rsidP="008F0C11">
      <w:pPr>
        <w:rPr>
          <w:lang w:val="is-IS"/>
        </w:rPr>
      </w:pPr>
    </w:p>
    <w:p w14:paraId="4D0F2392" w14:textId="77777777" w:rsidR="008F0C11" w:rsidRPr="00AA5C85" w:rsidRDefault="008F0C11" w:rsidP="008F0C11">
      <w:pPr>
        <w:rPr>
          <w:lang w:val="is-IS"/>
        </w:rPr>
      </w:pPr>
    </w:p>
    <w:p w14:paraId="4D0F2393" w14:textId="77777777" w:rsidR="008F0C11" w:rsidRPr="00AA5C85" w:rsidRDefault="008F0C11" w:rsidP="008F0C11">
      <w:pPr>
        <w:rPr>
          <w:lang w:val="is-IS"/>
        </w:rPr>
      </w:pPr>
      <w:r w:rsidRPr="00AA5C85">
        <w:rPr>
          <w:lang w:val="is-IS"/>
        </w:rPr>
        <w:t>Læknir:  ................................................ Sími:..............................................................................</w:t>
      </w:r>
    </w:p>
    <w:p w14:paraId="4D0F2394" w14:textId="77777777" w:rsidR="008F0C11" w:rsidRDefault="008F0C11" w:rsidP="008F0C11">
      <w:pPr>
        <w:rPr>
          <w:lang w:val="is-IS"/>
        </w:rPr>
      </w:pPr>
    </w:p>
    <w:p w14:paraId="4D0F2395" w14:textId="77777777" w:rsidR="008F0C11" w:rsidRPr="00AA5C85" w:rsidRDefault="008F0C11" w:rsidP="008F0C11">
      <w:pPr>
        <w:rPr>
          <w:lang w:val="is-IS"/>
        </w:rPr>
      </w:pPr>
    </w:p>
    <w:p w14:paraId="4D0F2396" w14:textId="77777777" w:rsidR="008F0C11" w:rsidRPr="00AA5C85" w:rsidRDefault="008F0C11" w:rsidP="008F0C11">
      <w:pPr>
        <w:rPr>
          <w:b/>
          <w:u w:val="single"/>
          <w:lang w:val="is-IS"/>
        </w:rPr>
      </w:pPr>
      <w:r w:rsidRPr="00AA5C85">
        <w:rPr>
          <w:b/>
          <w:szCs w:val="22"/>
          <w:lang w:val="is-IS"/>
        </w:rPr>
        <w:t>Ef ekki næst í lækninn þinn verður þú tafarlaust að leita annarrar læknishjálpar (t.d. á neyðarmóttöku á næsta sjúkrahúsi).</w:t>
      </w:r>
    </w:p>
    <w:p w14:paraId="4D0F2397" w14:textId="77777777" w:rsidR="008F0C11" w:rsidRDefault="008F0C11" w:rsidP="008F0C11">
      <w:pPr>
        <w:rPr>
          <w:lang w:val="is-IS"/>
        </w:rPr>
      </w:pPr>
    </w:p>
    <w:p w14:paraId="4D0F2398" w14:textId="77777777" w:rsidR="008F0C11" w:rsidRPr="00AA5C85" w:rsidRDefault="008F0C11" w:rsidP="008F0C11">
      <w:pPr>
        <w:rPr>
          <w:lang w:val="is-IS"/>
        </w:rPr>
      </w:pPr>
    </w:p>
    <w:p w14:paraId="4D0F2399" w14:textId="77777777" w:rsidR="008F0C11" w:rsidRDefault="008F0C11" w:rsidP="008F0C11">
      <w:pPr>
        <w:rPr>
          <w:color w:val="000000"/>
          <w:lang w:val="is-IS"/>
        </w:rPr>
      </w:pPr>
      <w:r w:rsidRPr="00AA5C85">
        <w:rPr>
          <w:lang w:val="is-IS"/>
        </w:rPr>
        <w:t xml:space="preserve">Varðandi almennar upplýsingar um Ziagen, hafðu samband við </w:t>
      </w:r>
      <w:r w:rsidRPr="00AA5C85">
        <w:rPr>
          <w:snapToGrid w:val="0"/>
          <w:color w:val="000000"/>
          <w:lang w:val="is-IS"/>
        </w:rPr>
        <w:t xml:space="preserve">……………….s. …………… </w:t>
      </w:r>
      <w:r w:rsidRPr="00AA5C85">
        <w:rPr>
          <w:color w:val="000000"/>
          <w:lang w:val="is-IS"/>
        </w:rPr>
        <w:t>(nafn og símanúmer fyrirtækis á hverjum stað verða sett hér inn)</w:t>
      </w:r>
    </w:p>
    <w:p w14:paraId="4D0F239A" w14:textId="77777777" w:rsidR="008F0C11" w:rsidRDefault="008F0C11" w:rsidP="008F0C11">
      <w:pPr>
        <w:rPr>
          <w:color w:val="000000"/>
          <w:lang w:val="is-IS"/>
        </w:rPr>
      </w:pPr>
    </w:p>
    <w:p w14:paraId="4D0F239B" w14:textId="77777777" w:rsidR="008F0C11" w:rsidRPr="00AA5C85" w:rsidRDefault="008F0C11" w:rsidP="008F0C11">
      <w:pPr>
        <w:rPr>
          <w:lang w:val="is-IS"/>
        </w:rPr>
      </w:pPr>
    </w:p>
    <w:p w14:paraId="4D0F239C" w14:textId="77777777" w:rsidR="00C74118" w:rsidRPr="00AA5C85" w:rsidRDefault="008F0C11">
      <w:pPr>
        <w:rPr>
          <w:lang w:val="is-IS"/>
        </w:rPr>
      </w:pPr>
      <w:r>
        <w:rPr>
          <w:lang w:val="is-I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118" w:rsidRPr="004C18BC" w14:paraId="4D0F23A0" w14:textId="77777777">
        <w:trPr>
          <w:trHeight w:val="830"/>
        </w:trPr>
        <w:tc>
          <w:tcPr>
            <w:tcW w:w="9287" w:type="dxa"/>
            <w:tcBorders>
              <w:bottom w:val="single" w:sz="4" w:space="0" w:color="auto"/>
            </w:tcBorders>
          </w:tcPr>
          <w:p w14:paraId="4D0F239D" w14:textId="77777777" w:rsidR="00C74118" w:rsidRPr="00AA5C85" w:rsidRDefault="00C74118">
            <w:pPr>
              <w:rPr>
                <w:b/>
                <w:lang w:val="is-IS"/>
              </w:rPr>
            </w:pPr>
            <w:r w:rsidRPr="00AA5C85">
              <w:rPr>
                <w:b/>
                <w:lang w:val="is-IS"/>
              </w:rPr>
              <w:lastRenderedPageBreak/>
              <w:t>UPPLÝSINGAR SEM EIGA AÐ KOMA FRAM Á YTRI UMBÚÐUM</w:t>
            </w:r>
          </w:p>
          <w:p w14:paraId="4D0F239E" w14:textId="77777777" w:rsidR="00C74118" w:rsidRPr="00AA5C85" w:rsidRDefault="00C74118">
            <w:pPr>
              <w:rPr>
                <w:b/>
                <w:lang w:val="is-IS"/>
              </w:rPr>
            </w:pPr>
          </w:p>
          <w:p w14:paraId="4D0F239F" w14:textId="77777777" w:rsidR="00C74118" w:rsidRPr="00AA5C85" w:rsidRDefault="00C74118">
            <w:pPr>
              <w:rPr>
                <w:b/>
                <w:lang w:val="is-IS"/>
              </w:rPr>
            </w:pPr>
            <w:r w:rsidRPr="00AA5C85">
              <w:rPr>
                <w:b/>
                <w:lang w:val="is-IS"/>
              </w:rPr>
              <w:t>YTRI UMBÚÐIR</w:t>
            </w:r>
            <w:r w:rsidR="007E32E7" w:rsidRPr="00AA5C85">
              <w:rPr>
                <w:b/>
                <w:lang w:val="is-IS"/>
              </w:rPr>
              <w:t xml:space="preserve"> </w:t>
            </w:r>
            <w:r w:rsidRPr="00AA5C85">
              <w:rPr>
                <w:b/>
                <w:lang w:val="is-IS"/>
              </w:rPr>
              <w:t>- MIXTÚRA, LAUSN</w:t>
            </w:r>
          </w:p>
        </w:tc>
      </w:tr>
    </w:tbl>
    <w:p w14:paraId="4D0F23A1" w14:textId="77777777" w:rsidR="00C74118" w:rsidRPr="00AA5C85" w:rsidRDefault="00C74118">
      <w:pPr>
        <w:rPr>
          <w:lang w:val="is-IS"/>
        </w:rPr>
      </w:pPr>
    </w:p>
    <w:p w14:paraId="4D0F23A2" w14:textId="77777777" w:rsidR="00C74118" w:rsidRPr="00AA5C85" w:rsidRDefault="00C74118">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118" w:rsidRPr="004C18BC" w14:paraId="4D0F23A4" w14:textId="77777777">
        <w:tc>
          <w:tcPr>
            <w:tcW w:w="9287" w:type="dxa"/>
          </w:tcPr>
          <w:p w14:paraId="4D0F23A3" w14:textId="77777777" w:rsidR="00C74118" w:rsidRPr="00AA5C85" w:rsidRDefault="00C74118">
            <w:pPr>
              <w:ind w:left="567" w:hanging="567"/>
              <w:rPr>
                <w:b/>
                <w:lang w:val="is-IS"/>
              </w:rPr>
            </w:pPr>
            <w:r w:rsidRPr="00AA5C85">
              <w:rPr>
                <w:b/>
                <w:lang w:val="is-IS"/>
              </w:rPr>
              <w:t>1.</w:t>
            </w:r>
            <w:r w:rsidRPr="00AA5C85">
              <w:rPr>
                <w:b/>
                <w:lang w:val="is-IS"/>
              </w:rPr>
              <w:tab/>
              <w:t>HEITI LYFS</w:t>
            </w:r>
          </w:p>
        </w:tc>
      </w:tr>
    </w:tbl>
    <w:p w14:paraId="4D0F23A5" w14:textId="77777777" w:rsidR="00C74118" w:rsidRPr="00AA5C85" w:rsidRDefault="00C74118">
      <w:pPr>
        <w:rPr>
          <w:lang w:val="is-IS"/>
        </w:rPr>
      </w:pPr>
    </w:p>
    <w:p w14:paraId="4D0F23A6" w14:textId="77777777" w:rsidR="00C74118" w:rsidRPr="00AA5C85" w:rsidRDefault="00C74118">
      <w:pPr>
        <w:rPr>
          <w:lang w:val="is-IS"/>
        </w:rPr>
      </w:pPr>
      <w:r w:rsidRPr="00AA5C85">
        <w:rPr>
          <w:lang w:val="is-IS"/>
        </w:rPr>
        <w:t>Ziagen 20</w:t>
      </w:r>
      <w:r w:rsidR="00125DBB" w:rsidRPr="00AA5C85">
        <w:rPr>
          <w:lang w:val="is-IS"/>
        </w:rPr>
        <w:t> mg</w:t>
      </w:r>
      <w:r w:rsidRPr="00AA5C85">
        <w:rPr>
          <w:lang w:val="is-IS"/>
        </w:rPr>
        <w:t>/ml mixtúra, lausn</w:t>
      </w:r>
    </w:p>
    <w:p w14:paraId="4D0F23A7" w14:textId="1476E292" w:rsidR="00C74118" w:rsidRPr="00AA5C85" w:rsidRDefault="00B31BB7">
      <w:pPr>
        <w:rPr>
          <w:lang w:val="is-IS"/>
        </w:rPr>
      </w:pPr>
      <w:r>
        <w:rPr>
          <w:lang w:val="is-IS"/>
        </w:rPr>
        <w:t>a</w:t>
      </w:r>
      <w:r w:rsidR="00C74118" w:rsidRPr="00AA5C85">
        <w:rPr>
          <w:lang w:val="is-IS"/>
        </w:rPr>
        <w:t xml:space="preserve">bacavír </w:t>
      </w:r>
    </w:p>
    <w:p w14:paraId="4D0F23A8" w14:textId="77777777" w:rsidR="00C74118" w:rsidRPr="00AA5C85" w:rsidRDefault="00C74118">
      <w:pPr>
        <w:rPr>
          <w:lang w:val="is-IS"/>
        </w:rPr>
      </w:pPr>
    </w:p>
    <w:p w14:paraId="4D0F23A9" w14:textId="77777777" w:rsidR="00C74118" w:rsidRPr="00AA5C85" w:rsidRDefault="00C74118">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118" w:rsidRPr="004C18BC" w14:paraId="4D0F23AB" w14:textId="77777777">
        <w:tc>
          <w:tcPr>
            <w:tcW w:w="9287" w:type="dxa"/>
          </w:tcPr>
          <w:p w14:paraId="4D0F23AA" w14:textId="77777777" w:rsidR="00C74118" w:rsidRPr="00AA5C85" w:rsidRDefault="00C74118">
            <w:pPr>
              <w:ind w:left="567" w:hanging="567"/>
              <w:rPr>
                <w:b/>
                <w:lang w:val="is-IS"/>
              </w:rPr>
            </w:pPr>
            <w:r w:rsidRPr="00AA5C85">
              <w:rPr>
                <w:b/>
                <w:lang w:val="is-IS"/>
              </w:rPr>
              <w:t>2.</w:t>
            </w:r>
            <w:r w:rsidRPr="00AA5C85">
              <w:rPr>
                <w:b/>
                <w:lang w:val="is-IS"/>
              </w:rPr>
              <w:tab/>
              <w:t>VIRK(T) EFNI</w:t>
            </w:r>
          </w:p>
        </w:tc>
      </w:tr>
    </w:tbl>
    <w:p w14:paraId="4D0F23AC" w14:textId="77777777" w:rsidR="00C74118" w:rsidRPr="00AA5C85" w:rsidRDefault="00C74118">
      <w:pPr>
        <w:rPr>
          <w:lang w:val="is-IS"/>
        </w:rPr>
      </w:pPr>
    </w:p>
    <w:p w14:paraId="4D0F23AD" w14:textId="77777777" w:rsidR="00C74118" w:rsidRPr="00AA5C85" w:rsidRDefault="00DF4ACA">
      <w:pPr>
        <w:rPr>
          <w:lang w:val="is-IS"/>
        </w:rPr>
      </w:pPr>
      <w:r w:rsidRPr="00AA5C85">
        <w:rPr>
          <w:lang w:val="is-IS"/>
        </w:rPr>
        <w:t>Hver ml af mixt</w:t>
      </w:r>
      <w:r w:rsidR="00521CF1" w:rsidRPr="00AA5C85">
        <w:rPr>
          <w:lang w:val="is-IS"/>
        </w:rPr>
        <w:t>úru, lausn</w:t>
      </w:r>
      <w:r w:rsidR="005A536B" w:rsidRPr="00AA5C85">
        <w:rPr>
          <w:lang w:val="is-IS"/>
        </w:rPr>
        <w:t xml:space="preserve"> inniheldur 20 mg af abacavíri (sem súlfat)</w:t>
      </w:r>
    </w:p>
    <w:p w14:paraId="4D0F23AE" w14:textId="77777777" w:rsidR="00C74118" w:rsidRPr="00AA5C85" w:rsidRDefault="00C74118">
      <w:pPr>
        <w:rPr>
          <w:lang w:val="is-IS"/>
        </w:rPr>
      </w:pPr>
    </w:p>
    <w:p w14:paraId="4D0F23AF" w14:textId="77777777" w:rsidR="00C74118" w:rsidRPr="00AA5C85" w:rsidRDefault="00C74118">
      <w:pPr>
        <w:rPr>
          <w:lang w:val="is-IS"/>
        </w:rPr>
      </w:pPr>
    </w:p>
    <w:p w14:paraId="4D0F23B0" w14:textId="77777777" w:rsidR="00C74118" w:rsidRPr="00AA5C85" w:rsidRDefault="00C74118">
      <w:pPr>
        <w:pBdr>
          <w:top w:val="single" w:sz="4" w:space="1" w:color="auto"/>
          <w:left w:val="single" w:sz="4" w:space="4" w:color="auto"/>
          <w:bottom w:val="single" w:sz="4" w:space="1" w:color="auto"/>
          <w:right w:val="single" w:sz="4" w:space="4" w:color="auto"/>
        </w:pBdr>
        <w:ind w:left="567" w:hanging="567"/>
        <w:rPr>
          <w:lang w:val="is-IS"/>
        </w:rPr>
      </w:pPr>
      <w:r w:rsidRPr="00AA5C85">
        <w:rPr>
          <w:b/>
          <w:lang w:val="is-IS"/>
        </w:rPr>
        <w:t>3.</w:t>
      </w:r>
      <w:r w:rsidRPr="00AA5C85">
        <w:rPr>
          <w:b/>
          <w:lang w:val="is-IS"/>
        </w:rPr>
        <w:tab/>
        <w:t>HJÁLPAREFNI</w:t>
      </w:r>
    </w:p>
    <w:p w14:paraId="4D0F23B1" w14:textId="77777777" w:rsidR="00C74118" w:rsidRPr="00AA5C85" w:rsidRDefault="00C74118">
      <w:pPr>
        <w:rPr>
          <w:lang w:val="is-IS"/>
        </w:rPr>
      </w:pPr>
    </w:p>
    <w:p w14:paraId="4D0F23B2" w14:textId="222D06DD" w:rsidR="00C74118" w:rsidRPr="00AA5C85" w:rsidRDefault="00C74118">
      <w:pPr>
        <w:rPr>
          <w:lang w:val="is-IS"/>
        </w:rPr>
      </w:pPr>
      <w:r w:rsidRPr="00AA5C85">
        <w:rPr>
          <w:lang w:val="is-IS"/>
        </w:rPr>
        <w:t>Inniheldur m.a. sorbítól (340</w:t>
      </w:r>
      <w:r w:rsidR="00125DBB" w:rsidRPr="00AA5C85">
        <w:rPr>
          <w:lang w:val="is-IS"/>
        </w:rPr>
        <w:t> mg</w:t>
      </w:r>
      <w:r w:rsidRPr="00AA5C85">
        <w:rPr>
          <w:lang w:val="is-IS"/>
        </w:rPr>
        <w:t>/ml, E420), metýlparahýdroxýbensóat (E218), própýlparahýdroxýbensóat (E216)</w:t>
      </w:r>
      <w:r w:rsidR="006A6933">
        <w:rPr>
          <w:lang w:val="is-IS"/>
        </w:rPr>
        <w:t xml:space="preserve"> og própýlenglýkól (E1520)</w:t>
      </w:r>
      <w:r w:rsidRPr="00AA5C85">
        <w:rPr>
          <w:lang w:val="is-IS"/>
        </w:rPr>
        <w:t>. Sjá frekari upplýsingar í fylgiseðli.</w:t>
      </w:r>
    </w:p>
    <w:p w14:paraId="4D0F23B3" w14:textId="77777777" w:rsidR="00C74118" w:rsidRPr="00AA5C85" w:rsidRDefault="00C74118">
      <w:pPr>
        <w:rPr>
          <w:lang w:val="is-IS"/>
        </w:rPr>
      </w:pPr>
    </w:p>
    <w:p w14:paraId="4D0F23B4" w14:textId="77777777" w:rsidR="00C74118" w:rsidRPr="00AA5C85" w:rsidRDefault="00C74118">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118" w:rsidRPr="004C18BC" w14:paraId="4D0F23B6" w14:textId="77777777">
        <w:tc>
          <w:tcPr>
            <w:tcW w:w="9287" w:type="dxa"/>
          </w:tcPr>
          <w:p w14:paraId="4D0F23B5" w14:textId="77777777" w:rsidR="00C74118" w:rsidRPr="00AA5C85" w:rsidRDefault="00C74118">
            <w:pPr>
              <w:ind w:left="567" w:hanging="567"/>
              <w:rPr>
                <w:b/>
                <w:lang w:val="is-IS"/>
              </w:rPr>
            </w:pPr>
            <w:r w:rsidRPr="00AA5C85">
              <w:rPr>
                <w:b/>
                <w:lang w:val="is-IS"/>
              </w:rPr>
              <w:t>4.</w:t>
            </w:r>
            <w:r w:rsidRPr="00AA5C85">
              <w:rPr>
                <w:b/>
                <w:lang w:val="is-IS"/>
              </w:rPr>
              <w:tab/>
              <w:t>LYFJAFORM OG INNIHALD</w:t>
            </w:r>
          </w:p>
        </w:tc>
      </w:tr>
    </w:tbl>
    <w:p w14:paraId="4D0F23B7" w14:textId="77777777" w:rsidR="00C74118" w:rsidRPr="00AA5C85" w:rsidRDefault="00C74118">
      <w:pPr>
        <w:rPr>
          <w:lang w:val="is-IS"/>
        </w:rPr>
      </w:pPr>
    </w:p>
    <w:p w14:paraId="4D0F23B8" w14:textId="77777777" w:rsidR="00C74118" w:rsidRPr="00AA5C85" w:rsidRDefault="00C74118">
      <w:pPr>
        <w:rPr>
          <w:lang w:val="is-IS"/>
        </w:rPr>
      </w:pPr>
      <w:r w:rsidRPr="00AA5C85">
        <w:rPr>
          <w:lang w:val="is-IS"/>
        </w:rPr>
        <w:t>240</w:t>
      </w:r>
      <w:r w:rsidR="00125DBB" w:rsidRPr="00AA5C85">
        <w:rPr>
          <w:lang w:val="is-IS"/>
        </w:rPr>
        <w:t> ml</w:t>
      </w:r>
      <w:r w:rsidRPr="00AA5C85">
        <w:rPr>
          <w:lang w:val="is-IS"/>
        </w:rPr>
        <w:t xml:space="preserve"> mixtúra, lausn</w:t>
      </w:r>
    </w:p>
    <w:p w14:paraId="4D0F23B9" w14:textId="77777777" w:rsidR="00C74118" w:rsidRPr="00AA5C85" w:rsidRDefault="00C74118">
      <w:pPr>
        <w:rPr>
          <w:lang w:val="is-IS"/>
        </w:rPr>
      </w:pPr>
    </w:p>
    <w:p w14:paraId="4D0F23BA" w14:textId="77777777" w:rsidR="00C74118" w:rsidRPr="00AA5C85" w:rsidRDefault="00C74118">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118" w:rsidRPr="00EA7715" w14:paraId="4D0F23BC" w14:textId="77777777">
        <w:tc>
          <w:tcPr>
            <w:tcW w:w="9287" w:type="dxa"/>
          </w:tcPr>
          <w:p w14:paraId="4D0F23BB" w14:textId="77777777" w:rsidR="00C74118" w:rsidRPr="00AA5C85" w:rsidRDefault="00C74118">
            <w:pPr>
              <w:ind w:left="567" w:hanging="567"/>
              <w:rPr>
                <w:b/>
                <w:lang w:val="is-IS"/>
              </w:rPr>
            </w:pPr>
            <w:r w:rsidRPr="00AA5C85">
              <w:rPr>
                <w:b/>
                <w:lang w:val="is-IS"/>
              </w:rPr>
              <w:t>5.</w:t>
            </w:r>
            <w:r w:rsidRPr="00AA5C85">
              <w:rPr>
                <w:b/>
                <w:lang w:val="is-IS"/>
              </w:rPr>
              <w:tab/>
              <w:t>AÐFERÐ VIÐ LYFJAGJÖF OG ÍKOMULEIÐ(IR)</w:t>
            </w:r>
          </w:p>
        </w:tc>
      </w:tr>
    </w:tbl>
    <w:p w14:paraId="4D0F23BD" w14:textId="77777777" w:rsidR="00C74118" w:rsidRPr="00AA5C85" w:rsidRDefault="00C74118">
      <w:pPr>
        <w:rPr>
          <w:lang w:val="is-IS"/>
        </w:rPr>
      </w:pPr>
    </w:p>
    <w:p w14:paraId="4D0F23BE" w14:textId="77777777" w:rsidR="00C74118" w:rsidRPr="00AA5C85" w:rsidRDefault="00C74118">
      <w:pPr>
        <w:rPr>
          <w:lang w:val="is-IS"/>
        </w:rPr>
      </w:pPr>
      <w:r w:rsidRPr="00AA5C85">
        <w:rPr>
          <w:lang w:val="is-IS"/>
        </w:rPr>
        <w:t>Lesið fylgiseðilinn fyrir notkun.</w:t>
      </w:r>
    </w:p>
    <w:p w14:paraId="4D0F23BF" w14:textId="77777777" w:rsidR="00C74118" w:rsidRPr="00AA5C85" w:rsidRDefault="00C74118">
      <w:pPr>
        <w:rPr>
          <w:b/>
          <w:lang w:val="is-IS"/>
        </w:rPr>
      </w:pPr>
    </w:p>
    <w:p w14:paraId="4D0F23C0" w14:textId="77777777" w:rsidR="00C74118" w:rsidRPr="00AA5C85" w:rsidRDefault="00C74118">
      <w:pPr>
        <w:rPr>
          <w:lang w:val="is-IS"/>
        </w:rPr>
      </w:pPr>
      <w:r w:rsidRPr="00AA5C85">
        <w:rPr>
          <w:lang w:val="is-IS"/>
        </w:rPr>
        <w:t>Til inntöku</w:t>
      </w:r>
    </w:p>
    <w:p w14:paraId="4D0F23C1" w14:textId="77777777" w:rsidR="00C74118" w:rsidRPr="00AA5C85" w:rsidRDefault="00C74118">
      <w:pPr>
        <w:rPr>
          <w:lang w:val="is-IS"/>
        </w:rPr>
      </w:pPr>
    </w:p>
    <w:p w14:paraId="4D0F23C2" w14:textId="77777777" w:rsidR="00C74118" w:rsidRPr="00AA5C85" w:rsidRDefault="00C74118">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118" w:rsidRPr="00EA7715" w14:paraId="4D0F23C4" w14:textId="77777777">
        <w:tc>
          <w:tcPr>
            <w:tcW w:w="9287" w:type="dxa"/>
          </w:tcPr>
          <w:p w14:paraId="4D0F23C3" w14:textId="77777777" w:rsidR="00C74118" w:rsidRPr="00AA5C85" w:rsidRDefault="00C74118">
            <w:pPr>
              <w:ind w:left="567" w:hanging="567"/>
              <w:rPr>
                <w:b/>
                <w:lang w:val="is-IS"/>
              </w:rPr>
            </w:pPr>
            <w:r w:rsidRPr="00AA5C85">
              <w:rPr>
                <w:b/>
                <w:lang w:val="is-IS"/>
              </w:rPr>
              <w:t>6.</w:t>
            </w:r>
            <w:r w:rsidRPr="00AA5C85">
              <w:rPr>
                <w:b/>
                <w:lang w:val="is-IS"/>
              </w:rPr>
              <w:tab/>
              <w:t>SÉRSTÖK VARNAÐARORÐ UM AÐ LYFIÐ SKULI GEYMT ÞAR SEM BÖRN HVORKI NÁ TIL NÉ SJÁ</w:t>
            </w:r>
          </w:p>
        </w:tc>
      </w:tr>
    </w:tbl>
    <w:p w14:paraId="4D0F23C5" w14:textId="77777777" w:rsidR="00C74118" w:rsidRPr="00AA5C85" w:rsidRDefault="00C74118">
      <w:pPr>
        <w:rPr>
          <w:lang w:val="is-IS"/>
        </w:rPr>
      </w:pPr>
    </w:p>
    <w:p w14:paraId="4D0F23C6" w14:textId="77777777" w:rsidR="00C74118" w:rsidRPr="00AA5C85" w:rsidRDefault="00C74118">
      <w:pPr>
        <w:rPr>
          <w:lang w:val="is-IS"/>
        </w:rPr>
      </w:pPr>
      <w:r w:rsidRPr="00AA5C85">
        <w:rPr>
          <w:lang w:val="is-IS"/>
        </w:rPr>
        <w:t>Geymið þar sem börn hvorki ná til né sjá.</w:t>
      </w:r>
    </w:p>
    <w:p w14:paraId="4D0F23C7" w14:textId="77777777" w:rsidR="00C74118" w:rsidRPr="00AA5C85" w:rsidRDefault="00C74118">
      <w:pPr>
        <w:rPr>
          <w:lang w:val="is-IS"/>
        </w:rPr>
      </w:pPr>
    </w:p>
    <w:p w14:paraId="4D0F23C8" w14:textId="77777777" w:rsidR="00C74118" w:rsidRPr="00AA5C85" w:rsidRDefault="00C74118">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118" w:rsidRPr="00EA7715" w14:paraId="4D0F23CA" w14:textId="77777777">
        <w:tc>
          <w:tcPr>
            <w:tcW w:w="9287" w:type="dxa"/>
          </w:tcPr>
          <w:p w14:paraId="4D0F23C9" w14:textId="77777777" w:rsidR="00C74118" w:rsidRPr="00AA5C85" w:rsidRDefault="00C74118">
            <w:pPr>
              <w:ind w:left="567" w:hanging="567"/>
              <w:rPr>
                <w:b/>
                <w:lang w:val="is-IS"/>
              </w:rPr>
            </w:pPr>
            <w:r w:rsidRPr="00AA5C85">
              <w:rPr>
                <w:b/>
                <w:lang w:val="is-IS"/>
              </w:rPr>
              <w:t>7.</w:t>
            </w:r>
            <w:r w:rsidRPr="00AA5C85">
              <w:rPr>
                <w:b/>
                <w:lang w:val="is-IS"/>
              </w:rPr>
              <w:tab/>
              <w:t>ÖNNUR SÉRSTÖK VARNAÐARORÐ, EF MEÐ ÞARF</w:t>
            </w:r>
          </w:p>
        </w:tc>
      </w:tr>
    </w:tbl>
    <w:p w14:paraId="4D0F23CB" w14:textId="77777777" w:rsidR="00C74118" w:rsidRPr="00AA5C85" w:rsidRDefault="00C74118">
      <w:pPr>
        <w:rPr>
          <w:lang w:val="is-IS"/>
        </w:rPr>
      </w:pPr>
    </w:p>
    <w:p w14:paraId="4D0F23CC" w14:textId="77777777" w:rsidR="00C74118" w:rsidRPr="00AA5C85" w:rsidRDefault="00C74118">
      <w:pPr>
        <w:rPr>
          <w:b/>
          <w:lang w:val="is-IS"/>
        </w:rPr>
      </w:pPr>
      <w:r w:rsidRPr="00AA5C85">
        <w:rPr>
          <w:b/>
          <w:lang w:val="is-IS"/>
        </w:rPr>
        <w:t>Losið meðfylgjandi aðvörunarkort. Á því eru upplýsingar um áríðandi öryggisatriði.</w:t>
      </w:r>
    </w:p>
    <w:p w14:paraId="4D0F23CD" w14:textId="77777777" w:rsidR="00C74118" w:rsidRPr="00AA5C85" w:rsidRDefault="00C74118">
      <w:pPr>
        <w:rPr>
          <w:lang w:val="is-IS"/>
        </w:rPr>
      </w:pPr>
    </w:p>
    <w:p w14:paraId="4D0F23CE" w14:textId="77777777" w:rsidR="00C74118" w:rsidRPr="00AA5C85" w:rsidRDefault="00C74118">
      <w:pPr>
        <w:rPr>
          <w:lang w:val="is-IS"/>
        </w:rPr>
      </w:pPr>
      <w:r w:rsidRPr="00AA5C85">
        <w:rPr>
          <w:lang w:val="is-IS"/>
        </w:rPr>
        <w:t>VARÚÐ! Hafðu STRAX samband við lækninn ef vart verður við ofnæmiseinkenni.</w:t>
      </w:r>
    </w:p>
    <w:p w14:paraId="4D0F23CF" w14:textId="77777777" w:rsidR="00C74118" w:rsidRPr="00AA5C85" w:rsidRDefault="00C74118">
      <w:pPr>
        <w:rPr>
          <w:lang w:val="is-IS"/>
        </w:rPr>
      </w:pPr>
    </w:p>
    <w:p w14:paraId="4D0F23D0" w14:textId="77777777" w:rsidR="00C74118" w:rsidRPr="00AA5C85" w:rsidRDefault="00C74118" w:rsidP="00C72B6A">
      <w:pPr>
        <w:rPr>
          <w:lang w:val="is-IS"/>
        </w:rPr>
      </w:pPr>
      <w:r w:rsidRPr="00AA5C85">
        <w:rPr>
          <w:lang w:val="is-IS"/>
        </w:rPr>
        <w:t>"</w:t>
      </w:r>
      <w:r w:rsidRPr="00AA5C85">
        <w:rPr>
          <w:b/>
          <w:lang w:val="is-IS"/>
        </w:rPr>
        <w:t>Togið hér</w:t>
      </w:r>
      <w:r w:rsidRPr="00AA5C85">
        <w:rPr>
          <w:lang w:val="is-IS"/>
        </w:rPr>
        <w:t>" (með aðvörunarkortið áfast)</w:t>
      </w:r>
    </w:p>
    <w:p w14:paraId="4D0F23D1" w14:textId="77777777" w:rsidR="00C74118" w:rsidRPr="00AA5C85" w:rsidRDefault="00C74118">
      <w:pPr>
        <w:rPr>
          <w:lang w:val="is-IS"/>
        </w:rPr>
      </w:pPr>
    </w:p>
    <w:p w14:paraId="4D0F23D2" w14:textId="77777777" w:rsidR="00C74118" w:rsidRPr="00AA5C85" w:rsidRDefault="00C74118">
      <w:pPr>
        <w:rPr>
          <w:lang w:val="is-IS"/>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C74118" w:rsidRPr="004C18BC" w14:paraId="4D0F23D4" w14:textId="77777777">
        <w:tc>
          <w:tcPr>
            <w:tcW w:w="9287" w:type="dxa"/>
          </w:tcPr>
          <w:p w14:paraId="4D0F23D3" w14:textId="77777777" w:rsidR="00C74118" w:rsidRPr="00AA5C85" w:rsidRDefault="00C74118">
            <w:pPr>
              <w:ind w:left="567" w:hanging="567"/>
              <w:rPr>
                <w:b/>
                <w:lang w:val="is-IS"/>
              </w:rPr>
            </w:pPr>
            <w:r w:rsidRPr="00AA5C85">
              <w:rPr>
                <w:b/>
                <w:lang w:val="is-IS"/>
              </w:rPr>
              <w:t>8.</w:t>
            </w:r>
            <w:r w:rsidRPr="00AA5C85">
              <w:rPr>
                <w:b/>
                <w:lang w:val="is-IS"/>
              </w:rPr>
              <w:tab/>
              <w:t>FYRNINGARDAGSETNING</w:t>
            </w:r>
          </w:p>
        </w:tc>
      </w:tr>
    </w:tbl>
    <w:p w14:paraId="4D0F23D5" w14:textId="77777777" w:rsidR="00C74118" w:rsidRPr="00AA5C85" w:rsidRDefault="00C74118">
      <w:pPr>
        <w:rPr>
          <w:lang w:val="is-IS"/>
        </w:rPr>
      </w:pPr>
    </w:p>
    <w:p w14:paraId="4D0F23D6" w14:textId="77777777" w:rsidR="00C74118" w:rsidRPr="00AA5C85" w:rsidRDefault="009238AB">
      <w:pPr>
        <w:rPr>
          <w:lang w:val="is-IS"/>
        </w:rPr>
      </w:pPr>
      <w:r>
        <w:rPr>
          <w:lang w:val="is-IS"/>
        </w:rPr>
        <w:t>EXP</w:t>
      </w:r>
    </w:p>
    <w:p w14:paraId="4D0F23D7" w14:textId="77777777" w:rsidR="00C74118" w:rsidRPr="00AA5C85" w:rsidRDefault="00C74118">
      <w:pPr>
        <w:rPr>
          <w:lang w:val="is-IS"/>
        </w:rPr>
      </w:pPr>
    </w:p>
    <w:p w14:paraId="4D0F23D8" w14:textId="77777777" w:rsidR="00C74118" w:rsidRPr="00AA5C85" w:rsidRDefault="00D40D11">
      <w:pPr>
        <w:rPr>
          <w:lang w:val="is-IS"/>
        </w:rPr>
      </w:pPr>
      <w:r>
        <w:rPr>
          <w:lang w:val="is-I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118" w:rsidRPr="004C18BC" w14:paraId="4D0F23DA" w14:textId="77777777">
        <w:tc>
          <w:tcPr>
            <w:tcW w:w="9287" w:type="dxa"/>
          </w:tcPr>
          <w:p w14:paraId="4D0F23D9" w14:textId="77777777" w:rsidR="00C74118" w:rsidRPr="00AA5C85" w:rsidRDefault="00C74118">
            <w:pPr>
              <w:ind w:left="567" w:hanging="567"/>
              <w:rPr>
                <w:b/>
                <w:lang w:val="is-IS"/>
              </w:rPr>
            </w:pPr>
            <w:r w:rsidRPr="00AA5C85">
              <w:rPr>
                <w:b/>
                <w:lang w:val="is-IS"/>
              </w:rPr>
              <w:lastRenderedPageBreak/>
              <w:t>9.</w:t>
            </w:r>
            <w:r w:rsidRPr="00AA5C85">
              <w:rPr>
                <w:b/>
                <w:lang w:val="is-IS"/>
              </w:rPr>
              <w:tab/>
              <w:t>SÉRSTÖK GEYMSLUSKILYRÐI</w:t>
            </w:r>
          </w:p>
        </w:tc>
      </w:tr>
    </w:tbl>
    <w:p w14:paraId="4D0F23DB" w14:textId="77777777" w:rsidR="00C74118" w:rsidRPr="00AA5C85" w:rsidRDefault="00C74118">
      <w:pPr>
        <w:rPr>
          <w:lang w:val="is-IS"/>
        </w:rPr>
      </w:pPr>
    </w:p>
    <w:p w14:paraId="4D0F23DC" w14:textId="55115048" w:rsidR="00C74118" w:rsidRPr="00AA5C85" w:rsidRDefault="00C74118">
      <w:pPr>
        <w:rPr>
          <w:lang w:val="is-IS"/>
        </w:rPr>
      </w:pPr>
      <w:r w:rsidRPr="00AA5C85">
        <w:rPr>
          <w:lang w:val="is-IS"/>
        </w:rPr>
        <w:t xml:space="preserve">Geymið við </w:t>
      </w:r>
      <w:r w:rsidR="009238AB">
        <w:rPr>
          <w:lang w:val="is-IS"/>
        </w:rPr>
        <w:t>lægri</w:t>
      </w:r>
      <w:r w:rsidRPr="00AA5C85">
        <w:rPr>
          <w:lang w:val="is-IS"/>
        </w:rPr>
        <w:t xml:space="preserve"> hita en </w:t>
      </w:r>
      <w:r w:rsidR="00DA3D0B">
        <w:rPr>
          <w:lang w:val="is-IS"/>
        </w:rPr>
        <w:t>25</w:t>
      </w:r>
      <w:r w:rsidRPr="00AA5C85">
        <w:rPr>
          <w:lang w:val="is-IS"/>
        </w:rPr>
        <w:sym w:font="Symbol" w:char="F0B0"/>
      </w:r>
      <w:r w:rsidRPr="00AA5C85">
        <w:rPr>
          <w:lang w:val="is-IS"/>
        </w:rPr>
        <w:t xml:space="preserve">C </w:t>
      </w:r>
    </w:p>
    <w:p w14:paraId="4D0F23DD" w14:textId="77777777" w:rsidR="00C74118" w:rsidRPr="00AA5C85" w:rsidRDefault="00C74118">
      <w:pPr>
        <w:rPr>
          <w:lang w:val="is-IS"/>
        </w:rPr>
      </w:pPr>
    </w:p>
    <w:p w14:paraId="4D0F23DE" w14:textId="77777777" w:rsidR="00C74118" w:rsidRPr="00AA5C85" w:rsidRDefault="00C74118">
      <w:pPr>
        <w:rPr>
          <w:lang w:val="is-IS"/>
        </w:rPr>
      </w:pPr>
      <w:r w:rsidRPr="00AA5C85">
        <w:rPr>
          <w:lang w:val="is-IS"/>
        </w:rPr>
        <w:t>Fargið tveimur mánuðum eftir að flaskan var fyrst opnuð.</w:t>
      </w:r>
    </w:p>
    <w:p w14:paraId="4D0F23DF" w14:textId="77777777" w:rsidR="00C74118" w:rsidRPr="00AA5C85" w:rsidRDefault="00C74118">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118" w:rsidRPr="00EA7715" w14:paraId="4D0F23E1" w14:textId="77777777">
        <w:tc>
          <w:tcPr>
            <w:tcW w:w="9287" w:type="dxa"/>
          </w:tcPr>
          <w:p w14:paraId="4D0F23E0" w14:textId="77777777" w:rsidR="00C74118" w:rsidRPr="00AA5C85" w:rsidRDefault="00C74118">
            <w:pPr>
              <w:ind w:left="567" w:hanging="567"/>
              <w:rPr>
                <w:b/>
                <w:lang w:val="is-IS"/>
              </w:rPr>
            </w:pPr>
            <w:r w:rsidRPr="00AA5C85">
              <w:rPr>
                <w:b/>
                <w:lang w:val="is-IS"/>
              </w:rPr>
              <w:t>10.</w:t>
            </w:r>
            <w:r w:rsidRPr="00AA5C85">
              <w:rPr>
                <w:b/>
                <w:lang w:val="is-IS"/>
              </w:rPr>
              <w:tab/>
              <w:t>SÉRSTAKAR VARÚÐARRÁÐSTAFANIR VIÐ FÖRGUN LYFJALEIFA EÐA ÚRGANGS VEGNA LYFSINS ÞAR SEM VIÐ Á</w:t>
            </w:r>
          </w:p>
        </w:tc>
      </w:tr>
    </w:tbl>
    <w:p w14:paraId="4D0F23E2" w14:textId="77777777" w:rsidR="00C74118" w:rsidRPr="00AA5C85" w:rsidRDefault="00C74118">
      <w:pPr>
        <w:rPr>
          <w:lang w:val="is-IS"/>
        </w:rPr>
      </w:pPr>
    </w:p>
    <w:p w14:paraId="4D0F23E3" w14:textId="77777777" w:rsidR="00C74118" w:rsidRPr="00AA5C85" w:rsidRDefault="00C74118">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118" w:rsidRPr="004C18BC" w14:paraId="4D0F23E5" w14:textId="77777777">
        <w:tc>
          <w:tcPr>
            <w:tcW w:w="9287" w:type="dxa"/>
          </w:tcPr>
          <w:p w14:paraId="4D0F23E4" w14:textId="77777777" w:rsidR="00C74118" w:rsidRPr="00AA5C85" w:rsidRDefault="00C74118">
            <w:pPr>
              <w:ind w:left="567" w:hanging="567"/>
              <w:rPr>
                <w:b/>
                <w:lang w:val="is-IS"/>
              </w:rPr>
            </w:pPr>
            <w:r w:rsidRPr="00AA5C85">
              <w:rPr>
                <w:b/>
                <w:lang w:val="is-IS"/>
              </w:rPr>
              <w:t>11.</w:t>
            </w:r>
            <w:r w:rsidRPr="00AA5C85">
              <w:rPr>
                <w:b/>
                <w:lang w:val="is-IS"/>
              </w:rPr>
              <w:tab/>
              <w:t>NAFN OG HEIMILISFANG MARKAÐSLEYFISHAFA</w:t>
            </w:r>
          </w:p>
        </w:tc>
      </w:tr>
    </w:tbl>
    <w:p w14:paraId="4D0F23E6" w14:textId="77777777" w:rsidR="00C74118" w:rsidRPr="00AA5C85" w:rsidRDefault="00C74118">
      <w:pPr>
        <w:rPr>
          <w:lang w:val="is-IS"/>
        </w:rPr>
      </w:pPr>
    </w:p>
    <w:p w14:paraId="4D0F23E7" w14:textId="77777777" w:rsidR="00D40D11" w:rsidRPr="00D40D11" w:rsidRDefault="00D40D11" w:rsidP="00D40D11">
      <w:pPr>
        <w:keepNext/>
        <w:rPr>
          <w:lang w:val="is-IS"/>
        </w:rPr>
      </w:pPr>
      <w:r w:rsidRPr="00D40D11">
        <w:rPr>
          <w:lang w:val="is-IS"/>
        </w:rPr>
        <w:t>ViiV Healthcare BV</w:t>
      </w:r>
    </w:p>
    <w:p w14:paraId="4D0F23E8" w14:textId="77777777" w:rsidR="009238AB" w:rsidRDefault="009238AB" w:rsidP="009238AB">
      <w:pPr>
        <w:widowControl w:val="0"/>
      </w:pPr>
      <w:r>
        <w:t xml:space="preserve">Van Asch van </w:t>
      </w:r>
      <w:proofErr w:type="spellStart"/>
      <w:r>
        <w:t>Wijckstraat</w:t>
      </w:r>
      <w:proofErr w:type="spellEnd"/>
      <w:r>
        <w:t xml:space="preserve"> 55H</w:t>
      </w:r>
    </w:p>
    <w:p w14:paraId="4D0F23E9" w14:textId="77777777" w:rsidR="00D40D11" w:rsidRPr="00D40D11" w:rsidRDefault="009238AB" w:rsidP="00D40D11">
      <w:pPr>
        <w:keepNext/>
        <w:rPr>
          <w:lang w:val="is-IS"/>
        </w:rPr>
      </w:pPr>
      <w:r>
        <w:t>3811 LP Amersfoort</w:t>
      </w:r>
    </w:p>
    <w:p w14:paraId="4D0F23EA" w14:textId="77777777" w:rsidR="00C74118" w:rsidRPr="00AA5C85" w:rsidRDefault="00D40D11">
      <w:pPr>
        <w:rPr>
          <w:lang w:val="is-IS"/>
        </w:rPr>
      </w:pPr>
      <w:r w:rsidRPr="00D40D11">
        <w:rPr>
          <w:lang w:val="is-IS"/>
        </w:rPr>
        <w:t>Holland</w:t>
      </w:r>
    </w:p>
    <w:p w14:paraId="4D0F23EB" w14:textId="77777777" w:rsidR="00C74118" w:rsidRDefault="00C74118">
      <w:pPr>
        <w:rPr>
          <w:lang w:val="is-IS"/>
        </w:rPr>
      </w:pPr>
    </w:p>
    <w:p w14:paraId="4D0F23EC" w14:textId="77777777" w:rsidR="00D40D11" w:rsidRPr="00AA5C85" w:rsidRDefault="00D40D11">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118" w:rsidRPr="004C18BC" w14:paraId="4D0F23EE" w14:textId="77777777">
        <w:tc>
          <w:tcPr>
            <w:tcW w:w="9287" w:type="dxa"/>
          </w:tcPr>
          <w:p w14:paraId="4D0F23ED" w14:textId="77777777" w:rsidR="00C74118" w:rsidRPr="00AA5C85" w:rsidRDefault="00C74118">
            <w:pPr>
              <w:ind w:left="567" w:hanging="567"/>
              <w:rPr>
                <w:b/>
                <w:lang w:val="is-IS"/>
              </w:rPr>
            </w:pPr>
            <w:r w:rsidRPr="00AA5C85">
              <w:rPr>
                <w:b/>
                <w:lang w:val="is-IS"/>
              </w:rPr>
              <w:t>12.</w:t>
            </w:r>
            <w:r w:rsidRPr="00AA5C85">
              <w:rPr>
                <w:b/>
                <w:lang w:val="is-IS"/>
              </w:rPr>
              <w:tab/>
              <w:t>MARKAÐSLEYFISNÚMER</w:t>
            </w:r>
          </w:p>
        </w:tc>
      </w:tr>
    </w:tbl>
    <w:p w14:paraId="4D0F23EF" w14:textId="77777777" w:rsidR="00C74118" w:rsidRPr="00AA5C85" w:rsidRDefault="00C74118">
      <w:pPr>
        <w:rPr>
          <w:lang w:val="is-IS"/>
        </w:rPr>
      </w:pPr>
    </w:p>
    <w:p w14:paraId="4D0F23F0" w14:textId="77777777" w:rsidR="00C74118" w:rsidRPr="00AA5C85" w:rsidRDefault="00C74118">
      <w:pPr>
        <w:rPr>
          <w:lang w:val="is-IS"/>
        </w:rPr>
      </w:pPr>
      <w:r w:rsidRPr="00AA5C85">
        <w:rPr>
          <w:lang w:val="is-IS"/>
        </w:rPr>
        <w:t>EU/1/99/112/002</w:t>
      </w:r>
    </w:p>
    <w:p w14:paraId="4D0F23F1" w14:textId="77777777" w:rsidR="00C74118" w:rsidRPr="00AA5C85" w:rsidRDefault="00C74118">
      <w:pPr>
        <w:rPr>
          <w:lang w:val="is-IS"/>
        </w:rPr>
      </w:pPr>
    </w:p>
    <w:p w14:paraId="4D0F23F2" w14:textId="77777777" w:rsidR="00C74118" w:rsidRPr="00AA5C85" w:rsidRDefault="00C74118">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118" w:rsidRPr="004C18BC" w14:paraId="4D0F23F4" w14:textId="77777777">
        <w:tc>
          <w:tcPr>
            <w:tcW w:w="9287" w:type="dxa"/>
          </w:tcPr>
          <w:p w14:paraId="4D0F23F3" w14:textId="77777777" w:rsidR="00C74118" w:rsidRPr="00AA5C85" w:rsidRDefault="00C74118">
            <w:pPr>
              <w:ind w:left="567" w:hanging="567"/>
              <w:rPr>
                <w:b/>
                <w:lang w:val="is-IS"/>
              </w:rPr>
            </w:pPr>
            <w:r w:rsidRPr="00AA5C85">
              <w:rPr>
                <w:b/>
                <w:lang w:val="is-IS"/>
              </w:rPr>
              <w:t>13.</w:t>
            </w:r>
            <w:r w:rsidRPr="00AA5C85">
              <w:rPr>
                <w:b/>
                <w:lang w:val="is-IS"/>
              </w:rPr>
              <w:tab/>
              <w:t>LOTUNÚMER</w:t>
            </w:r>
          </w:p>
        </w:tc>
      </w:tr>
    </w:tbl>
    <w:p w14:paraId="4D0F23F5" w14:textId="77777777" w:rsidR="00C74118" w:rsidRPr="00AA5C85" w:rsidRDefault="00C74118">
      <w:pPr>
        <w:rPr>
          <w:lang w:val="is-IS"/>
        </w:rPr>
      </w:pPr>
    </w:p>
    <w:p w14:paraId="4D0F23F6" w14:textId="77777777" w:rsidR="00C74118" w:rsidRPr="00AA5C85" w:rsidRDefault="00C74118">
      <w:pPr>
        <w:rPr>
          <w:lang w:val="is-IS"/>
        </w:rPr>
      </w:pPr>
      <w:r w:rsidRPr="00AA5C85">
        <w:rPr>
          <w:lang w:val="is-IS"/>
        </w:rPr>
        <w:t>Lot</w:t>
      </w:r>
    </w:p>
    <w:p w14:paraId="4D0F23F7" w14:textId="77777777" w:rsidR="00C74118" w:rsidRPr="00AA5C85" w:rsidRDefault="00C74118">
      <w:pPr>
        <w:rPr>
          <w:lang w:val="is-IS"/>
        </w:rPr>
      </w:pPr>
    </w:p>
    <w:p w14:paraId="4D0F23F8" w14:textId="77777777" w:rsidR="00C74118" w:rsidRPr="00AA5C85" w:rsidRDefault="00C74118">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118" w:rsidRPr="004C18BC" w14:paraId="4D0F23FA" w14:textId="77777777">
        <w:tc>
          <w:tcPr>
            <w:tcW w:w="9287" w:type="dxa"/>
          </w:tcPr>
          <w:p w14:paraId="4D0F23F9" w14:textId="77777777" w:rsidR="00C74118" w:rsidRPr="00AA5C85" w:rsidRDefault="00C74118">
            <w:pPr>
              <w:ind w:left="567" w:hanging="567"/>
              <w:rPr>
                <w:b/>
                <w:lang w:val="is-IS"/>
              </w:rPr>
            </w:pPr>
            <w:r w:rsidRPr="00AA5C85">
              <w:rPr>
                <w:b/>
                <w:lang w:val="is-IS"/>
              </w:rPr>
              <w:t>14.</w:t>
            </w:r>
            <w:r w:rsidRPr="00AA5C85">
              <w:rPr>
                <w:b/>
                <w:lang w:val="is-IS"/>
              </w:rPr>
              <w:tab/>
              <w:t>AFGREIÐSLUTILHÖGUN</w:t>
            </w:r>
          </w:p>
        </w:tc>
      </w:tr>
    </w:tbl>
    <w:p w14:paraId="4D0F23FB" w14:textId="77777777" w:rsidR="00C74118" w:rsidRPr="00AA5C85" w:rsidRDefault="00C74118">
      <w:pPr>
        <w:rPr>
          <w:lang w:val="is-IS"/>
        </w:rPr>
      </w:pPr>
    </w:p>
    <w:p w14:paraId="4D0F23FC" w14:textId="77777777" w:rsidR="00C74118" w:rsidRPr="00AA5C85" w:rsidRDefault="003C35F2">
      <w:pPr>
        <w:rPr>
          <w:lang w:val="is-IS"/>
        </w:rPr>
      </w:pPr>
      <w:r w:rsidRPr="00AA5C85">
        <w:rPr>
          <w:lang w:val="is-IS"/>
        </w:rPr>
        <w:t>Lyfseðilsskylt lyf.</w:t>
      </w:r>
    </w:p>
    <w:p w14:paraId="4D0F23FD" w14:textId="77777777" w:rsidR="00C74118" w:rsidRPr="00AA5C85" w:rsidRDefault="00C74118">
      <w:pPr>
        <w:rPr>
          <w:lang w:val="is-IS"/>
        </w:rPr>
      </w:pPr>
    </w:p>
    <w:p w14:paraId="4D0F23FE" w14:textId="77777777" w:rsidR="00C74118" w:rsidRPr="00AA5C85" w:rsidRDefault="00C74118">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118" w:rsidRPr="004C18BC" w14:paraId="4D0F2400" w14:textId="77777777">
        <w:tc>
          <w:tcPr>
            <w:tcW w:w="9287" w:type="dxa"/>
          </w:tcPr>
          <w:p w14:paraId="4D0F23FF" w14:textId="77777777" w:rsidR="00C74118" w:rsidRPr="00AA5C85" w:rsidRDefault="00C74118">
            <w:pPr>
              <w:ind w:left="567" w:hanging="567"/>
              <w:rPr>
                <w:b/>
                <w:lang w:val="is-IS"/>
              </w:rPr>
            </w:pPr>
            <w:r w:rsidRPr="00AA5C85">
              <w:rPr>
                <w:b/>
                <w:lang w:val="is-IS"/>
              </w:rPr>
              <w:t>15.</w:t>
            </w:r>
            <w:r w:rsidRPr="00AA5C85">
              <w:rPr>
                <w:b/>
                <w:lang w:val="is-IS"/>
              </w:rPr>
              <w:tab/>
              <w:t>NOTKUNARLEIÐBEININGAR</w:t>
            </w:r>
          </w:p>
        </w:tc>
      </w:tr>
    </w:tbl>
    <w:p w14:paraId="4D0F2401" w14:textId="77777777" w:rsidR="00C74118" w:rsidRPr="00AA5C85" w:rsidRDefault="00C74118">
      <w:pPr>
        <w:rPr>
          <w:b/>
          <w:u w:val="single"/>
          <w:lang w:val="is-IS"/>
        </w:rPr>
      </w:pPr>
    </w:p>
    <w:p w14:paraId="4D0F2402" w14:textId="77777777" w:rsidR="00C74118" w:rsidRPr="00AA5C85" w:rsidRDefault="00C74118">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4118" w:rsidRPr="004C18BC" w14:paraId="4D0F2404" w14:textId="77777777">
        <w:tc>
          <w:tcPr>
            <w:tcW w:w="9287" w:type="dxa"/>
          </w:tcPr>
          <w:p w14:paraId="4D0F2403" w14:textId="77777777" w:rsidR="00C74118" w:rsidRPr="00AA5C85" w:rsidRDefault="00C74118">
            <w:pPr>
              <w:ind w:left="567" w:hanging="567"/>
              <w:rPr>
                <w:b/>
                <w:lang w:val="is-IS"/>
              </w:rPr>
            </w:pPr>
            <w:r w:rsidRPr="00AA5C85">
              <w:rPr>
                <w:b/>
                <w:lang w:val="is-IS"/>
              </w:rPr>
              <w:t>16.</w:t>
            </w:r>
            <w:r w:rsidRPr="00AA5C85">
              <w:rPr>
                <w:b/>
                <w:lang w:val="is-IS"/>
              </w:rPr>
              <w:tab/>
              <w:t>UPPLÝSINGAR MEÐ BLINDRALETRI</w:t>
            </w:r>
          </w:p>
        </w:tc>
      </w:tr>
    </w:tbl>
    <w:p w14:paraId="4D0F2405" w14:textId="77777777" w:rsidR="00C74118" w:rsidRPr="00AA5C85" w:rsidRDefault="00C74118">
      <w:pPr>
        <w:rPr>
          <w:lang w:val="is-IS"/>
        </w:rPr>
      </w:pPr>
    </w:p>
    <w:p w14:paraId="4D0F2406" w14:textId="4E9D74D4" w:rsidR="00C74118" w:rsidRDefault="000937EA">
      <w:pPr>
        <w:rPr>
          <w:color w:val="000000"/>
          <w:lang w:val="is-IS"/>
        </w:rPr>
      </w:pPr>
      <w:r w:rsidRPr="00AA5C85">
        <w:rPr>
          <w:lang w:val="is-IS"/>
        </w:rPr>
        <w:t>ziagen</w:t>
      </w:r>
      <w:r w:rsidR="00C853CA" w:rsidRPr="00AA5C85">
        <w:rPr>
          <w:lang w:val="is-IS"/>
        </w:rPr>
        <w:t xml:space="preserve"> </w:t>
      </w:r>
      <w:r w:rsidR="00C853CA" w:rsidRPr="00AA5C85">
        <w:rPr>
          <w:color w:val="000000"/>
          <w:lang w:val="is-IS"/>
        </w:rPr>
        <w:t>20</w:t>
      </w:r>
      <w:r w:rsidR="006A6933">
        <w:rPr>
          <w:color w:val="000000"/>
        </w:rPr>
        <w:t> </w:t>
      </w:r>
      <w:r w:rsidR="00C853CA" w:rsidRPr="00AA5C85">
        <w:rPr>
          <w:color w:val="000000"/>
          <w:lang w:val="is-IS"/>
        </w:rPr>
        <w:t>mg/ml</w:t>
      </w:r>
    </w:p>
    <w:p w14:paraId="4D0F2407" w14:textId="77777777" w:rsidR="00031432" w:rsidRDefault="00031432">
      <w:pPr>
        <w:rPr>
          <w:color w:val="000000"/>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1432" w:rsidRPr="000C5805" w14:paraId="4D0F2409" w14:textId="77777777" w:rsidTr="0065726B">
        <w:tc>
          <w:tcPr>
            <w:tcW w:w="9287" w:type="dxa"/>
          </w:tcPr>
          <w:p w14:paraId="4D0F2408" w14:textId="77777777" w:rsidR="00031432" w:rsidRPr="000C5805" w:rsidRDefault="00031432" w:rsidP="0065726B">
            <w:pPr>
              <w:rPr>
                <w:b/>
                <w:noProof/>
                <w:szCs w:val="22"/>
              </w:rPr>
            </w:pPr>
            <w:r w:rsidRPr="000C5805">
              <w:rPr>
                <w:b/>
                <w:noProof/>
                <w:szCs w:val="22"/>
              </w:rPr>
              <w:t>17.</w:t>
            </w:r>
            <w:r w:rsidRPr="000C5805">
              <w:rPr>
                <w:b/>
                <w:noProof/>
                <w:szCs w:val="22"/>
              </w:rPr>
              <w:tab/>
              <w:t>EINKVÆMT AUÐKENNI – TVÍVÍTT STRIKAMERKI</w:t>
            </w:r>
          </w:p>
        </w:tc>
      </w:tr>
    </w:tbl>
    <w:p w14:paraId="4D0F240A" w14:textId="77777777" w:rsidR="00031432" w:rsidRPr="000C5805" w:rsidRDefault="00031432" w:rsidP="00031432">
      <w:pPr>
        <w:rPr>
          <w:noProof/>
          <w:szCs w:val="22"/>
        </w:rPr>
      </w:pPr>
    </w:p>
    <w:p w14:paraId="4D0F240B" w14:textId="77777777" w:rsidR="00031432" w:rsidRPr="0089178D" w:rsidRDefault="00031432" w:rsidP="00031432">
      <w:pPr>
        <w:rPr>
          <w:szCs w:val="20"/>
          <w:shd w:val="clear" w:color="auto" w:fill="BFBFBF"/>
          <w:lang w:val="en-GB"/>
        </w:rPr>
      </w:pPr>
      <w:r w:rsidRPr="0089178D">
        <w:rPr>
          <w:szCs w:val="20"/>
          <w:shd w:val="clear" w:color="auto" w:fill="BFBFBF"/>
          <w:lang w:val="en-GB"/>
        </w:rPr>
        <w:t xml:space="preserve">Á </w:t>
      </w:r>
      <w:proofErr w:type="spellStart"/>
      <w:r w:rsidRPr="0089178D">
        <w:rPr>
          <w:szCs w:val="20"/>
          <w:shd w:val="clear" w:color="auto" w:fill="BFBFBF"/>
          <w:lang w:val="en-GB"/>
        </w:rPr>
        <w:t>pakkningunni</w:t>
      </w:r>
      <w:proofErr w:type="spellEnd"/>
      <w:r w:rsidRPr="0089178D">
        <w:rPr>
          <w:szCs w:val="20"/>
          <w:shd w:val="clear" w:color="auto" w:fill="BFBFBF"/>
          <w:lang w:val="en-GB"/>
        </w:rPr>
        <w:t xml:space="preserve"> er </w:t>
      </w:r>
      <w:proofErr w:type="spellStart"/>
      <w:r w:rsidRPr="0089178D">
        <w:rPr>
          <w:szCs w:val="20"/>
          <w:shd w:val="clear" w:color="auto" w:fill="BFBFBF"/>
          <w:lang w:val="en-GB"/>
        </w:rPr>
        <w:t>tvívítt</w:t>
      </w:r>
      <w:proofErr w:type="spellEnd"/>
      <w:r w:rsidRPr="0089178D">
        <w:rPr>
          <w:szCs w:val="20"/>
          <w:shd w:val="clear" w:color="auto" w:fill="BFBFBF"/>
          <w:lang w:val="en-GB"/>
        </w:rPr>
        <w:t xml:space="preserve"> </w:t>
      </w:r>
      <w:proofErr w:type="spellStart"/>
      <w:r w:rsidRPr="0089178D">
        <w:rPr>
          <w:szCs w:val="20"/>
          <w:shd w:val="clear" w:color="auto" w:fill="BFBFBF"/>
          <w:lang w:val="en-GB"/>
        </w:rPr>
        <w:t>strikamerki</w:t>
      </w:r>
      <w:proofErr w:type="spellEnd"/>
      <w:r w:rsidRPr="0089178D">
        <w:rPr>
          <w:szCs w:val="20"/>
          <w:shd w:val="clear" w:color="auto" w:fill="BFBFBF"/>
          <w:lang w:val="en-GB"/>
        </w:rPr>
        <w:t xml:space="preserve"> </w:t>
      </w:r>
      <w:proofErr w:type="spellStart"/>
      <w:r w:rsidRPr="0089178D">
        <w:rPr>
          <w:szCs w:val="20"/>
          <w:shd w:val="clear" w:color="auto" w:fill="BFBFBF"/>
          <w:lang w:val="en-GB"/>
        </w:rPr>
        <w:t>með</w:t>
      </w:r>
      <w:proofErr w:type="spellEnd"/>
      <w:r w:rsidRPr="0089178D">
        <w:rPr>
          <w:szCs w:val="20"/>
          <w:shd w:val="clear" w:color="auto" w:fill="BFBFBF"/>
          <w:lang w:val="en-GB"/>
        </w:rPr>
        <w:t xml:space="preserve"> </w:t>
      </w:r>
      <w:proofErr w:type="spellStart"/>
      <w:r w:rsidRPr="0089178D">
        <w:rPr>
          <w:szCs w:val="20"/>
          <w:shd w:val="clear" w:color="auto" w:fill="BFBFBF"/>
          <w:lang w:val="en-GB"/>
        </w:rPr>
        <w:t>einkvæmu</w:t>
      </w:r>
      <w:proofErr w:type="spellEnd"/>
      <w:r w:rsidRPr="0089178D">
        <w:rPr>
          <w:szCs w:val="20"/>
          <w:shd w:val="clear" w:color="auto" w:fill="BFBFBF"/>
          <w:lang w:val="en-GB"/>
        </w:rPr>
        <w:t xml:space="preserve"> </w:t>
      </w:r>
      <w:proofErr w:type="spellStart"/>
      <w:r w:rsidRPr="0089178D">
        <w:rPr>
          <w:szCs w:val="20"/>
          <w:shd w:val="clear" w:color="auto" w:fill="BFBFBF"/>
          <w:lang w:val="en-GB"/>
        </w:rPr>
        <w:t>auðkenni</w:t>
      </w:r>
      <w:proofErr w:type="spellEnd"/>
      <w:r w:rsidRPr="0089178D">
        <w:rPr>
          <w:szCs w:val="20"/>
          <w:shd w:val="clear" w:color="auto" w:fill="BFBFBF"/>
          <w:lang w:val="en-GB"/>
        </w:rPr>
        <w:t>.</w:t>
      </w:r>
    </w:p>
    <w:p w14:paraId="4D0F240C" w14:textId="77777777" w:rsidR="00031432" w:rsidRPr="000C5805" w:rsidRDefault="00031432" w:rsidP="00031432">
      <w:pPr>
        <w:rPr>
          <w:szCs w:val="22"/>
          <w:highlight w:val="lightGray"/>
        </w:rPr>
      </w:pPr>
    </w:p>
    <w:p w14:paraId="4D0F240D" w14:textId="77777777" w:rsidR="00031432" w:rsidRPr="000C5805" w:rsidRDefault="00031432" w:rsidP="0003143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1432" w:rsidRPr="000C5805" w14:paraId="4D0F240F" w14:textId="77777777" w:rsidTr="0065726B">
        <w:tc>
          <w:tcPr>
            <w:tcW w:w="9287" w:type="dxa"/>
          </w:tcPr>
          <w:p w14:paraId="4D0F240E" w14:textId="77777777" w:rsidR="00031432" w:rsidRPr="000C5805" w:rsidRDefault="00031432" w:rsidP="0065726B">
            <w:pPr>
              <w:rPr>
                <w:b/>
                <w:noProof/>
                <w:szCs w:val="22"/>
              </w:rPr>
            </w:pPr>
            <w:r w:rsidRPr="000C5805">
              <w:rPr>
                <w:b/>
                <w:noProof/>
                <w:szCs w:val="22"/>
              </w:rPr>
              <w:t>18.</w:t>
            </w:r>
            <w:r w:rsidRPr="000C5805">
              <w:rPr>
                <w:b/>
                <w:noProof/>
                <w:szCs w:val="22"/>
              </w:rPr>
              <w:tab/>
              <w:t>EINKVÆMT AUÐKENNI – UPPLÝSINGAR SEM FÓLK GETUR LESIÐ</w:t>
            </w:r>
          </w:p>
        </w:tc>
      </w:tr>
    </w:tbl>
    <w:p w14:paraId="4D0F2410" w14:textId="77777777" w:rsidR="00031432" w:rsidRPr="000C5805" w:rsidRDefault="00031432" w:rsidP="00031432">
      <w:pPr>
        <w:rPr>
          <w:noProof/>
          <w:szCs w:val="22"/>
        </w:rPr>
      </w:pPr>
    </w:p>
    <w:p w14:paraId="4D0F2411" w14:textId="2FDEAC1E" w:rsidR="00031432" w:rsidRPr="00740A04" w:rsidRDefault="00031432" w:rsidP="00031432">
      <w:pPr>
        <w:suppressLineNumbers/>
        <w:rPr>
          <w:lang w:val="en-GB"/>
        </w:rPr>
      </w:pPr>
      <w:r w:rsidRPr="00740A04">
        <w:rPr>
          <w:lang w:val="en-GB"/>
        </w:rPr>
        <w:t>PC</w:t>
      </w:r>
    </w:p>
    <w:p w14:paraId="4D0F2412" w14:textId="0C7DD3C4" w:rsidR="00031432" w:rsidRPr="00740A04" w:rsidRDefault="00031432" w:rsidP="00031432">
      <w:pPr>
        <w:suppressLineNumbers/>
        <w:rPr>
          <w:lang w:val="en-GB"/>
        </w:rPr>
      </w:pPr>
      <w:r w:rsidRPr="00740A04">
        <w:rPr>
          <w:lang w:val="en-GB"/>
        </w:rPr>
        <w:t>SN</w:t>
      </w:r>
    </w:p>
    <w:p w14:paraId="4D0F2413" w14:textId="77777777" w:rsidR="00031432" w:rsidRPr="0089178D" w:rsidRDefault="00031432" w:rsidP="00031432">
      <w:pPr>
        <w:rPr>
          <w:color w:val="000000"/>
          <w:lang w:val="en-GB"/>
        </w:rPr>
      </w:pPr>
      <w:r w:rsidRPr="0089178D">
        <w:rPr>
          <w:shd w:val="clear" w:color="auto" w:fill="BFBFBF"/>
          <w:lang w:val="en-GB"/>
        </w:rPr>
        <w:t>NN</w:t>
      </w:r>
    </w:p>
    <w:p w14:paraId="4D0F2414" w14:textId="77777777" w:rsidR="00031432" w:rsidRDefault="00031432">
      <w:pPr>
        <w:rPr>
          <w:lang w:val="is-IS"/>
        </w:rPr>
      </w:pPr>
    </w:p>
    <w:p w14:paraId="4D0F2415" w14:textId="77777777" w:rsidR="00031432" w:rsidRPr="00AA5C85" w:rsidRDefault="00031432">
      <w:pPr>
        <w:rPr>
          <w:lang w:val="is-IS"/>
        </w:rPr>
      </w:pPr>
      <w:r>
        <w:rPr>
          <w:lang w:val="is-I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1432" w:rsidRPr="00EA7715" w14:paraId="4D0F2419" w14:textId="77777777" w:rsidTr="0065726B">
        <w:trPr>
          <w:trHeight w:val="830"/>
        </w:trPr>
        <w:tc>
          <w:tcPr>
            <w:tcW w:w="9287" w:type="dxa"/>
            <w:tcBorders>
              <w:bottom w:val="single" w:sz="4" w:space="0" w:color="auto"/>
            </w:tcBorders>
          </w:tcPr>
          <w:p w14:paraId="4D0F2416" w14:textId="77777777" w:rsidR="00031432" w:rsidRPr="00AA5C85" w:rsidRDefault="00031432" w:rsidP="0065726B">
            <w:pPr>
              <w:rPr>
                <w:b/>
                <w:lang w:val="is-IS"/>
              </w:rPr>
            </w:pPr>
            <w:r w:rsidRPr="00AA5C85">
              <w:rPr>
                <w:b/>
                <w:lang w:val="is-IS"/>
              </w:rPr>
              <w:lastRenderedPageBreak/>
              <w:t xml:space="preserve">UPPLÝSINGAR SEM EIGA AÐ KOMA FRAM Á INNRI UMBÚÐUM </w:t>
            </w:r>
          </w:p>
          <w:p w14:paraId="4D0F2417" w14:textId="77777777" w:rsidR="00031432" w:rsidRPr="00AA5C85" w:rsidRDefault="00031432" w:rsidP="0065726B">
            <w:pPr>
              <w:rPr>
                <w:b/>
                <w:lang w:val="is-IS"/>
              </w:rPr>
            </w:pPr>
          </w:p>
          <w:p w14:paraId="4D0F2418" w14:textId="77777777" w:rsidR="00031432" w:rsidRPr="00AA5C85" w:rsidRDefault="00031432" w:rsidP="0065726B">
            <w:pPr>
              <w:rPr>
                <w:b/>
                <w:lang w:val="is-IS"/>
              </w:rPr>
            </w:pPr>
            <w:r>
              <w:rPr>
                <w:b/>
                <w:lang w:val="is-IS"/>
              </w:rPr>
              <w:t>MERKIMIÐI Á FLÖSKU</w:t>
            </w:r>
            <w:r w:rsidRPr="00AA5C85">
              <w:rPr>
                <w:b/>
                <w:lang w:val="is-IS"/>
              </w:rPr>
              <w:t xml:space="preserve"> - MIXTÚRA, LAUSN</w:t>
            </w:r>
          </w:p>
        </w:tc>
      </w:tr>
    </w:tbl>
    <w:p w14:paraId="4D0F241A" w14:textId="77777777" w:rsidR="00031432" w:rsidRPr="00AA5C85" w:rsidRDefault="00031432" w:rsidP="00031432">
      <w:pPr>
        <w:rPr>
          <w:lang w:val="is-IS"/>
        </w:rPr>
      </w:pPr>
    </w:p>
    <w:p w14:paraId="4D0F241B" w14:textId="77777777" w:rsidR="00031432" w:rsidRPr="00AA5C85" w:rsidRDefault="00031432" w:rsidP="00031432">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1432" w:rsidRPr="004C18BC" w14:paraId="4D0F241D" w14:textId="77777777" w:rsidTr="0065726B">
        <w:tc>
          <w:tcPr>
            <w:tcW w:w="9287" w:type="dxa"/>
          </w:tcPr>
          <w:p w14:paraId="4D0F241C" w14:textId="77777777" w:rsidR="00031432" w:rsidRPr="00AA5C85" w:rsidRDefault="00031432" w:rsidP="0065726B">
            <w:pPr>
              <w:ind w:left="567" w:hanging="567"/>
              <w:rPr>
                <w:b/>
                <w:lang w:val="is-IS"/>
              </w:rPr>
            </w:pPr>
            <w:r w:rsidRPr="00AA5C85">
              <w:rPr>
                <w:b/>
                <w:lang w:val="is-IS"/>
              </w:rPr>
              <w:t>1.</w:t>
            </w:r>
            <w:r w:rsidRPr="00AA5C85">
              <w:rPr>
                <w:b/>
                <w:lang w:val="is-IS"/>
              </w:rPr>
              <w:tab/>
              <w:t>HEITI LYFS</w:t>
            </w:r>
          </w:p>
        </w:tc>
      </w:tr>
    </w:tbl>
    <w:p w14:paraId="4D0F241E" w14:textId="77777777" w:rsidR="00031432" w:rsidRPr="00AA5C85" w:rsidRDefault="00031432" w:rsidP="00031432">
      <w:pPr>
        <w:rPr>
          <w:lang w:val="is-IS"/>
        </w:rPr>
      </w:pPr>
    </w:p>
    <w:p w14:paraId="4D0F241F" w14:textId="77777777" w:rsidR="00031432" w:rsidRPr="00AA5C85" w:rsidRDefault="00031432" w:rsidP="00031432">
      <w:pPr>
        <w:rPr>
          <w:lang w:val="is-IS"/>
        </w:rPr>
      </w:pPr>
      <w:r w:rsidRPr="00AA5C85">
        <w:rPr>
          <w:lang w:val="is-IS"/>
        </w:rPr>
        <w:t>Ziagen 20 mg/ml mixtúra, lausn</w:t>
      </w:r>
    </w:p>
    <w:p w14:paraId="4D0F2420" w14:textId="5231CA03" w:rsidR="00031432" w:rsidRPr="00AA5C85" w:rsidRDefault="00B31BB7" w:rsidP="00031432">
      <w:pPr>
        <w:rPr>
          <w:lang w:val="is-IS"/>
        </w:rPr>
      </w:pPr>
      <w:r>
        <w:rPr>
          <w:lang w:val="is-IS"/>
        </w:rPr>
        <w:t>a</w:t>
      </w:r>
      <w:r w:rsidR="00031432" w:rsidRPr="00AA5C85">
        <w:rPr>
          <w:lang w:val="is-IS"/>
        </w:rPr>
        <w:t xml:space="preserve">bacavír </w:t>
      </w:r>
    </w:p>
    <w:p w14:paraId="4D0F2421" w14:textId="77777777" w:rsidR="00031432" w:rsidRPr="00AA5C85" w:rsidRDefault="00031432" w:rsidP="00031432">
      <w:pPr>
        <w:rPr>
          <w:lang w:val="is-IS"/>
        </w:rPr>
      </w:pPr>
    </w:p>
    <w:p w14:paraId="4D0F2422" w14:textId="77777777" w:rsidR="00031432" w:rsidRPr="00AA5C85" w:rsidRDefault="00031432" w:rsidP="00031432">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1432" w:rsidRPr="004C18BC" w14:paraId="4D0F2424" w14:textId="77777777" w:rsidTr="0065726B">
        <w:tc>
          <w:tcPr>
            <w:tcW w:w="9287" w:type="dxa"/>
          </w:tcPr>
          <w:p w14:paraId="4D0F2423" w14:textId="77777777" w:rsidR="00031432" w:rsidRPr="00AA5C85" w:rsidRDefault="00031432" w:rsidP="0065726B">
            <w:pPr>
              <w:ind w:left="567" w:hanging="567"/>
              <w:rPr>
                <w:b/>
                <w:lang w:val="is-IS"/>
              </w:rPr>
            </w:pPr>
            <w:r w:rsidRPr="00AA5C85">
              <w:rPr>
                <w:b/>
                <w:lang w:val="is-IS"/>
              </w:rPr>
              <w:t>2.</w:t>
            </w:r>
            <w:r w:rsidRPr="00AA5C85">
              <w:rPr>
                <w:b/>
                <w:lang w:val="is-IS"/>
              </w:rPr>
              <w:tab/>
              <w:t>VIRK(T) EFNI</w:t>
            </w:r>
          </w:p>
        </w:tc>
      </w:tr>
    </w:tbl>
    <w:p w14:paraId="4D0F2425" w14:textId="77777777" w:rsidR="00031432" w:rsidRPr="00AA5C85" w:rsidRDefault="00031432" w:rsidP="00031432">
      <w:pPr>
        <w:rPr>
          <w:lang w:val="is-IS"/>
        </w:rPr>
      </w:pPr>
    </w:p>
    <w:p w14:paraId="4D0F2426" w14:textId="77777777" w:rsidR="00031432" w:rsidRPr="00AA5C85" w:rsidRDefault="00031432" w:rsidP="00031432">
      <w:pPr>
        <w:rPr>
          <w:lang w:val="is-IS"/>
        </w:rPr>
      </w:pPr>
      <w:r w:rsidRPr="00AA5C85">
        <w:rPr>
          <w:lang w:val="is-IS"/>
        </w:rPr>
        <w:t>Hver ml af mixtúru, lausn inniheldur 20 mg af abacavíri (sem súlfat)</w:t>
      </w:r>
    </w:p>
    <w:p w14:paraId="4D0F2427" w14:textId="77777777" w:rsidR="00031432" w:rsidRPr="00AA5C85" w:rsidRDefault="00031432" w:rsidP="00031432">
      <w:pPr>
        <w:rPr>
          <w:lang w:val="is-IS"/>
        </w:rPr>
      </w:pPr>
    </w:p>
    <w:p w14:paraId="4D0F2428" w14:textId="77777777" w:rsidR="00031432" w:rsidRPr="00AA5C85" w:rsidRDefault="00031432" w:rsidP="00031432">
      <w:pPr>
        <w:rPr>
          <w:lang w:val="is-IS"/>
        </w:rPr>
      </w:pPr>
    </w:p>
    <w:p w14:paraId="4D0F2429" w14:textId="77777777" w:rsidR="00031432" w:rsidRPr="00AA5C85" w:rsidRDefault="00031432" w:rsidP="00031432">
      <w:pPr>
        <w:pBdr>
          <w:top w:val="single" w:sz="4" w:space="1" w:color="auto"/>
          <w:left w:val="single" w:sz="4" w:space="4" w:color="auto"/>
          <w:bottom w:val="single" w:sz="4" w:space="1" w:color="auto"/>
          <w:right w:val="single" w:sz="4" w:space="4" w:color="auto"/>
        </w:pBdr>
        <w:ind w:left="567" w:hanging="567"/>
        <w:rPr>
          <w:lang w:val="is-IS"/>
        </w:rPr>
      </w:pPr>
      <w:r w:rsidRPr="00AA5C85">
        <w:rPr>
          <w:b/>
          <w:lang w:val="is-IS"/>
        </w:rPr>
        <w:t>3.</w:t>
      </w:r>
      <w:r w:rsidRPr="00AA5C85">
        <w:rPr>
          <w:b/>
          <w:lang w:val="is-IS"/>
        </w:rPr>
        <w:tab/>
        <w:t>HJÁLPAREFNI</w:t>
      </w:r>
    </w:p>
    <w:p w14:paraId="4D0F242A" w14:textId="77777777" w:rsidR="00031432" w:rsidRPr="00AA5C85" w:rsidRDefault="00031432" w:rsidP="00031432">
      <w:pPr>
        <w:rPr>
          <w:lang w:val="is-IS"/>
        </w:rPr>
      </w:pPr>
    </w:p>
    <w:p w14:paraId="4D0F242B" w14:textId="77D1026B" w:rsidR="00031432" w:rsidRPr="00AA5C85" w:rsidRDefault="00031432" w:rsidP="00031432">
      <w:pPr>
        <w:rPr>
          <w:lang w:val="is-IS"/>
        </w:rPr>
      </w:pPr>
      <w:r w:rsidRPr="00AA5C85">
        <w:rPr>
          <w:lang w:val="is-IS"/>
        </w:rPr>
        <w:t>Inniheldur m.a. sorbítól (340 mg/ml, E420), metýlparahýdroxýbensóat (E218), própýlparahýdroxýbensóat (E216)</w:t>
      </w:r>
      <w:r w:rsidR="006A6933">
        <w:rPr>
          <w:lang w:val="is-IS"/>
        </w:rPr>
        <w:t xml:space="preserve"> og própýlenglýkól (E1520)</w:t>
      </w:r>
      <w:r w:rsidRPr="00AA5C85">
        <w:rPr>
          <w:lang w:val="is-IS"/>
        </w:rPr>
        <w:t>. Sjá frekari upplýsingar í fylgiseðli.</w:t>
      </w:r>
    </w:p>
    <w:p w14:paraId="4D0F242C" w14:textId="77777777" w:rsidR="00031432" w:rsidRPr="00AA5C85" w:rsidRDefault="00031432" w:rsidP="00031432">
      <w:pPr>
        <w:rPr>
          <w:lang w:val="is-IS"/>
        </w:rPr>
      </w:pPr>
    </w:p>
    <w:p w14:paraId="4D0F242D" w14:textId="77777777" w:rsidR="00031432" w:rsidRPr="00AA5C85" w:rsidRDefault="00031432" w:rsidP="00031432">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1432" w:rsidRPr="004C18BC" w14:paraId="4D0F242F" w14:textId="77777777" w:rsidTr="0065726B">
        <w:tc>
          <w:tcPr>
            <w:tcW w:w="9287" w:type="dxa"/>
          </w:tcPr>
          <w:p w14:paraId="4D0F242E" w14:textId="77777777" w:rsidR="00031432" w:rsidRPr="00AA5C85" w:rsidRDefault="00031432" w:rsidP="0065726B">
            <w:pPr>
              <w:ind w:left="567" w:hanging="567"/>
              <w:rPr>
                <w:b/>
                <w:lang w:val="is-IS"/>
              </w:rPr>
            </w:pPr>
            <w:r w:rsidRPr="00AA5C85">
              <w:rPr>
                <w:b/>
                <w:lang w:val="is-IS"/>
              </w:rPr>
              <w:t>4.</w:t>
            </w:r>
            <w:r w:rsidRPr="00AA5C85">
              <w:rPr>
                <w:b/>
                <w:lang w:val="is-IS"/>
              </w:rPr>
              <w:tab/>
              <w:t>LYFJAFORM OG INNIHALD</w:t>
            </w:r>
          </w:p>
        </w:tc>
      </w:tr>
    </w:tbl>
    <w:p w14:paraId="4D0F2430" w14:textId="77777777" w:rsidR="00031432" w:rsidRPr="00AA5C85" w:rsidRDefault="00031432" w:rsidP="00031432">
      <w:pPr>
        <w:rPr>
          <w:lang w:val="is-IS"/>
        </w:rPr>
      </w:pPr>
    </w:p>
    <w:p w14:paraId="4D0F2431" w14:textId="77777777" w:rsidR="00031432" w:rsidRPr="00AA5C85" w:rsidRDefault="00031432" w:rsidP="00031432">
      <w:pPr>
        <w:rPr>
          <w:lang w:val="is-IS"/>
        </w:rPr>
      </w:pPr>
      <w:r w:rsidRPr="00AA5C85">
        <w:rPr>
          <w:lang w:val="is-IS"/>
        </w:rPr>
        <w:t>240 ml mixtúra, lausn</w:t>
      </w:r>
    </w:p>
    <w:p w14:paraId="4D0F2432" w14:textId="77777777" w:rsidR="00031432" w:rsidRPr="00AA5C85" w:rsidRDefault="00031432" w:rsidP="00031432">
      <w:pPr>
        <w:rPr>
          <w:lang w:val="is-IS"/>
        </w:rPr>
      </w:pPr>
    </w:p>
    <w:p w14:paraId="4D0F2433" w14:textId="77777777" w:rsidR="00031432" w:rsidRPr="00AA5C85" w:rsidRDefault="00031432" w:rsidP="00031432">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1432" w:rsidRPr="00EA7715" w14:paraId="4D0F2435" w14:textId="77777777" w:rsidTr="0065726B">
        <w:tc>
          <w:tcPr>
            <w:tcW w:w="9287" w:type="dxa"/>
          </w:tcPr>
          <w:p w14:paraId="4D0F2434" w14:textId="77777777" w:rsidR="00031432" w:rsidRPr="00AA5C85" w:rsidRDefault="00031432" w:rsidP="0065726B">
            <w:pPr>
              <w:ind w:left="567" w:hanging="567"/>
              <w:rPr>
                <w:b/>
                <w:lang w:val="is-IS"/>
              </w:rPr>
            </w:pPr>
            <w:r w:rsidRPr="00AA5C85">
              <w:rPr>
                <w:b/>
                <w:lang w:val="is-IS"/>
              </w:rPr>
              <w:t>5.</w:t>
            </w:r>
            <w:r w:rsidRPr="00AA5C85">
              <w:rPr>
                <w:b/>
                <w:lang w:val="is-IS"/>
              </w:rPr>
              <w:tab/>
              <w:t>AÐFERÐ VIÐ LYFJAGJÖF OG ÍKOMULEIÐ(IR)</w:t>
            </w:r>
          </w:p>
        </w:tc>
      </w:tr>
    </w:tbl>
    <w:p w14:paraId="4D0F2436" w14:textId="77777777" w:rsidR="00031432" w:rsidRPr="00AA5C85" w:rsidRDefault="00031432" w:rsidP="00031432">
      <w:pPr>
        <w:rPr>
          <w:lang w:val="is-IS"/>
        </w:rPr>
      </w:pPr>
    </w:p>
    <w:p w14:paraId="4D0F2437" w14:textId="77777777" w:rsidR="00031432" w:rsidRPr="00AA5C85" w:rsidRDefault="00031432" w:rsidP="00031432">
      <w:pPr>
        <w:rPr>
          <w:lang w:val="is-IS"/>
        </w:rPr>
      </w:pPr>
      <w:r w:rsidRPr="00AA5C85">
        <w:rPr>
          <w:lang w:val="is-IS"/>
        </w:rPr>
        <w:t>Lesið fylgiseðilinn fyrir notkun.</w:t>
      </w:r>
    </w:p>
    <w:p w14:paraId="4D0F2438" w14:textId="77777777" w:rsidR="00031432" w:rsidRPr="00AA5C85" w:rsidRDefault="00031432" w:rsidP="00031432">
      <w:pPr>
        <w:rPr>
          <w:b/>
          <w:lang w:val="is-IS"/>
        </w:rPr>
      </w:pPr>
    </w:p>
    <w:p w14:paraId="4D0F2439" w14:textId="77777777" w:rsidR="00031432" w:rsidRPr="00AA5C85" w:rsidRDefault="00031432" w:rsidP="00031432">
      <w:pPr>
        <w:rPr>
          <w:lang w:val="is-IS"/>
        </w:rPr>
      </w:pPr>
      <w:r w:rsidRPr="00AA5C85">
        <w:rPr>
          <w:lang w:val="is-IS"/>
        </w:rPr>
        <w:t>Til inntöku</w:t>
      </w:r>
    </w:p>
    <w:p w14:paraId="4D0F243A" w14:textId="77777777" w:rsidR="00031432" w:rsidRPr="00AA5C85" w:rsidRDefault="00031432" w:rsidP="00031432">
      <w:pPr>
        <w:rPr>
          <w:lang w:val="is-IS"/>
        </w:rPr>
      </w:pPr>
    </w:p>
    <w:p w14:paraId="4D0F243B" w14:textId="77777777" w:rsidR="00031432" w:rsidRPr="00AA5C85" w:rsidRDefault="00031432" w:rsidP="00031432">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1432" w:rsidRPr="00EA7715" w14:paraId="4D0F243D" w14:textId="77777777" w:rsidTr="0065726B">
        <w:tc>
          <w:tcPr>
            <w:tcW w:w="9287" w:type="dxa"/>
          </w:tcPr>
          <w:p w14:paraId="4D0F243C" w14:textId="77777777" w:rsidR="00031432" w:rsidRPr="00AA5C85" w:rsidRDefault="00031432" w:rsidP="0065726B">
            <w:pPr>
              <w:ind w:left="567" w:hanging="567"/>
              <w:rPr>
                <w:b/>
                <w:lang w:val="is-IS"/>
              </w:rPr>
            </w:pPr>
            <w:r w:rsidRPr="00AA5C85">
              <w:rPr>
                <w:b/>
                <w:lang w:val="is-IS"/>
              </w:rPr>
              <w:t>6.</w:t>
            </w:r>
            <w:r w:rsidRPr="00AA5C85">
              <w:rPr>
                <w:b/>
                <w:lang w:val="is-IS"/>
              </w:rPr>
              <w:tab/>
              <w:t>SÉRSTÖK VARNAÐARORÐ UM AÐ LYFIÐ SKULI GEYMT ÞAR SEM BÖRN HVORKI NÁ TIL NÉ SJÁ</w:t>
            </w:r>
          </w:p>
        </w:tc>
      </w:tr>
    </w:tbl>
    <w:p w14:paraId="4D0F243E" w14:textId="77777777" w:rsidR="00031432" w:rsidRPr="00AA5C85" w:rsidRDefault="00031432" w:rsidP="00031432">
      <w:pPr>
        <w:rPr>
          <w:lang w:val="is-IS"/>
        </w:rPr>
      </w:pPr>
    </w:p>
    <w:p w14:paraId="4D0F243F" w14:textId="77777777" w:rsidR="00031432" w:rsidRPr="00AA5C85" w:rsidRDefault="00031432" w:rsidP="00031432">
      <w:pPr>
        <w:rPr>
          <w:lang w:val="is-IS"/>
        </w:rPr>
      </w:pPr>
      <w:r w:rsidRPr="00AA5C85">
        <w:rPr>
          <w:lang w:val="is-IS"/>
        </w:rPr>
        <w:t>Geymið þar sem börn hvorki ná til né sjá.</w:t>
      </w:r>
    </w:p>
    <w:p w14:paraId="4D0F2440" w14:textId="77777777" w:rsidR="00031432" w:rsidRPr="00AA5C85" w:rsidRDefault="00031432" w:rsidP="00031432">
      <w:pPr>
        <w:rPr>
          <w:lang w:val="is-IS"/>
        </w:rPr>
      </w:pPr>
    </w:p>
    <w:p w14:paraId="4D0F2441" w14:textId="77777777" w:rsidR="00031432" w:rsidRPr="00AA5C85" w:rsidRDefault="00031432" w:rsidP="00031432">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1432" w:rsidRPr="00EA7715" w14:paraId="4D0F2443" w14:textId="77777777" w:rsidTr="0065726B">
        <w:tc>
          <w:tcPr>
            <w:tcW w:w="9287" w:type="dxa"/>
          </w:tcPr>
          <w:p w14:paraId="4D0F2442" w14:textId="77777777" w:rsidR="00031432" w:rsidRPr="00AA5C85" w:rsidRDefault="00031432" w:rsidP="0065726B">
            <w:pPr>
              <w:ind w:left="567" w:hanging="567"/>
              <w:rPr>
                <w:b/>
                <w:lang w:val="is-IS"/>
              </w:rPr>
            </w:pPr>
            <w:r w:rsidRPr="00AA5C85">
              <w:rPr>
                <w:b/>
                <w:lang w:val="is-IS"/>
              </w:rPr>
              <w:t>7.</w:t>
            </w:r>
            <w:r w:rsidRPr="00AA5C85">
              <w:rPr>
                <w:b/>
                <w:lang w:val="is-IS"/>
              </w:rPr>
              <w:tab/>
              <w:t>ÖNNUR SÉRSTÖK VARNAÐARORÐ, EF MEÐ ÞARF</w:t>
            </w:r>
          </w:p>
        </w:tc>
      </w:tr>
    </w:tbl>
    <w:p w14:paraId="4D0F2444" w14:textId="77777777" w:rsidR="00031432" w:rsidRPr="00AA5C85" w:rsidRDefault="00031432" w:rsidP="00031432">
      <w:pPr>
        <w:rPr>
          <w:lang w:val="is-IS"/>
        </w:rPr>
      </w:pPr>
    </w:p>
    <w:p w14:paraId="4D0F2445" w14:textId="77777777" w:rsidR="00031432" w:rsidRPr="00AA5C85" w:rsidRDefault="00031432" w:rsidP="00031432">
      <w:pPr>
        <w:rPr>
          <w:lang w:val="is-IS"/>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031432" w:rsidRPr="004C18BC" w14:paraId="4D0F2447" w14:textId="77777777" w:rsidTr="0065726B">
        <w:tc>
          <w:tcPr>
            <w:tcW w:w="9287" w:type="dxa"/>
          </w:tcPr>
          <w:p w14:paraId="4D0F2446" w14:textId="77777777" w:rsidR="00031432" w:rsidRPr="00AA5C85" w:rsidRDefault="00031432" w:rsidP="0065726B">
            <w:pPr>
              <w:ind w:left="567" w:hanging="567"/>
              <w:rPr>
                <w:b/>
                <w:lang w:val="is-IS"/>
              </w:rPr>
            </w:pPr>
            <w:r w:rsidRPr="00AA5C85">
              <w:rPr>
                <w:b/>
                <w:lang w:val="is-IS"/>
              </w:rPr>
              <w:t>8.</w:t>
            </w:r>
            <w:r w:rsidRPr="00AA5C85">
              <w:rPr>
                <w:b/>
                <w:lang w:val="is-IS"/>
              </w:rPr>
              <w:tab/>
              <w:t>FYRNINGARDAGSETNING</w:t>
            </w:r>
          </w:p>
        </w:tc>
      </w:tr>
    </w:tbl>
    <w:p w14:paraId="4D0F2448" w14:textId="77777777" w:rsidR="00031432" w:rsidRPr="00AA5C85" w:rsidRDefault="00031432" w:rsidP="00031432">
      <w:pPr>
        <w:rPr>
          <w:lang w:val="is-IS"/>
        </w:rPr>
      </w:pPr>
    </w:p>
    <w:p w14:paraId="4D0F2449" w14:textId="77777777" w:rsidR="00031432" w:rsidRPr="00AA5C85" w:rsidRDefault="009238AB" w:rsidP="00031432">
      <w:pPr>
        <w:rPr>
          <w:lang w:val="is-IS"/>
        </w:rPr>
      </w:pPr>
      <w:r>
        <w:rPr>
          <w:lang w:val="is-IS"/>
        </w:rPr>
        <w:t>EXP</w:t>
      </w:r>
    </w:p>
    <w:p w14:paraId="4D0F244A" w14:textId="77777777" w:rsidR="00031432" w:rsidRPr="00AA5C85" w:rsidRDefault="00031432" w:rsidP="00031432">
      <w:pPr>
        <w:rPr>
          <w:lang w:val="is-IS"/>
        </w:rPr>
      </w:pPr>
    </w:p>
    <w:p w14:paraId="4D0F244B" w14:textId="77777777" w:rsidR="00031432" w:rsidRPr="00AA5C85" w:rsidRDefault="00031432" w:rsidP="00031432">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1432" w:rsidRPr="004C18BC" w14:paraId="4D0F244D" w14:textId="77777777" w:rsidTr="0065726B">
        <w:tc>
          <w:tcPr>
            <w:tcW w:w="9287" w:type="dxa"/>
          </w:tcPr>
          <w:p w14:paraId="4D0F244C" w14:textId="77777777" w:rsidR="00031432" w:rsidRPr="00AA5C85" w:rsidRDefault="00031432" w:rsidP="0065726B">
            <w:pPr>
              <w:ind w:left="567" w:hanging="567"/>
              <w:rPr>
                <w:b/>
                <w:lang w:val="is-IS"/>
              </w:rPr>
            </w:pPr>
            <w:r w:rsidRPr="00AA5C85">
              <w:rPr>
                <w:b/>
                <w:lang w:val="is-IS"/>
              </w:rPr>
              <w:t>9.</w:t>
            </w:r>
            <w:r w:rsidRPr="00AA5C85">
              <w:rPr>
                <w:b/>
                <w:lang w:val="is-IS"/>
              </w:rPr>
              <w:tab/>
              <w:t>SÉRSTÖK GEYMSLUSKILYRÐI</w:t>
            </w:r>
          </w:p>
        </w:tc>
      </w:tr>
    </w:tbl>
    <w:p w14:paraId="4D0F244E" w14:textId="77777777" w:rsidR="00031432" w:rsidRPr="00AA5C85" w:rsidRDefault="00031432" w:rsidP="00031432">
      <w:pPr>
        <w:rPr>
          <w:lang w:val="is-IS"/>
        </w:rPr>
      </w:pPr>
    </w:p>
    <w:p w14:paraId="4D0F244F" w14:textId="1441C1A3" w:rsidR="00031432" w:rsidRPr="00AA5C85" w:rsidRDefault="00031432" w:rsidP="00031432">
      <w:pPr>
        <w:rPr>
          <w:lang w:val="is-IS"/>
        </w:rPr>
      </w:pPr>
      <w:r w:rsidRPr="00AA5C85">
        <w:rPr>
          <w:lang w:val="is-IS"/>
        </w:rPr>
        <w:t xml:space="preserve">Geymið við </w:t>
      </w:r>
      <w:r w:rsidR="003945E3">
        <w:rPr>
          <w:lang w:val="is-IS"/>
        </w:rPr>
        <w:t>lægri</w:t>
      </w:r>
      <w:r w:rsidRPr="00AA5C85">
        <w:rPr>
          <w:lang w:val="is-IS"/>
        </w:rPr>
        <w:t xml:space="preserve"> hita en </w:t>
      </w:r>
      <w:r w:rsidR="0013366C">
        <w:rPr>
          <w:lang w:val="is-IS"/>
        </w:rPr>
        <w:t>25</w:t>
      </w:r>
      <w:r w:rsidRPr="00AA5C85">
        <w:rPr>
          <w:lang w:val="is-IS"/>
        </w:rPr>
        <w:sym w:font="Symbol" w:char="F0B0"/>
      </w:r>
    </w:p>
    <w:p w14:paraId="4D0F2450" w14:textId="77777777" w:rsidR="00031432" w:rsidRPr="00AA5C85" w:rsidRDefault="00031432" w:rsidP="00031432">
      <w:pPr>
        <w:rPr>
          <w:lang w:val="is-IS"/>
        </w:rPr>
      </w:pPr>
    </w:p>
    <w:p w14:paraId="4D0F2451" w14:textId="77777777" w:rsidR="00031432" w:rsidRPr="00AA5C85" w:rsidRDefault="00031432" w:rsidP="00031432">
      <w:pPr>
        <w:rPr>
          <w:lang w:val="is-IS"/>
        </w:rPr>
      </w:pPr>
      <w:r w:rsidRPr="00AA5C85">
        <w:rPr>
          <w:lang w:val="is-IS"/>
        </w:rPr>
        <w:t>Fargið tveimur mánuðum eftir að flaskan var fyrst opnuð.</w:t>
      </w:r>
    </w:p>
    <w:p w14:paraId="4D0F2452" w14:textId="77777777" w:rsidR="00031432" w:rsidRPr="00AA5C85" w:rsidRDefault="00031432" w:rsidP="00031432">
      <w:pPr>
        <w:rPr>
          <w:lang w:val="is-IS"/>
        </w:rPr>
      </w:pPr>
    </w:p>
    <w:p w14:paraId="4D0F2453" w14:textId="77777777" w:rsidR="00031432" w:rsidRPr="00AA5C85" w:rsidRDefault="00031432" w:rsidP="00031432">
      <w:pPr>
        <w:rPr>
          <w:lang w:val="is-IS"/>
        </w:rPr>
      </w:pPr>
      <w:r w:rsidRPr="00AA5C85">
        <w:rPr>
          <w:lang w:val="is-I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1432" w:rsidRPr="00EA7715" w14:paraId="4D0F2455" w14:textId="77777777" w:rsidTr="0065726B">
        <w:tc>
          <w:tcPr>
            <w:tcW w:w="9287" w:type="dxa"/>
          </w:tcPr>
          <w:p w14:paraId="4D0F2454" w14:textId="77777777" w:rsidR="00031432" w:rsidRPr="00AA5C85" w:rsidRDefault="00031432" w:rsidP="0065726B">
            <w:pPr>
              <w:ind w:left="567" w:hanging="567"/>
              <w:rPr>
                <w:b/>
                <w:lang w:val="is-IS"/>
              </w:rPr>
            </w:pPr>
            <w:r w:rsidRPr="00AA5C85">
              <w:rPr>
                <w:b/>
                <w:lang w:val="is-IS"/>
              </w:rPr>
              <w:lastRenderedPageBreak/>
              <w:t>10.</w:t>
            </w:r>
            <w:r w:rsidRPr="00AA5C85">
              <w:rPr>
                <w:b/>
                <w:lang w:val="is-IS"/>
              </w:rPr>
              <w:tab/>
              <w:t>SÉRSTAKAR VARÚÐARRÁÐSTAFANIR VIÐ FÖRGUN LYFJALEIFA EÐA ÚRGANGS VEGNA LYFSINS ÞAR SEM VIÐ Á</w:t>
            </w:r>
          </w:p>
        </w:tc>
      </w:tr>
    </w:tbl>
    <w:p w14:paraId="4D0F2456" w14:textId="77777777" w:rsidR="00031432" w:rsidRPr="00AA5C85" w:rsidRDefault="00031432" w:rsidP="00031432">
      <w:pPr>
        <w:rPr>
          <w:lang w:val="is-IS"/>
        </w:rPr>
      </w:pPr>
    </w:p>
    <w:p w14:paraId="4D0F2457" w14:textId="77777777" w:rsidR="00031432" w:rsidRPr="00AA5C85" w:rsidRDefault="00031432" w:rsidP="00031432">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1432" w:rsidRPr="004C18BC" w14:paraId="4D0F2459" w14:textId="77777777" w:rsidTr="0065726B">
        <w:tc>
          <w:tcPr>
            <w:tcW w:w="9287" w:type="dxa"/>
          </w:tcPr>
          <w:p w14:paraId="4D0F2458" w14:textId="77777777" w:rsidR="00031432" w:rsidRPr="00AA5C85" w:rsidRDefault="00031432" w:rsidP="0065726B">
            <w:pPr>
              <w:ind w:left="567" w:hanging="567"/>
              <w:rPr>
                <w:b/>
                <w:lang w:val="is-IS"/>
              </w:rPr>
            </w:pPr>
            <w:r w:rsidRPr="00AA5C85">
              <w:rPr>
                <w:b/>
                <w:lang w:val="is-IS"/>
              </w:rPr>
              <w:t>11.</w:t>
            </w:r>
            <w:r w:rsidRPr="00AA5C85">
              <w:rPr>
                <w:b/>
                <w:lang w:val="is-IS"/>
              </w:rPr>
              <w:tab/>
              <w:t>NAFN OG HEIMILISFANG MARKAÐSLEYFISHAFA</w:t>
            </w:r>
          </w:p>
        </w:tc>
      </w:tr>
    </w:tbl>
    <w:p w14:paraId="4D0F245A" w14:textId="77777777" w:rsidR="00031432" w:rsidRPr="00AA5C85" w:rsidRDefault="00031432" w:rsidP="00031432">
      <w:pPr>
        <w:rPr>
          <w:lang w:val="is-IS"/>
        </w:rPr>
      </w:pPr>
    </w:p>
    <w:p w14:paraId="4D0F245B" w14:textId="77777777" w:rsidR="00D40D11" w:rsidRPr="00D40D11" w:rsidRDefault="00D40D11" w:rsidP="00D40D11">
      <w:pPr>
        <w:keepNext/>
        <w:rPr>
          <w:lang w:val="is-IS"/>
        </w:rPr>
      </w:pPr>
      <w:r w:rsidRPr="00D40D11">
        <w:rPr>
          <w:lang w:val="is-IS"/>
        </w:rPr>
        <w:t>ViiV Healthcare BV</w:t>
      </w:r>
    </w:p>
    <w:p w14:paraId="4D0F245C" w14:textId="77777777" w:rsidR="003945E3" w:rsidRDefault="003945E3" w:rsidP="003945E3">
      <w:pPr>
        <w:widowControl w:val="0"/>
      </w:pPr>
      <w:r>
        <w:t xml:space="preserve">Van Asch van </w:t>
      </w:r>
      <w:proofErr w:type="spellStart"/>
      <w:r>
        <w:t>Wijckstraat</w:t>
      </w:r>
      <w:proofErr w:type="spellEnd"/>
      <w:r>
        <w:t xml:space="preserve"> 55H</w:t>
      </w:r>
    </w:p>
    <w:p w14:paraId="4D0F245D" w14:textId="77777777" w:rsidR="00D40D11" w:rsidRPr="00D40D11" w:rsidRDefault="003945E3" w:rsidP="00D40D11">
      <w:pPr>
        <w:keepNext/>
        <w:rPr>
          <w:lang w:val="is-IS"/>
        </w:rPr>
      </w:pPr>
      <w:r>
        <w:t>3811 LP Amersfoort</w:t>
      </w:r>
    </w:p>
    <w:p w14:paraId="4D0F245E" w14:textId="77777777" w:rsidR="00031432" w:rsidRPr="00AA5C85" w:rsidRDefault="00D40D11" w:rsidP="00031432">
      <w:pPr>
        <w:rPr>
          <w:lang w:val="is-IS"/>
        </w:rPr>
      </w:pPr>
      <w:r w:rsidRPr="00D40D11">
        <w:rPr>
          <w:lang w:val="is-IS"/>
        </w:rPr>
        <w:t>Holland</w:t>
      </w:r>
    </w:p>
    <w:p w14:paraId="4D0F245F" w14:textId="77777777" w:rsidR="00031432" w:rsidRDefault="00031432" w:rsidP="00031432">
      <w:pPr>
        <w:rPr>
          <w:lang w:val="is-IS"/>
        </w:rPr>
      </w:pPr>
    </w:p>
    <w:p w14:paraId="4D0F2460" w14:textId="77777777" w:rsidR="00D40D11" w:rsidRPr="00AA5C85" w:rsidRDefault="00D40D11" w:rsidP="00031432">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1432" w:rsidRPr="004C18BC" w14:paraId="4D0F2462" w14:textId="77777777" w:rsidTr="0065726B">
        <w:tc>
          <w:tcPr>
            <w:tcW w:w="9287" w:type="dxa"/>
          </w:tcPr>
          <w:p w14:paraId="4D0F2461" w14:textId="77777777" w:rsidR="00031432" w:rsidRPr="00AA5C85" w:rsidRDefault="00031432" w:rsidP="0065726B">
            <w:pPr>
              <w:ind w:left="567" w:hanging="567"/>
              <w:rPr>
                <w:b/>
                <w:lang w:val="is-IS"/>
              </w:rPr>
            </w:pPr>
            <w:r w:rsidRPr="00AA5C85">
              <w:rPr>
                <w:b/>
                <w:lang w:val="is-IS"/>
              </w:rPr>
              <w:t>12.</w:t>
            </w:r>
            <w:r w:rsidRPr="00AA5C85">
              <w:rPr>
                <w:b/>
                <w:lang w:val="is-IS"/>
              </w:rPr>
              <w:tab/>
              <w:t>MARKAÐSLEYFISNÚMER</w:t>
            </w:r>
          </w:p>
        </w:tc>
      </w:tr>
    </w:tbl>
    <w:p w14:paraId="4D0F2463" w14:textId="77777777" w:rsidR="00031432" w:rsidRPr="00AA5C85" w:rsidRDefault="00031432" w:rsidP="00031432">
      <w:pPr>
        <w:rPr>
          <w:lang w:val="is-IS"/>
        </w:rPr>
      </w:pPr>
    </w:p>
    <w:p w14:paraId="4D0F2464" w14:textId="77777777" w:rsidR="00031432" w:rsidRPr="00AA5C85" w:rsidRDefault="00031432" w:rsidP="00031432">
      <w:pPr>
        <w:rPr>
          <w:lang w:val="is-IS"/>
        </w:rPr>
      </w:pPr>
      <w:r w:rsidRPr="00AA5C85">
        <w:rPr>
          <w:lang w:val="is-IS"/>
        </w:rPr>
        <w:t>EU/1/99/112/002</w:t>
      </w:r>
    </w:p>
    <w:p w14:paraId="4D0F2465" w14:textId="77777777" w:rsidR="00031432" w:rsidRPr="00AA5C85" w:rsidRDefault="00031432" w:rsidP="00031432">
      <w:pPr>
        <w:rPr>
          <w:lang w:val="is-IS"/>
        </w:rPr>
      </w:pPr>
    </w:p>
    <w:p w14:paraId="4D0F2466" w14:textId="77777777" w:rsidR="00031432" w:rsidRPr="00AA5C85" w:rsidRDefault="00031432" w:rsidP="00031432">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1432" w:rsidRPr="004C18BC" w14:paraId="4D0F2468" w14:textId="77777777" w:rsidTr="0065726B">
        <w:tc>
          <w:tcPr>
            <w:tcW w:w="9287" w:type="dxa"/>
          </w:tcPr>
          <w:p w14:paraId="4D0F2467" w14:textId="77777777" w:rsidR="00031432" w:rsidRPr="00AA5C85" w:rsidRDefault="00031432" w:rsidP="0065726B">
            <w:pPr>
              <w:ind w:left="567" w:hanging="567"/>
              <w:rPr>
                <w:b/>
                <w:lang w:val="is-IS"/>
              </w:rPr>
            </w:pPr>
            <w:r w:rsidRPr="00AA5C85">
              <w:rPr>
                <w:b/>
                <w:lang w:val="is-IS"/>
              </w:rPr>
              <w:t>13.</w:t>
            </w:r>
            <w:r w:rsidRPr="00AA5C85">
              <w:rPr>
                <w:b/>
                <w:lang w:val="is-IS"/>
              </w:rPr>
              <w:tab/>
              <w:t>LOTUNÚMER</w:t>
            </w:r>
          </w:p>
        </w:tc>
      </w:tr>
    </w:tbl>
    <w:p w14:paraId="4D0F2469" w14:textId="77777777" w:rsidR="00031432" w:rsidRPr="00AA5C85" w:rsidRDefault="00031432" w:rsidP="00031432">
      <w:pPr>
        <w:rPr>
          <w:lang w:val="is-IS"/>
        </w:rPr>
      </w:pPr>
    </w:p>
    <w:p w14:paraId="4D0F246A" w14:textId="77777777" w:rsidR="00031432" w:rsidRPr="00AA5C85" w:rsidRDefault="00031432" w:rsidP="00031432">
      <w:pPr>
        <w:rPr>
          <w:lang w:val="is-IS"/>
        </w:rPr>
      </w:pPr>
      <w:r w:rsidRPr="00AA5C85">
        <w:rPr>
          <w:lang w:val="is-IS"/>
        </w:rPr>
        <w:t>Lot</w:t>
      </w:r>
    </w:p>
    <w:p w14:paraId="4D0F246B" w14:textId="77777777" w:rsidR="00031432" w:rsidRPr="00AA5C85" w:rsidRDefault="00031432" w:rsidP="00031432">
      <w:pPr>
        <w:rPr>
          <w:lang w:val="is-IS"/>
        </w:rPr>
      </w:pPr>
    </w:p>
    <w:p w14:paraId="4D0F246C" w14:textId="77777777" w:rsidR="00031432" w:rsidRPr="00AA5C85" w:rsidRDefault="00031432" w:rsidP="00031432">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1432" w:rsidRPr="004C18BC" w14:paraId="4D0F246E" w14:textId="77777777" w:rsidTr="0065726B">
        <w:tc>
          <w:tcPr>
            <w:tcW w:w="9287" w:type="dxa"/>
          </w:tcPr>
          <w:p w14:paraId="4D0F246D" w14:textId="77777777" w:rsidR="00031432" w:rsidRPr="00AA5C85" w:rsidRDefault="00031432" w:rsidP="0065726B">
            <w:pPr>
              <w:ind w:left="567" w:hanging="567"/>
              <w:rPr>
                <w:b/>
                <w:lang w:val="is-IS"/>
              </w:rPr>
            </w:pPr>
            <w:r w:rsidRPr="00AA5C85">
              <w:rPr>
                <w:b/>
                <w:lang w:val="is-IS"/>
              </w:rPr>
              <w:t>14.</w:t>
            </w:r>
            <w:r w:rsidRPr="00AA5C85">
              <w:rPr>
                <w:b/>
                <w:lang w:val="is-IS"/>
              </w:rPr>
              <w:tab/>
              <w:t>AFGREIÐSLUTILHÖGUN</w:t>
            </w:r>
          </w:p>
        </w:tc>
      </w:tr>
    </w:tbl>
    <w:p w14:paraId="4D0F246F" w14:textId="77777777" w:rsidR="00031432" w:rsidRPr="00AA5C85" w:rsidRDefault="00031432" w:rsidP="00031432">
      <w:pPr>
        <w:rPr>
          <w:lang w:val="is-IS"/>
        </w:rPr>
      </w:pPr>
    </w:p>
    <w:p w14:paraId="4D0F2470" w14:textId="77777777" w:rsidR="00031432" w:rsidRPr="00AA5C85" w:rsidRDefault="00031432" w:rsidP="00031432">
      <w:pPr>
        <w:rPr>
          <w:lang w:val="is-IS"/>
        </w:rPr>
      </w:pPr>
      <w:r w:rsidRPr="00AA5C85">
        <w:rPr>
          <w:lang w:val="is-IS"/>
        </w:rPr>
        <w:t>Lyfseðilsskylt lyf</w:t>
      </w:r>
    </w:p>
    <w:p w14:paraId="4D0F2471" w14:textId="77777777" w:rsidR="00031432" w:rsidRPr="00AA5C85" w:rsidRDefault="00031432" w:rsidP="00031432">
      <w:pPr>
        <w:rPr>
          <w:lang w:val="is-IS"/>
        </w:rPr>
      </w:pPr>
    </w:p>
    <w:p w14:paraId="4D0F2472" w14:textId="77777777" w:rsidR="00031432" w:rsidRPr="00AA5C85" w:rsidRDefault="00031432" w:rsidP="00031432">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1432" w:rsidRPr="004C18BC" w14:paraId="4D0F2474" w14:textId="77777777" w:rsidTr="0065726B">
        <w:tc>
          <w:tcPr>
            <w:tcW w:w="9287" w:type="dxa"/>
          </w:tcPr>
          <w:p w14:paraId="4D0F2473" w14:textId="77777777" w:rsidR="00031432" w:rsidRPr="00AA5C85" w:rsidRDefault="00031432" w:rsidP="0065726B">
            <w:pPr>
              <w:ind w:left="567" w:hanging="567"/>
              <w:rPr>
                <w:b/>
                <w:lang w:val="is-IS"/>
              </w:rPr>
            </w:pPr>
            <w:r w:rsidRPr="00AA5C85">
              <w:rPr>
                <w:b/>
                <w:lang w:val="is-IS"/>
              </w:rPr>
              <w:t>15.</w:t>
            </w:r>
            <w:r w:rsidRPr="00AA5C85">
              <w:rPr>
                <w:b/>
                <w:lang w:val="is-IS"/>
              </w:rPr>
              <w:tab/>
              <w:t>NOTKUNARLEIÐBEININGAR</w:t>
            </w:r>
          </w:p>
        </w:tc>
      </w:tr>
    </w:tbl>
    <w:p w14:paraId="4D0F2475" w14:textId="77777777" w:rsidR="00031432" w:rsidRPr="00AA5C85" w:rsidRDefault="00031432" w:rsidP="00031432">
      <w:pPr>
        <w:rPr>
          <w:b/>
          <w:u w:val="single"/>
          <w:lang w:val="is-IS"/>
        </w:rPr>
      </w:pPr>
    </w:p>
    <w:p w14:paraId="4D0F2476" w14:textId="77777777" w:rsidR="00031432" w:rsidRPr="00AA5C85" w:rsidRDefault="00031432" w:rsidP="00031432">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1432" w:rsidRPr="004C18BC" w14:paraId="4D0F2478" w14:textId="77777777" w:rsidTr="0065726B">
        <w:tc>
          <w:tcPr>
            <w:tcW w:w="9287" w:type="dxa"/>
          </w:tcPr>
          <w:p w14:paraId="4D0F2477" w14:textId="77777777" w:rsidR="00031432" w:rsidRPr="00AA5C85" w:rsidRDefault="00031432" w:rsidP="0065726B">
            <w:pPr>
              <w:ind w:left="567" w:hanging="567"/>
              <w:rPr>
                <w:b/>
                <w:lang w:val="is-IS"/>
              </w:rPr>
            </w:pPr>
            <w:r w:rsidRPr="00AA5C85">
              <w:rPr>
                <w:b/>
                <w:lang w:val="is-IS"/>
              </w:rPr>
              <w:t>16.</w:t>
            </w:r>
            <w:r w:rsidRPr="00AA5C85">
              <w:rPr>
                <w:b/>
                <w:lang w:val="is-IS"/>
              </w:rPr>
              <w:tab/>
              <w:t>UPPLÝSINGAR MEÐ BLINDRALETRI</w:t>
            </w:r>
          </w:p>
        </w:tc>
      </w:tr>
    </w:tbl>
    <w:p w14:paraId="4D0F2479" w14:textId="77777777" w:rsidR="00031432" w:rsidRPr="00AA5C85" w:rsidRDefault="00031432" w:rsidP="00031432">
      <w:pPr>
        <w:rPr>
          <w:lang w:val="is-IS"/>
        </w:rPr>
      </w:pPr>
    </w:p>
    <w:p w14:paraId="4D0F247A" w14:textId="77777777" w:rsidR="00031432" w:rsidRDefault="00031432" w:rsidP="00031432">
      <w:pPr>
        <w:rPr>
          <w:color w:val="000000"/>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1432" w:rsidRPr="000C5805" w14:paraId="4D0F247C" w14:textId="77777777" w:rsidTr="0065726B">
        <w:tc>
          <w:tcPr>
            <w:tcW w:w="9287" w:type="dxa"/>
          </w:tcPr>
          <w:p w14:paraId="4D0F247B" w14:textId="77777777" w:rsidR="00031432" w:rsidRPr="000C5805" w:rsidRDefault="00031432" w:rsidP="0065726B">
            <w:pPr>
              <w:rPr>
                <w:b/>
                <w:noProof/>
                <w:szCs w:val="22"/>
              </w:rPr>
            </w:pPr>
            <w:r w:rsidRPr="000C5805">
              <w:rPr>
                <w:b/>
                <w:noProof/>
                <w:szCs w:val="22"/>
              </w:rPr>
              <w:t>17.</w:t>
            </w:r>
            <w:r w:rsidRPr="000C5805">
              <w:rPr>
                <w:b/>
                <w:noProof/>
                <w:szCs w:val="22"/>
              </w:rPr>
              <w:tab/>
              <w:t>EINKVÆMT AUÐKENNI – TVÍVÍTT STRIKAMERKI</w:t>
            </w:r>
          </w:p>
        </w:tc>
      </w:tr>
    </w:tbl>
    <w:p w14:paraId="4D0F247D" w14:textId="77777777" w:rsidR="00031432" w:rsidRPr="000C5805" w:rsidRDefault="00031432" w:rsidP="00031432">
      <w:pPr>
        <w:rPr>
          <w:noProof/>
          <w:szCs w:val="22"/>
        </w:rPr>
      </w:pPr>
    </w:p>
    <w:p w14:paraId="4D0F247E" w14:textId="77777777" w:rsidR="00031432" w:rsidRPr="000C5805" w:rsidRDefault="00031432" w:rsidP="00031432">
      <w:pPr>
        <w:rPr>
          <w:noProof/>
          <w:szCs w:val="22"/>
        </w:rPr>
      </w:pPr>
    </w:p>
    <w:p w14:paraId="4D0F247F" w14:textId="77777777" w:rsidR="00031432" w:rsidRPr="000C5805" w:rsidRDefault="00031432" w:rsidP="0003143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1432" w:rsidRPr="000C5805" w14:paraId="4D0F2481" w14:textId="77777777" w:rsidTr="0065726B">
        <w:tc>
          <w:tcPr>
            <w:tcW w:w="9287" w:type="dxa"/>
          </w:tcPr>
          <w:p w14:paraId="4D0F2480" w14:textId="77777777" w:rsidR="00031432" w:rsidRPr="000C5805" w:rsidRDefault="00031432" w:rsidP="0065726B">
            <w:pPr>
              <w:rPr>
                <w:b/>
                <w:noProof/>
                <w:szCs w:val="22"/>
              </w:rPr>
            </w:pPr>
            <w:r w:rsidRPr="000C5805">
              <w:rPr>
                <w:b/>
                <w:noProof/>
                <w:szCs w:val="22"/>
              </w:rPr>
              <w:t>18.</w:t>
            </w:r>
            <w:r w:rsidRPr="000C5805">
              <w:rPr>
                <w:b/>
                <w:noProof/>
                <w:szCs w:val="22"/>
              </w:rPr>
              <w:tab/>
              <w:t>EINKVÆMT AUÐKENNI – UPPLÝSINGAR SEM FÓLK GETUR LESIÐ</w:t>
            </w:r>
          </w:p>
        </w:tc>
      </w:tr>
    </w:tbl>
    <w:p w14:paraId="4D0F2482" w14:textId="77777777" w:rsidR="00031432" w:rsidRPr="000C5805" w:rsidRDefault="00031432" w:rsidP="00031432">
      <w:pPr>
        <w:rPr>
          <w:noProof/>
          <w:szCs w:val="22"/>
        </w:rPr>
      </w:pPr>
    </w:p>
    <w:p w14:paraId="4D0F2483" w14:textId="77777777" w:rsidR="00031432" w:rsidRPr="00AA5C85" w:rsidRDefault="00031432">
      <w:pPr>
        <w:rPr>
          <w:lang w:val="is-IS"/>
        </w:rPr>
      </w:pPr>
    </w:p>
    <w:p w14:paraId="4D0F2484" w14:textId="77777777" w:rsidR="008F0C11" w:rsidRPr="00AA5C85" w:rsidRDefault="00C74118" w:rsidP="008F0C11">
      <w:pPr>
        <w:rPr>
          <w:b/>
          <w:u w:val="single"/>
          <w:lang w:val="is-IS"/>
        </w:rPr>
      </w:pPr>
      <w:r w:rsidRPr="00AA5C85">
        <w:rPr>
          <w:b/>
          <w:u w:val="single"/>
          <w:lang w:val="is-IS"/>
        </w:rPr>
        <w:br w:type="page"/>
      </w:r>
      <w:r w:rsidR="008F0C11" w:rsidRPr="00AA5C85">
        <w:rPr>
          <w:b/>
          <w:u w:val="single"/>
          <w:lang w:val="is-IS"/>
        </w:rPr>
        <w:lastRenderedPageBreak/>
        <w:t>TEXTI Á AÐVÖRUNARKORTI</w:t>
      </w:r>
    </w:p>
    <w:p w14:paraId="4D0F2485" w14:textId="77777777" w:rsidR="008F0C11" w:rsidRPr="00AA5C85" w:rsidRDefault="008F0C11" w:rsidP="008F0C11">
      <w:pPr>
        <w:rPr>
          <w:lang w:val="is-IS"/>
        </w:rPr>
      </w:pPr>
    </w:p>
    <w:p w14:paraId="4D0F2486" w14:textId="77777777" w:rsidR="008F0C11" w:rsidRPr="00AA5C85" w:rsidRDefault="008F0C11" w:rsidP="008F0C11">
      <w:pPr>
        <w:rPr>
          <w:lang w:val="is-IS"/>
        </w:rPr>
      </w:pPr>
    </w:p>
    <w:p w14:paraId="4D0F2487" w14:textId="77777777" w:rsidR="008F0C11" w:rsidRPr="00AA5C85" w:rsidRDefault="008F0C11" w:rsidP="008F0C11">
      <w:pPr>
        <w:rPr>
          <w:b/>
          <w:u w:val="single"/>
          <w:lang w:val="is-IS"/>
        </w:rPr>
      </w:pPr>
      <w:r w:rsidRPr="00AA5C85">
        <w:rPr>
          <w:b/>
          <w:u w:val="single"/>
          <w:lang w:val="is-IS"/>
        </w:rPr>
        <w:t>HLIÐ 1</w:t>
      </w:r>
    </w:p>
    <w:p w14:paraId="4D0F2488" w14:textId="77777777" w:rsidR="008F0C11" w:rsidRPr="00AA5C85" w:rsidRDefault="008F0C11" w:rsidP="008F0C11">
      <w:pPr>
        <w:rPr>
          <w:u w:val="single"/>
          <w:lang w:val="is-IS"/>
        </w:rPr>
      </w:pPr>
    </w:p>
    <w:p w14:paraId="4D0F2489" w14:textId="77777777" w:rsidR="008F0C11" w:rsidRPr="00AA5C85" w:rsidRDefault="008F0C11" w:rsidP="008F0C11">
      <w:pPr>
        <w:pBdr>
          <w:top w:val="single" w:sz="4" w:space="1" w:color="auto"/>
          <w:left w:val="single" w:sz="4" w:space="4" w:color="auto"/>
          <w:bottom w:val="single" w:sz="4" w:space="1" w:color="auto"/>
          <w:right w:val="single" w:sz="4" w:space="4" w:color="auto"/>
        </w:pBdr>
        <w:tabs>
          <w:tab w:val="left" w:pos="7230"/>
        </w:tabs>
        <w:ind w:left="1701" w:right="1841"/>
        <w:jc w:val="center"/>
        <w:rPr>
          <w:b/>
          <w:lang w:val="is-IS"/>
        </w:rPr>
      </w:pPr>
      <w:r w:rsidRPr="00AA5C85">
        <w:rPr>
          <w:b/>
          <w:lang w:val="is-IS"/>
        </w:rPr>
        <w:t>ÁRÍÐANDI – AÐVÖRUNARKORT</w:t>
      </w:r>
    </w:p>
    <w:p w14:paraId="4D0F248A" w14:textId="77777777" w:rsidR="008F0C11" w:rsidRPr="00AA5C85" w:rsidRDefault="008F0C11" w:rsidP="008F0C11">
      <w:pPr>
        <w:pBdr>
          <w:top w:val="single" w:sz="4" w:space="1" w:color="auto"/>
          <w:left w:val="single" w:sz="4" w:space="4" w:color="auto"/>
          <w:bottom w:val="single" w:sz="4" w:space="1" w:color="auto"/>
          <w:right w:val="single" w:sz="4" w:space="4" w:color="auto"/>
        </w:pBdr>
        <w:tabs>
          <w:tab w:val="left" w:pos="7230"/>
        </w:tabs>
        <w:ind w:left="1701" w:right="1841"/>
        <w:jc w:val="center"/>
        <w:rPr>
          <w:b/>
          <w:lang w:val="is-IS"/>
        </w:rPr>
      </w:pPr>
      <w:r w:rsidRPr="00AA5C85">
        <w:rPr>
          <w:b/>
          <w:lang w:val="is-IS"/>
        </w:rPr>
        <w:t>ZIAGEN (abacavír) mixtúra, lausn</w:t>
      </w:r>
    </w:p>
    <w:p w14:paraId="4D0F248B" w14:textId="77777777" w:rsidR="008F0C11" w:rsidRPr="00AA5C85" w:rsidRDefault="008F0C11" w:rsidP="008F0C11">
      <w:pPr>
        <w:pBdr>
          <w:top w:val="single" w:sz="4" w:space="1" w:color="auto"/>
          <w:left w:val="single" w:sz="4" w:space="4" w:color="auto"/>
          <w:bottom w:val="single" w:sz="4" w:space="1" w:color="auto"/>
          <w:right w:val="single" w:sz="4" w:space="4" w:color="auto"/>
        </w:pBdr>
        <w:tabs>
          <w:tab w:val="left" w:pos="7230"/>
        </w:tabs>
        <w:ind w:left="1701" w:right="1841"/>
        <w:jc w:val="center"/>
        <w:rPr>
          <w:b/>
          <w:lang w:val="is-IS"/>
        </w:rPr>
      </w:pPr>
      <w:r w:rsidRPr="00AA5C85">
        <w:rPr>
          <w:b/>
          <w:lang w:val="is-IS"/>
        </w:rPr>
        <w:t>Berðu þetta kort alltaf á þér</w:t>
      </w:r>
    </w:p>
    <w:p w14:paraId="4D0F248C" w14:textId="77777777" w:rsidR="008F0C11" w:rsidRPr="00AA5C85" w:rsidRDefault="008F0C11" w:rsidP="008F0C11">
      <w:pPr>
        <w:rPr>
          <w:lang w:val="is-IS"/>
        </w:rPr>
      </w:pPr>
    </w:p>
    <w:p w14:paraId="4D0F248D" w14:textId="77777777" w:rsidR="008F0C11" w:rsidRPr="00AA5C85" w:rsidRDefault="008F0C11" w:rsidP="008F0C11">
      <w:pPr>
        <w:rPr>
          <w:lang w:val="is-IS"/>
        </w:rPr>
      </w:pPr>
      <w:r w:rsidRPr="00AA5C85">
        <w:rPr>
          <w:lang w:val="is-IS"/>
        </w:rPr>
        <w:t xml:space="preserve">Þar sem Ziagen inniheldur abacavír geta sumir sjúklingar sem taka Ziagen fengið ofnæmisviðbrögð (alvarlegt ofnæmi) sem </w:t>
      </w:r>
      <w:r w:rsidRPr="00AA5C85">
        <w:rPr>
          <w:b/>
          <w:lang w:val="is-IS"/>
        </w:rPr>
        <w:t>geta reynst lífshættuleg</w:t>
      </w:r>
      <w:r w:rsidRPr="00AA5C85">
        <w:rPr>
          <w:lang w:val="is-IS"/>
        </w:rPr>
        <w:t xml:space="preserve"> ef haldið er áfram að taka Ziagen. </w:t>
      </w:r>
      <w:r w:rsidRPr="00AA5C85">
        <w:rPr>
          <w:b/>
          <w:lang w:val="is-IS"/>
        </w:rPr>
        <w:t>HAFÐU STRAX SAMBAND VIÐ LÆKNINN og fáðu ráðleggingar um hvort þú eigir að hætta að taka Ziagen ef:</w:t>
      </w:r>
    </w:p>
    <w:p w14:paraId="4D0F248E" w14:textId="77777777" w:rsidR="008F0C11" w:rsidRPr="00AA5C85" w:rsidRDefault="008F0C11" w:rsidP="008F0C11">
      <w:pPr>
        <w:tabs>
          <w:tab w:val="left" w:pos="540"/>
        </w:tabs>
        <w:rPr>
          <w:lang w:val="is-IS"/>
        </w:rPr>
      </w:pPr>
      <w:r w:rsidRPr="00AA5C85">
        <w:rPr>
          <w:b/>
          <w:lang w:val="is-IS"/>
        </w:rPr>
        <w:t>1)</w:t>
      </w:r>
      <w:r w:rsidRPr="00AA5C85">
        <w:rPr>
          <w:lang w:val="is-IS"/>
        </w:rPr>
        <w:tab/>
      </w:r>
      <w:r w:rsidRPr="00AA5C85">
        <w:rPr>
          <w:b/>
          <w:lang w:val="is-IS"/>
        </w:rPr>
        <w:t>þú færð útbrot EÐA</w:t>
      </w:r>
    </w:p>
    <w:p w14:paraId="4D0F248F" w14:textId="77777777" w:rsidR="008F0C11" w:rsidRPr="00AA5C85" w:rsidRDefault="008F0C11" w:rsidP="008F0C11">
      <w:pPr>
        <w:tabs>
          <w:tab w:val="left" w:pos="540"/>
        </w:tabs>
        <w:rPr>
          <w:b/>
          <w:lang w:val="is-IS"/>
        </w:rPr>
      </w:pPr>
      <w:r w:rsidRPr="00AA5C85">
        <w:rPr>
          <w:b/>
          <w:lang w:val="is-IS"/>
        </w:rPr>
        <w:t>2)</w:t>
      </w:r>
      <w:r w:rsidRPr="00AA5C85">
        <w:rPr>
          <w:lang w:val="is-IS"/>
        </w:rPr>
        <w:tab/>
      </w:r>
      <w:r w:rsidRPr="00AA5C85">
        <w:rPr>
          <w:b/>
          <w:lang w:val="is-IS"/>
        </w:rPr>
        <w:t>fram koma einkenni sem eiga við TVO EÐA FLEIRI liði hér að neðan:</w:t>
      </w:r>
    </w:p>
    <w:p w14:paraId="4D0F2490" w14:textId="77777777" w:rsidR="008F0C11" w:rsidRPr="00AA5C85" w:rsidRDefault="008F0C11" w:rsidP="008F0C11">
      <w:pPr>
        <w:tabs>
          <w:tab w:val="left" w:pos="540"/>
        </w:tabs>
        <w:ind w:left="540"/>
        <w:rPr>
          <w:color w:val="000000"/>
          <w:szCs w:val="22"/>
          <w:lang w:val="is-IS"/>
        </w:rPr>
      </w:pPr>
      <w:r w:rsidRPr="00AA5C85">
        <w:rPr>
          <w:lang w:val="is-IS"/>
        </w:rPr>
        <w:t xml:space="preserve">- </w:t>
      </w:r>
      <w:r w:rsidRPr="00AA5C85">
        <w:rPr>
          <w:color w:val="000000"/>
          <w:szCs w:val="22"/>
          <w:lang w:val="is-IS"/>
        </w:rPr>
        <w:t>hiti</w:t>
      </w:r>
    </w:p>
    <w:p w14:paraId="4D0F2491" w14:textId="77777777" w:rsidR="008F0C11" w:rsidRPr="00AA5C85" w:rsidRDefault="008F0C11" w:rsidP="008F0C11">
      <w:pPr>
        <w:tabs>
          <w:tab w:val="left" w:pos="540"/>
        </w:tabs>
        <w:ind w:left="540"/>
        <w:rPr>
          <w:color w:val="000000"/>
          <w:szCs w:val="22"/>
          <w:lang w:val="is-IS"/>
        </w:rPr>
      </w:pPr>
      <w:r w:rsidRPr="00AA5C85">
        <w:rPr>
          <w:color w:val="000000"/>
          <w:szCs w:val="22"/>
          <w:lang w:val="is-IS"/>
        </w:rPr>
        <w:t>- mæði, særindi í hálsi eða hósti</w:t>
      </w:r>
    </w:p>
    <w:p w14:paraId="4D0F2492" w14:textId="77777777" w:rsidR="008F0C11" w:rsidRPr="00AA5C85" w:rsidRDefault="008F0C11" w:rsidP="008F0C11">
      <w:pPr>
        <w:tabs>
          <w:tab w:val="left" w:pos="540"/>
        </w:tabs>
        <w:ind w:left="540"/>
        <w:rPr>
          <w:color w:val="000000"/>
          <w:szCs w:val="22"/>
          <w:lang w:val="is-IS"/>
        </w:rPr>
      </w:pPr>
      <w:r w:rsidRPr="00AA5C85">
        <w:rPr>
          <w:color w:val="000000"/>
          <w:szCs w:val="22"/>
          <w:lang w:val="is-IS"/>
        </w:rPr>
        <w:t>- ógleði eða uppköst eða niðurgangur eða kviðverkir</w:t>
      </w:r>
    </w:p>
    <w:p w14:paraId="4D0F2493" w14:textId="77777777" w:rsidR="008F0C11" w:rsidRPr="00AA5C85" w:rsidRDefault="008F0C11" w:rsidP="008F0C11">
      <w:pPr>
        <w:tabs>
          <w:tab w:val="left" w:pos="540"/>
        </w:tabs>
        <w:ind w:left="540"/>
        <w:rPr>
          <w:color w:val="000000"/>
          <w:szCs w:val="22"/>
          <w:lang w:val="is-IS"/>
        </w:rPr>
      </w:pPr>
      <w:r w:rsidRPr="00AA5C85">
        <w:rPr>
          <w:color w:val="000000"/>
          <w:szCs w:val="22"/>
          <w:lang w:val="is-IS"/>
        </w:rPr>
        <w:t>- mikil þreyta eða verkir eða almenn vanlíðan</w:t>
      </w:r>
    </w:p>
    <w:p w14:paraId="4D0F2494" w14:textId="77777777" w:rsidR="008F0C11" w:rsidRPr="00AA5C85" w:rsidRDefault="008F0C11" w:rsidP="008F0C11">
      <w:pPr>
        <w:rPr>
          <w:lang w:val="is-IS"/>
        </w:rPr>
      </w:pPr>
      <w:r w:rsidRPr="00AA5C85">
        <w:rPr>
          <w:lang w:val="is-IS"/>
        </w:rPr>
        <w:t xml:space="preserve">Ef þú hefur hætt að taka Ziagen vegna ofnæmis </w:t>
      </w:r>
      <w:r w:rsidRPr="00AA5C85">
        <w:rPr>
          <w:b/>
          <w:lang w:val="is-IS"/>
        </w:rPr>
        <w:t>MÁTTU ALDREI TAKA</w:t>
      </w:r>
      <w:r w:rsidRPr="00AA5C85">
        <w:rPr>
          <w:lang w:val="is-IS"/>
        </w:rPr>
        <w:t xml:space="preserve"> Ziagen eða önnur lyf sem innihalda abacavír (t.d. Kivexa, Trizivir eða Triumeq) aftur, </w:t>
      </w:r>
      <w:r w:rsidRPr="00AA5C85">
        <w:rPr>
          <w:color w:val="000000"/>
          <w:szCs w:val="22"/>
          <w:lang w:val="is-IS"/>
        </w:rPr>
        <w:t xml:space="preserve">þar sem það gæti leitt til lífshættulegs blóðþrýstingsfalls og dauða </w:t>
      </w:r>
      <w:r w:rsidRPr="00AA5C85">
        <w:rPr>
          <w:b/>
          <w:color w:val="000000"/>
          <w:szCs w:val="22"/>
          <w:lang w:val="is-IS"/>
        </w:rPr>
        <w:t>innan fárra klukkustunda</w:t>
      </w:r>
      <w:r w:rsidRPr="00AA5C85">
        <w:rPr>
          <w:color w:val="000000"/>
          <w:szCs w:val="22"/>
          <w:lang w:val="is-IS"/>
        </w:rPr>
        <w:t>.</w:t>
      </w:r>
    </w:p>
    <w:p w14:paraId="4D0F2495" w14:textId="77777777" w:rsidR="008F0C11" w:rsidRPr="00AA5C85" w:rsidRDefault="008F0C11" w:rsidP="008F0C11">
      <w:pPr>
        <w:rPr>
          <w:b/>
          <w:lang w:val="is-IS"/>
        </w:rPr>
      </w:pPr>
      <w:r w:rsidRPr="00AA5C85">
        <w:rPr>
          <w:lang w:val="is-IS"/>
        </w:rPr>
        <w:tab/>
      </w:r>
      <w:r w:rsidRPr="00AA5C85">
        <w:rPr>
          <w:lang w:val="is-IS"/>
        </w:rPr>
        <w:tab/>
      </w:r>
      <w:r w:rsidRPr="00AA5C85">
        <w:rPr>
          <w:lang w:val="is-IS"/>
        </w:rPr>
        <w:tab/>
      </w:r>
      <w:r w:rsidRPr="00AA5C85">
        <w:rPr>
          <w:lang w:val="is-IS"/>
        </w:rPr>
        <w:tab/>
      </w:r>
      <w:r w:rsidRPr="00AA5C85">
        <w:rPr>
          <w:lang w:val="is-IS"/>
        </w:rPr>
        <w:tab/>
      </w:r>
      <w:r w:rsidRPr="00AA5C85">
        <w:rPr>
          <w:lang w:val="is-IS"/>
        </w:rPr>
        <w:tab/>
      </w:r>
      <w:r w:rsidRPr="00AA5C85">
        <w:rPr>
          <w:lang w:val="is-IS"/>
        </w:rPr>
        <w:tab/>
      </w:r>
      <w:r w:rsidRPr="00AA5C85">
        <w:rPr>
          <w:lang w:val="is-IS"/>
        </w:rPr>
        <w:tab/>
      </w:r>
      <w:r w:rsidRPr="00AA5C85">
        <w:rPr>
          <w:b/>
          <w:lang w:val="is-IS"/>
        </w:rPr>
        <w:t>(sjá bakhlið kortsins)</w:t>
      </w:r>
    </w:p>
    <w:p w14:paraId="4D0F2496" w14:textId="77777777" w:rsidR="008F0C11" w:rsidRPr="00AA5C85" w:rsidRDefault="008F0C11" w:rsidP="008F0C11">
      <w:pPr>
        <w:rPr>
          <w:b/>
          <w:lang w:val="is-IS"/>
        </w:rPr>
      </w:pPr>
    </w:p>
    <w:p w14:paraId="4D0F2497" w14:textId="77777777" w:rsidR="008F0C11" w:rsidRPr="00AA5C85" w:rsidRDefault="008F0C11" w:rsidP="008F0C11">
      <w:pPr>
        <w:rPr>
          <w:b/>
          <w:lang w:val="is-IS"/>
        </w:rPr>
      </w:pPr>
    </w:p>
    <w:p w14:paraId="4D0F2498" w14:textId="77777777" w:rsidR="008F0C11" w:rsidRPr="00AA5C85" w:rsidRDefault="008F0C11" w:rsidP="008F0C11">
      <w:pPr>
        <w:rPr>
          <w:b/>
          <w:u w:val="single"/>
          <w:lang w:val="is-IS"/>
        </w:rPr>
      </w:pPr>
      <w:r w:rsidRPr="00AA5C85">
        <w:rPr>
          <w:b/>
          <w:u w:val="single"/>
          <w:lang w:val="is-IS"/>
        </w:rPr>
        <w:t>HLIÐ 2</w:t>
      </w:r>
    </w:p>
    <w:p w14:paraId="4D0F2499" w14:textId="77777777" w:rsidR="008F0C11" w:rsidRPr="00AA5C85" w:rsidRDefault="008F0C11" w:rsidP="008F0C11">
      <w:pPr>
        <w:rPr>
          <w:b/>
          <w:u w:val="single"/>
          <w:lang w:val="is-IS"/>
        </w:rPr>
      </w:pPr>
    </w:p>
    <w:p w14:paraId="4D0F249A" w14:textId="77777777" w:rsidR="008F0C11" w:rsidRPr="00AA5C85" w:rsidRDefault="008F0C11" w:rsidP="008F0C11">
      <w:pPr>
        <w:rPr>
          <w:lang w:val="is-IS"/>
        </w:rPr>
      </w:pPr>
      <w:r w:rsidRPr="00AA5C85">
        <w:rPr>
          <w:color w:val="000000"/>
          <w:szCs w:val="22"/>
          <w:lang w:val="is-IS"/>
        </w:rPr>
        <w:t>Hafðu strax samband við lækninn ef þú heldur að þú sért að fá ofnæmisviðbrögð við Ziagen. Skráðu upplýsingar um lækninn hér fyrir neðan:</w:t>
      </w:r>
    </w:p>
    <w:p w14:paraId="4D0F249B" w14:textId="77777777" w:rsidR="008F0C11" w:rsidRPr="00AA5C85" w:rsidRDefault="008F0C11" w:rsidP="008F0C11">
      <w:pPr>
        <w:rPr>
          <w:lang w:val="is-IS"/>
        </w:rPr>
      </w:pPr>
    </w:p>
    <w:p w14:paraId="4D0F249C" w14:textId="77777777" w:rsidR="008F0C11" w:rsidRPr="00AA5C85" w:rsidRDefault="008F0C11" w:rsidP="008F0C11">
      <w:pPr>
        <w:rPr>
          <w:lang w:val="is-IS"/>
        </w:rPr>
      </w:pPr>
      <w:r w:rsidRPr="00AA5C85">
        <w:rPr>
          <w:lang w:val="is-IS"/>
        </w:rPr>
        <w:t>Læknir:  ................................................ Sími:..............................................................................</w:t>
      </w:r>
    </w:p>
    <w:p w14:paraId="4D0F249D" w14:textId="77777777" w:rsidR="008F0C11" w:rsidRPr="00AA5C85" w:rsidRDefault="008F0C11" w:rsidP="008F0C11">
      <w:pPr>
        <w:rPr>
          <w:lang w:val="is-IS"/>
        </w:rPr>
      </w:pPr>
    </w:p>
    <w:p w14:paraId="4D0F249E" w14:textId="77777777" w:rsidR="008F0C11" w:rsidRPr="00AA5C85" w:rsidRDefault="008F0C11" w:rsidP="008F0C11">
      <w:pPr>
        <w:rPr>
          <w:b/>
          <w:u w:val="single"/>
          <w:lang w:val="is-IS"/>
        </w:rPr>
      </w:pPr>
      <w:r w:rsidRPr="00AA5C85">
        <w:rPr>
          <w:b/>
          <w:szCs w:val="22"/>
          <w:lang w:val="is-IS"/>
        </w:rPr>
        <w:t>Ef ekki næst í lækninn þinn verður þú tafarlaust að leita annarrar læknishjálpar (t.d. á neyðarmóttöku á næsta sjúkrahúsi)</w:t>
      </w:r>
    </w:p>
    <w:p w14:paraId="4D0F249F" w14:textId="77777777" w:rsidR="008F0C11" w:rsidRPr="00AA5C85" w:rsidRDefault="008F0C11" w:rsidP="008F0C11">
      <w:pPr>
        <w:rPr>
          <w:lang w:val="is-IS"/>
        </w:rPr>
      </w:pPr>
    </w:p>
    <w:p w14:paraId="4D0F24A0" w14:textId="77777777" w:rsidR="008F0C11" w:rsidRPr="00AA5C85" w:rsidRDefault="008F0C11" w:rsidP="008F0C11">
      <w:pPr>
        <w:rPr>
          <w:lang w:val="is-IS"/>
        </w:rPr>
      </w:pPr>
      <w:r w:rsidRPr="00AA5C85">
        <w:rPr>
          <w:lang w:val="is-IS"/>
        </w:rPr>
        <w:t xml:space="preserve">Varðandi almennar upplýsingar um Ziagen, hafðu samband við </w:t>
      </w:r>
      <w:r w:rsidRPr="00AA5C85">
        <w:rPr>
          <w:snapToGrid w:val="0"/>
          <w:color w:val="000000"/>
          <w:lang w:val="is-IS"/>
        </w:rPr>
        <w:t xml:space="preserve">……………….s. …………… </w:t>
      </w:r>
      <w:r w:rsidRPr="00AA5C85">
        <w:rPr>
          <w:color w:val="000000"/>
          <w:lang w:val="is-IS"/>
        </w:rPr>
        <w:t>(nafn og símanúmer fyrirtækis á hverjum stað verða sett hér inn)</w:t>
      </w:r>
    </w:p>
    <w:p w14:paraId="4D0F24A1" w14:textId="77777777" w:rsidR="00C74118" w:rsidRPr="00AA5C85" w:rsidRDefault="00C74118">
      <w:pPr>
        <w:rPr>
          <w:lang w:val="is-IS"/>
        </w:rPr>
      </w:pPr>
    </w:p>
    <w:p w14:paraId="4D0F24A2" w14:textId="77777777" w:rsidR="00C74118" w:rsidRPr="00AA5C85" w:rsidRDefault="00C74118">
      <w:pPr>
        <w:rPr>
          <w:lang w:val="is-IS"/>
        </w:rPr>
      </w:pPr>
    </w:p>
    <w:p w14:paraId="4D0F24A3" w14:textId="77777777" w:rsidR="008F0C11" w:rsidRDefault="006048D4" w:rsidP="00A06994">
      <w:pPr>
        <w:pStyle w:val="TitleA"/>
        <w:rPr>
          <w:lang w:val="is-IS"/>
        </w:rPr>
      </w:pPr>
      <w:r>
        <w:rPr>
          <w:lang w:val="is-IS"/>
        </w:rPr>
        <w:br w:type="page"/>
      </w:r>
    </w:p>
    <w:p w14:paraId="4D0F24A4" w14:textId="77777777" w:rsidR="008F0C11" w:rsidRDefault="008F0C11" w:rsidP="00A06994">
      <w:pPr>
        <w:pStyle w:val="TitleA"/>
        <w:rPr>
          <w:lang w:val="is-IS"/>
        </w:rPr>
      </w:pPr>
    </w:p>
    <w:p w14:paraId="4D0F24A5" w14:textId="77777777" w:rsidR="008F0C11" w:rsidRDefault="008F0C11" w:rsidP="00A06994">
      <w:pPr>
        <w:pStyle w:val="TitleA"/>
        <w:rPr>
          <w:lang w:val="is-IS"/>
        </w:rPr>
      </w:pPr>
    </w:p>
    <w:p w14:paraId="4D0F24A6" w14:textId="77777777" w:rsidR="008F0C11" w:rsidRDefault="008F0C11" w:rsidP="00A06994">
      <w:pPr>
        <w:pStyle w:val="TitleA"/>
        <w:rPr>
          <w:lang w:val="is-IS"/>
        </w:rPr>
      </w:pPr>
    </w:p>
    <w:p w14:paraId="4D0F24A7" w14:textId="77777777" w:rsidR="008F0C11" w:rsidRDefault="008F0C11" w:rsidP="00A06994">
      <w:pPr>
        <w:pStyle w:val="TitleA"/>
        <w:rPr>
          <w:lang w:val="is-IS"/>
        </w:rPr>
      </w:pPr>
    </w:p>
    <w:p w14:paraId="4D0F24A8" w14:textId="77777777" w:rsidR="008F0C11" w:rsidRDefault="008F0C11" w:rsidP="00A06994">
      <w:pPr>
        <w:pStyle w:val="TitleA"/>
        <w:rPr>
          <w:lang w:val="is-IS"/>
        </w:rPr>
      </w:pPr>
    </w:p>
    <w:p w14:paraId="4D0F24A9" w14:textId="77777777" w:rsidR="008F0C11" w:rsidRDefault="008F0C11" w:rsidP="00A06994">
      <w:pPr>
        <w:pStyle w:val="TitleA"/>
        <w:rPr>
          <w:lang w:val="is-IS"/>
        </w:rPr>
      </w:pPr>
    </w:p>
    <w:p w14:paraId="4D0F24AA" w14:textId="77777777" w:rsidR="008F0C11" w:rsidRDefault="008F0C11" w:rsidP="00A06994">
      <w:pPr>
        <w:pStyle w:val="TitleA"/>
        <w:rPr>
          <w:lang w:val="is-IS"/>
        </w:rPr>
      </w:pPr>
    </w:p>
    <w:p w14:paraId="4D0F24AB" w14:textId="77777777" w:rsidR="008F0C11" w:rsidRDefault="008F0C11" w:rsidP="00A06994">
      <w:pPr>
        <w:pStyle w:val="TitleA"/>
        <w:rPr>
          <w:lang w:val="is-IS"/>
        </w:rPr>
      </w:pPr>
    </w:p>
    <w:p w14:paraId="4D0F24AC" w14:textId="77777777" w:rsidR="008F0C11" w:rsidRDefault="008F0C11" w:rsidP="00A06994">
      <w:pPr>
        <w:pStyle w:val="TitleA"/>
        <w:rPr>
          <w:lang w:val="is-IS"/>
        </w:rPr>
      </w:pPr>
    </w:p>
    <w:p w14:paraId="4D0F24AD" w14:textId="77777777" w:rsidR="008F0C11" w:rsidRDefault="008F0C11" w:rsidP="00A06994">
      <w:pPr>
        <w:pStyle w:val="TitleA"/>
        <w:rPr>
          <w:lang w:val="is-IS"/>
        </w:rPr>
      </w:pPr>
    </w:p>
    <w:p w14:paraId="4D0F24AE" w14:textId="77777777" w:rsidR="008F0C11" w:rsidRDefault="008F0C11" w:rsidP="00A06994">
      <w:pPr>
        <w:pStyle w:val="TitleA"/>
        <w:rPr>
          <w:lang w:val="is-IS"/>
        </w:rPr>
      </w:pPr>
    </w:p>
    <w:p w14:paraId="4D0F24AF" w14:textId="77777777" w:rsidR="008F0C11" w:rsidRDefault="008F0C11" w:rsidP="00A06994">
      <w:pPr>
        <w:pStyle w:val="TitleA"/>
        <w:rPr>
          <w:lang w:val="is-IS"/>
        </w:rPr>
      </w:pPr>
    </w:p>
    <w:p w14:paraId="4D0F24B0" w14:textId="77777777" w:rsidR="008F0C11" w:rsidRDefault="008F0C11" w:rsidP="00A06994">
      <w:pPr>
        <w:pStyle w:val="TitleA"/>
        <w:rPr>
          <w:lang w:val="is-IS"/>
        </w:rPr>
      </w:pPr>
    </w:p>
    <w:p w14:paraId="4D0F24B1" w14:textId="77777777" w:rsidR="008F0C11" w:rsidRDefault="008F0C11" w:rsidP="00A06994">
      <w:pPr>
        <w:pStyle w:val="TitleA"/>
        <w:rPr>
          <w:lang w:val="is-IS"/>
        </w:rPr>
      </w:pPr>
    </w:p>
    <w:p w14:paraId="4D0F24B2" w14:textId="77777777" w:rsidR="00D40D11" w:rsidRDefault="00D40D11" w:rsidP="00A06994">
      <w:pPr>
        <w:pStyle w:val="TitleA"/>
        <w:rPr>
          <w:lang w:val="is-IS"/>
        </w:rPr>
      </w:pPr>
    </w:p>
    <w:p w14:paraId="4D0F24B3" w14:textId="77777777" w:rsidR="00D40D11" w:rsidRDefault="00D40D11" w:rsidP="00A06994">
      <w:pPr>
        <w:pStyle w:val="TitleA"/>
        <w:rPr>
          <w:lang w:val="is-IS"/>
        </w:rPr>
      </w:pPr>
    </w:p>
    <w:p w14:paraId="4D0F24B4" w14:textId="77777777" w:rsidR="00D40D11" w:rsidRDefault="00D40D11" w:rsidP="00A06994">
      <w:pPr>
        <w:pStyle w:val="TitleA"/>
        <w:rPr>
          <w:lang w:val="is-IS"/>
        </w:rPr>
      </w:pPr>
    </w:p>
    <w:p w14:paraId="4D0F24B5" w14:textId="77777777" w:rsidR="00D40D11" w:rsidRDefault="00D40D11" w:rsidP="00A06994">
      <w:pPr>
        <w:pStyle w:val="TitleA"/>
        <w:rPr>
          <w:lang w:val="is-IS"/>
        </w:rPr>
      </w:pPr>
    </w:p>
    <w:p w14:paraId="4D0F24B6" w14:textId="77777777" w:rsidR="00D40D11" w:rsidRDefault="00D40D11" w:rsidP="00A06994">
      <w:pPr>
        <w:pStyle w:val="TitleA"/>
        <w:rPr>
          <w:lang w:val="is-IS"/>
        </w:rPr>
      </w:pPr>
    </w:p>
    <w:p w14:paraId="4D0F24B7" w14:textId="77777777" w:rsidR="00D40D11" w:rsidRDefault="00D40D11" w:rsidP="00A06994">
      <w:pPr>
        <w:pStyle w:val="TitleA"/>
        <w:rPr>
          <w:lang w:val="is-IS"/>
        </w:rPr>
      </w:pPr>
    </w:p>
    <w:p w14:paraId="4D0F24B8" w14:textId="77777777" w:rsidR="00D40D11" w:rsidRDefault="00D40D11" w:rsidP="00A06994">
      <w:pPr>
        <w:pStyle w:val="TitleA"/>
        <w:rPr>
          <w:lang w:val="is-IS"/>
        </w:rPr>
      </w:pPr>
    </w:p>
    <w:p w14:paraId="4D0F24B9" w14:textId="77777777" w:rsidR="00D40D11" w:rsidRDefault="00D40D11" w:rsidP="00A06994">
      <w:pPr>
        <w:pStyle w:val="TitleA"/>
        <w:rPr>
          <w:lang w:val="is-IS"/>
        </w:rPr>
      </w:pPr>
    </w:p>
    <w:p w14:paraId="4D0F24BA" w14:textId="77777777" w:rsidR="00C74118" w:rsidRPr="00AA5C85" w:rsidRDefault="00C74118" w:rsidP="00A06994">
      <w:pPr>
        <w:pStyle w:val="TitleA"/>
        <w:rPr>
          <w:lang w:val="is-IS"/>
        </w:rPr>
      </w:pPr>
      <w:r w:rsidRPr="00AA5C85">
        <w:rPr>
          <w:lang w:val="is-IS"/>
        </w:rPr>
        <w:t>B. FYLGISEÐILL</w:t>
      </w:r>
    </w:p>
    <w:p w14:paraId="4D0F24BB" w14:textId="77777777" w:rsidR="00C74118" w:rsidRPr="00AA5C85" w:rsidRDefault="00C74118">
      <w:pPr>
        <w:rPr>
          <w:lang w:val="is-IS"/>
        </w:rPr>
      </w:pPr>
    </w:p>
    <w:p w14:paraId="4D0F24BC" w14:textId="77777777" w:rsidR="0072632D" w:rsidRPr="00AA5C85" w:rsidRDefault="00C74118" w:rsidP="007C589B">
      <w:pPr>
        <w:jc w:val="center"/>
        <w:rPr>
          <w:b/>
          <w:noProof/>
          <w:szCs w:val="22"/>
          <w:lang w:val="is-IS"/>
        </w:rPr>
      </w:pPr>
      <w:r w:rsidRPr="00AA5C85">
        <w:rPr>
          <w:lang w:val="is-IS"/>
        </w:rPr>
        <w:br w:type="page"/>
      </w:r>
      <w:r w:rsidR="007C589B" w:rsidRPr="00AA5C85">
        <w:rPr>
          <w:b/>
          <w:noProof/>
          <w:szCs w:val="22"/>
          <w:lang w:val="is-IS"/>
        </w:rPr>
        <w:lastRenderedPageBreak/>
        <w:t>Fylgiseðill: Upplýsingar fyrir notanda lyfsins</w:t>
      </w:r>
      <w:r w:rsidR="0072632D" w:rsidRPr="00AA5C85">
        <w:rPr>
          <w:b/>
          <w:color w:val="000000"/>
          <w:lang w:val="is-IS"/>
        </w:rPr>
        <w:t xml:space="preserve"> </w:t>
      </w:r>
    </w:p>
    <w:p w14:paraId="4D0F24BD" w14:textId="77777777" w:rsidR="0072632D" w:rsidRPr="00AA5C85" w:rsidRDefault="0072632D" w:rsidP="0072632D">
      <w:pPr>
        <w:rPr>
          <w:lang w:val="is-IS"/>
        </w:rPr>
      </w:pPr>
    </w:p>
    <w:p w14:paraId="4D0F24BE" w14:textId="77777777" w:rsidR="0072632D" w:rsidRPr="00AA5C85" w:rsidRDefault="0072632D" w:rsidP="0072632D">
      <w:pPr>
        <w:jc w:val="center"/>
        <w:rPr>
          <w:b/>
          <w:color w:val="000000"/>
          <w:szCs w:val="22"/>
          <w:lang w:val="is-IS"/>
        </w:rPr>
      </w:pPr>
      <w:r w:rsidRPr="00AA5C85">
        <w:rPr>
          <w:b/>
          <w:color w:val="000000"/>
          <w:szCs w:val="22"/>
          <w:lang w:val="is-IS"/>
        </w:rPr>
        <w:t>Ziagen 300 mg filmuhúðaðar töflur</w:t>
      </w:r>
    </w:p>
    <w:p w14:paraId="4D0F24BF" w14:textId="5B1FBDB0" w:rsidR="0072632D" w:rsidRPr="00500302" w:rsidRDefault="00B31BB7" w:rsidP="0072632D">
      <w:pPr>
        <w:ind w:right="-34"/>
        <w:jc w:val="center"/>
        <w:rPr>
          <w:color w:val="000000"/>
          <w:szCs w:val="22"/>
          <w:lang w:val="is-IS"/>
        </w:rPr>
      </w:pPr>
      <w:r>
        <w:rPr>
          <w:color w:val="000000"/>
          <w:szCs w:val="22"/>
          <w:lang w:val="is-IS"/>
        </w:rPr>
        <w:t>a</w:t>
      </w:r>
      <w:r w:rsidR="0072632D" w:rsidRPr="00500302">
        <w:rPr>
          <w:color w:val="000000"/>
          <w:szCs w:val="22"/>
          <w:lang w:val="is-IS"/>
        </w:rPr>
        <w:t>bacavír</w:t>
      </w:r>
    </w:p>
    <w:p w14:paraId="4D0F24C0" w14:textId="77777777" w:rsidR="0072632D" w:rsidRPr="00AA5C85" w:rsidRDefault="0072632D" w:rsidP="0072632D">
      <w:pPr>
        <w:rPr>
          <w:b/>
          <w:color w:val="000000"/>
          <w:szCs w:val="22"/>
          <w:lang w:val="is-IS"/>
        </w:rPr>
      </w:pPr>
    </w:p>
    <w:p w14:paraId="4D0F24C1" w14:textId="77777777" w:rsidR="0072632D" w:rsidRPr="00AA5C85" w:rsidRDefault="0072632D" w:rsidP="00B83F88">
      <w:pPr>
        <w:spacing w:after="120"/>
        <w:rPr>
          <w:color w:val="000000"/>
          <w:szCs w:val="22"/>
          <w:lang w:val="is-IS"/>
        </w:rPr>
      </w:pPr>
      <w:r w:rsidRPr="00AA5C85">
        <w:rPr>
          <w:b/>
          <w:color w:val="000000"/>
          <w:szCs w:val="22"/>
          <w:lang w:val="is-IS"/>
        </w:rPr>
        <w:t xml:space="preserve">Lesið allan fylgiseðilinn vandlega áður en byrjað er að </w:t>
      </w:r>
      <w:r w:rsidR="007C589B" w:rsidRPr="00AA5C85">
        <w:rPr>
          <w:b/>
          <w:color w:val="000000"/>
          <w:szCs w:val="22"/>
          <w:lang w:val="is-IS"/>
        </w:rPr>
        <w:t>nota</w:t>
      </w:r>
      <w:r w:rsidRPr="00AA5C85">
        <w:rPr>
          <w:b/>
          <w:color w:val="000000"/>
          <w:szCs w:val="22"/>
          <w:lang w:val="is-IS"/>
        </w:rPr>
        <w:t xml:space="preserve"> lyfið.</w:t>
      </w:r>
      <w:r w:rsidR="007C589B" w:rsidRPr="00AA5C85">
        <w:rPr>
          <w:b/>
          <w:color w:val="000000"/>
          <w:szCs w:val="22"/>
          <w:lang w:val="is-IS"/>
        </w:rPr>
        <w:t xml:space="preserve"> Í honum eru mikilvægar upplýsingar</w:t>
      </w:r>
      <w:r w:rsidR="00744864" w:rsidRPr="00AA5C85">
        <w:rPr>
          <w:b/>
          <w:color w:val="000000"/>
          <w:szCs w:val="22"/>
          <w:lang w:val="is-IS"/>
        </w:rPr>
        <w:t>.</w:t>
      </w:r>
    </w:p>
    <w:p w14:paraId="4D0F24C2" w14:textId="77777777" w:rsidR="0072632D" w:rsidRPr="00AA5C85" w:rsidRDefault="0072632D" w:rsidP="0072632D">
      <w:pPr>
        <w:spacing w:after="120"/>
        <w:rPr>
          <w:color w:val="000000"/>
          <w:szCs w:val="22"/>
          <w:lang w:val="is-IS"/>
        </w:rPr>
      </w:pPr>
      <w:r w:rsidRPr="00AA5C85">
        <w:rPr>
          <w:color w:val="000000"/>
          <w:szCs w:val="22"/>
          <w:lang w:val="is-IS"/>
        </w:rPr>
        <w:t>-</w:t>
      </w:r>
      <w:r w:rsidRPr="00AA5C85">
        <w:rPr>
          <w:color w:val="000000"/>
          <w:szCs w:val="22"/>
          <w:lang w:val="is-IS"/>
        </w:rPr>
        <w:tab/>
        <w:t>Geymið fylgiseðilinn. Nauðsynlegt getur verið að lesa hann síðar.</w:t>
      </w:r>
    </w:p>
    <w:p w14:paraId="4D0F24C3" w14:textId="77777777" w:rsidR="0072632D" w:rsidRPr="00AA5C85" w:rsidRDefault="0072632D" w:rsidP="0072632D">
      <w:pPr>
        <w:spacing w:after="120"/>
        <w:rPr>
          <w:color w:val="000000"/>
          <w:szCs w:val="22"/>
          <w:lang w:val="is-IS"/>
        </w:rPr>
      </w:pPr>
      <w:r w:rsidRPr="00AA5C85">
        <w:rPr>
          <w:color w:val="000000"/>
          <w:szCs w:val="22"/>
          <w:lang w:val="is-IS"/>
        </w:rPr>
        <w:t>-</w:t>
      </w:r>
      <w:r w:rsidRPr="00AA5C85">
        <w:rPr>
          <w:color w:val="000000"/>
          <w:szCs w:val="22"/>
          <w:lang w:val="is-IS"/>
        </w:rPr>
        <w:tab/>
        <w:t>Leitið til læknisins eða lyfjafræðings ef þörf er á frekari upplýsingum.</w:t>
      </w:r>
    </w:p>
    <w:p w14:paraId="4D0F24C4" w14:textId="77777777" w:rsidR="0072632D" w:rsidRPr="00AA5C85" w:rsidRDefault="0072632D" w:rsidP="0072632D">
      <w:pPr>
        <w:tabs>
          <w:tab w:val="left" w:pos="567"/>
        </w:tabs>
        <w:spacing w:after="120"/>
        <w:ind w:left="720" w:hanging="720"/>
        <w:rPr>
          <w:color w:val="000000"/>
          <w:szCs w:val="22"/>
          <w:lang w:val="is-IS"/>
        </w:rPr>
      </w:pPr>
      <w:r w:rsidRPr="00AA5C85">
        <w:rPr>
          <w:color w:val="000000"/>
          <w:szCs w:val="22"/>
          <w:lang w:val="is-IS"/>
        </w:rPr>
        <w:t>-</w:t>
      </w:r>
      <w:r w:rsidRPr="00AA5C85">
        <w:rPr>
          <w:color w:val="000000"/>
          <w:szCs w:val="22"/>
          <w:lang w:val="is-IS"/>
        </w:rPr>
        <w:tab/>
      </w:r>
      <w:r w:rsidRPr="00AA5C85">
        <w:rPr>
          <w:color w:val="000000"/>
          <w:szCs w:val="22"/>
          <w:lang w:val="is-IS"/>
        </w:rPr>
        <w:tab/>
        <w:t>Þessu lyfi hefur verið ávísað til persónulegra nota. Ekki má gefa það öðrum. Það getur valdið þeim skaða, jafnvel þótt um sömu sjúkdómseinkenni sé að ræða.</w:t>
      </w:r>
    </w:p>
    <w:p w14:paraId="4D0F24C5" w14:textId="77777777" w:rsidR="0072632D" w:rsidRPr="00AA5C85" w:rsidRDefault="00B83F88" w:rsidP="0072632D">
      <w:pPr>
        <w:tabs>
          <w:tab w:val="left" w:pos="567"/>
        </w:tabs>
        <w:spacing w:after="120"/>
        <w:ind w:left="720" w:hanging="720"/>
        <w:rPr>
          <w:szCs w:val="22"/>
          <w:lang w:val="is-IS"/>
        </w:rPr>
      </w:pPr>
      <w:r w:rsidRPr="00AA5C85">
        <w:rPr>
          <w:b/>
          <w:szCs w:val="22"/>
          <w:lang w:val="is-IS"/>
        </w:rPr>
        <w:t>-</w:t>
      </w:r>
      <w:r w:rsidR="0072632D" w:rsidRPr="00AA5C85">
        <w:rPr>
          <w:b/>
          <w:szCs w:val="22"/>
          <w:lang w:val="is-IS"/>
        </w:rPr>
        <w:tab/>
      </w:r>
      <w:r w:rsidR="0072632D" w:rsidRPr="00AA5C85">
        <w:rPr>
          <w:b/>
          <w:szCs w:val="22"/>
          <w:lang w:val="is-IS"/>
        </w:rPr>
        <w:tab/>
      </w:r>
      <w:r w:rsidR="0072632D" w:rsidRPr="00AA5C85">
        <w:rPr>
          <w:color w:val="000000"/>
          <w:szCs w:val="22"/>
          <w:lang w:val="is-IS"/>
        </w:rPr>
        <w:t xml:space="preserve">Látið lækninn eða lyfjafræðing vita </w:t>
      </w:r>
      <w:r w:rsidR="007C589B" w:rsidRPr="00AA5C85">
        <w:rPr>
          <w:color w:val="000000"/>
          <w:szCs w:val="22"/>
          <w:lang w:val="is-IS"/>
        </w:rPr>
        <w:t>um allar aukaverkanir. Þetta gildir einnig um aukaverkanir</w:t>
      </w:r>
      <w:r w:rsidR="0072632D" w:rsidRPr="00AA5C85">
        <w:rPr>
          <w:color w:val="000000"/>
          <w:szCs w:val="22"/>
          <w:lang w:val="is-IS"/>
        </w:rPr>
        <w:t xml:space="preserve"> sem ekki er minnst á í þessum fylgiseðli</w:t>
      </w:r>
      <w:r w:rsidR="0072632D" w:rsidRPr="00AA5C85">
        <w:rPr>
          <w:szCs w:val="22"/>
          <w:lang w:val="is-IS"/>
        </w:rPr>
        <w:t>.</w:t>
      </w:r>
      <w:r w:rsidR="0026549A" w:rsidRPr="00AA5C85">
        <w:rPr>
          <w:szCs w:val="22"/>
          <w:lang w:val="is-IS"/>
        </w:rPr>
        <w:t xml:space="preserve"> Sjá kafla 4.</w:t>
      </w:r>
    </w:p>
    <w:p w14:paraId="4D0F24C6" w14:textId="77777777" w:rsidR="0072632D" w:rsidRPr="00AA5C85" w:rsidRDefault="0072632D" w:rsidP="0072632D">
      <w:pPr>
        <w:tabs>
          <w:tab w:val="left" w:pos="567"/>
        </w:tabs>
        <w:spacing w:after="120"/>
        <w:ind w:left="720" w:hanging="720"/>
        <w:rPr>
          <w:color w:val="000000"/>
          <w:szCs w:val="22"/>
          <w:lang w:val="is-IS"/>
        </w:rPr>
      </w:pPr>
    </w:p>
    <w:p w14:paraId="4D0F24C7" w14:textId="77777777" w:rsidR="0072632D" w:rsidRPr="00AA5C85" w:rsidRDefault="0072632D" w:rsidP="0072632D">
      <w:pPr>
        <w:spacing w:after="120"/>
        <w:rPr>
          <w:b/>
          <w:szCs w:val="22"/>
          <w:lang w:val="is-IS"/>
        </w:rPr>
      </w:pPr>
      <w:r w:rsidRPr="00AA5C85">
        <w:rPr>
          <w:b/>
          <w:szCs w:val="22"/>
          <w:lang w:val="is-IS"/>
        </w:rPr>
        <w:t xml:space="preserve">ÁRÍÐANDI </w:t>
      </w:r>
      <w:r w:rsidR="0026549A" w:rsidRPr="00AA5C85">
        <w:rPr>
          <w:b/>
          <w:szCs w:val="22"/>
          <w:lang w:val="is-IS"/>
        </w:rPr>
        <w:t>-</w:t>
      </w:r>
      <w:r w:rsidR="002B4E69" w:rsidRPr="00AA5C85">
        <w:rPr>
          <w:b/>
          <w:szCs w:val="22"/>
          <w:lang w:val="is-IS"/>
        </w:rPr>
        <w:t xml:space="preserve"> </w:t>
      </w:r>
      <w:r w:rsidRPr="00AA5C85">
        <w:rPr>
          <w:b/>
          <w:szCs w:val="22"/>
          <w:lang w:val="is-IS"/>
        </w:rPr>
        <w:t>Ofnæmisviðbrögð</w:t>
      </w:r>
    </w:p>
    <w:p w14:paraId="4D0F24C8" w14:textId="77777777" w:rsidR="0072632D" w:rsidRPr="00AA5C85" w:rsidRDefault="0072632D" w:rsidP="0072632D">
      <w:pPr>
        <w:rPr>
          <w:szCs w:val="22"/>
          <w:lang w:val="is-IS"/>
        </w:rPr>
      </w:pPr>
      <w:r w:rsidRPr="00AA5C85">
        <w:rPr>
          <w:b/>
          <w:szCs w:val="22"/>
          <w:lang w:val="is-IS"/>
        </w:rPr>
        <w:t>Ziagen inniheldur abacavír</w:t>
      </w:r>
      <w:r w:rsidRPr="00AA5C85">
        <w:rPr>
          <w:szCs w:val="22"/>
          <w:lang w:val="is-IS"/>
        </w:rPr>
        <w:t xml:space="preserve"> (sem er einnig virka efnið í lyfjum eins og </w:t>
      </w:r>
      <w:r w:rsidRPr="00AA5C85">
        <w:rPr>
          <w:b/>
          <w:szCs w:val="22"/>
          <w:lang w:val="is-IS"/>
        </w:rPr>
        <w:t>Kivexa</w:t>
      </w:r>
      <w:r w:rsidR="00237535" w:rsidRPr="00AA5C85">
        <w:rPr>
          <w:b/>
          <w:szCs w:val="22"/>
          <w:lang w:val="is-IS"/>
        </w:rPr>
        <w:t>, Triumeq</w:t>
      </w:r>
      <w:r w:rsidRPr="00AA5C85" w:rsidDel="008F345E">
        <w:rPr>
          <w:b/>
          <w:szCs w:val="22"/>
          <w:lang w:val="is-IS"/>
        </w:rPr>
        <w:t xml:space="preserve"> </w:t>
      </w:r>
      <w:r w:rsidRPr="00AA5C85">
        <w:rPr>
          <w:b/>
          <w:szCs w:val="22"/>
          <w:lang w:val="is-IS"/>
        </w:rPr>
        <w:t>og</w:t>
      </w:r>
      <w:r w:rsidRPr="00AA5C85">
        <w:rPr>
          <w:szCs w:val="22"/>
          <w:lang w:val="is-IS"/>
        </w:rPr>
        <w:t xml:space="preserve"> </w:t>
      </w:r>
      <w:r w:rsidRPr="00AA5C85">
        <w:rPr>
          <w:b/>
          <w:szCs w:val="22"/>
          <w:lang w:val="is-IS"/>
        </w:rPr>
        <w:t>Trizivir</w:t>
      </w:r>
      <w:r w:rsidRPr="00AA5C85">
        <w:rPr>
          <w:szCs w:val="22"/>
          <w:lang w:val="is-IS"/>
        </w:rPr>
        <w:t xml:space="preserve">). Sumir einstaklingar sem taka abacavír geta fengið </w:t>
      </w:r>
      <w:r w:rsidRPr="00AA5C85">
        <w:rPr>
          <w:b/>
          <w:szCs w:val="22"/>
          <w:lang w:val="is-IS"/>
        </w:rPr>
        <w:t>ofnæmi</w:t>
      </w:r>
      <w:r w:rsidRPr="00AA5C85">
        <w:rPr>
          <w:szCs w:val="22"/>
          <w:lang w:val="is-IS"/>
        </w:rPr>
        <w:t xml:space="preserve"> (alvarleg ofnæmisviðbrögð), sem getur verið lífshættulegt ef haldið er áfram að taka </w:t>
      </w:r>
      <w:r w:rsidR="00237535" w:rsidRPr="00AA5C85">
        <w:rPr>
          <w:szCs w:val="22"/>
          <w:lang w:val="is-IS"/>
        </w:rPr>
        <w:t xml:space="preserve">lyf sem innihalda </w:t>
      </w:r>
      <w:r w:rsidRPr="00AA5C85">
        <w:rPr>
          <w:szCs w:val="22"/>
          <w:lang w:val="is-IS"/>
        </w:rPr>
        <w:t>abacavír.</w:t>
      </w:r>
    </w:p>
    <w:p w14:paraId="4D0F24C9" w14:textId="77777777" w:rsidR="00D26F0D" w:rsidRPr="00AA5C85" w:rsidRDefault="00D26F0D" w:rsidP="00C76700">
      <w:pPr>
        <w:spacing w:after="120"/>
        <w:ind w:left="284"/>
        <w:rPr>
          <w:b/>
          <w:szCs w:val="22"/>
          <w:lang w:val="is-IS"/>
        </w:rPr>
      </w:pPr>
    </w:p>
    <w:p w14:paraId="4D0F24CA" w14:textId="77777777" w:rsidR="0072632D" w:rsidRPr="00AA5C85" w:rsidRDefault="0072632D" w:rsidP="00C76700">
      <w:pPr>
        <w:spacing w:after="120"/>
        <w:ind w:left="284"/>
        <w:rPr>
          <w:szCs w:val="22"/>
          <w:lang w:val="is-IS"/>
        </w:rPr>
      </w:pPr>
      <w:r w:rsidRPr="00AA5C85">
        <w:rPr>
          <w:b/>
          <w:szCs w:val="22"/>
          <w:lang w:val="is-IS"/>
        </w:rPr>
        <w:t>Lestu vandlega allar upplýsingar undir „Ofnæmisviðbrögð“ í rammanum í kafla 4</w:t>
      </w:r>
      <w:r w:rsidRPr="00AA5C85">
        <w:rPr>
          <w:szCs w:val="22"/>
          <w:lang w:val="is-IS"/>
        </w:rPr>
        <w:t>.</w:t>
      </w:r>
    </w:p>
    <w:p w14:paraId="4D0F24CB" w14:textId="77777777" w:rsidR="0072632D" w:rsidRPr="00AA5C85" w:rsidRDefault="0072632D" w:rsidP="0072632D">
      <w:pPr>
        <w:numPr>
          <w:ilvl w:val="12"/>
          <w:numId w:val="0"/>
        </w:numPr>
        <w:ind w:right="-2"/>
        <w:rPr>
          <w:szCs w:val="22"/>
          <w:lang w:val="is-IS"/>
        </w:rPr>
      </w:pPr>
      <w:r w:rsidRPr="00AA5C85">
        <w:rPr>
          <w:szCs w:val="22"/>
          <w:lang w:val="is-IS"/>
        </w:rPr>
        <w:t xml:space="preserve">Pakkningin fyrir Ziagen inniheldur </w:t>
      </w:r>
      <w:r w:rsidRPr="00AA5C85">
        <w:rPr>
          <w:b/>
          <w:szCs w:val="22"/>
          <w:lang w:val="is-IS"/>
        </w:rPr>
        <w:t>aðvörunarkort</w:t>
      </w:r>
      <w:r w:rsidRPr="00AA5C85">
        <w:rPr>
          <w:szCs w:val="22"/>
          <w:lang w:val="is-IS"/>
        </w:rPr>
        <w:t xml:space="preserve">, til að minna þig og heilbrigðisstarfsfólk á abacavírofnæmi. </w:t>
      </w:r>
      <w:r w:rsidRPr="00AA5C85">
        <w:rPr>
          <w:b/>
          <w:szCs w:val="22"/>
          <w:lang w:val="is-IS"/>
        </w:rPr>
        <w:t>Taktu þetta kort og berðu á þér öllum stundum</w:t>
      </w:r>
      <w:r w:rsidRPr="00AA5C85">
        <w:rPr>
          <w:szCs w:val="22"/>
          <w:lang w:val="is-IS"/>
        </w:rPr>
        <w:t>.</w:t>
      </w:r>
    </w:p>
    <w:p w14:paraId="4D0F24CC" w14:textId="77777777" w:rsidR="0072632D" w:rsidRPr="00AA5C85" w:rsidRDefault="0072632D" w:rsidP="0072632D">
      <w:pPr>
        <w:numPr>
          <w:ilvl w:val="12"/>
          <w:numId w:val="0"/>
        </w:numPr>
        <w:ind w:right="-2"/>
        <w:rPr>
          <w:color w:val="000000"/>
          <w:szCs w:val="22"/>
          <w:lang w:val="is-IS"/>
        </w:rPr>
      </w:pPr>
    </w:p>
    <w:p w14:paraId="4D0F24CD" w14:textId="77777777" w:rsidR="0072632D" w:rsidRPr="00AA5C85" w:rsidRDefault="0072632D" w:rsidP="0072632D">
      <w:pPr>
        <w:numPr>
          <w:ilvl w:val="12"/>
          <w:numId w:val="0"/>
        </w:numPr>
        <w:spacing w:after="120"/>
        <w:rPr>
          <w:color w:val="000000"/>
          <w:szCs w:val="22"/>
          <w:lang w:val="is-IS"/>
        </w:rPr>
      </w:pPr>
      <w:r w:rsidRPr="00AA5C85">
        <w:rPr>
          <w:b/>
          <w:color w:val="000000"/>
          <w:szCs w:val="22"/>
          <w:lang w:val="is-IS"/>
        </w:rPr>
        <w:t>Í fylgiseðlinum</w:t>
      </w:r>
      <w:r w:rsidRPr="00AA5C85">
        <w:rPr>
          <w:color w:val="000000"/>
          <w:szCs w:val="22"/>
          <w:lang w:val="is-IS"/>
        </w:rPr>
        <w:t xml:space="preserve"> </w:t>
      </w:r>
      <w:r w:rsidR="007C589B" w:rsidRPr="00AA5C85">
        <w:rPr>
          <w:b/>
          <w:color w:val="000000"/>
          <w:szCs w:val="22"/>
          <w:lang w:val="is-IS"/>
        </w:rPr>
        <w:t>eru eftirfarandi kaflar</w:t>
      </w:r>
    </w:p>
    <w:p w14:paraId="4D0F24CE" w14:textId="77777777" w:rsidR="0072632D" w:rsidRPr="00AA5C85" w:rsidRDefault="0072632D" w:rsidP="0072632D">
      <w:pPr>
        <w:numPr>
          <w:ilvl w:val="12"/>
          <w:numId w:val="0"/>
        </w:numPr>
        <w:ind w:left="567" w:right="-29" w:hanging="567"/>
        <w:rPr>
          <w:color w:val="000000"/>
          <w:szCs w:val="22"/>
          <w:lang w:val="is-IS"/>
        </w:rPr>
      </w:pPr>
      <w:r w:rsidRPr="00AA5C85">
        <w:rPr>
          <w:color w:val="000000"/>
          <w:szCs w:val="22"/>
          <w:lang w:val="is-IS"/>
        </w:rPr>
        <w:t>1.</w:t>
      </w:r>
      <w:r w:rsidRPr="00AA5C85">
        <w:rPr>
          <w:color w:val="000000"/>
          <w:szCs w:val="22"/>
          <w:lang w:val="is-IS"/>
        </w:rPr>
        <w:tab/>
        <w:t>Upplýsingar um Ziagen og við hverju það er notað</w:t>
      </w:r>
    </w:p>
    <w:p w14:paraId="4D0F24CF" w14:textId="77777777" w:rsidR="0072632D" w:rsidRPr="00AA5C85" w:rsidRDefault="0072632D" w:rsidP="0072632D">
      <w:pPr>
        <w:numPr>
          <w:ilvl w:val="12"/>
          <w:numId w:val="0"/>
        </w:numPr>
        <w:ind w:left="567" w:right="-29" w:hanging="567"/>
        <w:rPr>
          <w:color w:val="000000"/>
          <w:szCs w:val="22"/>
          <w:lang w:val="is-IS"/>
        </w:rPr>
      </w:pPr>
      <w:r w:rsidRPr="00AA5C85">
        <w:rPr>
          <w:color w:val="000000"/>
          <w:szCs w:val="22"/>
          <w:lang w:val="is-IS"/>
        </w:rPr>
        <w:t>2.</w:t>
      </w:r>
      <w:r w:rsidRPr="00AA5C85">
        <w:rPr>
          <w:color w:val="000000"/>
          <w:szCs w:val="22"/>
          <w:lang w:val="is-IS"/>
        </w:rPr>
        <w:tab/>
        <w:t xml:space="preserve">Áður en byrjað er að </w:t>
      </w:r>
      <w:r w:rsidR="007C589B" w:rsidRPr="00AA5C85">
        <w:rPr>
          <w:color w:val="000000"/>
          <w:szCs w:val="22"/>
          <w:lang w:val="is-IS"/>
        </w:rPr>
        <w:t>nota</w:t>
      </w:r>
      <w:r w:rsidRPr="00AA5C85">
        <w:rPr>
          <w:color w:val="000000"/>
          <w:szCs w:val="22"/>
          <w:lang w:val="is-IS"/>
        </w:rPr>
        <w:t xml:space="preserve"> Ziagen</w:t>
      </w:r>
    </w:p>
    <w:p w14:paraId="4D0F24D0" w14:textId="77777777" w:rsidR="0072632D" w:rsidRPr="00AA5C85" w:rsidRDefault="0072632D" w:rsidP="0072632D">
      <w:pPr>
        <w:numPr>
          <w:ilvl w:val="12"/>
          <w:numId w:val="0"/>
        </w:numPr>
        <w:ind w:left="567" w:right="-29" w:hanging="567"/>
        <w:rPr>
          <w:color w:val="000000"/>
          <w:szCs w:val="22"/>
          <w:lang w:val="is-IS"/>
        </w:rPr>
      </w:pPr>
      <w:r w:rsidRPr="00AA5C85">
        <w:rPr>
          <w:color w:val="000000"/>
          <w:szCs w:val="22"/>
          <w:lang w:val="is-IS"/>
        </w:rPr>
        <w:t>3.</w:t>
      </w:r>
      <w:r w:rsidRPr="00AA5C85">
        <w:rPr>
          <w:color w:val="000000"/>
          <w:szCs w:val="22"/>
          <w:lang w:val="is-IS"/>
        </w:rPr>
        <w:tab/>
        <w:t xml:space="preserve">Hvernig </w:t>
      </w:r>
      <w:r w:rsidR="007C589B" w:rsidRPr="00AA5C85">
        <w:rPr>
          <w:color w:val="000000"/>
          <w:szCs w:val="22"/>
          <w:lang w:val="is-IS"/>
        </w:rPr>
        <w:t>nota</w:t>
      </w:r>
      <w:r w:rsidRPr="00AA5C85">
        <w:rPr>
          <w:color w:val="000000"/>
          <w:szCs w:val="22"/>
          <w:lang w:val="is-IS"/>
        </w:rPr>
        <w:t xml:space="preserve"> á Ziagen</w:t>
      </w:r>
    </w:p>
    <w:p w14:paraId="4D0F24D1" w14:textId="77777777" w:rsidR="0072632D" w:rsidRPr="00AA5C85" w:rsidRDefault="0072632D" w:rsidP="0072632D">
      <w:pPr>
        <w:numPr>
          <w:ilvl w:val="12"/>
          <w:numId w:val="0"/>
        </w:numPr>
        <w:ind w:left="567" w:right="-29" w:hanging="567"/>
        <w:rPr>
          <w:color w:val="000000"/>
          <w:szCs w:val="22"/>
          <w:lang w:val="is-IS"/>
        </w:rPr>
      </w:pPr>
      <w:r w:rsidRPr="00AA5C85">
        <w:rPr>
          <w:color w:val="000000"/>
          <w:szCs w:val="22"/>
          <w:lang w:val="is-IS"/>
        </w:rPr>
        <w:t>4.</w:t>
      </w:r>
      <w:r w:rsidRPr="00AA5C85">
        <w:rPr>
          <w:color w:val="000000"/>
          <w:szCs w:val="22"/>
          <w:lang w:val="is-IS"/>
        </w:rPr>
        <w:tab/>
        <w:t>Hugsanlegar aukaverkanir</w:t>
      </w:r>
    </w:p>
    <w:p w14:paraId="4D0F24D2" w14:textId="77777777" w:rsidR="0072632D" w:rsidRPr="00AA5C85" w:rsidRDefault="0072632D" w:rsidP="0072632D">
      <w:pPr>
        <w:numPr>
          <w:ilvl w:val="12"/>
          <w:numId w:val="0"/>
        </w:numPr>
        <w:ind w:left="567" w:right="-29" w:hanging="567"/>
        <w:rPr>
          <w:color w:val="000000"/>
          <w:szCs w:val="22"/>
          <w:lang w:val="is-IS"/>
        </w:rPr>
      </w:pPr>
      <w:r w:rsidRPr="00AA5C85">
        <w:rPr>
          <w:color w:val="000000"/>
          <w:szCs w:val="22"/>
          <w:lang w:val="is-IS"/>
        </w:rPr>
        <w:t>5.</w:t>
      </w:r>
      <w:r w:rsidRPr="00AA5C85">
        <w:rPr>
          <w:color w:val="000000"/>
          <w:szCs w:val="22"/>
          <w:lang w:val="is-IS"/>
        </w:rPr>
        <w:tab/>
        <w:t xml:space="preserve">Hvernig geyma á Ziagen </w:t>
      </w:r>
    </w:p>
    <w:p w14:paraId="4D0F24D3" w14:textId="77777777" w:rsidR="0072632D" w:rsidRPr="00AA5C85" w:rsidRDefault="0072632D" w:rsidP="0072632D">
      <w:pPr>
        <w:ind w:left="540" w:hanging="540"/>
        <w:rPr>
          <w:lang w:val="is-IS"/>
        </w:rPr>
      </w:pPr>
      <w:r w:rsidRPr="00AA5C85">
        <w:rPr>
          <w:color w:val="000000"/>
          <w:szCs w:val="22"/>
          <w:lang w:val="is-IS"/>
        </w:rPr>
        <w:t>6.</w:t>
      </w:r>
      <w:r w:rsidRPr="00AA5C85">
        <w:rPr>
          <w:color w:val="000000"/>
          <w:szCs w:val="22"/>
          <w:lang w:val="is-IS"/>
        </w:rPr>
        <w:tab/>
      </w:r>
      <w:r w:rsidR="007C589B" w:rsidRPr="00AA5C85">
        <w:rPr>
          <w:color w:val="000000"/>
          <w:szCs w:val="22"/>
          <w:lang w:val="is-IS"/>
        </w:rPr>
        <w:t>Pakkningar og a</w:t>
      </w:r>
      <w:r w:rsidRPr="00AA5C85">
        <w:rPr>
          <w:color w:val="000000"/>
          <w:szCs w:val="22"/>
          <w:lang w:val="is-IS"/>
        </w:rPr>
        <w:t>ðrar upplýsingar</w:t>
      </w:r>
    </w:p>
    <w:p w14:paraId="4D0F24D4" w14:textId="77777777" w:rsidR="0072632D" w:rsidRPr="00AA5C85" w:rsidRDefault="0072632D" w:rsidP="0072632D">
      <w:pPr>
        <w:rPr>
          <w:lang w:val="is-IS"/>
        </w:rPr>
      </w:pPr>
    </w:p>
    <w:p w14:paraId="4D0F24D5" w14:textId="77777777" w:rsidR="0072632D" w:rsidRPr="00AA5C85" w:rsidRDefault="0072632D" w:rsidP="007C589B">
      <w:pPr>
        <w:widowControl w:val="0"/>
        <w:ind w:right="-2"/>
        <w:rPr>
          <w:b/>
          <w:color w:val="000000"/>
          <w:szCs w:val="22"/>
          <w:lang w:val="is-IS"/>
        </w:rPr>
      </w:pPr>
      <w:r w:rsidRPr="00AA5C85">
        <w:rPr>
          <w:b/>
          <w:lang w:val="is-IS"/>
        </w:rPr>
        <w:t>1.</w:t>
      </w:r>
      <w:r w:rsidRPr="00AA5C85">
        <w:rPr>
          <w:b/>
          <w:lang w:val="is-IS"/>
        </w:rPr>
        <w:tab/>
      </w:r>
      <w:r w:rsidR="007C589B" w:rsidRPr="00AA5C85">
        <w:rPr>
          <w:b/>
          <w:color w:val="000000"/>
          <w:szCs w:val="22"/>
          <w:lang w:val="is-IS"/>
        </w:rPr>
        <w:t xml:space="preserve">Upplýsingar um </w:t>
      </w:r>
      <w:r w:rsidR="007C589B" w:rsidRPr="00AA5C85">
        <w:rPr>
          <w:b/>
          <w:szCs w:val="22"/>
          <w:lang w:val="is-IS"/>
        </w:rPr>
        <w:t>Ziagen</w:t>
      </w:r>
      <w:r w:rsidR="007C589B" w:rsidRPr="00AA5C85">
        <w:rPr>
          <w:b/>
          <w:color w:val="000000"/>
          <w:szCs w:val="22"/>
          <w:lang w:val="is-IS"/>
        </w:rPr>
        <w:t xml:space="preserve"> og við hverju það er notað</w:t>
      </w:r>
    </w:p>
    <w:p w14:paraId="4D0F24D6" w14:textId="77777777" w:rsidR="0072632D" w:rsidRPr="00AA5C85" w:rsidRDefault="0072632D" w:rsidP="0072632D">
      <w:pPr>
        <w:rPr>
          <w:lang w:val="is-IS"/>
        </w:rPr>
      </w:pPr>
    </w:p>
    <w:p w14:paraId="4D0F24D7" w14:textId="77777777" w:rsidR="0072632D" w:rsidRPr="00AA5C85" w:rsidRDefault="0072632D" w:rsidP="0072632D">
      <w:pPr>
        <w:rPr>
          <w:szCs w:val="22"/>
          <w:lang w:val="is-IS"/>
        </w:rPr>
      </w:pPr>
      <w:r w:rsidRPr="00AA5C85">
        <w:rPr>
          <w:b/>
          <w:szCs w:val="22"/>
          <w:lang w:val="is-IS"/>
        </w:rPr>
        <w:t>Ziagen er notað til meðferðar við sýkingum af völdum HIV (human immunodeficiency virus)</w:t>
      </w:r>
      <w:r w:rsidRPr="00AA5C85">
        <w:rPr>
          <w:szCs w:val="22"/>
          <w:lang w:val="is-IS"/>
        </w:rPr>
        <w:t>.</w:t>
      </w:r>
    </w:p>
    <w:p w14:paraId="4D0F24D8" w14:textId="77777777" w:rsidR="0072632D" w:rsidRPr="00AA5C85" w:rsidRDefault="0072632D" w:rsidP="0072632D">
      <w:pPr>
        <w:rPr>
          <w:szCs w:val="22"/>
          <w:lang w:val="is-IS"/>
        </w:rPr>
      </w:pPr>
    </w:p>
    <w:p w14:paraId="4D0F24D9" w14:textId="77777777" w:rsidR="0072632D" w:rsidRPr="00AA5C85" w:rsidRDefault="0072632D" w:rsidP="0072632D">
      <w:pPr>
        <w:rPr>
          <w:szCs w:val="22"/>
          <w:lang w:val="is-IS"/>
        </w:rPr>
      </w:pPr>
      <w:r w:rsidRPr="00AA5C85">
        <w:rPr>
          <w:szCs w:val="22"/>
          <w:lang w:val="is-IS"/>
        </w:rPr>
        <w:t xml:space="preserve">Ziagen inniheldur virka efnið abacavír. Abacavír tilheyrir flokki retróveirulyfja sem kallast </w:t>
      </w:r>
      <w:r w:rsidRPr="00AA5C85">
        <w:rPr>
          <w:i/>
          <w:szCs w:val="22"/>
          <w:lang w:val="is-IS"/>
        </w:rPr>
        <w:t>núkleósíðabakritahemlar (NRTIs)</w:t>
      </w:r>
      <w:r w:rsidRPr="00AA5C85">
        <w:rPr>
          <w:szCs w:val="22"/>
          <w:lang w:val="is-IS"/>
        </w:rPr>
        <w:t>.</w:t>
      </w:r>
    </w:p>
    <w:p w14:paraId="4D0F24DA" w14:textId="77777777" w:rsidR="0072632D" w:rsidRPr="00AA5C85" w:rsidRDefault="0072632D" w:rsidP="0072632D">
      <w:pPr>
        <w:rPr>
          <w:szCs w:val="22"/>
          <w:lang w:val="is-IS"/>
        </w:rPr>
      </w:pPr>
    </w:p>
    <w:p w14:paraId="4D0F24DB" w14:textId="77777777" w:rsidR="0072632D" w:rsidRPr="00AA5C85" w:rsidRDefault="0072632D" w:rsidP="0072632D">
      <w:pPr>
        <w:rPr>
          <w:szCs w:val="22"/>
          <w:lang w:val="is-IS"/>
        </w:rPr>
      </w:pPr>
      <w:r w:rsidRPr="00AA5C85">
        <w:rPr>
          <w:szCs w:val="22"/>
          <w:lang w:val="is-IS"/>
        </w:rPr>
        <w:t>Ziagen læknar ekki fullkomlega HIV-sýkingu; það fækkar veirum í líkamanum og heldur fjölda þeirra niðri. Það fjölgar einnig CD4-frumum í blóðinu. CD4-frumur eru tegund hvítra blóðkorna sem er mikilvæg til að aðstoða líkamann við að verjast sýkingum.</w:t>
      </w:r>
    </w:p>
    <w:p w14:paraId="4D0F24DC" w14:textId="77777777" w:rsidR="0072632D" w:rsidRPr="00AA5C85" w:rsidRDefault="0072632D" w:rsidP="0072632D">
      <w:pPr>
        <w:rPr>
          <w:szCs w:val="22"/>
          <w:lang w:val="is-IS"/>
        </w:rPr>
      </w:pPr>
      <w:r w:rsidRPr="00AA5C85">
        <w:rPr>
          <w:szCs w:val="22"/>
          <w:lang w:val="is-IS"/>
        </w:rPr>
        <w:t xml:space="preserve"> </w:t>
      </w:r>
    </w:p>
    <w:p w14:paraId="4D0F24DD" w14:textId="77777777" w:rsidR="0072632D" w:rsidRPr="00AA5C85" w:rsidRDefault="0072632D" w:rsidP="0072632D">
      <w:pPr>
        <w:ind w:right="-2"/>
        <w:rPr>
          <w:szCs w:val="22"/>
          <w:lang w:val="is-IS"/>
        </w:rPr>
      </w:pPr>
      <w:r w:rsidRPr="00AA5C85">
        <w:rPr>
          <w:szCs w:val="22"/>
          <w:lang w:val="is-IS"/>
        </w:rPr>
        <w:t xml:space="preserve">Það svara ekki allir meðferð með Ziagen á sama hátt. </w:t>
      </w:r>
      <w:r w:rsidRPr="00AA5C85">
        <w:rPr>
          <w:color w:val="000000"/>
          <w:szCs w:val="22"/>
          <w:lang w:val="is-IS"/>
        </w:rPr>
        <w:t>Læknirinn mun fylgjast með því hversu áhrifarík meðferðin er hjá þér.</w:t>
      </w:r>
    </w:p>
    <w:p w14:paraId="4D0F24DE" w14:textId="77777777" w:rsidR="0072632D" w:rsidRPr="00AA5C85" w:rsidRDefault="0072632D" w:rsidP="0072632D">
      <w:pPr>
        <w:rPr>
          <w:lang w:val="is-IS"/>
        </w:rPr>
      </w:pPr>
    </w:p>
    <w:p w14:paraId="4D0F24DF" w14:textId="77777777" w:rsidR="0072632D" w:rsidRPr="00AA5C85" w:rsidRDefault="0072632D" w:rsidP="0072632D">
      <w:pPr>
        <w:keepNext/>
        <w:ind w:left="567" w:right="-2" w:hanging="567"/>
        <w:rPr>
          <w:lang w:val="is-IS"/>
        </w:rPr>
      </w:pPr>
      <w:r w:rsidRPr="00AA5C85">
        <w:rPr>
          <w:b/>
          <w:lang w:val="is-IS"/>
        </w:rPr>
        <w:lastRenderedPageBreak/>
        <w:t>2.</w:t>
      </w:r>
      <w:r w:rsidRPr="00AA5C85">
        <w:rPr>
          <w:b/>
          <w:lang w:val="is-IS"/>
        </w:rPr>
        <w:tab/>
      </w:r>
      <w:r w:rsidR="007C589B" w:rsidRPr="00AA5C85">
        <w:rPr>
          <w:b/>
          <w:noProof/>
          <w:szCs w:val="22"/>
          <w:lang w:val="is-IS"/>
        </w:rPr>
        <w:t>Áður en byrjað er að nota</w:t>
      </w:r>
      <w:r w:rsidR="007C589B" w:rsidRPr="00AA5C85">
        <w:rPr>
          <w:b/>
          <w:szCs w:val="22"/>
          <w:lang w:val="is-IS"/>
        </w:rPr>
        <w:t xml:space="preserve"> Ziagen</w:t>
      </w:r>
    </w:p>
    <w:p w14:paraId="4D0F24E0" w14:textId="77777777" w:rsidR="0072632D" w:rsidRPr="00AA5C85" w:rsidRDefault="0072632D" w:rsidP="0072632D">
      <w:pPr>
        <w:keepNext/>
        <w:rPr>
          <w:lang w:val="is-IS"/>
        </w:rPr>
      </w:pPr>
    </w:p>
    <w:p w14:paraId="4D0F24E1" w14:textId="77777777" w:rsidR="0072632D" w:rsidRPr="00AA5C85" w:rsidRDefault="0072632D" w:rsidP="0072632D">
      <w:pPr>
        <w:keepNext/>
        <w:rPr>
          <w:b/>
          <w:szCs w:val="22"/>
          <w:lang w:val="is-IS"/>
        </w:rPr>
      </w:pPr>
      <w:r w:rsidRPr="00AA5C85">
        <w:rPr>
          <w:b/>
          <w:szCs w:val="22"/>
          <w:lang w:val="is-IS"/>
        </w:rPr>
        <w:t xml:space="preserve">Ekki má </w:t>
      </w:r>
      <w:r w:rsidR="007C589B" w:rsidRPr="00AA5C85">
        <w:rPr>
          <w:b/>
          <w:szCs w:val="22"/>
          <w:lang w:val="is-IS"/>
        </w:rPr>
        <w:t>nota</w:t>
      </w:r>
      <w:r w:rsidR="00297113" w:rsidRPr="00AA5C85">
        <w:rPr>
          <w:b/>
          <w:szCs w:val="22"/>
          <w:lang w:val="is-IS"/>
        </w:rPr>
        <w:t xml:space="preserve"> </w:t>
      </w:r>
      <w:r w:rsidRPr="00AA5C85">
        <w:rPr>
          <w:b/>
          <w:szCs w:val="22"/>
          <w:lang w:val="is-IS"/>
        </w:rPr>
        <w:t>Ziagen:</w:t>
      </w:r>
    </w:p>
    <w:p w14:paraId="4D0F24E2" w14:textId="77777777" w:rsidR="00FE362A" w:rsidRPr="00AA5C85" w:rsidRDefault="0072632D" w:rsidP="00870712">
      <w:pPr>
        <w:keepNext/>
        <w:numPr>
          <w:ilvl w:val="0"/>
          <w:numId w:val="16"/>
        </w:numPr>
        <w:tabs>
          <w:tab w:val="left" w:pos="426"/>
        </w:tabs>
        <w:rPr>
          <w:i/>
          <w:szCs w:val="22"/>
          <w:lang w:val="is-IS"/>
        </w:rPr>
      </w:pPr>
      <w:r w:rsidRPr="00AA5C85">
        <w:rPr>
          <w:szCs w:val="22"/>
          <w:lang w:val="is-IS"/>
        </w:rPr>
        <w:t xml:space="preserve">ef </w:t>
      </w:r>
      <w:r w:rsidR="007C589B" w:rsidRPr="00AA5C85">
        <w:rPr>
          <w:szCs w:val="22"/>
          <w:lang w:val="is-IS"/>
        </w:rPr>
        <w:t>um er að ræða</w:t>
      </w:r>
      <w:r w:rsidRPr="00AA5C85">
        <w:rPr>
          <w:szCs w:val="22"/>
          <w:lang w:val="is-IS"/>
        </w:rPr>
        <w:t xml:space="preserve"> </w:t>
      </w:r>
      <w:r w:rsidRPr="00AA5C85">
        <w:rPr>
          <w:b/>
          <w:szCs w:val="22"/>
          <w:lang w:val="is-IS"/>
        </w:rPr>
        <w:t xml:space="preserve">ofnæmi </w:t>
      </w:r>
      <w:r w:rsidRPr="00AA5C85">
        <w:rPr>
          <w:szCs w:val="22"/>
          <w:lang w:val="is-IS"/>
        </w:rPr>
        <w:t>fyrir abacavíri (eða öðrum lyfjum sem innihalda abacavír</w:t>
      </w:r>
      <w:r w:rsidR="002B4E69" w:rsidRPr="00AA5C85">
        <w:rPr>
          <w:szCs w:val="22"/>
          <w:lang w:val="is-IS"/>
        </w:rPr>
        <w:t xml:space="preserve"> </w:t>
      </w:r>
      <w:r w:rsidR="0026549A" w:rsidRPr="00AA5C85">
        <w:rPr>
          <w:szCs w:val="22"/>
          <w:lang w:val="is-IS"/>
        </w:rPr>
        <w:t>-</w:t>
      </w:r>
      <w:r w:rsidRPr="00AA5C85">
        <w:rPr>
          <w:szCs w:val="22"/>
          <w:lang w:val="is-IS"/>
        </w:rPr>
        <w:t xml:space="preserve"> (t.d. </w:t>
      </w:r>
      <w:r w:rsidRPr="00AA5C85">
        <w:rPr>
          <w:b/>
          <w:szCs w:val="22"/>
          <w:lang w:val="is-IS"/>
        </w:rPr>
        <w:t>Trizivir</w:t>
      </w:r>
      <w:r w:rsidR="00237535" w:rsidRPr="00AA5C85">
        <w:rPr>
          <w:b/>
          <w:szCs w:val="22"/>
          <w:lang w:val="is-IS"/>
        </w:rPr>
        <w:t>, Triumeq</w:t>
      </w:r>
      <w:r w:rsidRPr="00AA5C85">
        <w:rPr>
          <w:szCs w:val="22"/>
          <w:lang w:val="is-IS"/>
        </w:rPr>
        <w:t xml:space="preserve"> eða </w:t>
      </w:r>
      <w:r w:rsidRPr="00AA5C85">
        <w:rPr>
          <w:b/>
          <w:szCs w:val="22"/>
          <w:lang w:val="is-IS"/>
        </w:rPr>
        <w:t>Kivexa</w:t>
      </w:r>
      <w:r w:rsidRPr="00AA5C85">
        <w:rPr>
          <w:szCs w:val="22"/>
          <w:lang w:val="is-IS"/>
        </w:rPr>
        <w:t xml:space="preserve">) eða </w:t>
      </w:r>
      <w:r w:rsidRPr="00AA5C85">
        <w:rPr>
          <w:color w:val="000000"/>
          <w:szCs w:val="22"/>
          <w:lang w:val="is-IS"/>
        </w:rPr>
        <w:t>einhverjum öðrum innihaldsefnum</w:t>
      </w:r>
      <w:r w:rsidRPr="00AA5C85">
        <w:rPr>
          <w:szCs w:val="22"/>
          <w:lang w:val="is-IS"/>
        </w:rPr>
        <w:t xml:space="preserve"> </w:t>
      </w:r>
      <w:r w:rsidR="007C589B" w:rsidRPr="00500302">
        <w:rPr>
          <w:szCs w:val="22"/>
          <w:lang w:val="is-IS"/>
        </w:rPr>
        <w:t>lyfsins</w:t>
      </w:r>
      <w:r w:rsidRPr="00500302">
        <w:rPr>
          <w:szCs w:val="22"/>
          <w:lang w:val="is-IS"/>
        </w:rPr>
        <w:t xml:space="preserve"> (talin upp í kafla</w:t>
      </w:r>
      <w:r w:rsidR="007C589B" w:rsidRPr="00500302">
        <w:rPr>
          <w:szCs w:val="22"/>
          <w:lang w:val="is-IS"/>
        </w:rPr>
        <w:t> </w:t>
      </w:r>
      <w:r w:rsidRPr="00500302">
        <w:rPr>
          <w:szCs w:val="22"/>
          <w:lang w:val="is-IS"/>
        </w:rPr>
        <w:t>6)</w:t>
      </w:r>
    </w:p>
    <w:p w14:paraId="4D0F24E3" w14:textId="77777777" w:rsidR="0072632D" w:rsidRPr="00AA5C85" w:rsidRDefault="0072632D" w:rsidP="00FE362A">
      <w:pPr>
        <w:keepNext/>
        <w:tabs>
          <w:tab w:val="left" w:pos="426"/>
        </w:tabs>
        <w:ind w:left="357"/>
        <w:rPr>
          <w:szCs w:val="22"/>
          <w:lang w:val="is-IS"/>
        </w:rPr>
      </w:pPr>
      <w:r w:rsidRPr="00AA5C85">
        <w:rPr>
          <w:b/>
          <w:szCs w:val="22"/>
          <w:lang w:val="is-IS"/>
        </w:rPr>
        <w:t>Lesið vandlega allar upplýsingarnar um ofnæmi í kafla 4</w:t>
      </w:r>
      <w:r w:rsidRPr="00AA5C85">
        <w:rPr>
          <w:szCs w:val="22"/>
          <w:lang w:val="is-IS"/>
        </w:rPr>
        <w:t>.</w:t>
      </w:r>
    </w:p>
    <w:p w14:paraId="4D0F24E4" w14:textId="77777777" w:rsidR="0072632D" w:rsidRPr="00301BEB" w:rsidRDefault="0072632D" w:rsidP="00F66F10">
      <w:pPr>
        <w:keepNext/>
        <w:tabs>
          <w:tab w:val="left" w:pos="567"/>
        </w:tabs>
        <w:ind w:left="357"/>
        <w:rPr>
          <w:i/>
          <w:szCs w:val="22"/>
          <w:lang w:val="is-IS"/>
        </w:rPr>
      </w:pPr>
      <w:r w:rsidRPr="00F66F10">
        <w:rPr>
          <w:b/>
          <w:szCs w:val="22"/>
          <w:lang w:val="is-IS"/>
        </w:rPr>
        <w:t>Ráðfærðu þig við lækninn</w:t>
      </w:r>
      <w:r w:rsidRPr="00301BEB">
        <w:rPr>
          <w:szCs w:val="22"/>
          <w:lang w:val="is-IS"/>
        </w:rPr>
        <w:t xml:space="preserve"> ef þú heldur að </w:t>
      </w:r>
      <w:r w:rsidR="00BA3C80">
        <w:rPr>
          <w:szCs w:val="22"/>
          <w:lang w:val="is-IS"/>
        </w:rPr>
        <w:t>þetta</w:t>
      </w:r>
      <w:r w:rsidRPr="00F66F10">
        <w:rPr>
          <w:szCs w:val="22"/>
          <w:lang w:val="is-IS"/>
        </w:rPr>
        <w:t xml:space="preserve"> eigi við um þig. </w:t>
      </w:r>
    </w:p>
    <w:p w14:paraId="4D0F24E5" w14:textId="77777777" w:rsidR="0072632D" w:rsidRPr="00AA5C85" w:rsidRDefault="0072632D" w:rsidP="0072632D">
      <w:pPr>
        <w:ind w:right="-34"/>
        <w:rPr>
          <w:color w:val="000000"/>
          <w:szCs w:val="22"/>
          <w:lang w:val="is-IS"/>
        </w:rPr>
      </w:pPr>
    </w:p>
    <w:p w14:paraId="4D0F24E6" w14:textId="77777777" w:rsidR="0072632D" w:rsidRPr="00AA5C85" w:rsidRDefault="0072632D" w:rsidP="0072632D">
      <w:pPr>
        <w:keepNext/>
        <w:spacing w:after="120"/>
        <w:ind w:right="-34"/>
        <w:rPr>
          <w:b/>
          <w:color w:val="000000"/>
          <w:szCs w:val="22"/>
          <w:lang w:val="is-IS"/>
        </w:rPr>
      </w:pPr>
      <w:r w:rsidRPr="00AA5C85">
        <w:rPr>
          <w:b/>
          <w:color w:val="000000"/>
          <w:szCs w:val="22"/>
          <w:lang w:val="is-IS"/>
        </w:rPr>
        <w:t>Gæta skal sérstakrar varúðar við notkun Ziagen</w:t>
      </w:r>
    </w:p>
    <w:p w14:paraId="4D0F24E7" w14:textId="77777777" w:rsidR="0072632D" w:rsidRDefault="0072632D" w:rsidP="0072632D">
      <w:pPr>
        <w:keepNext/>
        <w:rPr>
          <w:szCs w:val="22"/>
          <w:lang w:val="is-IS"/>
        </w:rPr>
      </w:pPr>
      <w:r w:rsidRPr="00AA5C85">
        <w:rPr>
          <w:szCs w:val="22"/>
          <w:lang w:val="is-IS"/>
        </w:rPr>
        <w:t>Sumir sem taka Ziagen við HIV eiga alvarlegar aukaverkanir frekar á hættu. Þú þarft að vita af aukinni áhættu:</w:t>
      </w:r>
    </w:p>
    <w:p w14:paraId="4D0F24E8" w14:textId="77777777" w:rsidR="00F66F10" w:rsidRPr="00AA5C85" w:rsidRDefault="00F66F10" w:rsidP="00870712">
      <w:pPr>
        <w:numPr>
          <w:ilvl w:val="0"/>
          <w:numId w:val="18"/>
        </w:numPr>
        <w:rPr>
          <w:szCs w:val="22"/>
          <w:lang w:val="is-IS"/>
        </w:rPr>
      </w:pPr>
      <w:r w:rsidRPr="00AA5C85">
        <w:rPr>
          <w:szCs w:val="22"/>
          <w:lang w:val="is-IS"/>
        </w:rPr>
        <w:t xml:space="preserve">ef þú </w:t>
      </w:r>
      <w:r>
        <w:rPr>
          <w:szCs w:val="22"/>
          <w:lang w:val="is-IS"/>
        </w:rPr>
        <w:t xml:space="preserve">ert með </w:t>
      </w:r>
      <w:r w:rsidRPr="00C60717">
        <w:rPr>
          <w:b/>
          <w:szCs w:val="22"/>
          <w:lang w:val="is-IS"/>
        </w:rPr>
        <w:t>m</w:t>
      </w:r>
      <w:r w:rsidR="007367F2">
        <w:rPr>
          <w:b/>
          <w:szCs w:val="22"/>
          <w:lang w:val="is-IS"/>
        </w:rPr>
        <w:t>iðlungs</w:t>
      </w:r>
      <w:r w:rsidRPr="00C60717">
        <w:rPr>
          <w:b/>
          <w:szCs w:val="22"/>
          <w:lang w:val="is-IS"/>
        </w:rPr>
        <w:t>alvarlegan eða alvarlegan lifrarsjúkdóm</w:t>
      </w:r>
    </w:p>
    <w:p w14:paraId="4D0F24E9" w14:textId="77777777" w:rsidR="0072632D" w:rsidRPr="00AA5C85" w:rsidRDefault="0072632D" w:rsidP="00870712">
      <w:pPr>
        <w:numPr>
          <w:ilvl w:val="0"/>
          <w:numId w:val="18"/>
        </w:numPr>
        <w:rPr>
          <w:szCs w:val="22"/>
          <w:lang w:val="is-IS"/>
        </w:rPr>
      </w:pPr>
      <w:r w:rsidRPr="00AA5C85">
        <w:rPr>
          <w:szCs w:val="22"/>
          <w:lang w:val="is-IS"/>
        </w:rPr>
        <w:t xml:space="preserve">ef þú hefur einhvern tímann verið með </w:t>
      </w:r>
      <w:r w:rsidRPr="00AA5C85">
        <w:rPr>
          <w:b/>
          <w:szCs w:val="22"/>
          <w:lang w:val="is-IS"/>
        </w:rPr>
        <w:t>lifrarsjúkdóm,</w:t>
      </w:r>
      <w:r w:rsidRPr="00AA5C85">
        <w:rPr>
          <w:szCs w:val="22"/>
          <w:lang w:val="is-IS"/>
        </w:rPr>
        <w:t xml:space="preserve"> þar með talda lifrarbólgu B eða C</w:t>
      </w:r>
      <w:r w:rsidR="0026549A" w:rsidRPr="00AA5C85">
        <w:rPr>
          <w:szCs w:val="22"/>
          <w:lang w:val="is-IS"/>
        </w:rPr>
        <w:t>.</w:t>
      </w:r>
      <w:r w:rsidRPr="00AA5C85">
        <w:rPr>
          <w:szCs w:val="22"/>
          <w:lang w:val="is-IS"/>
        </w:rPr>
        <w:t xml:space="preserve"> </w:t>
      </w:r>
    </w:p>
    <w:p w14:paraId="4D0F24EA" w14:textId="77777777" w:rsidR="0072632D" w:rsidRPr="00AA5C85" w:rsidRDefault="0072632D" w:rsidP="00870712">
      <w:pPr>
        <w:numPr>
          <w:ilvl w:val="0"/>
          <w:numId w:val="18"/>
        </w:numPr>
        <w:rPr>
          <w:szCs w:val="22"/>
          <w:lang w:val="is-IS"/>
        </w:rPr>
      </w:pPr>
      <w:r w:rsidRPr="00AA5C85">
        <w:rPr>
          <w:color w:val="000000"/>
          <w:szCs w:val="22"/>
          <w:lang w:val="is-IS"/>
        </w:rPr>
        <w:t>ef þú ert allt</w:t>
      </w:r>
      <w:r w:rsidRPr="00AA5C85">
        <w:rPr>
          <w:b/>
          <w:color w:val="000000"/>
          <w:szCs w:val="22"/>
          <w:lang w:val="is-IS"/>
        </w:rPr>
        <w:t xml:space="preserve"> of þung(ur)</w:t>
      </w:r>
      <w:r w:rsidRPr="00AA5C85">
        <w:rPr>
          <w:color w:val="000000"/>
          <w:szCs w:val="22"/>
          <w:lang w:val="is-IS"/>
        </w:rPr>
        <w:t xml:space="preserve"> (einkum ef þú ert kona)</w:t>
      </w:r>
    </w:p>
    <w:p w14:paraId="4D0F24EB" w14:textId="77777777" w:rsidR="00036B3C" w:rsidRPr="00AA5C85" w:rsidRDefault="00036B3C" w:rsidP="00870712">
      <w:pPr>
        <w:numPr>
          <w:ilvl w:val="0"/>
          <w:numId w:val="18"/>
        </w:numPr>
        <w:rPr>
          <w:szCs w:val="22"/>
          <w:lang w:val="is-IS"/>
        </w:rPr>
      </w:pPr>
      <w:r w:rsidRPr="00AA5C85">
        <w:rPr>
          <w:szCs w:val="22"/>
          <w:lang w:val="is-IS"/>
        </w:rPr>
        <w:t xml:space="preserve">ef þú ert með </w:t>
      </w:r>
      <w:r w:rsidRPr="00AA5C85">
        <w:rPr>
          <w:b/>
          <w:szCs w:val="22"/>
          <w:lang w:val="is-IS"/>
        </w:rPr>
        <w:t>alvarlegan nýrnasjúkdóm</w:t>
      </w:r>
    </w:p>
    <w:p w14:paraId="4D0F24EC" w14:textId="77777777" w:rsidR="0072632D" w:rsidRPr="00AA5C85" w:rsidRDefault="0072632D" w:rsidP="00FE362A">
      <w:pPr>
        <w:pStyle w:val="Action"/>
        <w:numPr>
          <w:ilvl w:val="0"/>
          <w:numId w:val="0"/>
        </w:numPr>
        <w:spacing w:before="0"/>
        <w:ind w:left="357"/>
        <w:rPr>
          <w:szCs w:val="22"/>
          <w:lang w:val="is-IS"/>
        </w:rPr>
      </w:pPr>
      <w:r w:rsidRPr="00AA5C85">
        <w:rPr>
          <w:b/>
          <w:szCs w:val="22"/>
          <w:lang w:val="is-IS"/>
        </w:rPr>
        <w:t>Ræddu við lækninn ef eitthvað af þessu á við um þig</w:t>
      </w:r>
      <w:r w:rsidRPr="00AA5C85">
        <w:rPr>
          <w:szCs w:val="22"/>
          <w:lang w:val="is-IS"/>
        </w:rPr>
        <w:t xml:space="preserve">. Þú gætir þurft frekari skoðanir, þar með talin blóðpróf, á meðan þú tekur lyfið. </w:t>
      </w:r>
      <w:r w:rsidRPr="00AA5C85">
        <w:rPr>
          <w:b/>
          <w:szCs w:val="22"/>
          <w:lang w:val="is-IS"/>
        </w:rPr>
        <w:t>Sjá nánari upplýsingar í kafla 4</w:t>
      </w:r>
      <w:r w:rsidRPr="00AA5C85">
        <w:rPr>
          <w:szCs w:val="22"/>
          <w:lang w:val="is-IS"/>
        </w:rPr>
        <w:t xml:space="preserve">. </w:t>
      </w:r>
    </w:p>
    <w:p w14:paraId="4D0F24ED" w14:textId="77777777" w:rsidR="0072632D" w:rsidRPr="00AA5C85" w:rsidRDefault="0072632D" w:rsidP="0072632D">
      <w:pPr>
        <w:rPr>
          <w:szCs w:val="22"/>
          <w:lang w:val="is-IS"/>
        </w:rPr>
      </w:pPr>
    </w:p>
    <w:p w14:paraId="4D0F24EE" w14:textId="77777777" w:rsidR="00237535" w:rsidRPr="00AA5C85" w:rsidRDefault="00237535" w:rsidP="00237535">
      <w:pPr>
        <w:rPr>
          <w:szCs w:val="22"/>
          <w:u w:val="single"/>
          <w:lang w:val="is-IS"/>
        </w:rPr>
      </w:pPr>
      <w:r w:rsidRPr="00AA5C85">
        <w:rPr>
          <w:szCs w:val="22"/>
          <w:u w:val="single"/>
          <w:lang w:val="is-IS"/>
        </w:rPr>
        <w:t>Ofnæmisviðbrögð við aba</w:t>
      </w:r>
      <w:r w:rsidR="003B2B59" w:rsidRPr="00AA5C85">
        <w:rPr>
          <w:szCs w:val="22"/>
          <w:u w:val="single"/>
          <w:lang w:val="is-IS"/>
        </w:rPr>
        <w:t>ca</w:t>
      </w:r>
      <w:r w:rsidRPr="00AA5C85">
        <w:rPr>
          <w:szCs w:val="22"/>
          <w:u w:val="single"/>
          <w:lang w:val="is-IS"/>
        </w:rPr>
        <w:t>víri</w:t>
      </w:r>
    </w:p>
    <w:p w14:paraId="4D0F24EF" w14:textId="77777777" w:rsidR="00010208" w:rsidRPr="00AA5C85" w:rsidRDefault="00237535">
      <w:pPr>
        <w:rPr>
          <w:color w:val="000000"/>
          <w:lang w:val="is-IS"/>
        </w:rPr>
      </w:pPr>
      <w:r w:rsidRPr="00AA5C85">
        <w:rPr>
          <w:szCs w:val="22"/>
          <w:lang w:val="is-IS"/>
        </w:rPr>
        <w:t xml:space="preserve">Sjúklingar sem ekki eru með </w:t>
      </w:r>
      <w:r w:rsidRPr="00AA5C85">
        <w:rPr>
          <w:color w:val="000000"/>
          <w:lang w:val="is-IS"/>
        </w:rPr>
        <w:t xml:space="preserve">HLA-B*5701 genið geta einnig fengið </w:t>
      </w:r>
      <w:r w:rsidRPr="00AA5C85">
        <w:rPr>
          <w:b/>
          <w:color w:val="000000"/>
          <w:lang w:val="is-IS"/>
        </w:rPr>
        <w:t xml:space="preserve">ofnæmi </w:t>
      </w:r>
      <w:r w:rsidRPr="00AA5C85">
        <w:rPr>
          <w:color w:val="000000"/>
          <w:lang w:val="is-IS"/>
        </w:rPr>
        <w:t>(alvarleg ofnæmisviðbrögð)</w:t>
      </w:r>
      <w:r w:rsidR="008C6365" w:rsidRPr="00AA5C85">
        <w:rPr>
          <w:color w:val="000000"/>
          <w:lang w:val="is-IS"/>
        </w:rPr>
        <w:t>.</w:t>
      </w:r>
    </w:p>
    <w:p w14:paraId="4D0F24F0" w14:textId="77777777" w:rsidR="00010208" w:rsidRPr="00AA5C85" w:rsidRDefault="00010208">
      <w:pPr>
        <w:rPr>
          <w:color w:val="000000"/>
          <w:lang w:val="is-IS"/>
        </w:rPr>
      </w:pPr>
    </w:p>
    <w:p w14:paraId="4D0F24F1" w14:textId="77777777" w:rsidR="0072632D" w:rsidRPr="00AA5C85" w:rsidRDefault="0072632D" w:rsidP="007F21FB">
      <w:pPr>
        <w:spacing w:line="260" w:lineRule="exact"/>
        <w:ind w:left="357"/>
        <w:rPr>
          <w:szCs w:val="22"/>
          <w:lang w:val="is-IS"/>
        </w:rPr>
      </w:pPr>
      <w:r w:rsidRPr="00AA5C85">
        <w:rPr>
          <w:b/>
          <w:szCs w:val="22"/>
          <w:lang w:val="is-IS"/>
        </w:rPr>
        <w:t>Lesið vandlega allar upplýsingarnar um ofnæmisviðbrögð í kafla 4 í þessum fylgiseðli.</w:t>
      </w:r>
    </w:p>
    <w:p w14:paraId="4D0F24F2" w14:textId="77777777" w:rsidR="0072632D" w:rsidRPr="00AA5C85" w:rsidRDefault="0072632D" w:rsidP="0072632D">
      <w:pPr>
        <w:rPr>
          <w:color w:val="000000"/>
          <w:szCs w:val="22"/>
          <w:lang w:val="is-IS"/>
        </w:rPr>
      </w:pPr>
    </w:p>
    <w:p w14:paraId="4D0F24F3" w14:textId="089D2520" w:rsidR="0072632D" w:rsidRPr="004C18BC" w:rsidRDefault="0072632D" w:rsidP="0072632D">
      <w:pPr>
        <w:autoSpaceDE w:val="0"/>
        <w:autoSpaceDN w:val="0"/>
        <w:adjustRightInd w:val="0"/>
        <w:rPr>
          <w:bCs/>
          <w:color w:val="000000"/>
          <w:szCs w:val="22"/>
          <w:u w:val="single"/>
          <w:lang w:val="is-IS" w:eastAsia="en-GB"/>
        </w:rPr>
      </w:pPr>
      <w:r w:rsidRPr="004C18BC">
        <w:rPr>
          <w:bCs/>
          <w:color w:val="000000"/>
          <w:szCs w:val="22"/>
          <w:u w:val="single"/>
          <w:lang w:val="is-IS" w:eastAsia="en-GB"/>
        </w:rPr>
        <w:t>Hætta á hjarta</w:t>
      </w:r>
      <w:r w:rsidR="002A232D">
        <w:rPr>
          <w:bCs/>
          <w:color w:val="000000"/>
          <w:szCs w:val="22"/>
          <w:u w:val="single"/>
          <w:lang w:val="is-IS" w:eastAsia="en-GB"/>
        </w:rPr>
        <w:t>- og æðasjúkdómum</w:t>
      </w:r>
    </w:p>
    <w:p w14:paraId="4D0F24F4" w14:textId="0FA5E4CA" w:rsidR="0072632D" w:rsidRPr="00AA5C85" w:rsidRDefault="0072632D" w:rsidP="0072632D">
      <w:pPr>
        <w:autoSpaceDE w:val="0"/>
        <w:autoSpaceDN w:val="0"/>
        <w:adjustRightInd w:val="0"/>
        <w:rPr>
          <w:color w:val="000000"/>
          <w:szCs w:val="22"/>
          <w:lang w:val="is-IS" w:eastAsia="en-GB"/>
        </w:rPr>
      </w:pPr>
      <w:r w:rsidRPr="00AA5C85">
        <w:rPr>
          <w:color w:val="000000"/>
          <w:szCs w:val="22"/>
          <w:lang w:val="is-IS" w:eastAsia="en-GB"/>
        </w:rPr>
        <w:t>Ekki er hægt að útiloka að abacavír geti aukið hættuna á hjarta</w:t>
      </w:r>
      <w:r w:rsidR="002A232D" w:rsidRPr="00D75FA1">
        <w:rPr>
          <w:bCs/>
          <w:color w:val="000000"/>
          <w:szCs w:val="22"/>
          <w:lang w:val="is-IS" w:eastAsia="en-GB"/>
        </w:rPr>
        <w:t>- og æðasjúkdómum</w:t>
      </w:r>
      <w:r w:rsidRPr="00AA5C85">
        <w:rPr>
          <w:color w:val="000000"/>
          <w:szCs w:val="22"/>
          <w:lang w:val="is-IS" w:eastAsia="en-GB"/>
        </w:rPr>
        <w:t>.</w:t>
      </w:r>
    </w:p>
    <w:p w14:paraId="4D0F24F5" w14:textId="7369ED7D" w:rsidR="0072632D" w:rsidRPr="00AA5C85" w:rsidRDefault="0072632D" w:rsidP="007F21FB">
      <w:pPr>
        <w:spacing w:line="260" w:lineRule="exact"/>
        <w:ind w:left="357"/>
        <w:rPr>
          <w:color w:val="000000"/>
          <w:szCs w:val="22"/>
          <w:lang w:val="is-IS" w:eastAsia="en-GB"/>
        </w:rPr>
      </w:pPr>
      <w:r w:rsidRPr="00AA5C85">
        <w:rPr>
          <w:b/>
          <w:bCs/>
          <w:color w:val="000000"/>
          <w:szCs w:val="22"/>
          <w:lang w:val="is-IS" w:eastAsia="en-GB"/>
        </w:rPr>
        <w:t xml:space="preserve">Láttu lækninn vita </w:t>
      </w:r>
      <w:r w:rsidRPr="00AA5C85">
        <w:rPr>
          <w:bCs/>
          <w:color w:val="000000"/>
          <w:szCs w:val="22"/>
          <w:lang w:val="is-IS" w:eastAsia="en-GB"/>
        </w:rPr>
        <w:t xml:space="preserve">ef þú ert með </w:t>
      </w:r>
      <w:r w:rsidR="002A232D">
        <w:rPr>
          <w:bCs/>
          <w:color w:val="000000"/>
          <w:szCs w:val="22"/>
          <w:lang w:val="is-IS" w:eastAsia="en-GB"/>
        </w:rPr>
        <w:t xml:space="preserve">vandamál tengd </w:t>
      </w:r>
      <w:r w:rsidRPr="00AA5C85">
        <w:rPr>
          <w:bCs/>
          <w:color w:val="000000"/>
          <w:szCs w:val="22"/>
          <w:lang w:val="is-IS" w:eastAsia="en-GB"/>
        </w:rPr>
        <w:t>hjarta</w:t>
      </w:r>
      <w:r w:rsidR="002A232D" w:rsidRPr="00D75FA1">
        <w:rPr>
          <w:bCs/>
          <w:color w:val="000000"/>
          <w:szCs w:val="22"/>
          <w:lang w:val="is-IS" w:eastAsia="en-GB"/>
        </w:rPr>
        <w:t xml:space="preserve"> og æð</w:t>
      </w:r>
      <w:r w:rsidR="008E593E">
        <w:rPr>
          <w:bCs/>
          <w:color w:val="000000"/>
          <w:szCs w:val="22"/>
          <w:lang w:val="is-IS" w:eastAsia="en-GB"/>
        </w:rPr>
        <w:t>um</w:t>
      </w:r>
      <w:r w:rsidRPr="00AA5C85">
        <w:rPr>
          <w:bCs/>
          <w:color w:val="000000"/>
          <w:szCs w:val="22"/>
          <w:lang w:val="is-IS" w:eastAsia="en-GB"/>
        </w:rPr>
        <w:t>, ef þú reykir eða ert með annan sjúkdóm sem getur aukið hættuna á hjarta</w:t>
      </w:r>
      <w:r w:rsidR="002A232D">
        <w:rPr>
          <w:bCs/>
          <w:color w:val="000000"/>
          <w:szCs w:val="22"/>
          <w:lang w:val="is-IS" w:eastAsia="en-GB"/>
        </w:rPr>
        <w:t xml:space="preserve"> </w:t>
      </w:r>
      <w:r w:rsidR="002A232D" w:rsidRPr="00D75FA1">
        <w:rPr>
          <w:bCs/>
          <w:color w:val="000000"/>
          <w:szCs w:val="22"/>
          <w:lang w:val="is-IS" w:eastAsia="en-GB"/>
        </w:rPr>
        <w:t>- og æðasjúkdómum</w:t>
      </w:r>
      <w:r w:rsidR="008E593E">
        <w:rPr>
          <w:bCs/>
          <w:color w:val="000000"/>
          <w:szCs w:val="22"/>
          <w:lang w:val="is-IS" w:eastAsia="en-GB"/>
        </w:rPr>
        <w:t>,</w:t>
      </w:r>
      <w:r w:rsidRPr="00AA5C85">
        <w:rPr>
          <w:bCs/>
          <w:color w:val="000000"/>
          <w:szCs w:val="22"/>
          <w:lang w:val="is-IS" w:eastAsia="en-GB"/>
        </w:rPr>
        <w:t xml:space="preserve"> svo sem háþrýsting eða sykursýki</w:t>
      </w:r>
      <w:r w:rsidRPr="00AA5C85">
        <w:rPr>
          <w:color w:val="000000"/>
          <w:szCs w:val="22"/>
          <w:lang w:val="is-IS" w:eastAsia="en-GB"/>
        </w:rPr>
        <w:t>. Ekki hætta að taka Ziagen nema læknirinn ráðleggi það.</w:t>
      </w:r>
    </w:p>
    <w:p w14:paraId="4D0F24F6" w14:textId="77777777" w:rsidR="0072632D" w:rsidRPr="00AA5C85" w:rsidRDefault="0072632D" w:rsidP="0072632D">
      <w:pPr>
        <w:rPr>
          <w:color w:val="000000"/>
          <w:szCs w:val="22"/>
          <w:lang w:val="is-IS" w:eastAsia="en-GB"/>
        </w:rPr>
      </w:pPr>
    </w:p>
    <w:p w14:paraId="4D0F24F7" w14:textId="77777777" w:rsidR="0072632D" w:rsidRPr="004C18BC" w:rsidRDefault="0072632D" w:rsidP="0072632D">
      <w:pPr>
        <w:rPr>
          <w:szCs w:val="22"/>
          <w:u w:val="single"/>
          <w:lang w:val="is-IS"/>
        </w:rPr>
      </w:pPr>
      <w:r w:rsidRPr="004C18BC">
        <w:rPr>
          <w:szCs w:val="22"/>
          <w:u w:val="single"/>
          <w:lang w:val="is-IS"/>
        </w:rPr>
        <w:t>Fylgist með mikilvægum einkennum</w:t>
      </w:r>
    </w:p>
    <w:p w14:paraId="4D0F24F8" w14:textId="77777777" w:rsidR="0072632D" w:rsidRPr="00AA5C85" w:rsidRDefault="0072632D" w:rsidP="0072632D">
      <w:pPr>
        <w:rPr>
          <w:szCs w:val="22"/>
          <w:lang w:val="is-IS"/>
        </w:rPr>
      </w:pPr>
      <w:r w:rsidRPr="00AA5C85">
        <w:rPr>
          <w:szCs w:val="22"/>
          <w:lang w:val="is-IS"/>
        </w:rPr>
        <w:t>Sumir sem taka lyf við HIV-sýkingu fá aðra kvilla, sem geta verið alvarlegir. Þú þarft að þekkja mikilvæg</w:t>
      </w:r>
      <w:r w:rsidR="00B2647C" w:rsidRPr="00AA5C85">
        <w:rPr>
          <w:szCs w:val="22"/>
          <w:lang w:val="is-IS"/>
        </w:rPr>
        <w:t xml:space="preserve"> </w:t>
      </w:r>
      <w:r w:rsidRPr="00AA5C85">
        <w:rPr>
          <w:szCs w:val="22"/>
          <w:lang w:val="is-IS"/>
        </w:rPr>
        <w:t>einkenni sem fylgjast þarf með þegar þú tekur Ziagen.</w:t>
      </w:r>
    </w:p>
    <w:p w14:paraId="4D0F24F9" w14:textId="77777777" w:rsidR="0072632D" w:rsidRPr="00AA5C85" w:rsidRDefault="0072632D" w:rsidP="007F21FB">
      <w:pPr>
        <w:spacing w:line="260" w:lineRule="exact"/>
        <w:ind w:left="357"/>
        <w:rPr>
          <w:szCs w:val="22"/>
          <w:lang w:val="is-IS"/>
        </w:rPr>
      </w:pPr>
      <w:r w:rsidRPr="00AA5C85">
        <w:rPr>
          <w:b/>
          <w:szCs w:val="22"/>
          <w:lang w:val="is-IS"/>
        </w:rPr>
        <w:t>Lesið upplýsingarnar „Aðrar hugsanlegar aukaverkanir vegna samsettrar meðferðar við HIV“ í kafla 4 í þessum fylgiseðli</w:t>
      </w:r>
      <w:r w:rsidRPr="00AA5C85">
        <w:rPr>
          <w:szCs w:val="22"/>
          <w:lang w:val="is-IS"/>
        </w:rPr>
        <w:t>.</w:t>
      </w:r>
    </w:p>
    <w:p w14:paraId="4D0F24FA" w14:textId="77777777" w:rsidR="0072632D" w:rsidRPr="00AA5C85" w:rsidRDefault="0072632D" w:rsidP="0072632D">
      <w:pPr>
        <w:rPr>
          <w:b/>
          <w:szCs w:val="22"/>
          <w:lang w:val="is-IS"/>
        </w:rPr>
      </w:pPr>
    </w:p>
    <w:p w14:paraId="4D0F24FE" w14:textId="77777777" w:rsidR="0072632D" w:rsidRPr="00AA5C85" w:rsidRDefault="007C589B" w:rsidP="0072632D">
      <w:pPr>
        <w:rPr>
          <w:b/>
          <w:szCs w:val="22"/>
          <w:lang w:val="is-IS"/>
        </w:rPr>
      </w:pPr>
      <w:r w:rsidRPr="00AA5C85">
        <w:rPr>
          <w:b/>
          <w:szCs w:val="22"/>
          <w:lang w:val="is-IS"/>
        </w:rPr>
        <w:t>No</w:t>
      </w:r>
      <w:r w:rsidR="00B33732" w:rsidRPr="00AA5C85">
        <w:rPr>
          <w:b/>
          <w:szCs w:val="22"/>
          <w:lang w:val="is-IS"/>
        </w:rPr>
        <w:t>tk</w:t>
      </w:r>
      <w:r w:rsidRPr="00AA5C85">
        <w:rPr>
          <w:b/>
          <w:szCs w:val="22"/>
          <w:lang w:val="is-IS"/>
        </w:rPr>
        <w:t>un annarra lyfja samhliða</w:t>
      </w:r>
      <w:r w:rsidR="0072632D" w:rsidRPr="00AA5C85">
        <w:rPr>
          <w:b/>
          <w:szCs w:val="22"/>
          <w:lang w:val="is-IS"/>
        </w:rPr>
        <w:t xml:space="preserve"> Ziagen</w:t>
      </w:r>
    </w:p>
    <w:p w14:paraId="4D0F24FF" w14:textId="77777777" w:rsidR="0072632D" w:rsidRPr="00AA5C85" w:rsidRDefault="0072632D" w:rsidP="00C37949">
      <w:pPr>
        <w:rPr>
          <w:szCs w:val="22"/>
          <w:lang w:val="is-IS"/>
        </w:rPr>
      </w:pPr>
      <w:r w:rsidRPr="00AA5C85">
        <w:rPr>
          <w:b/>
          <w:noProof/>
          <w:szCs w:val="22"/>
          <w:lang w:val="is-IS"/>
        </w:rPr>
        <w:t xml:space="preserve">Látið lækninn eða lyfjafræðing vita um </w:t>
      </w:r>
      <w:r w:rsidR="007C589B" w:rsidRPr="00AA5C85">
        <w:rPr>
          <w:b/>
          <w:noProof/>
          <w:szCs w:val="22"/>
          <w:lang w:val="is-IS"/>
        </w:rPr>
        <w:t xml:space="preserve">öll </w:t>
      </w:r>
      <w:r w:rsidRPr="00AA5C85">
        <w:rPr>
          <w:b/>
          <w:noProof/>
          <w:szCs w:val="22"/>
          <w:lang w:val="is-IS"/>
        </w:rPr>
        <w:t>önnur lyf sem eru notuð</w:t>
      </w:r>
      <w:r w:rsidRPr="00AA5C85">
        <w:rPr>
          <w:noProof/>
          <w:szCs w:val="22"/>
          <w:lang w:val="is-IS"/>
        </w:rPr>
        <w:t xml:space="preserve"> eða hafa nýlega verið notuð</w:t>
      </w:r>
      <w:r w:rsidRPr="00AA5C85">
        <w:rPr>
          <w:szCs w:val="22"/>
          <w:lang w:val="is-IS"/>
        </w:rPr>
        <w:t>, einnig náttúrulyf eða önnur lyf sem fengin eru án lyfseðils. Mundu að láta lækninn eða lyfjafræðing vita ef þú byrjar að taka nýtt lyf á meðan þú tekur Ziagen.</w:t>
      </w:r>
    </w:p>
    <w:p w14:paraId="4D0F2500" w14:textId="77777777" w:rsidR="0072632D" w:rsidRPr="00AA5C85" w:rsidRDefault="0072632D" w:rsidP="0072632D">
      <w:pPr>
        <w:keepNext/>
        <w:rPr>
          <w:b/>
          <w:szCs w:val="22"/>
          <w:lang w:val="is-IS"/>
        </w:rPr>
      </w:pPr>
    </w:p>
    <w:p w14:paraId="4D0F2501" w14:textId="77777777" w:rsidR="0072632D" w:rsidRPr="00AA5C85" w:rsidRDefault="0072632D" w:rsidP="0072632D">
      <w:pPr>
        <w:keepNext/>
        <w:rPr>
          <w:b/>
          <w:szCs w:val="22"/>
          <w:lang w:val="is-IS"/>
        </w:rPr>
      </w:pPr>
      <w:r w:rsidRPr="00AA5C85">
        <w:rPr>
          <w:b/>
          <w:szCs w:val="22"/>
          <w:lang w:val="is-IS"/>
        </w:rPr>
        <w:t>Sum lyf hafa milliverkanir við Ziagen</w:t>
      </w:r>
    </w:p>
    <w:p w14:paraId="4D0F2502" w14:textId="77777777" w:rsidR="0072632D" w:rsidRPr="00AA5C85" w:rsidRDefault="0072632D" w:rsidP="0072632D">
      <w:pPr>
        <w:keepNext/>
        <w:rPr>
          <w:szCs w:val="22"/>
          <w:lang w:val="is-IS"/>
        </w:rPr>
      </w:pPr>
      <w:r w:rsidRPr="00AA5C85">
        <w:rPr>
          <w:szCs w:val="22"/>
          <w:lang w:val="is-IS"/>
        </w:rPr>
        <w:t>Þeirra á meðal eru:</w:t>
      </w:r>
    </w:p>
    <w:p w14:paraId="4D0F2503" w14:textId="77777777" w:rsidR="0072632D" w:rsidRPr="00AA5C85" w:rsidRDefault="0072632D" w:rsidP="0072632D">
      <w:pPr>
        <w:keepNext/>
        <w:rPr>
          <w:szCs w:val="22"/>
          <w:lang w:val="is-IS"/>
        </w:rPr>
      </w:pPr>
    </w:p>
    <w:p w14:paraId="4D0F2504" w14:textId="77777777" w:rsidR="0072632D" w:rsidRPr="00AA5C85" w:rsidRDefault="0072632D" w:rsidP="00870712">
      <w:pPr>
        <w:numPr>
          <w:ilvl w:val="0"/>
          <w:numId w:val="19"/>
        </w:numPr>
        <w:tabs>
          <w:tab w:val="left" w:pos="567"/>
        </w:tabs>
        <w:rPr>
          <w:b/>
          <w:szCs w:val="22"/>
          <w:lang w:val="is-IS"/>
        </w:rPr>
      </w:pPr>
      <w:r w:rsidRPr="00AA5C85">
        <w:rPr>
          <w:b/>
          <w:szCs w:val="22"/>
          <w:lang w:val="is-IS"/>
        </w:rPr>
        <w:t>fenýtóín</w:t>
      </w:r>
      <w:r w:rsidRPr="00AA5C85">
        <w:rPr>
          <w:szCs w:val="22"/>
          <w:lang w:val="is-IS"/>
        </w:rPr>
        <w:t xml:space="preserve">, til meðferðar við </w:t>
      </w:r>
      <w:r w:rsidRPr="00AA5C85">
        <w:rPr>
          <w:b/>
          <w:szCs w:val="22"/>
          <w:lang w:val="is-IS"/>
        </w:rPr>
        <w:t>flogaveiki</w:t>
      </w:r>
      <w:r w:rsidRPr="00AA5C85">
        <w:rPr>
          <w:szCs w:val="22"/>
          <w:lang w:val="is-IS"/>
        </w:rPr>
        <w:t>.</w:t>
      </w:r>
    </w:p>
    <w:p w14:paraId="4D0F2505" w14:textId="77777777" w:rsidR="0072632D" w:rsidRPr="00AA5C85" w:rsidRDefault="0072632D" w:rsidP="00C37949">
      <w:pPr>
        <w:pStyle w:val="Action"/>
        <w:numPr>
          <w:ilvl w:val="0"/>
          <w:numId w:val="0"/>
        </w:numPr>
        <w:tabs>
          <w:tab w:val="clear" w:pos="284"/>
          <w:tab w:val="clear" w:pos="567"/>
          <w:tab w:val="left" w:pos="0"/>
        </w:tabs>
        <w:spacing w:before="0"/>
        <w:ind w:left="357"/>
        <w:rPr>
          <w:szCs w:val="22"/>
          <w:lang w:val="is-IS"/>
        </w:rPr>
      </w:pPr>
      <w:r w:rsidRPr="00AA5C85">
        <w:rPr>
          <w:b/>
          <w:szCs w:val="22"/>
          <w:lang w:val="is-IS"/>
        </w:rPr>
        <w:t xml:space="preserve">Láttu lækninn vita </w:t>
      </w:r>
      <w:r w:rsidRPr="00AA5C85">
        <w:rPr>
          <w:szCs w:val="22"/>
          <w:lang w:val="is-IS"/>
        </w:rPr>
        <w:t>ef þú tekur fenýtóín. Læknirinn gæti þurft að fylgjast með þér á meðan þú tekur Ziagen.</w:t>
      </w:r>
    </w:p>
    <w:p w14:paraId="4D0F2506" w14:textId="77777777" w:rsidR="0072632D" w:rsidRPr="00AA5C85" w:rsidRDefault="0072632D" w:rsidP="0072632D">
      <w:pPr>
        <w:pStyle w:val="Action"/>
        <w:numPr>
          <w:ilvl w:val="0"/>
          <w:numId w:val="0"/>
        </w:numPr>
        <w:tabs>
          <w:tab w:val="clear" w:pos="284"/>
          <w:tab w:val="clear" w:pos="567"/>
          <w:tab w:val="left" w:pos="0"/>
        </w:tabs>
        <w:spacing w:before="0"/>
        <w:rPr>
          <w:szCs w:val="22"/>
          <w:lang w:val="is-IS"/>
        </w:rPr>
      </w:pPr>
    </w:p>
    <w:p w14:paraId="4D0F2507" w14:textId="77777777" w:rsidR="0072632D" w:rsidRPr="00AA5C85" w:rsidRDefault="0072632D" w:rsidP="00870712">
      <w:pPr>
        <w:numPr>
          <w:ilvl w:val="0"/>
          <w:numId w:val="19"/>
        </w:numPr>
        <w:tabs>
          <w:tab w:val="left" w:pos="567"/>
        </w:tabs>
        <w:rPr>
          <w:szCs w:val="22"/>
          <w:lang w:val="is-IS"/>
        </w:rPr>
      </w:pPr>
      <w:r w:rsidRPr="00AA5C85">
        <w:rPr>
          <w:b/>
          <w:szCs w:val="22"/>
          <w:lang w:val="is-IS"/>
        </w:rPr>
        <w:t xml:space="preserve">metadón, </w:t>
      </w:r>
      <w:r w:rsidRPr="00AA5C85">
        <w:rPr>
          <w:szCs w:val="22"/>
          <w:lang w:val="is-IS"/>
        </w:rPr>
        <w:t xml:space="preserve">notað </w:t>
      </w:r>
      <w:r w:rsidRPr="00AA5C85">
        <w:rPr>
          <w:b/>
          <w:szCs w:val="22"/>
          <w:lang w:val="is-IS"/>
        </w:rPr>
        <w:t xml:space="preserve">í stað heróíns. </w:t>
      </w:r>
      <w:r w:rsidRPr="00AA5C85">
        <w:rPr>
          <w:szCs w:val="22"/>
          <w:lang w:val="is-IS"/>
        </w:rPr>
        <w:t>Abacavír</w:t>
      </w:r>
      <w:r w:rsidRPr="00AA5C85">
        <w:rPr>
          <w:b/>
          <w:szCs w:val="22"/>
          <w:lang w:val="is-IS"/>
        </w:rPr>
        <w:t xml:space="preserve"> </w:t>
      </w:r>
      <w:r w:rsidRPr="00AA5C85">
        <w:rPr>
          <w:szCs w:val="22"/>
          <w:lang w:val="is-IS"/>
        </w:rPr>
        <w:t xml:space="preserve">eykur hraðann á brotthvarfi metadóns úr líkamanum. Ef þú tekur metadón verður fylgst með því hvort þú fáir fráhvarfseinkenni. Það gæti þurft að breyta metadónskammtinum hjá þér. </w:t>
      </w:r>
    </w:p>
    <w:p w14:paraId="4D0F2508" w14:textId="0952B3C7" w:rsidR="0072632D" w:rsidRDefault="0072632D" w:rsidP="00C37949">
      <w:pPr>
        <w:pStyle w:val="Action"/>
        <w:numPr>
          <w:ilvl w:val="0"/>
          <w:numId w:val="0"/>
        </w:numPr>
        <w:spacing w:before="0"/>
        <w:ind w:left="357"/>
        <w:rPr>
          <w:szCs w:val="22"/>
          <w:lang w:val="is-IS"/>
        </w:rPr>
      </w:pPr>
      <w:r w:rsidRPr="00AA5C85">
        <w:rPr>
          <w:b/>
          <w:szCs w:val="22"/>
          <w:lang w:val="is-IS"/>
        </w:rPr>
        <w:t>Láttu lækninn vita</w:t>
      </w:r>
      <w:r w:rsidRPr="00AA5C85">
        <w:rPr>
          <w:szCs w:val="22"/>
          <w:lang w:val="is-IS"/>
        </w:rPr>
        <w:t xml:space="preserve"> ef þú tekur metadón.</w:t>
      </w:r>
    </w:p>
    <w:p w14:paraId="44C78E44" w14:textId="36A9B0A7" w:rsidR="008E08D3" w:rsidRDefault="008E08D3" w:rsidP="00C37949">
      <w:pPr>
        <w:pStyle w:val="Action"/>
        <w:numPr>
          <w:ilvl w:val="0"/>
          <w:numId w:val="0"/>
        </w:numPr>
        <w:spacing w:before="0"/>
        <w:ind w:left="357"/>
        <w:rPr>
          <w:szCs w:val="22"/>
          <w:lang w:val="is-IS"/>
        </w:rPr>
      </w:pPr>
    </w:p>
    <w:p w14:paraId="26EACA5D" w14:textId="7876CB0A" w:rsidR="008E08D3" w:rsidRPr="00BD066D" w:rsidRDefault="008E08D3" w:rsidP="00870712">
      <w:pPr>
        <w:pStyle w:val="ListParagraph"/>
        <w:numPr>
          <w:ilvl w:val="0"/>
          <w:numId w:val="31"/>
        </w:numPr>
        <w:autoSpaceDE w:val="0"/>
        <w:autoSpaceDN w:val="0"/>
        <w:adjustRightInd w:val="0"/>
        <w:contextualSpacing/>
        <w:rPr>
          <w:lang w:val="is-IS"/>
        </w:rPr>
      </w:pPr>
      <w:bookmarkStart w:id="40" w:name="_Hlk62208476"/>
      <w:r w:rsidRPr="00BD066D">
        <w:rPr>
          <w:b/>
          <w:szCs w:val="22"/>
          <w:lang w:val="is-IS"/>
        </w:rPr>
        <w:t>Riociguat</w:t>
      </w:r>
      <w:r w:rsidR="00910AF0" w:rsidRPr="00BD066D">
        <w:rPr>
          <w:b/>
          <w:szCs w:val="22"/>
          <w:lang w:val="is-IS"/>
        </w:rPr>
        <w:t xml:space="preserve"> </w:t>
      </w:r>
      <w:r w:rsidR="00910AF0" w:rsidRPr="00BD066D">
        <w:rPr>
          <w:bCs/>
          <w:szCs w:val="22"/>
          <w:lang w:val="is-IS"/>
        </w:rPr>
        <w:t>er</w:t>
      </w:r>
      <w:r w:rsidR="00910AF0" w:rsidRPr="00BD066D">
        <w:rPr>
          <w:szCs w:val="22"/>
          <w:lang w:val="is-IS"/>
        </w:rPr>
        <w:t xml:space="preserve"> </w:t>
      </w:r>
      <w:r w:rsidRPr="00BD066D">
        <w:rPr>
          <w:szCs w:val="22"/>
          <w:lang w:val="is-IS"/>
        </w:rPr>
        <w:t>notað til meðferðar á</w:t>
      </w:r>
      <w:r w:rsidRPr="00BD066D">
        <w:rPr>
          <w:b/>
          <w:szCs w:val="22"/>
          <w:lang w:val="is-IS"/>
        </w:rPr>
        <w:t xml:space="preserve"> </w:t>
      </w:r>
      <w:r w:rsidRPr="00BD066D">
        <w:rPr>
          <w:b/>
          <w:lang w:val="is-IS" w:eastAsia="en-GB"/>
        </w:rPr>
        <w:t>háum blóðþrýstingi í æðum</w:t>
      </w:r>
      <w:r w:rsidRPr="00BD066D">
        <w:rPr>
          <w:b/>
          <w:i/>
          <w:lang w:val="is-IS" w:eastAsia="en-GB"/>
        </w:rPr>
        <w:t xml:space="preserve"> </w:t>
      </w:r>
      <w:r w:rsidRPr="00BD066D">
        <w:rPr>
          <w:lang w:val="is-IS" w:eastAsia="en-GB"/>
        </w:rPr>
        <w:t xml:space="preserve">(lungnaslagæðum) sem flytja blóð frá hjarta til lungna. Læknirinn gæti þurft að minnka riociguat skammtinn, þar sem abacavír getur </w:t>
      </w:r>
      <w:r w:rsidR="00910AF0" w:rsidRPr="00BD066D">
        <w:rPr>
          <w:lang w:val="is-IS" w:eastAsia="en-GB"/>
        </w:rPr>
        <w:t>aukið</w:t>
      </w:r>
      <w:r w:rsidRPr="00BD066D">
        <w:rPr>
          <w:lang w:val="is-IS" w:eastAsia="en-GB"/>
        </w:rPr>
        <w:t xml:space="preserve"> gildi riociguats í blóði.</w:t>
      </w:r>
      <w:bookmarkEnd w:id="40"/>
    </w:p>
    <w:p w14:paraId="4D0F2509" w14:textId="77777777" w:rsidR="00A504FC" w:rsidRDefault="00A504FC" w:rsidP="0072632D">
      <w:pPr>
        <w:keepNext/>
        <w:ind w:right="-2"/>
        <w:rPr>
          <w:b/>
          <w:color w:val="000000"/>
          <w:szCs w:val="22"/>
          <w:lang w:val="is-IS"/>
        </w:rPr>
      </w:pPr>
    </w:p>
    <w:p w14:paraId="4D0F250A" w14:textId="77777777" w:rsidR="0072632D" w:rsidRPr="00AA5C85" w:rsidRDefault="0072632D" w:rsidP="0072632D">
      <w:pPr>
        <w:keepNext/>
        <w:ind w:right="-2"/>
        <w:rPr>
          <w:b/>
          <w:color w:val="000000"/>
          <w:szCs w:val="22"/>
          <w:lang w:val="is-IS"/>
        </w:rPr>
      </w:pPr>
      <w:r w:rsidRPr="00AA5C85">
        <w:rPr>
          <w:b/>
          <w:color w:val="000000"/>
          <w:szCs w:val="22"/>
          <w:lang w:val="is-IS"/>
        </w:rPr>
        <w:t>Meðganga</w:t>
      </w:r>
    </w:p>
    <w:p w14:paraId="4D0F250B" w14:textId="77777777" w:rsidR="00A504FC" w:rsidRDefault="0072632D" w:rsidP="00C60717">
      <w:pPr>
        <w:keepNext/>
        <w:rPr>
          <w:b/>
          <w:lang w:val="is-IS"/>
        </w:rPr>
      </w:pPr>
      <w:r w:rsidRPr="00AA5C85">
        <w:rPr>
          <w:b/>
          <w:szCs w:val="22"/>
          <w:lang w:val="is-IS"/>
        </w:rPr>
        <w:t>Ekki er mælt með notkun Ziagen á meðgöngu</w:t>
      </w:r>
      <w:r w:rsidRPr="00AA5C85">
        <w:rPr>
          <w:szCs w:val="22"/>
          <w:lang w:val="is-IS"/>
        </w:rPr>
        <w:t xml:space="preserve">. Ziagen og svipuð lyf geta valdið aukaverkunum hjá ófæddum börnum. </w:t>
      </w:r>
    </w:p>
    <w:p w14:paraId="4D0F250C" w14:textId="77777777" w:rsidR="00B16C9F" w:rsidRPr="00AA5C85" w:rsidRDefault="00A504FC" w:rsidP="00C60717">
      <w:pPr>
        <w:keepNext/>
        <w:rPr>
          <w:color w:val="000000"/>
          <w:lang w:val="is-IS"/>
        </w:rPr>
      </w:pPr>
      <w:r w:rsidRPr="00C60717">
        <w:rPr>
          <w:lang w:val="is-IS"/>
        </w:rPr>
        <w:t>Ef þú hefur tekið Ziagen</w:t>
      </w:r>
      <w:r w:rsidR="00D57C4C" w:rsidRPr="00ED6EF3">
        <w:rPr>
          <w:lang w:val="is-IS"/>
        </w:rPr>
        <w:t xml:space="preserve"> á meðgöngu gæti læknirinn óskað eftir reglulegum blóðprufum og öðrum greiningarprófum til að hafa megi eftirlit með þroska barns þíns. Hjá börnum mæðra sem tóku NRTI</w:t>
      </w:r>
      <w:r w:rsidR="00D57C4C" w:rsidRPr="00ED6EF3">
        <w:rPr>
          <w:lang w:val="is-IS"/>
        </w:rPr>
        <w:noBreakHyphen/>
        <w:t>lyf á meðgöngu vó ávinningur af vernd gegn HIV þyngra en áhættan af aukaverkunum</w:t>
      </w:r>
      <w:r w:rsidR="00724312">
        <w:rPr>
          <w:lang w:val="is-IS"/>
        </w:rPr>
        <w:t>.</w:t>
      </w:r>
    </w:p>
    <w:p w14:paraId="4D0F250D" w14:textId="77777777" w:rsidR="0072632D" w:rsidRPr="00AA5C85" w:rsidRDefault="0072632D" w:rsidP="0072632D">
      <w:pPr>
        <w:ind w:right="-34"/>
        <w:rPr>
          <w:b/>
          <w:color w:val="000000"/>
          <w:szCs w:val="22"/>
          <w:lang w:val="is-IS"/>
        </w:rPr>
      </w:pPr>
    </w:p>
    <w:p w14:paraId="4D0F250E" w14:textId="77777777" w:rsidR="0072632D" w:rsidRPr="00AA5C85" w:rsidRDefault="0072632D" w:rsidP="0072632D">
      <w:pPr>
        <w:ind w:right="-34"/>
        <w:rPr>
          <w:b/>
          <w:color w:val="000000"/>
          <w:szCs w:val="22"/>
          <w:lang w:val="is-IS"/>
        </w:rPr>
      </w:pPr>
      <w:r w:rsidRPr="00AA5C85">
        <w:rPr>
          <w:b/>
          <w:color w:val="000000"/>
          <w:szCs w:val="22"/>
          <w:lang w:val="is-IS"/>
        </w:rPr>
        <w:t>Brjóstagjöf</w:t>
      </w:r>
    </w:p>
    <w:p w14:paraId="4D0F250F" w14:textId="2CE6D71C" w:rsidR="0072632D" w:rsidRPr="00AA5C85" w:rsidRDefault="00CB27AA" w:rsidP="0072632D">
      <w:pPr>
        <w:spacing w:after="120"/>
        <w:rPr>
          <w:szCs w:val="22"/>
          <w:lang w:val="is-IS"/>
        </w:rPr>
      </w:pPr>
      <w:r w:rsidRPr="00C367DD">
        <w:rPr>
          <w:b/>
          <w:bCs/>
          <w:lang w:val="is-IS"/>
        </w:rPr>
        <w:t>Ekki er mælt með</w:t>
      </w:r>
      <w:r w:rsidRPr="00C367DD">
        <w:rPr>
          <w:lang w:val="is-IS"/>
        </w:rPr>
        <w:t xml:space="preserve"> brjóstagjöf hjá konum með HIV þar sem HIV-smit getur borist til barnsins með brjóstamjólkinni</w:t>
      </w:r>
      <w:r w:rsidR="0072632D" w:rsidRPr="00AA5C85">
        <w:rPr>
          <w:szCs w:val="22"/>
          <w:lang w:val="is-IS"/>
        </w:rPr>
        <w:t>.</w:t>
      </w:r>
      <w:r w:rsidR="00E079F5" w:rsidRPr="00AA5C85">
        <w:rPr>
          <w:szCs w:val="22"/>
          <w:lang w:val="is-IS"/>
        </w:rPr>
        <w:t xml:space="preserve"> Lítið magn af innihaldsefnum Ziagen getur einnig borist í brjóstamjólkina.</w:t>
      </w:r>
    </w:p>
    <w:p w14:paraId="4D0F2511" w14:textId="79771294" w:rsidR="0072632D" w:rsidRPr="00AA5C85" w:rsidRDefault="0072632D" w:rsidP="00C31B5C">
      <w:pPr>
        <w:rPr>
          <w:color w:val="000000"/>
          <w:szCs w:val="22"/>
          <w:lang w:val="is-IS"/>
        </w:rPr>
      </w:pPr>
      <w:r w:rsidRPr="00AA5C85">
        <w:rPr>
          <w:szCs w:val="22"/>
          <w:lang w:val="is-IS"/>
        </w:rPr>
        <w:t xml:space="preserve">Ef þú ert með barn á brjósti eða </w:t>
      </w:r>
      <w:r w:rsidR="00CB27AA" w:rsidRPr="00C367DD">
        <w:rPr>
          <w:lang w:val="is-IS"/>
        </w:rPr>
        <w:t xml:space="preserve">íhugar brjóstagjöf átt þú að </w:t>
      </w:r>
      <w:r w:rsidR="00CB27AA" w:rsidRPr="00C367DD">
        <w:rPr>
          <w:b/>
          <w:bCs/>
          <w:lang w:val="is-IS"/>
        </w:rPr>
        <w:t>ræða það við lækninn eins fljótt og auðið er</w:t>
      </w:r>
      <w:r w:rsidR="00CB27AA" w:rsidRPr="00C367DD">
        <w:rPr>
          <w:lang w:val="is-IS"/>
        </w:rPr>
        <w:t>.</w:t>
      </w:r>
      <w:r w:rsidR="00CB27AA" w:rsidRPr="00AA5C85">
        <w:rPr>
          <w:szCs w:val="22"/>
          <w:lang w:val="is-IS"/>
        </w:rPr>
        <w:t xml:space="preserve"> </w:t>
      </w:r>
    </w:p>
    <w:p w14:paraId="4D0F2512" w14:textId="77777777" w:rsidR="0072632D" w:rsidRPr="00AA5C85" w:rsidRDefault="0072632D" w:rsidP="0072632D">
      <w:pPr>
        <w:ind w:right="-2"/>
        <w:rPr>
          <w:color w:val="000000"/>
          <w:szCs w:val="22"/>
          <w:lang w:val="is-IS"/>
        </w:rPr>
      </w:pPr>
    </w:p>
    <w:p w14:paraId="4D0F2513" w14:textId="77777777" w:rsidR="0072632D" w:rsidRPr="00AA5C85" w:rsidRDefault="0072632D" w:rsidP="0072632D">
      <w:pPr>
        <w:keepNext/>
        <w:rPr>
          <w:b/>
          <w:color w:val="000000"/>
          <w:szCs w:val="22"/>
          <w:lang w:val="is-IS"/>
        </w:rPr>
      </w:pPr>
      <w:r w:rsidRPr="00AA5C85">
        <w:rPr>
          <w:b/>
          <w:color w:val="000000"/>
          <w:szCs w:val="22"/>
          <w:lang w:val="is-IS"/>
        </w:rPr>
        <w:t>Akstur og notkun véla</w:t>
      </w:r>
    </w:p>
    <w:p w14:paraId="4D0F2514" w14:textId="77777777" w:rsidR="0072632D" w:rsidRPr="00AA5C85" w:rsidRDefault="0072632D" w:rsidP="00C37949">
      <w:pPr>
        <w:keepNext/>
        <w:ind w:left="357"/>
        <w:rPr>
          <w:lang w:val="is-IS"/>
        </w:rPr>
      </w:pPr>
      <w:r w:rsidRPr="00AA5C85">
        <w:rPr>
          <w:b/>
          <w:szCs w:val="22"/>
          <w:lang w:val="is-IS"/>
        </w:rPr>
        <w:t xml:space="preserve">Ekki aka eða stjórna vélum </w:t>
      </w:r>
      <w:r w:rsidRPr="00AA5C85">
        <w:rPr>
          <w:szCs w:val="22"/>
          <w:lang w:val="is-IS"/>
        </w:rPr>
        <w:t>nema þér líði vel.</w:t>
      </w:r>
    </w:p>
    <w:p w14:paraId="4D0F2515" w14:textId="381AE54E" w:rsidR="0072632D" w:rsidRDefault="0072632D" w:rsidP="0072632D">
      <w:pPr>
        <w:ind w:right="-2"/>
        <w:rPr>
          <w:lang w:val="is-IS"/>
        </w:rPr>
      </w:pPr>
    </w:p>
    <w:p w14:paraId="588097D9" w14:textId="6AF91479" w:rsidR="008E08D3" w:rsidRPr="00BD066D" w:rsidRDefault="008E08D3" w:rsidP="008E08D3">
      <w:pPr>
        <w:numPr>
          <w:ilvl w:val="12"/>
          <w:numId w:val="0"/>
        </w:numPr>
        <w:tabs>
          <w:tab w:val="left" w:pos="720"/>
        </w:tabs>
        <w:ind w:right="-2"/>
        <w:rPr>
          <w:b/>
          <w:szCs w:val="22"/>
          <w:lang w:val="is-IS"/>
        </w:rPr>
      </w:pPr>
      <w:r w:rsidRPr="00BD066D">
        <w:rPr>
          <w:b/>
          <w:szCs w:val="22"/>
          <w:lang w:val="is-IS"/>
        </w:rPr>
        <w:t>Mikilvægar upplýsingar um tiltekin innihaldsefni Ziagen</w:t>
      </w:r>
    </w:p>
    <w:p w14:paraId="584E5159" w14:textId="2E06B757" w:rsidR="008E08D3" w:rsidRPr="00BD066D" w:rsidRDefault="008E08D3" w:rsidP="008E08D3">
      <w:pPr>
        <w:numPr>
          <w:ilvl w:val="12"/>
          <w:numId w:val="0"/>
        </w:numPr>
        <w:tabs>
          <w:tab w:val="left" w:pos="720"/>
        </w:tabs>
        <w:ind w:right="-2"/>
        <w:rPr>
          <w:b/>
          <w:szCs w:val="22"/>
          <w:lang w:val="is-IS"/>
        </w:rPr>
      </w:pPr>
      <w:bookmarkStart w:id="41" w:name="_Hlk62216233"/>
      <w:r w:rsidRPr="00BD066D">
        <w:rPr>
          <w:noProof/>
          <w:szCs w:val="22"/>
          <w:lang w:val="is-IS"/>
        </w:rPr>
        <w:t>Lyfið inniheldur minna en 1 mmól (23 mg) af natríum í hverri skammtaeiningu, þ.e.a.s. er sem næst natríumlaust.</w:t>
      </w:r>
    </w:p>
    <w:bookmarkEnd w:id="41"/>
    <w:p w14:paraId="7ADBACC9" w14:textId="77777777" w:rsidR="008E08D3" w:rsidRPr="00AA5C85" w:rsidRDefault="008E08D3" w:rsidP="0072632D">
      <w:pPr>
        <w:ind w:right="-2"/>
        <w:rPr>
          <w:lang w:val="is-IS"/>
        </w:rPr>
      </w:pPr>
    </w:p>
    <w:p w14:paraId="4D0F2516" w14:textId="77777777" w:rsidR="0072632D" w:rsidRPr="00AA5C85" w:rsidRDefault="0072632D" w:rsidP="0072632D">
      <w:pPr>
        <w:ind w:left="567" w:right="-2" w:hanging="567"/>
        <w:rPr>
          <w:lang w:val="is-IS"/>
        </w:rPr>
      </w:pPr>
      <w:r w:rsidRPr="00AA5C85">
        <w:rPr>
          <w:b/>
          <w:lang w:val="is-IS"/>
        </w:rPr>
        <w:t>3.</w:t>
      </w:r>
      <w:r w:rsidRPr="00AA5C85">
        <w:rPr>
          <w:b/>
          <w:lang w:val="is-IS"/>
        </w:rPr>
        <w:tab/>
      </w:r>
      <w:r w:rsidR="007C589B" w:rsidRPr="00AA5C85">
        <w:rPr>
          <w:b/>
          <w:noProof/>
          <w:szCs w:val="22"/>
          <w:lang w:val="is-IS"/>
        </w:rPr>
        <w:t>Hvernig nota á Ziagen</w:t>
      </w:r>
    </w:p>
    <w:p w14:paraId="4D0F2517" w14:textId="77777777" w:rsidR="0072632D" w:rsidRPr="00AA5C85" w:rsidRDefault="0072632D" w:rsidP="0072632D">
      <w:pPr>
        <w:ind w:right="-2"/>
        <w:rPr>
          <w:lang w:val="is-IS"/>
        </w:rPr>
      </w:pPr>
    </w:p>
    <w:p w14:paraId="4D0F2518" w14:textId="77777777" w:rsidR="0072632D" w:rsidRPr="00AA5C85" w:rsidRDefault="007C589B" w:rsidP="0072632D">
      <w:pPr>
        <w:keepNext/>
        <w:spacing w:after="120"/>
        <w:rPr>
          <w:lang w:val="is-IS"/>
        </w:rPr>
      </w:pPr>
      <w:r w:rsidRPr="00AA5C85">
        <w:rPr>
          <w:b/>
          <w:noProof/>
          <w:szCs w:val="22"/>
          <w:lang w:val="is-IS"/>
        </w:rPr>
        <w:t>Notið lyfið</w:t>
      </w:r>
      <w:r w:rsidR="0072632D" w:rsidRPr="00AA5C85">
        <w:rPr>
          <w:b/>
          <w:noProof/>
          <w:szCs w:val="22"/>
          <w:lang w:val="is-IS"/>
        </w:rPr>
        <w:t xml:space="preserve"> alltaf eins og læknirinn hefur sagt til um.</w:t>
      </w:r>
      <w:r w:rsidR="0072632D" w:rsidRPr="00AA5C85">
        <w:rPr>
          <w:lang w:val="is-IS"/>
        </w:rPr>
        <w:t xml:space="preserve"> </w:t>
      </w:r>
      <w:r w:rsidR="0072632D" w:rsidRPr="00AA5C85">
        <w:rPr>
          <w:noProof/>
          <w:szCs w:val="22"/>
          <w:lang w:val="is-IS"/>
        </w:rPr>
        <w:t xml:space="preserve">Ef ekki </w:t>
      </w:r>
      <w:r w:rsidRPr="00AA5C85">
        <w:rPr>
          <w:noProof/>
          <w:szCs w:val="22"/>
          <w:lang w:val="is-IS"/>
        </w:rPr>
        <w:t>er ljóst</w:t>
      </w:r>
      <w:r w:rsidR="0072632D" w:rsidRPr="00AA5C85">
        <w:rPr>
          <w:noProof/>
          <w:szCs w:val="22"/>
          <w:lang w:val="is-IS"/>
        </w:rPr>
        <w:t xml:space="preserve"> hvernig </w:t>
      </w:r>
      <w:r w:rsidRPr="00AA5C85">
        <w:rPr>
          <w:noProof/>
          <w:szCs w:val="22"/>
          <w:lang w:val="is-IS"/>
        </w:rPr>
        <w:t xml:space="preserve">nota </w:t>
      </w:r>
      <w:r w:rsidR="0072632D" w:rsidRPr="00AA5C85">
        <w:rPr>
          <w:noProof/>
          <w:szCs w:val="22"/>
          <w:lang w:val="is-IS"/>
        </w:rPr>
        <w:t xml:space="preserve">á lyfið </w:t>
      </w:r>
      <w:r w:rsidRPr="00AA5C85">
        <w:rPr>
          <w:noProof/>
          <w:szCs w:val="22"/>
          <w:lang w:val="is-IS"/>
        </w:rPr>
        <w:t xml:space="preserve">skal </w:t>
      </w:r>
      <w:r w:rsidR="0072632D" w:rsidRPr="00AA5C85">
        <w:rPr>
          <w:noProof/>
          <w:szCs w:val="22"/>
          <w:lang w:val="is-IS"/>
        </w:rPr>
        <w:t>leita upplýsinga hjá lækninum eða lyfjafræðingi.</w:t>
      </w:r>
    </w:p>
    <w:p w14:paraId="4D0F2519" w14:textId="77777777" w:rsidR="0072632D" w:rsidRPr="00AA5C85" w:rsidRDefault="0072632D" w:rsidP="0072632D">
      <w:pPr>
        <w:spacing w:after="120"/>
        <w:rPr>
          <w:szCs w:val="22"/>
          <w:lang w:val="is-IS"/>
        </w:rPr>
      </w:pPr>
      <w:r w:rsidRPr="00AA5C85">
        <w:rPr>
          <w:szCs w:val="22"/>
          <w:lang w:val="is-IS"/>
        </w:rPr>
        <w:t>Gleypið töflurnar með svolitlu vatni. Taka má Ziagen með eða án matar.</w:t>
      </w:r>
    </w:p>
    <w:p w14:paraId="4D0F251A" w14:textId="77777777" w:rsidR="0072632D" w:rsidRPr="00AA5C85" w:rsidRDefault="0072632D" w:rsidP="0072632D">
      <w:pPr>
        <w:keepNext/>
        <w:spacing w:after="120"/>
        <w:rPr>
          <w:szCs w:val="22"/>
          <w:lang w:val="is-IS"/>
        </w:rPr>
      </w:pPr>
      <w:r w:rsidRPr="00AA5C85">
        <w:rPr>
          <w:color w:val="000000"/>
          <w:lang w:val="is-IS"/>
        </w:rPr>
        <w:t>Ef þú getur ekki gleypt töflurnar heilar, má mylja þær og blanda saman við lítið magn af mat eða drykk og taka allan skammtinn strax</w:t>
      </w:r>
      <w:r w:rsidRPr="00AA5C85">
        <w:rPr>
          <w:szCs w:val="22"/>
          <w:lang w:val="is-IS"/>
        </w:rPr>
        <w:t xml:space="preserve">. </w:t>
      </w:r>
    </w:p>
    <w:p w14:paraId="4D0F251B" w14:textId="77777777" w:rsidR="0072632D" w:rsidRPr="00AA5C85" w:rsidRDefault="0072632D" w:rsidP="0072632D">
      <w:pPr>
        <w:pStyle w:val="Action"/>
        <w:numPr>
          <w:ilvl w:val="0"/>
          <w:numId w:val="0"/>
        </w:numPr>
        <w:tabs>
          <w:tab w:val="clear" w:pos="567"/>
        </w:tabs>
        <w:spacing w:before="0"/>
        <w:rPr>
          <w:b/>
          <w:szCs w:val="22"/>
          <w:lang w:val="is-IS"/>
        </w:rPr>
      </w:pPr>
      <w:r w:rsidRPr="00AA5C85">
        <w:rPr>
          <w:b/>
          <w:szCs w:val="22"/>
          <w:lang w:val="is-IS"/>
        </w:rPr>
        <w:t>Vertu í reglulegu sambandi við lækninn</w:t>
      </w:r>
    </w:p>
    <w:p w14:paraId="4D0F251C" w14:textId="77777777" w:rsidR="0072632D" w:rsidRPr="00AA5C85" w:rsidRDefault="0072632D" w:rsidP="0072632D">
      <w:pPr>
        <w:rPr>
          <w:szCs w:val="22"/>
          <w:lang w:val="is-IS"/>
        </w:rPr>
      </w:pPr>
      <w:r w:rsidRPr="00AA5C85">
        <w:rPr>
          <w:szCs w:val="22"/>
          <w:lang w:val="is-IS"/>
        </w:rPr>
        <w:t xml:space="preserve">Ziagen </w:t>
      </w:r>
      <w:r w:rsidRPr="00AA5C85">
        <w:rPr>
          <w:color w:val="000000"/>
          <w:szCs w:val="22"/>
          <w:lang w:val="is-IS"/>
        </w:rPr>
        <w:t>hjálpar til við að hafa stjórn á sjúkdómi þínum</w:t>
      </w:r>
      <w:r w:rsidRPr="00AA5C85">
        <w:rPr>
          <w:szCs w:val="22"/>
          <w:lang w:val="is-IS"/>
        </w:rPr>
        <w:t>. Þú þarft að halda áfram að taka það á hverjum degi til að koma í veg fyrir að sjúkdómurinn versni. Þú getur eftir sem áður fengið aðrar sýkingar eða sjúkdóma sem tengjast HIV-sýkingu.</w:t>
      </w:r>
    </w:p>
    <w:p w14:paraId="4D0F251D" w14:textId="77777777" w:rsidR="0072632D" w:rsidRPr="00AA5C85" w:rsidRDefault="0072632D" w:rsidP="00C37949">
      <w:pPr>
        <w:pStyle w:val="Action"/>
        <w:numPr>
          <w:ilvl w:val="0"/>
          <w:numId w:val="0"/>
        </w:numPr>
        <w:tabs>
          <w:tab w:val="clear" w:pos="567"/>
        </w:tabs>
        <w:spacing w:before="0"/>
        <w:ind w:left="357"/>
        <w:rPr>
          <w:szCs w:val="22"/>
          <w:lang w:val="is-IS"/>
        </w:rPr>
      </w:pPr>
      <w:r w:rsidRPr="00AA5C85">
        <w:rPr>
          <w:b/>
          <w:szCs w:val="22"/>
          <w:lang w:val="is-IS"/>
        </w:rPr>
        <w:t xml:space="preserve">Vertu í sambandi við lækninn og ekki hætta að taka Ziagen </w:t>
      </w:r>
      <w:r w:rsidRPr="00AA5C85">
        <w:rPr>
          <w:szCs w:val="22"/>
          <w:lang w:val="is-IS"/>
        </w:rPr>
        <w:t>nema að ráði læknisins.</w:t>
      </w:r>
    </w:p>
    <w:p w14:paraId="4D0F251E" w14:textId="77777777" w:rsidR="0072632D" w:rsidRPr="00AA5C85" w:rsidRDefault="0072632D" w:rsidP="0072632D">
      <w:pPr>
        <w:keepNext/>
        <w:spacing w:after="120"/>
        <w:rPr>
          <w:szCs w:val="22"/>
          <w:lang w:val="is-IS"/>
        </w:rPr>
      </w:pPr>
    </w:p>
    <w:p w14:paraId="4D0F251F" w14:textId="77777777" w:rsidR="0072632D" w:rsidRPr="00AA5C85" w:rsidRDefault="0072632D" w:rsidP="0072632D">
      <w:pPr>
        <w:keepNext/>
        <w:spacing w:after="120"/>
        <w:rPr>
          <w:b/>
          <w:szCs w:val="22"/>
          <w:lang w:val="is-IS"/>
        </w:rPr>
      </w:pPr>
      <w:r w:rsidRPr="00AA5C85">
        <w:rPr>
          <w:b/>
          <w:szCs w:val="22"/>
          <w:lang w:val="is-IS"/>
        </w:rPr>
        <w:t>Hversu mikið á að taka</w:t>
      </w:r>
    </w:p>
    <w:p w14:paraId="4D0F2520" w14:textId="77777777" w:rsidR="0072632D" w:rsidRPr="00AA5C85" w:rsidRDefault="0072632D" w:rsidP="0072632D">
      <w:pPr>
        <w:keepNext/>
        <w:spacing w:after="120"/>
        <w:rPr>
          <w:b/>
          <w:szCs w:val="22"/>
          <w:lang w:val="is-IS"/>
        </w:rPr>
      </w:pPr>
      <w:r w:rsidRPr="00AA5C85">
        <w:rPr>
          <w:b/>
          <w:szCs w:val="22"/>
          <w:lang w:val="is-IS"/>
        </w:rPr>
        <w:t>Fullorðnir</w:t>
      </w:r>
      <w:r w:rsidR="009117D5" w:rsidRPr="00AA5C85">
        <w:rPr>
          <w:b/>
          <w:szCs w:val="22"/>
          <w:lang w:val="is-IS"/>
        </w:rPr>
        <w:t>,</w:t>
      </w:r>
      <w:r w:rsidRPr="00AA5C85">
        <w:rPr>
          <w:b/>
          <w:szCs w:val="22"/>
          <w:lang w:val="is-IS"/>
        </w:rPr>
        <w:t xml:space="preserve"> unglingar </w:t>
      </w:r>
      <w:r w:rsidR="009117D5" w:rsidRPr="00AA5C85">
        <w:rPr>
          <w:b/>
          <w:color w:val="000000"/>
          <w:szCs w:val="22"/>
          <w:lang w:val="is-IS"/>
        </w:rPr>
        <w:t>og börn sem vega 25 kg eða meira</w:t>
      </w:r>
    </w:p>
    <w:p w14:paraId="4D0F2521" w14:textId="77777777" w:rsidR="0072632D" w:rsidRPr="00AA5C85" w:rsidRDefault="0072632D" w:rsidP="0072632D">
      <w:pPr>
        <w:keepNext/>
        <w:spacing w:after="120"/>
        <w:rPr>
          <w:b/>
          <w:szCs w:val="22"/>
          <w:lang w:val="is-IS"/>
        </w:rPr>
      </w:pPr>
      <w:r w:rsidRPr="00AA5C85">
        <w:rPr>
          <w:b/>
          <w:szCs w:val="22"/>
          <w:lang w:val="is-IS"/>
        </w:rPr>
        <w:t xml:space="preserve">Venjulegur skammtur af Ziagen er 600 mg á dag. </w:t>
      </w:r>
      <w:r w:rsidRPr="00AA5C85">
        <w:rPr>
          <w:szCs w:val="22"/>
          <w:lang w:val="is-IS"/>
        </w:rPr>
        <w:t>Hann má taka annaðhvort sem eina 300 mg töflu tvisvar á dag eða tvær 300 mg töflur einu sinni á dag.</w:t>
      </w:r>
      <w:r w:rsidRPr="00AA5C85">
        <w:rPr>
          <w:b/>
          <w:szCs w:val="22"/>
          <w:lang w:val="is-IS"/>
        </w:rPr>
        <w:t xml:space="preserve"> </w:t>
      </w:r>
    </w:p>
    <w:p w14:paraId="4D0F2522" w14:textId="77777777" w:rsidR="0072632D" w:rsidRPr="00AA5C85" w:rsidRDefault="0072632D" w:rsidP="0072632D">
      <w:pPr>
        <w:keepNext/>
        <w:spacing w:after="120"/>
        <w:rPr>
          <w:b/>
          <w:szCs w:val="22"/>
          <w:lang w:val="is-IS"/>
        </w:rPr>
      </w:pPr>
      <w:r w:rsidRPr="00AA5C85">
        <w:rPr>
          <w:b/>
          <w:szCs w:val="22"/>
          <w:lang w:val="is-IS"/>
        </w:rPr>
        <w:t xml:space="preserve">Börn </w:t>
      </w:r>
      <w:r w:rsidR="003906B0" w:rsidRPr="00AA5C85">
        <w:rPr>
          <w:b/>
          <w:szCs w:val="22"/>
          <w:lang w:val="is-IS"/>
        </w:rPr>
        <w:t>frá eins árs aldri sem eru innan við 25 kg</w:t>
      </w:r>
      <w:r w:rsidR="00376655" w:rsidRPr="00AA5C85">
        <w:rPr>
          <w:b/>
          <w:szCs w:val="22"/>
          <w:lang w:val="is-IS"/>
        </w:rPr>
        <w:t xml:space="preserve"> að þyngd</w:t>
      </w:r>
      <w:r w:rsidRPr="00AA5C85">
        <w:rPr>
          <w:b/>
          <w:szCs w:val="22"/>
          <w:lang w:val="is-IS"/>
        </w:rPr>
        <w:t xml:space="preserve"> </w:t>
      </w:r>
    </w:p>
    <w:p w14:paraId="4D0F2523" w14:textId="77777777" w:rsidR="0072632D" w:rsidRPr="00AA5C85" w:rsidRDefault="0072632D" w:rsidP="0072632D">
      <w:pPr>
        <w:keepNext/>
        <w:spacing w:after="120"/>
        <w:rPr>
          <w:szCs w:val="22"/>
          <w:lang w:val="is-IS"/>
        </w:rPr>
      </w:pPr>
      <w:r w:rsidRPr="00AA5C85">
        <w:rPr>
          <w:szCs w:val="22"/>
          <w:lang w:val="is-IS"/>
        </w:rPr>
        <w:t>Skammturinn sem gefinn er ræðst af líkamsþyngd barnsins. Ráðlagður skammtur er:</w:t>
      </w:r>
    </w:p>
    <w:p w14:paraId="4D0F2524" w14:textId="77777777" w:rsidR="0072632D" w:rsidRPr="00AA5C85" w:rsidRDefault="0072632D" w:rsidP="00376655">
      <w:pPr>
        <w:keepNext/>
        <w:spacing w:after="120"/>
        <w:ind w:left="360"/>
        <w:rPr>
          <w:lang w:val="is-IS"/>
        </w:rPr>
      </w:pPr>
      <w:r w:rsidRPr="00AA5C85">
        <w:rPr>
          <w:b/>
          <w:lang w:val="is-IS"/>
        </w:rPr>
        <w:t xml:space="preserve">Börn sem eru </w:t>
      </w:r>
      <w:r w:rsidR="00376655" w:rsidRPr="00AA5C85">
        <w:rPr>
          <w:b/>
          <w:lang w:val="is-IS"/>
        </w:rPr>
        <w:t>að minnsta kosti</w:t>
      </w:r>
      <w:r w:rsidRPr="00AA5C85">
        <w:rPr>
          <w:b/>
          <w:lang w:val="is-IS"/>
        </w:rPr>
        <w:t xml:space="preserve"> 2</w:t>
      </w:r>
      <w:r w:rsidR="003906B0" w:rsidRPr="00AA5C85">
        <w:rPr>
          <w:b/>
          <w:lang w:val="is-IS"/>
        </w:rPr>
        <w:t>0</w:t>
      </w:r>
      <w:r w:rsidRPr="00AA5C85">
        <w:rPr>
          <w:b/>
          <w:lang w:val="is-IS"/>
        </w:rPr>
        <w:t xml:space="preserve"> kg og minna en </w:t>
      </w:r>
      <w:r w:rsidR="003906B0" w:rsidRPr="00AA5C85">
        <w:rPr>
          <w:b/>
          <w:lang w:val="is-IS"/>
        </w:rPr>
        <w:t>25</w:t>
      </w:r>
      <w:r w:rsidRPr="00AA5C85">
        <w:rPr>
          <w:b/>
          <w:lang w:val="is-IS"/>
        </w:rPr>
        <w:t> kg að þyngd</w:t>
      </w:r>
      <w:r w:rsidRPr="00AA5C85">
        <w:rPr>
          <w:lang w:val="is-IS"/>
        </w:rPr>
        <w:t xml:space="preserve">: </w:t>
      </w:r>
      <w:r w:rsidR="003906B0" w:rsidRPr="00AA5C85">
        <w:rPr>
          <w:lang w:val="is-IS"/>
        </w:rPr>
        <w:t>Venjulegur skammtur af Ziagen er 450 mg á dag. Hann má gefa sem 150 mg (</w:t>
      </w:r>
      <w:r w:rsidRPr="00AA5C85">
        <w:rPr>
          <w:lang w:val="is-IS"/>
        </w:rPr>
        <w:t>hálf</w:t>
      </w:r>
      <w:r w:rsidR="003906B0" w:rsidRPr="00AA5C85">
        <w:rPr>
          <w:lang w:val="is-IS"/>
        </w:rPr>
        <w:t>a</w:t>
      </w:r>
      <w:r w:rsidRPr="00AA5C85">
        <w:rPr>
          <w:lang w:val="is-IS"/>
        </w:rPr>
        <w:t xml:space="preserve"> </w:t>
      </w:r>
      <w:r w:rsidR="003906B0" w:rsidRPr="00AA5C85">
        <w:rPr>
          <w:lang w:val="is-IS"/>
        </w:rPr>
        <w:t>töflu)</w:t>
      </w:r>
      <w:r w:rsidRPr="00AA5C85">
        <w:rPr>
          <w:lang w:val="is-IS"/>
        </w:rPr>
        <w:t xml:space="preserve"> </w:t>
      </w:r>
      <w:r w:rsidR="003906B0" w:rsidRPr="00AA5C85">
        <w:rPr>
          <w:lang w:val="is-IS"/>
        </w:rPr>
        <w:t xml:space="preserve">sem </w:t>
      </w:r>
      <w:r w:rsidRPr="00AA5C85">
        <w:rPr>
          <w:lang w:val="is-IS"/>
        </w:rPr>
        <w:t xml:space="preserve">tekin </w:t>
      </w:r>
      <w:r w:rsidR="003906B0" w:rsidRPr="00AA5C85">
        <w:rPr>
          <w:lang w:val="is-IS"/>
        </w:rPr>
        <w:t>er</w:t>
      </w:r>
      <w:r w:rsidR="00C72D6D" w:rsidRPr="00AA5C85">
        <w:rPr>
          <w:lang w:val="is-IS"/>
        </w:rPr>
        <w:t>u</w:t>
      </w:r>
      <w:r w:rsidR="003906B0" w:rsidRPr="00AA5C85">
        <w:rPr>
          <w:lang w:val="is-IS"/>
        </w:rPr>
        <w:t xml:space="preserve"> </w:t>
      </w:r>
      <w:r w:rsidRPr="00AA5C85">
        <w:rPr>
          <w:lang w:val="is-IS"/>
        </w:rPr>
        <w:t xml:space="preserve">að morgni og </w:t>
      </w:r>
      <w:r w:rsidR="003906B0" w:rsidRPr="00AA5C85">
        <w:rPr>
          <w:lang w:val="is-IS"/>
        </w:rPr>
        <w:t>300 mg (</w:t>
      </w:r>
      <w:r w:rsidR="008518B0" w:rsidRPr="00AA5C85">
        <w:rPr>
          <w:lang w:val="is-IS"/>
        </w:rPr>
        <w:t>ein</w:t>
      </w:r>
      <w:r w:rsidR="003906B0" w:rsidRPr="00AA5C85">
        <w:rPr>
          <w:lang w:val="is-IS"/>
        </w:rPr>
        <w:t>a</w:t>
      </w:r>
      <w:r w:rsidR="008518B0" w:rsidRPr="00AA5C85">
        <w:rPr>
          <w:lang w:val="is-IS"/>
        </w:rPr>
        <w:t xml:space="preserve"> heil</w:t>
      </w:r>
      <w:r w:rsidR="003906B0" w:rsidRPr="00AA5C85">
        <w:rPr>
          <w:lang w:val="is-IS"/>
        </w:rPr>
        <w:t>a töflu)</w:t>
      </w:r>
      <w:r w:rsidRPr="00AA5C85">
        <w:rPr>
          <w:lang w:val="is-IS"/>
        </w:rPr>
        <w:t xml:space="preserve"> </w:t>
      </w:r>
      <w:r w:rsidR="003906B0" w:rsidRPr="00AA5C85">
        <w:rPr>
          <w:lang w:val="is-IS"/>
        </w:rPr>
        <w:t xml:space="preserve">sem </w:t>
      </w:r>
      <w:r w:rsidRPr="00AA5C85">
        <w:rPr>
          <w:lang w:val="is-IS"/>
        </w:rPr>
        <w:t xml:space="preserve">tekin </w:t>
      </w:r>
      <w:r w:rsidR="003906B0" w:rsidRPr="00AA5C85">
        <w:rPr>
          <w:lang w:val="is-IS"/>
        </w:rPr>
        <w:t>er</w:t>
      </w:r>
      <w:r w:rsidR="00C72D6D" w:rsidRPr="00AA5C85">
        <w:rPr>
          <w:lang w:val="is-IS"/>
        </w:rPr>
        <w:t>u</w:t>
      </w:r>
      <w:r w:rsidR="003906B0" w:rsidRPr="00AA5C85">
        <w:rPr>
          <w:lang w:val="is-IS"/>
        </w:rPr>
        <w:t xml:space="preserve"> </w:t>
      </w:r>
      <w:r w:rsidRPr="00AA5C85">
        <w:rPr>
          <w:lang w:val="is-IS"/>
        </w:rPr>
        <w:t>að kvöldi</w:t>
      </w:r>
      <w:r w:rsidR="003906B0" w:rsidRPr="00AA5C85">
        <w:rPr>
          <w:lang w:val="is-IS"/>
        </w:rPr>
        <w:t>, eða 450 mg</w:t>
      </w:r>
      <w:r w:rsidR="00376655" w:rsidRPr="00AA5C85">
        <w:rPr>
          <w:lang w:val="is-IS"/>
        </w:rPr>
        <w:t xml:space="preserve"> (eina og hálfa töflu) sem tek</w:t>
      </w:r>
      <w:r w:rsidR="00C72D6D" w:rsidRPr="00AA5C85">
        <w:rPr>
          <w:lang w:val="is-IS"/>
        </w:rPr>
        <w:t>in</w:t>
      </w:r>
      <w:r w:rsidR="003906B0" w:rsidRPr="00AA5C85">
        <w:rPr>
          <w:lang w:val="is-IS"/>
        </w:rPr>
        <w:t xml:space="preserve"> er</w:t>
      </w:r>
      <w:r w:rsidR="00376655" w:rsidRPr="00AA5C85">
        <w:rPr>
          <w:lang w:val="is-IS"/>
        </w:rPr>
        <w:t>u</w:t>
      </w:r>
      <w:r w:rsidR="003906B0" w:rsidRPr="00AA5C85">
        <w:rPr>
          <w:lang w:val="is-IS"/>
        </w:rPr>
        <w:t xml:space="preserve"> einu sinni á dag</w:t>
      </w:r>
      <w:r w:rsidR="00C72D6D" w:rsidRPr="00AA5C85">
        <w:rPr>
          <w:lang w:val="is-IS"/>
        </w:rPr>
        <w:t>,</w:t>
      </w:r>
      <w:r w:rsidR="003906B0" w:rsidRPr="00AA5C85">
        <w:rPr>
          <w:lang w:val="is-IS"/>
        </w:rPr>
        <w:t xml:space="preserve"> samkvæmt ráðleggingum læknisins</w:t>
      </w:r>
      <w:r w:rsidRPr="00AA5C85">
        <w:rPr>
          <w:lang w:val="is-IS"/>
        </w:rPr>
        <w:t xml:space="preserve">. </w:t>
      </w:r>
    </w:p>
    <w:p w14:paraId="4D0F2525" w14:textId="77777777" w:rsidR="0072632D" w:rsidRPr="00AA5C85" w:rsidRDefault="0072632D" w:rsidP="00870712">
      <w:pPr>
        <w:numPr>
          <w:ilvl w:val="0"/>
          <w:numId w:val="20"/>
        </w:numPr>
        <w:spacing w:after="120"/>
        <w:rPr>
          <w:lang w:val="is-IS"/>
        </w:rPr>
      </w:pPr>
      <w:r w:rsidRPr="00AA5C85">
        <w:rPr>
          <w:b/>
          <w:szCs w:val="22"/>
          <w:lang w:val="is-IS"/>
        </w:rPr>
        <w:t xml:space="preserve">Börn sem eru </w:t>
      </w:r>
      <w:r w:rsidR="00376655" w:rsidRPr="00AA5C85">
        <w:rPr>
          <w:b/>
          <w:lang w:val="is-IS"/>
        </w:rPr>
        <w:t>að minnsta kosti</w:t>
      </w:r>
      <w:r w:rsidR="003906B0" w:rsidRPr="00AA5C85">
        <w:rPr>
          <w:b/>
          <w:szCs w:val="22"/>
          <w:lang w:val="is-IS"/>
        </w:rPr>
        <w:t xml:space="preserve"> </w:t>
      </w:r>
      <w:r w:rsidRPr="00AA5C85">
        <w:rPr>
          <w:b/>
          <w:szCs w:val="22"/>
          <w:lang w:val="is-IS"/>
        </w:rPr>
        <w:t>14</w:t>
      </w:r>
      <w:r w:rsidR="003906B0" w:rsidRPr="00AA5C85">
        <w:rPr>
          <w:b/>
          <w:szCs w:val="22"/>
          <w:lang w:val="is-IS"/>
        </w:rPr>
        <w:t xml:space="preserve"> kg og minna en </w:t>
      </w:r>
      <w:r w:rsidRPr="00AA5C85">
        <w:rPr>
          <w:b/>
          <w:szCs w:val="22"/>
          <w:lang w:val="is-IS"/>
        </w:rPr>
        <w:t>2</w:t>
      </w:r>
      <w:r w:rsidR="003906B0" w:rsidRPr="00AA5C85">
        <w:rPr>
          <w:b/>
          <w:szCs w:val="22"/>
          <w:lang w:val="is-IS"/>
        </w:rPr>
        <w:t>0</w:t>
      </w:r>
      <w:r w:rsidRPr="00AA5C85">
        <w:rPr>
          <w:b/>
          <w:szCs w:val="22"/>
          <w:lang w:val="is-IS"/>
        </w:rPr>
        <w:t xml:space="preserve"> kg að þyngd</w:t>
      </w:r>
      <w:r w:rsidRPr="00AA5C85">
        <w:rPr>
          <w:szCs w:val="22"/>
          <w:lang w:val="is-IS"/>
        </w:rPr>
        <w:t xml:space="preserve">: </w:t>
      </w:r>
      <w:r w:rsidR="003906B0" w:rsidRPr="00AA5C85">
        <w:rPr>
          <w:lang w:val="is-IS"/>
        </w:rPr>
        <w:t>Venjulegur skammtur af Ziagen er 300 mg á dag. Hann má gefa sem 150 mg (hálfa töflu) tvisvar á dag eða 300 mg (eina heila töflu) einu sinni á dag</w:t>
      </w:r>
      <w:r w:rsidR="00C72D6D" w:rsidRPr="00AA5C85">
        <w:rPr>
          <w:lang w:val="is-IS"/>
        </w:rPr>
        <w:t>,</w:t>
      </w:r>
      <w:r w:rsidR="003906B0" w:rsidRPr="00AA5C85">
        <w:rPr>
          <w:lang w:val="is-IS"/>
        </w:rPr>
        <w:t xml:space="preserve"> samkvæmt ráðleggingum læknisins. </w:t>
      </w:r>
      <w:r w:rsidRPr="00AA5C85">
        <w:rPr>
          <w:szCs w:val="22"/>
          <w:lang w:val="is-IS"/>
        </w:rPr>
        <w:t xml:space="preserve"> </w:t>
      </w:r>
    </w:p>
    <w:p w14:paraId="4D0F2526" w14:textId="77777777" w:rsidR="00A068DE" w:rsidRPr="00AA5C85" w:rsidRDefault="00A068DE" w:rsidP="00A068DE">
      <w:pPr>
        <w:keepNext/>
        <w:spacing w:after="120"/>
        <w:rPr>
          <w:szCs w:val="22"/>
          <w:lang w:val="is-IS"/>
        </w:rPr>
      </w:pPr>
      <w:r w:rsidRPr="00AA5C85">
        <w:rPr>
          <w:szCs w:val="22"/>
          <w:lang w:val="is-IS"/>
        </w:rPr>
        <w:t>Töflunni má skipta í jafna skammta.</w:t>
      </w:r>
    </w:p>
    <w:p w14:paraId="4D0F2527" w14:textId="77777777" w:rsidR="0072632D" w:rsidRPr="00AA5C85" w:rsidRDefault="0072632D" w:rsidP="0072632D">
      <w:pPr>
        <w:spacing w:after="120"/>
        <w:rPr>
          <w:szCs w:val="22"/>
          <w:lang w:val="is-IS"/>
        </w:rPr>
      </w:pPr>
      <w:r w:rsidRPr="00AA5C85">
        <w:rPr>
          <w:lang w:val="is-IS"/>
        </w:rPr>
        <w:t>Einnig er hægt að fá mixtúru (20 mg abacavír/ml) til meðferðar hjá börnum sem eru eldri en þriggja mánaða og vega minna en 14 kg eða fyrir þá sem þurfa minni skammta en venjulega eða geta ekki tekið töflur</w:t>
      </w:r>
      <w:r w:rsidRPr="00AA5C85">
        <w:rPr>
          <w:szCs w:val="22"/>
          <w:lang w:val="is-IS"/>
        </w:rPr>
        <w:t xml:space="preserve">. </w:t>
      </w:r>
    </w:p>
    <w:p w14:paraId="4D0F2528" w14:textId="77777777" w:rsidR="0072632D" w:rsidRPr="00AA5C85" w:rsidRDefault="0072632D" w:rsidP="0072632D">
      <w:pPr>
        <w:keepNext/>
        <w:rPr>
          <w:b/>
          <w:szCs w:val="22"/>
          <w:lang w:val="is-IS"/>
        </w:rPr>
      </w:pPr>
      <w:r w:rsidRPr="00AA5C85">
        <w:rPr>
          <w:b/>
          <w:noProof/>
          <w:szCs w:val="22"/>
          <w:lang w:val="is-IS"/>
        </w:rPr>
        <w:lastRenderedPageBreak/>
        <w:t xml:space="preserve">Ef </w:t>
      </w:r>
      <w:r w:rsidR="007C589B" w:rsidRPr="00AA5C85">
        <w:rPr>
          <w:b/>
          <w:noProof/>
          <w:szCs w:val="22"/>
          <w:lang w:val="is-IS"/>
        </w:rPr>
        <w:t xml:space="preserve">tekinn er </w:t>
      </w:r>
      <w:r w:rsidRPr="00AA5C85">
        <w:rPr>
          <w:b/>
          <w:noProof/>
          <w:szCs w:val="22"/>
          <w:lang w:val="is-IS"/>
        </w:rPr>
        <w:t>stærri skammtur af Ziagen en mælt er fyrir um</w:t>
      </w:r>
    </w:p>
    <w:p w14:paraId="4D0F2529" w14:textId="77777777" w:rsidR="0072632D" w:rsidRPr="00AA5C85" w:rsidRDefault="0072632D" w:rsidP="0072632D">
      <w:pPr>
        <w:keepNext/>
        <w:rPr>
          <w:szCs w:val="22"/>
          <w:lang w:val="is-IS"/>
        </w:rPr>
      </w:pPr>
      <w:r w:rsidRPr="00AA5C85">
        <w:rPr>
          <w:color w:val="000000"/>
          <w:szCs w:val="22"/>
          <w:lang w:val="is-IS"/>
        </w:rPr>
        <w:t>Ef þú tekur óvart of mikið af Ziagen skaltu láta lækninn eða lyfjafræðing vita eða leita ráða á bráðamóttöku á næsta sjúkrahúsi</w:t>
      </w:r>
      <w:r w:rsidRPr="00AA5C85">
        <w:rPr>
          <w:szCs w:val="22"/>
          <w:lang w:val="is-IS"/>
        </w:rPr>
        <w:t>.</w:t>
      </w:r>
    </w:p>
    <w:p w14:paraId="4D0F252A" w14:textId="77777777" w:rsidR="0072632D" w:rsidRPr="00AA5C85" w:rsidRDefault="0072632D" w:rsidP="0072632D">
      <w:pPr>
        <w:rPr>
          <w:szCs w:val="22"/>
          <w:lang w:val="is-IS"/>
        </w:rPr>
      </w:pPr>
    </w:p>
    <w:p w14:paraId="4D0F252B" w14:textId="77777777" w:rsidR="0072632D" w:rsidRPr="00AA5C85" w:rsidRDefault="0072632D" w:rsidP="0072632D">
      <w:pPr>
        <w:keepNext/>
        <w:rPr>
          <w:b/>
          <w:szCs w:val="22"/>
          <w:lang w:val="is-IS"/>
        </w:rPr>
      </w:pPr>
      <w:r w:rsidRPr="00AA5C85">
        <w:rPr>
          <w:b/>
          <w:noProof/>
          <w:szCs w:val="22"/>
          <w:lang w:val="is-IS"/>
        </w:rPr>
        <w:t>Ef gleymist að taka</w:t>
      </w:r>
      <w:r w:rsidRPr="00AA5C85">
        <w:rPr>
          <w:b/>
          <w:szCs w:val="22"/>
          <w:lang w:val="is-IS"/>
        </w:rPr>
        <w:t xml:space="preserve"> Ziagen</w:t>
      </w:r>
    </w:p>
    <w:p w14:paraId="4D0F252C" w14:textId="77777777" w:rsidR="0072632D" w:rsidRPr="00AA5C85" w:rsidRDefault="0072632D" w:rsidP="0072632D">
      <w:pPr>
        <w:rPr>
          <w:szCs w:val="22"/>
          <w:lang w:val="is-IS"/>
        </w:rPr>
      </w:pPr>
      <w:r w:rsidRPr="00AA5C85">
        <w:rPr>
          <w:color w:val="000000"/>
          <w:szCs w:val="22"/>
          <w:lang w:val="is-IS"/>
        </w:rPr>
        <w:t>Ef þú gleymir að taka skammt skaltu taka hann um leið og þú manst eftir því. Haltu svo meðferðinni áfram eins og áður</w:t>
      </w:r>
      <w:r w:rsidRPr="00AA5C85">
        <w:rPr>
          <w:szCs w:val="22"/>
          <w:lang w:val="is-IS"/>
        </w:rPr>
        <w:t xml:space="preserve">. </w:t>
      </w:r>
    </w:p>
    <w:p w14:paraId="4D0F252D" w14:textId="77777777" w:rsidR="0072632D" w:rsidRPr="00AA5C85" w:rsidRDefault="0072632D" w:rsidP="0072632D">
      <w:pPr>
        <w:rPr>
          <w:szCs w:val="22"/>
          <w:lang w:val="is-IS"/>
        </w:rPr>
      </w:pPr>
      <w:r w:rsidRPr="00AA5C85">
        <w:rPr>
          <w:color w:val="000000"/>
          <w:szCs w:val="22"/>
          <w:lang w:val="is-IS"/>
        </w:rPr>
        <w:t>Ekki á að tvöfalda skammt til að bæta upp skammt sem gleymst hefur að taka</w:t>
      </w:r>
      <w:r w:rsidRPr="00AA5C85">
        <w:rPr>
          <w:szCs w:val="22"/>
          <w:lang w:val="is-IS"/>
        </w:rPr>
        <w:t xml:space="preserve">. </w:t>
      </w:r>
    </w:p>
    <w:p w14:paraId="4D0F252E" w14:textId="77777777" w:rsidR="0072632D" w:rsidRPr="00AA5C85" w:rsidRDefault="0072632D" w:rsidP="0072632D">
      <w:pPr>
        <w:rPr>
          <w:szCs w:val="22"/>
          <w:lang w:val="is-IS"/>
        </w:rPr>
      </w:pPr>
    </w:p>
    <w:p w14:paraId="4D0F252F" w14:textId="77777777" w:rsidR="0072632D" w:rsidRPr="00AA5C85" w:rsidRDefault="0072632D" w:rsidP="0072632D">
      <w:pPr>
        <w:rPr>
          <w:szCs w:val="22"/>
          <w:lang w:val="is-IS"/>
        </w:rPr>
      </w:pPr>
      <w:r w:rsidRPr="00AA5C85">
        <w:rPr>
          <w:color w:val="000000"/>
          <w:szCs w:val="22"/>
          <w:lang w:val="is-IS"/>
        </w:rPr>
        <w:t>Mikilvægt er að taka Ziagen reglulega því ef þú tekur það með óreglulegu millibili eru meiri líkur á ofnæmisviðbrögðum</w:t>
      </w:r>
      <w:r w:rsidRPr="00AA5C85">
        <w:rPr>
          <w:szCs w:val="22"/>
          <w:lang w:val="is-IS"/>
        </w:rPr>
        <w:t>.</w:t>
      </w:r>
    </w:p>
    <w:p w14:paraId="4D0F2530" w14:textId="77777777" w:rsidR="0072632D" w:rsidRPr="00AA5C85" w:rsidRDefault="0072632D" w:rsidP="0072632D">
      <w:pPr>
        <w:rPr>
          <w:b/>
          <w:szCs w:val="22"/>
          <w:lang w:val="is-IS"/>
        </w:rPr>
      </w:pPr>
    </w:p>
    <w:p w14:paraId="4D0F2531" w14:textId="77777777" w:rsidR="0072632D" w:rsidRPr="00AA5C85" w:rsidRDefault="0072632D" w:rsidP="0072632D">
      <w:pPr>
        <w:rPr>
          <w:b/>
          <w:szCs w:val="22"/>
          <w:lang w:val="is-IS"/>
        </w:rPr>
      </w:pPr>
      <w:r w:rsidRPr="00AA5C85">
        <w:rPr>
          <w:b/>
          <w:szCs w:val="22"/>
          <w:lang w:val="is-IS"/>
        </w:rPr>
        <w:t>Ef töku Ziagen hefur verið hætt</w:t>
      </w:r>
    </w:p>
    <w:p w14:paraId="4D0F2532" w14:textId="77777777" w:rsidR="0072632D" w:rsidRPr="00AA5C85" w:rsidRDefault="0072632D" w:rsidP="0072632D">
      <w:pPr>
        <w:rPr>
          <w:szCs w:val="22"/>
          <w:lang w:val="is-IS"/>
        </w:rPr>
      </w:pPr>
      <w:r w:rsidRPr="00AA5C85">
        <w:rPr>
          <w:szCs w:val="22"/>
          <w:lang w:val="is-IS"/>
        </w:rPr>
        <w:t xml:space="preserve">Ef þú hefur hætt að taka Ziagen af einhverri ástæðu </w:t>
      </w:r>
      <w:r w:rsidR="00130F90" w:rsidRPr="00AA5C85">
        <w:rPr>
          <w:szCs w:val="22"/>
          <w:lang w:val="is-IS"/>
        </w:rPr>
        <w:t>-</w:t>
      </w:r>
      <w:r w:rsidRPr="00AA5C85">
        <w:rPr>
          <w:szCs w:val="22"/>
          <w:lang w:val="is-IS"/>
        </w:rPr>
        <w:t xml:space="preserve"> </w:t>
      </w:r>
      <w:r w:rsidRPr="00AA5C85">
        <w:rPr>
          <w:color w:val="000000"/>
          <w:szCs w:val="22"/>
          <w:lang w:val="is-IS"/>
        </w:rPr>
        <w:t>sérstaklega vegna gruns um aukaverkanir eða vegna annarra kvilla</w:t>
      </w:r>
      <w:r w:rsidRPr="00AA5C85">
        <w:rPr>
          <w:szCs w:val="22"/>
          <w:lang w:val="is-IS"/>
        </w:rPr>
        <w:t>:</w:t>
      </w:r>
    </w:p>
    <w:p w14:paraId="4D0F2533" w14:textId="77777777" w:rsidR="0072632D" w:rsidRPr="00AA5C85" w:rsidRDefault="0072632D" w:rsidP="00C37949">
      <w:pPr>
        <w:pStyle w:val="Action"/>
        <w:numPr>
          <w:ilvl w:val="0"/>
          <w:numId w:val="0"/>
        </w:numPr>
        <w:tabs>
          <w:tab w:val="clear" w:pos="567"/>
        </w:tabs>
        <w:spacing w:before="0"/>
        <w:ind w:left="357"/>
        <w:rPr>
          <w:szCs w:val="22"/>
          <w:lang w:val="is-IS"/>
        </w:rPr>
      </w:pPr>
      <w:r w:rsidRPr="00AA5C85">
        <w:rPr>
          <w:b/>
          <w:szCs w:val="22"/>
          <w:lang w:val="is-IS"/>
        </w:rPr>
        <w:t>Ræddu við lækninn áður en þú byrjar aftur að taka það</w:t>
      </w:r>
      <w:r w:rsidRPr="00AA5C85">
        <w:rPr>
          <w:szCs w:val="22"/>
          <w:lang w:val="is-IS"/>
        </w:rPr>
        <w:t xml:space="preserve">. Læknirinn mun athuga hvort einkennin hafi tengst ofnæmisviðbrögðum. Ef læknirinn telur að svo kunni að vera </w:t>
      </w:r>
      <w:r w:rsidRPr="00AA5C85">
        <w:rPr>
          <w:b/>
          <w:szCs w:val="22"/>
          <w:lang w:val="is-IS"/>
        </w:rPr>
        <w:t xml:space="preserve">verður þér sagt að taka aldrei aftur Ziagen eða nein önnur lyf sem innihalda abacavír (t.d. </w:t>
      </w:r>
      <w:r w:rsidR="00F66F10" w:rsidRPr="009C0F33">
        <w:rPr>
          <w:b/>
          <w:szCs w:val="22"/>
          <w:lang w:val="is-IS"/>
        </w:rPr>
        <w:t>Triumeq,</w:t>
      </w:r>
      <w:r w:rsidR="00F66F10" w:rsidRPr="00AA5C85">
        <w:rPr>
          <w:b/>
          <w:szCs w:val="22"/>
          <w:lang w:val="is-IS"/>
        </w:rPr>
        <w:t xml:space="preserve"> </w:t>
      </w:r>
      <w:r w:rsidRPr="00AA5C85">
        <w:rPr>
          <w:b/>
          <w:szCs w:val="22"/>
          <w:lang w:val="is-IS"/>
        </w:rPr>
        <w:t>Trizivir eða Kivexa)</w:t>
      </w:r>
      <w:r w:rsidRPr="00AA5C85">
        <w:rPr>
          <w:szCs w:val="22"/>
          <w:lang w:val="is-IS"/>
        </w:rPr>
        <w:t>. Mikilvægt er að þú fylgir þessum ráðleggingum.</w:t>
      </w:r>
    </w:p>
    <w:p w14:paraId="4D0F2534" w14:textId="77777777" w:rsidR="0072632D" w:rsidRPr="00AA5C85" w:rsidRDefault="0072632D" w:rsidP="0072632D">
      <w:pPr>
        <w:rPr>
          <w:szCs w:val="22"/>
          <w:lang w:val="is-IS"/>
        </w:rPr>
      </w:pPr>
    </w:p>
    <w:p w14:paraId="4D0F2535" w14:textId="77777777" w:rsidR="0072632D" w:rsidRPr="00AA5C85" w:rsidRDefault="0072632D" w:rsidP="0072632D">
      <w:pPr>
        <w:ind w:right="-2"/>
        <w:rPr>
          <w:szCs w:val="22"/>
          <w:lang w:val="is-IS"/>
        </w:rPr>
      </w:pPr>
      <w:r w:rsidRPr="00AA5C85">
        <w:rPr>
          <w:szCs w:val="22"/>
          <w:lang w:val="is-IS"/>
        </w:rPr>
        <w:t>Ef læknirinn telur að þér sé óhætt að taka Ziagen aftur, verður hugsanlega farið fram á að þú takir fyrstu skammtana þar sem læknishjálp er aðgengileg, ef hennar yrði þörf.</w:t>
      </w:r>
    </w:p>
    <w:p w14:paraId="4D0F2536" w14:textId="77777777" w:rsidR="0072632D" w:rsidRPr="00AA5C85" w:rsidRDefault="0072632D" w:rsidP="0072632D">
      <w:pPr>
        <w:ind w:right="-2"/>
        <w:rPr>
          <w:lang w:val="is-IS"/>
        </w:rPr>
      </w:pPr>
    </w:p>
    <w:p w14:paraId="4D0F2537" w14:textId="77777777" w:rsidR="00744864" w:rsidRPr="00AA5C85" w:rsidRDefault="00744864" w:rsidP="0072632D">
      <w:pPr>
        <w:ind w:right="-2"/>
        <w:rPr>
          <w:lang w:val="is-IS"/>
        </w:rPr>
      </w:pPr>
    </w:p>
    <w:p w14:paraId="4D0F2538" w14:textId="77777777" w:rsidR="0072632D" w:rsidRPr="00AA5C85" w:rsidRDefault="0072632D" w:rsidP="0072632D">
      <w:pPr>
        <w:ind w:left="567" w:right="-2" w:hanging="567"/>
        <w:rPr>
          <w:lang w:val="is-IS"/>
        </w:rPr>
      </w:pPr>
      <w:r w:rsidRPr="00AA5C85">
        <w:rPr>
          <w:b/>
          <w:lang w:val="is-IS"/>
        </w:rPr>
        <w:t>4.</w:t>
      </w:r>
      <w:r w:rsidRPr="00AA5C85">
        <w:rPr>
          <w:b/>
          <w:lang w:val="is-IS"/>
        </w:rPr>
        <w:tab/>
      </w:r>
      <w:r w:rsidR="00744864" w:rsidRPr="00AA5C85">
        <w:rPr>
          <w:b/>
          <w:noProof/>
          <w:szCs w:val="22"/>
          <w:lang w:val="is-IS"/>
        </w:rPr>
        <w:t>Hugsanlegar aukaverkanir</w:t>
      </w:r>
    </w:p>
    <w:p w14:paraId="4D0F2539" w14:textId="77777777" w:rsidR="0072632D" w:rsidRPr="004C18BC" w:rsidRDefault="0072632D" w:rsidP="0072632D">
      <w:pPr>
        <w:ind w:right="-29"/>
        <w:rPr>
          <w:lang w:val="is-IS"/>
        </w:rPr>
      </w:pPr>
    </w:p>
    <w:p w14:paraId="4D0F253A" w14:textId="77777777" w:rsidR="004266DB" w:rsidRPr="004C18BC" w:rsidRDefault="004266DB" w:rsidP="004266DB">
      <w:pPr>
        <w:rPr>
          <w:lang w:val="is-IS"/>
        </w:rPr>
      </w:pPr>
      <w:r w:rsidRPr="004C18BC">
        <w:rPr>
          <w:lang w:val="is-IS"/>
        </w:rPr>
        <w:t>Á meðan á HIV</w:t>
      </w:r>
      <w:r w:rsidRPr="004C18BC">
        <w:rPr>
          <w:lang w:val="is-IS"/>
        </w:rPr>
        <w:noBreakHyphen/>
        <w:t>meðferð stendur getur líkamsþyngd, gildi blóðfitu og glúkósa aukist. Þetta er að hluta tengt betri heilsu og lífsstíl og hvað varðar blóðfitur er það stundum tengt HIV</w:t>
      </w:r>
      <w:r w:rsidRPr="004C18BC">
        <w:rPr>
          <w:lang w:val="is-IS"/>
        </w:rPr>
        <w:noBreakHyphen/>
        <w:t>lyfjunum sjálfum. Læknirinn mun gera próf vegna breytinganna.</w:t>
      </w:r>
    </w:p>
    <w:p w14:paraId="4D0F253B" w14:textId="77777777" w:rsidR="004266DB" w:rsidRPr="004C18BC" w:rsidRDefault="004266DB" w:rsidP="0072632D">
      <w:pPr>
        <w:ind w:right="-29"/>
        <w:rPr>
          <w:lang w:val="is-IS"/>
        </w:rPr>
      </w:pPr>
    </w:p>
    <w:p w14:paraId="4D0F253C" w14:textId="77777777" w:rsidR="0072632D" w:rsidRPr="00AA5C85" w:rsidRDefault="0072632D" w:rsidP="0072632D">
      <w:pPr>
        <w:keepNext/>
        <w:rPr>
          <w:color w:val="000000"/>
          <w:szCs w:val="22"/>
          <w:lang w:val="is-IS"/>
        </w:rPr>
      </w:pPr>
      <w:r w:rsidRPr="00AA5C85">
        <w:rPr>
          <w:noProof/>
          <w:szCs w:val="22"/>
          <w:lang w:val="is-IS"/>
        </w:rPr>
        <w:t xml:space="preserve">Eins og við á um öll lyf getur </w:t>
      </w:r>
      <w:r w:rsidR="00744864" w:rsidRPr="00AA5C85">
        <w:rPr>
          <w:noProof/>
          <w:szCs w:val="22"/>
          <w:lang w:val="is-IS"/>
        </w:rPr>
        <w:t>þetta lyf</w:t>
      </w:r>
      <w:r w:rsidRPr="00AA5C85">
        <w:rPr>
          <w:noProof/>
          <w:szCs w:val="22"/>
          <w:lang w:val="is-IS"/>
        </w:rPr>
        <w:t xml:space="preserve"> valdið aukaverkunum en það gerist þó ekki hjá öllum</w:t>
      </w:r>
      <w:r w:rsidRPr="00AA5C85">
        <w:rPr>
          <w:color w:val="000000"/>
          <w:szCs w:val="22"/>
          <w:lang w:val="is-IS"/>
        </w:rPr>
        <w:t>.</w:t>
      </w:r>
    </w:p>
    <w:p w14:paraId="4D0F253D" w14:textId="77777777" w:rsidR="0072632D" w:rsidRPr="00AA5C85" w:rsidRDefault="0072632D" w:rsidP="0072632D">
      <w:pPr>
        <w:keepNext/>
        <w:rPr>
          <w:color w:val="000000"/>
          <w:szCs w:val="22"/>
          <w:lang w:val="is-IS"/>
        </w:rPr>
      </w:pPr>
      <w:r w:rsidRPr="00AA5C85">
        <w:rPr>
          <w:color w:val="000000"/>
          <w:szCs w:val="22"/>
          <w:lang w:val="is-IS"/>
        </w:rPr>
        <w:t xml:space="preserve"> </w:t>
      </w:r>
    </w:p>
    <w:p w14:paraId="4D0F253E" w14:textId="77777777" w:rsidR="0072632D" w:rsidRPr="00AA5C85" w:rsidRDefault="0072632D" w:rsidP="0072632D">
      <w:pPr>
        <w:keepNext/>
        <w:rPr>
          <w:szCs w:val="22"/>
          <w:lang w:val="is-IS"/>
        </w:rPr>
      </w:pPr>
      <w:r w:rsidRPr="00AA5C85">
        <w:rPr>
          <w:szCs w:val="22"/>
          <w:lang w:val="is-IS"/>
        </w:rPr>
        <w:t xml:space="preserve">Þegar þú ert í meðferð við HIV getur verið erfitt að segja til um hvort einkenni sé aukaverkun af völdum Ziagen eða annarra lyfja sem þú tekur eða áhrif af HIV-sjúkdómnum sjálfum. </w:t>
      </w:r>
      <w:r w:rsidRPr="00AA5C85">
        <w:rPr>
          <w:b/>
          <w:szCs w:val="22"/>
          <w:lang w:val="is-IS"/>
        </w:rPr>
        <w:t>Því er mjög mikilvægt að ræða um allar breytingar á heilsu þinni við lækninn</w:t>
      </w:r>
      <w:r w:rsidRPr="00AA5C85">
        <w:rPr>
          <w:szCs w:val="22"/>
          <w:lang w:val="is-IS"/>
        </w:rPr>
        <w:t>.</w:t>
      </w:r>
    </w:p>
    <w:p w14:paraId="4D0F253F" w14:textId="77777777" w:rsidR="000D4AD7" w:rsidRPr="00AA5C85" w:rsidRDefault="00237535" w:rsidP="000D4AD7">
      <w:pPr>
        <w:ind w:left="426"/>
        <w:rPr>
          <w:color w:val="000000"/>
          <w:lang w:val="is-IS"/>
        </w:rPr>
      </w:pPr>
      <w:r w:rsidRPr="00AA5C85">
        <w:rPr>
          <w:szCs w:val="22"/>
          <w:lang w:val="is-IS"/>
        </w:rPr>
        <w:t xml:space="preserve">Sjúklingar sem ekki hafa </w:t>
      </w:r>
      <w:r w:rsidRPr="00AA5C85">
        <w:rPr>
          <w:color w:val="000000"/>
          <w:lang w:val="is-IS"/>
        </w:rPr>
        <w:t xml:space="preserve">HLA-B*5701 genið geta einnig fengið </w:t>
      </w:r>
      <w:r w:rsidRPr="00AA5C85">
        <w:rPr>
          <w:b/>
          <w:color w:val="000000"/>
          <w:lang w:val="is-IS"/>
        </w:rPr>
        <w:t xml:space="preserve">ofnæmi </w:t>
      </w:r>
      <w:r w:rsidRPr="00AA5C85">
        <w:rPr>
          <w:color w:val="000000"/>
          <w:lang w:val="is-IS"/>
        </w:rPr>
        <w:t>(alvarleg ofnæmisviðbrögð) sem lýst er í þessum fylgiseðli undir fyrirsögninni „Ofnæmisviðbrögð“.</w:t>
      </w:r>
    </w:p>
    <w:p w14:paraId="4D0F2540" w14:textId="77777777" w:rsidR="000D4AD7" w:rsidRPr="00AA5C85" w:rsidRDefault="000D4AD7" w:rsidP="000D4AD7">
      <w:pPr>
        <w:ind w:left="426"/>
        <w:rPr>
          <w:szCs w:val="22"/>
          <w:lang w:val="is-IS"/>
        </w:rPr>
      </w:pPr>
    </w:p>
    <w:p w14:paraId="4D0F2541" w14:textId="77777777" w:rsidR="00010208" w:rsidRPr="00AA5C85" w:rsidRDefault="0072632D">
      <w:pPr>
        <w:ind w:left="426"/>
        <w:rPr>
          <w:szCs w:val="22"/>
          <w:lang w:val="is-IS"/>
        </w:rPr>
      </w:pPr>
      <w:r w:rsidRPr="00AA5C85">
        <w:rPr>
          <w:szCs w:val="22"/>
          <w:lang w:val="is-IS"/>
        </w:rPr>
        <w:t xml:space="preserve"> </w:t>
      </w:r>
      <w:r w:rsidRPr="00AA5C85">
        <w:rPr>
          <w:b/>
          <w:szCs w:val="22"/>
          <w:lang w:val="is-IS"/>
        </w:rPr>
        <w:t>Mjög mikilvægt er að þú lesir og skiljir upplýsingarnar um þess</w:t>
      </w:r>
      <w:r w:rsidR="009D6FA3" w:rsidRPr="00AA5C85">
        <w:rPr>
          <w:b/>
          <w:szCs w:val="22"/>
          <w:lang w:val="is-IS"/>
        </w:rPr>
        <w:t>i</w:t>
      </w:r>
      <w:r w:rsidRPr="00AA5C85">
        <w:rPr>
          <w:b/>
          <w:szCs w:val="22"/>
          <w:lang w:val="is-IS"/>
        </w:rPr>
        <w:t xml:space="preserve"> alvarlegu viðbrögð</w:t>
      </w:r>
      <w:r w:rsidRPr="00AA5C85">
        <w:rPr>
          <w:szCs w:val="22"/>
          <w:lang w:val="is-IS"/>
        </w:rPr>
        <w:t>.</w:t>
      </w:r>
    </w:p>
    <w:p w14:paraId="4D0F2542" w14:textId="77777777" w:rsidR="0072632D" w:rsidRPr="00AA5C85" w:rsidRDefault="0072632D" w:rsidP="0072632D">
      <w:pPr>
        <w:pStyle w:val="Warning"/>
        <w:numPr>
          <w:ilvl w:val="0"/>
          <w:numId w:val="0"/>
        </w:numPr>
        <w:tabs>
          <w:tab w:val="clear" w:pos="567"/>
        </w:tabs>
        <w:spacing w:before="0"/>
        <w:ind w:left="284"/>
        <w:rPr>
          <w:szCs w:val="22"/>
          <w:lang w:val="is-IS"/>
        </w:rPr>
      </w:pPr>
    </w:p>
    <w:p w14:paraId="4D0F2543" w14:textId="77777777" w:rsidR="0072632D" w:rsidRPr="00AA5C85" w:rsidRDefault="0072632D" w:rsidP="0072632D">
      <w:pPr>
        <w:rPr>
          <w:szCs w:val="22"/>
          <w:lang w:val="is-IS"/>
        </w:rPr>
      </w:pPr>
      <w:r w:rsidRPr="00AA5C85">
        <w:rPr>
          <w:b/>
          <w:szCs w:val="22"/>
          <w:lang w:val="is-IS"/>
        </w:rPr>
        <w:t>Eins og aukaverkanirnar sem taldar eru upp hér á eftir</w:t>
      </w:r>
      <w:r w:rsidRPr="00AA5C85">
        <w:rPr>
          <w:szCs w:val="22"/>
          <w:lang w:val="is-IS"/>
        </w:rPr>
        <w:t xml:space="preserve"> geta aðrir kvillar komið fram meðan á samsettri meðferð við HIV stendur. </w:t>
      </w:r>
    </w:p>
    <w:p w14:paraId="4D0F2544" w14:textId="77777777" w:rsidR="0072632D" w:rsidRPr="00AA5C85" w:rsidRDefault="0072632D" w:rsidP="00C91FFE">
      <w:pPr>
        <w:pStyle w:val="Action"/>
        <w:numPr>
          <w:ilvl w:val="0"/>
          <w:numId w:val="0"/>
        </w:numPr>
        <w:tabs>
          <w:tab w:val="clear" w:pos="567"/>
        </w:tabs>
        <w:spacing w:before="0"/>
        <w:rPr>
          <w:szCs w:val="22"/>
          <w:lang w:val="is-IS"/>
        </w:rPr>
      </w:pPr>
      <w:r w:rsidRPr="00AA5C85">
        <w:rPr>
          <w:szCs w:val="22"/>
          <w:lang w:val="is-IS"/>
        </w:rPr>
        <w:t>Mikilvægt er að lesa upplýsingarnar aftar í þessum kafla undir „Aðrar hugsanlegar aukaverkanir vegna samsettrar meðferðar við HIV“.</w:t>
      </w:r>
    </w:p>
    <w:p w14:paraId="4D0F2545" w14:textId="77777777" w:rsidR="0072632D" w:rsidRPr="00AA5C85" w:rsidRDefault="0072632D" w:rsidP="00740A04">
      <w:pPr>
        <w:keepNext/>
        <w:pBdr>
          <w:top w:val="single" w:sz="4" w:space="1" w:color="auto"/>
          <w:left w:val="single" w:sz="4" w:space="4" w:color="auto"/>
          <w:bottom w:val="single" w:sz="4" w:space="1" w:color="auto"/>
          <w:right w:val="single" w:sz="4" w:space="4" w:color="auto"/>
        </w:pBdr>
        <w:spacing w:before="120" w:after="120"/>
        <w:rPr>
          <w:b/>
          <w:szCs w:val="22"/>
          <w:lang w:val="is-IS"/>
        </w:rPr>
      </w:pPr>
      <w:r w:rsidRPr="00AA5C85">
        <w:rPr>
          <w:b/>
          <w:szCs w:val="22"/>
          <w:lang w:val="is-IS"/>
        </w:rPr>
        <w:t>Ofnæmisviðbrögð</w:t>
      </w:r>
    </w:p>
    <w:p w14:paraId="4D0F2546" w14:textId="77777777" w:rsidR="0072632D" w:rsidRPr="00AA5C85" w:rsidRDefault="0072632D" w:rsidP="0072632D">
      <w:pPr>
        <w:pBdr>
          <w:top w:val="single" w:sz="4" w:space="1" w:color="auto"/>
          <w:left w:val="single" w:sz="4" w:space="4" w:color="auto"/>
          <w:bottom w:val="single" w:sz="4" w:space="1" w:color="auto"/>
          <w:right w:val="single" w:sz="4" w:space="4" w:color="auto"/>
        </w:pBdr>
        <w:rPr>
          <w:szCs w:val="22"/>
          <w:lang w:val="is-IS"/>
        </w:rPr>
      </w:pPr>
      <w:r w:rsidRPr="00AA5C85">
        <w:rPr>
          <w:b/>
          <w:szCs w:val="22"/>
          <w:lang w:val="is-IS"/>
        </w:rPr>
        <w:t>Ziagen</w:t>
      </w:r>
      <w:r w:rsidRPr="00AA5C85">
        <w:rPr>
          <w:szCs w:val="22"/>
          <w:lang w:val="is-IS"/>
        </w:rPr>
        <w:t xml:space="preserve"> inniheldur </w:t>
      </w:r>
      <w:r w:rsidRPr="00AA5C85">
        <w:rPr>
          <w:b/>
          <w:szCs w:val="22"/>
          <w:lang w:val="is-IS"/>
        </w:rPr>
        <w:t>abacavír</w:t>
      </w:r>
      <w:r w:rsidRPr="00AA5C85">
        <w:rPr>
          <w:szCs w:val="22"/>
          <w:lang w:val="is-IS"/>
        </w:rPr>
        <w:t xml:space="preserve"> (sem er einnig virkt efni í </w:t>
      </w:r>
      <w:r w:rsidRPr="00AA5C85">
        <w:rPr>
          <w:b/>
          <w:szCs w:val="22"/>
          <w:lang w:val="is-IS"/>
        </w:rPr>
        <w:t>Trizivir</w:t>
      </w:r>
      <w:r w:rsidR="00237535" w:rsidRPr="00AA5C85">
        <w:rPr>
          <w:b/>
          <w:szCs w:val="22"/>
          <w:lang w:val="is-IS"/>
        </w:rPr>
        <w:t>, Triumeq</w:t>
      </w:r>
      <w:r w:rsidRPr="00AA5C85">
        <w:rPr>
          <w:szCs w:val="22"/>
          <w:lang w:val="is-IS"/>
        </w:rPr>
        <w:t xml:space="preserve"> og </w:t>
      </w:r>
      <w:r w:rsidRPr="00AA5C85">
        <w:rPr>
          <w:b/>
          <w:szCs w:val="22"/>
          <w:lang w:val="is-IS"/>
        </w:rPr>
        <w:t>Kivexa</w:t>
      </w:r>
      <w:r w:rsidRPr="00AA5C85">
        <w:rPr>
          <w:szCs w:val="22"/>
          <w:lang w:val="is-IS"/>
        </w:rPr>
        <w:t>).</w:t>
      </w:r>
    </w:p>
    <w:p w14:paraId="4D0F2547" w14:textId="77777777" w:rsidR="00237535" w:rsidRPr="00AA5C85" w:rsidRDefault="00237535" w:rsidP="0072632D">
      <w:pPr>
        <w:pBdr>
          <w:top w:val="single" w:sz="4" w:space="1" w:color="auto"/>
          <w:left w:val="single" w:sz="4" w:space="4" w:color="auto"/>
          <w:bottom w:val="single" w:sz="4" w:space="1" w:color="auto"/>
          <w:right w:val="single" w:sz="4" w:space="4" w:color="auto"/>
        </w:pBdr>
        <w:spacing w:before="120"/>
        <w:rPr>
          <w:szCs w:val="22"/>
          <w:lang w:val="is-IS"/>
        </w:rPr>
      </w:pPr>
      <w:r w:rsidRPr="00AA5C85">
        <w:rPr>
          <w:szCs w:val="22"/>
          <w:lang w:val="is-IS"/>
        </w:rPr>
        <w:t>Abacavír getur valdið alvarlegum ofnæmisviðbrögðum. Þessi ofnæmisviðbrögð hafa oftar komið fram hjá einstaklingum sem taka lyf sem innihalda aba</w:t>
      </w:r>
      <w:r w:rsidR="008C6365" w:rsidRPr="00AA5C85">
        <w:rPr>
          <w:szCs w:val="22"/>
          <w:lang w:val="is-IS"/>
        </w:rPr>
        <w:t>ca</w:t>
      </w:r>
      <w:r w:rsidRPr="00AA5C85">
        <w:rPr>
          <w:szCs w:val="22"/>
          <w:lang w:val="is-IS"/>
        </w:rPr>
        <w:t>vír.</w:t>
      </w:r>
    </w:p>
    <w:p w14:paraId="4D0F2548" w14:textId="77777777" w:rsidR="000D4AD7" w:rsidRPr="00AA5C85" w:rsidRDefault="000D4AD7" w:rsidP="0072632D">
      <w:pPr>
        <w:pBdr>
          <w:top w:val="single" w:sz="4" w:space="1" w:color="auto"/>
          <w:left w:val="single" w:sz="4" w:space="4" w:color="auto"/>
          <w:bottom w:val="single" w:sz="4" w:space="1" w:color="auto"/>
          <w:right w:val="single" w:sz="4" w:space="4" w:color="auto"/>
        </w:pBdr>
        <w:spacing w:before="120"/>
        <w:rPr>
          <w:lang w:val="is-IS"/>
        </w:rPr>
      </w:pPr>
    </w:p>
    <w:p w14:paraId="4D0F2549" w14:textId="77777777" w:rsidR="0072632D" w:rsidRPr="00AA5C85" w:rsidRDefault="0072632D" w:rsidP="0072632D">
      <w:pPr>
        <w:pBdr>
          <w:top w:val="single" w:sz="4" w:space="1" w:color="auto"/>
          <w:left w:val="single" w:sz="4" w:space="4" w:color="auto"/>
          <w:bottom w:val="single" w:sz="4" w:space="1" w:color="auto"/>
          <w:right w:val="single" w:sz="4" w:space="4" w:color="auto"/>
        </w:pBdr>
        <w:rPr>
          <w:b/>
          <w:szCs w:val="22"/>
          <w:lang w:val="is-IS"/>
        </w:rPr>
      </w:pPr>
      <w:r w:rsidRPr="00AA5C85">
        <w:rPr>
          <w:b/>
          <w:szCs w:val="22"/>
          <w:lang w:val="is-IS"/>
        </w:rPr>
        <w:t>Hverjir fá þessi viðbrögð?</w:t>
      </w:r>
    </w:p>
    <w:p w14:paraId="4D0F254A" w14:textId="77777777" w:rsidR="0072632D" w:rsidRPr="00AA5C85" w:rsidRDefault="0072632D" w:rsidP="0072632D">
      <w:pPr>
        <w:pBdr>
          <w:top w:val="single" w:sz="4" w:space="1" w:color="auto"/>
          <w:left w:val="single" w:sz="4" w:space="4" w:color="auto"/>
          <w:bottom w:val="single" w:sz="4" w:space="1" w:color="auto"/>
          <w:right w:val="single" w:sz="4" w:space="4" w:color="auto"/>
        </w:pBdr>
        <w:spacing w:after="120"/>
        <w:rPr>
          <w:szCs w:val="22"/>
          <w:lang w:val="is-IS"/>
        </w:rPr>
      </w:pPr>
      <w:r w:rsidRPr="00AA5C85">
        <w:rPr>
          <w:szCs w:val="22"/>
          <w:lang w:val="is-IS"/>
        </w:rPr>
        <w:t>Allir sem taka Ziagen geta þróað með sér ofnæmisviðbrögð vegna abacavírs, sem geta verið lífshættuleg ef haldið er áfram að taka Ziagen.</w:t>
      </w:r>
    </w:p>
    <w:p w14:paraId="4D0F254B" w14:textId="77777777" w:rsidR="0072632D" w:rsidRPr="00AA5C85" w:rsidRDefault="0072632D" w:rsidP="0072632D">
      <w:pPr>
        <w:pBdr>
          <w:top w:val="single" w:sz="4" w:space="1" w:color="auto"/>
          <w:left w:val="single" w:sz="4" w:space="4" w:color="auto"/>
          <w:bottom w:val="single" w:sz="4" w:space="1" w:color="auto"/>
          <w:right w:val="single" w:sz="4" w:space="4" w:color="auto"/>
        </w:pBdr>
        <w:rPr>
          <w:b/>
          <w:szCs w:val="22"/>
          <w:lang w:val="is-IS"/>
        </w:rPr>
      </w:pPr>
      <w:r w:rsidRPr="00AA5C85">
        <w:rPr>
          <w:szCs w:val="22"/>
          <w:lang w:val="is-IS"/>
        </w:rPr>
        <w:t xml:space="preserve">Líklegra er að þú fáir slík viðbrögð ef þú ert með gen sem kallast </w:t>
      </w:r>
      <w:r w:rsidRPr="00AA5C85">
        <w:rPr>
          <w:b/>
          <w:szCs w:val="22"/>
          <w:lang w:val="is-IS"/>
        </w:rPr>
        <w:t>HLA-B*5701</w:t>
      </w:r>
      <w:r w:rsidRPr="00AA5C85">
        <w:rPr>
          <w:szCs w:val="22"/>
          <w:lang w:val="is-IS"/>
        </w:rPr>
        <w:t xml:space="preserve"> (en þú gætir fengið viðbrögð jafnvel þótt þú hafi</w:t>
      </w:r>
      <w:r w:rsidR="002B4E69" w:rsidRPr="00AA5C85">
        <w:rPr>
          <w:szCs w:val="22"/>
          <w:lang w:val="is-IS"/>
        </w:rPr>
        <w:t>r</w:t>
      </w:r>
      <w:r w:rsidRPr="00AA5C85">
        <w:rPr>
          <w:szCs w:val="22"/>
          <w:lang w:val="is-IS"/>
        </w:rPr>
        <w:t xml:space="preserve"> ekki þetta gen). Það ætti að vera búið að kanna hvort þú hafir þetta gen </w:t>
      </w:r>
      <w:r w:rsidRPr="00AA5C85">
        <w:rPr>
          <w:szCs w:val="22"/>
          <w:lang w:val="is-IS"/>
        </w:rPr>
        <w:lastRenderedPageBreak/>
        <w:t xml:space="preserve">áður en þér er ávísað Ziagen. </w:t>
      </w:r>
      <w:r w:rsidRPr="00AA5C85">
        <w:rPr>
          <w:b/>
          <w:szCs w:val="22"/>
          <w:lang w:val="is-IS"/>
        </w:rPr>
        <w:t>Ef þú veist að þú hefur þetta gen skaltu segja lækninum frá því áður en þú tekur Ziagen.</w:t>
      </w:r>
      <w:r w:rsidR="00237535" w:rsidRPr="00AA5C85">
        <w:rPr>
          <w:b/>
          <w:szCs w:val="22"/>
          <w:lang w:val="is-IS"/>
        </w:rPr>
        <w:t xml:space="preserve"> </w:t>
      </w:r>
      <w:r w:rsidR="00237535" w:rsidRPr="00AA5C85">
        <w:rPr>
          <w:lang w:val="is-IS"/>
        </w:rPr>
        <w:t xml:space="preserve">Um það bil 3 til 4 af hverjum 100 sjúklingum sem fengu meðferð með abacavíri í klínískri rannsókn og voru ekki með gen sem kallast </w:t>
      </w:r>
      <w:r w:rsidR="00237535" w:rsidRPr="00AA5C85">
        <w:rPr>
          <w:color w:val="000000"/>
          <w:lang w:val="is-IS"/>
        </w:rPr>
        <w:t xml:space="preserve">HLA-B*5701, fengu </w:t>
      </w:r>
      <w:r w:rsidR="00237535" w:rsidRPr="00AA5C85">
        <w:rPr>
          <w:szCs w:val="22"/>
          <w:lang w:val="is-IS"/>
        </w:rPr>
        <w:t>ofnæmisviðbrögð.</w:t>
      </w:r>
    </w:p>
    <w:p w14:paraId="4D0F254C" w14:textId="77777777" w:rsidR="0072632D" w:rsidRPr="00AA5C85" w:rsidRDefault="0072632D" w:rsidP="0072632D">
      <w:pPr>
        <w:pBdr>
          <w:top w:val="single" w:sz="4" w:space="1" w:color="auto"/>
          <w:left w:val="single" w:sz="4" w:space="4" w:color="auto"/>
          <w:bottom w:val="single" w:sz="4" w:space="1" w:color="auto"/>
          <w:right w:val="single" w:sz="4" w:space="4" w:color="auto"/>
        </w:pBdr>
        <w:rPr>
          <w:szCs w:val="22"/>
          <w:lang w:val="is-IS"/>
        </w:rPr>
      </w:pPr>
    </w:p>
    <w:p w14:paraId="4D0F254D" w14:textId="77777777" w:rsidR="0072632D" w:rsidRPr="00AA5C85" w:rsidRDefault="0072632D" w:rsidP="0072632D">
      <w:pPr>
        <w:keepNext/>
        <w:pBdr>
          <w:top w:val="single" w:sz="4" w:space="1" w:color="auto"/>
          <w:left w:val="single" w:sz="4" w:space="4" w:color="auto"/>
          <w:bottom w:val="single" w:sz="4" w:space="1" w:color="auto"/>
          <w:right w:val="single" w:sz="4" w:space="4" w:color="auto"/>
        </w:pBdr>
        <w:rPr>
          <w:b/>
          <w:szCs w:val="22"/>
          <w:lang w:val="is-IS"/>
        </w:rPr>
      </w:pPr>
      <w:r w:rsidRPr="00AA5C85">
        <w:rPr>
          <w:b/>
          <w:szCs w:val="22"/>
          <w:lang w:val="is-IS"/>
        </w:rPr>
        <w:t>Hver eru einkennin?</w:t>
      </w:r>
    </w:p>
    <w:p w14:paraId="4D0F254E" w14:textId="77777777" w:rsidR="0072632D" w:rsidRPr="00AA5C85" w:rsidRDefault="0072632D" w:rsidP="0072632D">
      <w:pPr>
        <w:keepNext/>
        <w:pBdr>
          <w:top w:val="single" w:sz="4" w:space="1" w:color="auto"/>
          <w:left w:val="single" w:sz="4" w:space="4" w:color="auto"/>
          <w:bottom w:val="single" w:sz="4" w:space="1" w:color="auto"/>
          <w:right w:val="single" w:sz="4" w:space="4" w:color="auto"/>
        </w:pBdr>
        <w:rPr>
          <w:szCs w:val="22"/>
          <w:lang w:val="is-IS"/>
        </w:rPr>
      </w:pPr>
      <w:r w:rsidRPr="00AA5C85">
        <w:rPr>
          <w:szCs w:val="22"/>
          <w:lang w:val="is-IS"/>
        </w:rPr>
        <w:t>Algengustu einkennin eru:</w:t>
      </w:r>
    </w:p>
    <w:p w14:paraId="4D0F254F" w14:textId="77777777" w:rsidR="0072632D" w:rsidRPr="00AA5C85" w:rsidRDefault="0072632D" w:rsidP="00870712">
      <w:pPr>
        <w:keepNext/>
        <w:numPr>
          <w:ilvl w:val="0"/>
          <w:numId w:val="21"/>
        </w:numPr>
        <w:pBdr>
          <w:top w:val="single" w:sz="4" w:space="1" w:color="auto"/>
          <w:left w:val="single" w:sz="4" w:space="4" w:color="auto"/>
          <w:bottom w:val="single" w:sz="4" w:space="1" w:color="auto"/>
          <w:right w:val="single" w:sz="4" w:space="4" w:color="auto"/>
        </w:pBdr>
        <w:tabs>
          <w:tab w:val="left" w:pos="548"/>
        </w:tabs>
        <w:spacing w:after="120"/>
        <w:ind w:left="357" w:hanging="357"/>
        <w:rPr>
          <w:szCs w:val="22"/>
          <w:lang w:val="is-IS"/>
        </w:rPr>
      </w:pPr>
      <w:r w:rsidRPr="00AA5C85">
        <w:rPr>
          <w:b/>
          <w:szCs w:val="22"/>
          <w:lang w:val="is-IS"/>
        </w:rPr>
        <w:t>hiti</w:t>
      </w:r>
      <w:r w:rsidRPr="00AA5C85">
        <w:rPr>
          <w:szCs w:val="22"/>
          <w:lang w:val="is-IS"/>
        </w:rPr>
        <w:t xml:space="preserve"> og </w:t>
      </w:r>
      <w:r w:rsidRPr="00AA5C85">
        <w:rPr>
          <w:b/>
          <w:szCs w:val="22"/>
          <w:lang w:val="is-IS"/>
        </w:rPr>
        <w:t>húðútbrot</w:t>
      </w:r>
      <w:r w:rsidRPr="00AA5C85">
        <w:rPr>
          <w:szCs w:val="22"/>
          <w:lang w:val="is-IS"/>
        </w:rPr>
        <w:t>.</w:t>
      </w:r>
    </w:p>
    <w:p w14:paraId="4D0F2550" w14:textId="77777777" w:rsidR="0072632D" w:rsidRPr="00AA5C85" w:rsidRDefault="0072632D" w:rsidP="0072632D">
      <w:pPr>
        <w:keepNext/>
        <w:pBdr>
          <w:top w:val="single" w:sz="4" w:space="1" w:color="auto"/>
          <w:left w:val="single" w:sz="4" w:space="4" w:color="auto"/>
          <w:bottom w:val="single" w:sz="4" w:space="1" w:color="auto"/>
          <w:right w:val="single" w:sz="4" w:space="4" w:color="auto"/>
        </w:pBdr>
        <w:rPr>
          <w:szCs w:val="22"/>
          <w:lang w:val="is-IS"/>
        </w:rPr>
      </w:pPr>
      <w:r w:rsidRPr="00AA5C85">
        <w:rPr>
          <w:szCs w:val="22"/>
          <w:lang w:val="is-IS"/>
        </w:rPr>
        <w:t>Önnur algeng einkenni eru:</w:t>
      </w:r>
    </w:p>
    <w:p w14:paraId="4D0F2551" w14:textId="77777777" w:rsidR="0072632D" w:rsidRPr="00AA5C85" w:rsidRDefault="0072632D" w:rsidP="00870712">
      <w:pPr>
        <w:numPr>
          <w:ilvl w:val="0"/>
          <w:numId w:val="22"/>
        </w:numPr>
        <w:pBdr>
          <w:top w:val="single" w:sz="4" w:space="1" w:color="auto"/>
          <w:left w:val="single" w:sz="4" w:space="4" w:color="auto"/>
          <w:bottom w:val="single" w:sz="4" w:space="1" w:color="auto"/>
          <w:right w:val="single" w:sz="4" w:space="4" w:color="auto"/>
        </w:pBdr>
        <w:tabs>
          <w:tab w:val="left" w:pos="548"/>
        </w:tabs>
        <w:spacing w:after="120"/>
        <w:ind w:left="357" w:hanging="357"/>
        <w:rPr>
          <w:szCs w:val="22"/>
          <w:lang w:val="is-IS"/>
        </w:rPr>
      </w:pPr>
      <w:r w:rsidRPr="00AA5C85">
        <w:rPr>
          <w:szCs w:val="22"/>
          <w:lang w:val="is-IS"/>
        </w:rPr>
        <w:t>ógleði, uppköst, niðurgangur, verkur í kvið (maga), mikil þreyta.</w:t>
      </w:r>
    </w:p>
    <w:p w14:paraId="4D0F2552" w14:textId="77777777" w:rsidR="00237535" w:rsidRPr="00AA5C85" w:rsidRDefault="0072632D">
      <w:pPr>
        <w:pBdr>
          <w:top w:val="single" w:sz="4" w:space="1" w:color="auto"/>
          <w:left w:val="single" w:sz="4" w:space="4" w:color="auto"/>
          <w:bottom w:val="single" w:sz="4" w:space="1" w:color="auto"/>
          <w:right w:val="single" w:sz="4" w:space="4" w:color="auto"/>
        </w:pBdr>
        <w:rPr>
          <w:szCs w:val="22"/>
          <w:lang w:val="is-IS"/>
        </w:rPr>
      </w:pPr>
      <w:r w:rsidRPr="00AA5C85">
        <w:rPr>
          <w:szCs w:val="22"/>
          <w:lang w:val="is-IS"/>
        </w:rPr>
        <w:t>Meðal annarra einkenna eru:</w:t>
      </w:r>
      <w:r w:rsidR="00237535" w:rsidRPr="00AA5C85">
        <w:rPr>
          <w:szCs w:val="22"/>
          <w:lang w:val="is-IS"/>
        </w:rPr>
        <w:t>Verkir í liðum eða vöðvum, þroti í hálsi, mæði, særindi í hálsi, hósti, stöku sinnum höfuðverkur, bólga í auga (tárubólga), sár í munni, lágur blóðþrýstingur, náladofi eða dofi í höndum eða fótum.</w:t>
      </w:r>
    </w:p>
    <w:p w14:paraId="4D0F2553" w14:textId="77777777" w:rsidR="00010208" w:rsidRPr="00AA5C85" w:rsidRDefault="00010208">
      <w:pPr>
        <w:pBdr>
          <w:top w:val="single" w:sz="4" w:space="1" w:color="auto"/>
          <w:left w:val="single" w:sz="4" w:space="4" w:color="auto"/>
          <w:bottom w:val="single" w:sz="4" w:space="1" w:color="auto"/>
          <w:right w:val="single" w:sz="4" w:space="4" w:color="auto"/>
        </w:pBdr>
        <w:spacing w:before="120"/>
        <w:rPr>
          <w:szCs w:val="22"/>
          <w:lang w:val="is-IS"/>
        </w:rPr>
      </w:pPr>
    </w:p>
    <w:p w14:paraId="4D0F2554" w14:textId="77777777" w:rsidR="0072632D" w:rsidRPr="00AA5C85" w:rsidRDefault="0072632D" w:rsidP="0072632D">
      <w:pPr>
        <w:pBdr>
          <w:top w:val="single" w:sz="4" w:space="1" w:color="auto"/>
          <w:left w:val="single" w:sz="4" w:space="4" w:color="auto"/>
          <w:bottom w:val="single" w:sz="4" w:space="1" w:color="auto"/>
          <w:right w:val="single" w:sz="4" w:space="4" w:color="auto"/>
        </w:pBdr>
        <w:rPr>
          <w:b/>
          <w:szCs w:val="22"/>
          <w:lang w:val="is-IS"/>
        </w:rPr>
      </w:pPr>
      <w:r w:rsidRPr="00AA5C85">
        <w:rPr>
          <w:b/>
          <w:szCs w:val="22"/>
          <w:lang w:val="is-IS"/>
        </w:rPr>
        <w:t>Hvenær koma þessi einkenni fram?</w:t>
      </w:r>
    </w:p>
    <w:p w14:paraId="4D0F2555" w14:textId="77777777" w:rsidR="0072632D" w:rsidRPr="00AA5C85" w:rsidRDefault="0072632D" w:rsidP="0072632D">
      <w:pPr>
        <w:pBdr>
          <w:top w:val="single" w:sz="4" w:space="1" w:color="auto"/>
          <w:left w:val="single" w:sz="4" w:space="4" w:color="auto"/>
          <w:bottom w:val="single" w:sz="4" w:space="1" w:color="auto"/>
          <w:right w:val="single" w:sz="4" w:space="4" w:color="auto"/>
        </w:pBdr>
        <w:rPr>
          <w:szCs w:val="22"/>
          <w:lang w:val="is-IS"/>
        </w:rPr>
      </w:pPr>
      <w:r w:rsidRPr="00AA5C85">
        <w:rPr>
          <w:szCs w:val="22"/>
          <w:lang w:val="is-IS"/>
        </w:rPr>
        <w:t>Ofnæmisviðbrögð geta komið fram hvenær sem er meðan á meðferð með Ziagen stendur en þau eru líklegri á fyrstu 6 vikum meðferðar.</w:t>
      </w:r>
    </w:p>
    <w:p w14:paraId="4D0F2556" w14:textId="77777777" w:rsidR="00010208" w:rsidRPr="00AA5C85" w:rsidRDefault="00010208">
      <w:pPr>
        <w:pBdr>
          <w:top w:val="single" w:sz="4" w:space="1" w:color="auto"/>
          <w:left w:val="single" w:sz="4" w:space="4" w:color="auto"/>
          <w:bottom w:val="single" w:sz="4" w:space="1" w:color="auto"/>
          <w:right w:val="single" w:sz="4" w:space="4" w:color="auto"/>
        </w:pBdr>
        <w:rPr>
          <w:b/>
          <w:szCs w:val="22"/>
          <w:lang w:val="is-IS"/>
        </w:rPr>
      </w:pPr>
    </w:p>
    <w:p w14:paraId="4D0F2557" w14:textId="77777777" w:rsidR="0072632D" w:rsidRPr="00AA5C85" w:rsidRDefault="0072632D" w:rsidP="0072632D">
      <w:pPr>
        <w:keepNext/>
        <w:pBdr>
          <w:top w:val="single" w:sz="4" w:space="1" w:color="auto"/>
          <w:left w:val="single" w:sz="4" w:space="4" w:color="auto"/>
          <w:bottom w:val="single" w:sz="4" w:space="1" w:color="auto"/>
          <w:right w:val="single" w:sz="4" w:space="4" w:color="auto"/>
        </w:pBdr>
        <w:rPr>
          <w:b/>
          <w:szCs w:val="22"/>
          <w:lang w:val="is-IS"/>
        </w:rPr>
      </w:pPr>
      <w:r w:rsidRPr="00AA5C85">
        <w:rPr>
          <w:b/>
          <w:szCs w:val="22"/>
          <w:lang w:val="is-IS"/>
        </w:rPr>
        <w:t xml:space="preserve">Ef þú annast barn sem er í meðferð með Ziagen er mikilvægt að þú skiljir upplýsingarnar varðandi þessi ofnæmisviðbrögð. Ef barnið fær einkennin sem lýst er hér fyrir neðan er </w:t>
      </w:r>
      <w:r w:rsidR="00A0518A" w:rsidRPr="00AA5C85">
        <w:rPr>
          <w:b/>
          <w:szCs w:val="22"/>
          <w:lang w:val="is-IS"/>
        </w:rPr>
        <w:t>grundvallaratriði</w:t>
      </w:r>
      <w:r w:rsidRPr="00AA5C85">
        <w:rPr>
          <w:b/>
          <w:szCs w:val="22"/>
          <w:lang w:val="is-IS"/>
        </w:rPr>
        <w:t xml:space="preserve"> að þú fylgir gefnum fyrirmælum.</w:t>
      </w:r>
    </w:p>
    <w:p w14:paraId="4D0F2558" w14:textId="77777777" w:rsidR="0072632D" w:rsidRPr="00AA5C85" w:rsidRDefault="0072632D" w:rsidP="0072632D">
      <w:pPr>
        <w:keepNext/>
        <w:pBdr>
          <w:top w:val="single" w:sz="4" w:space="1" w:color="auto"/>
          <w:left w:val="single" w:sz="4" w:space="4" w:color="auto"/>
          <w:bottom w:val="single" w:sz="4" w:space="1" w:color="auto"/>
          <w:right w:val="single" w:sz="4" w:space="4" w:color="auto"/>
        </w:pBdr>
        <w:rPr>
          <w:b/>
          <w:szCs w:val="22"/>
          <w:lang w:val="is-IS"/>
        </w:rPr>
      </w:pPr>
    </w:p>
    <w:p w14:paraId="4D0F2559" w14:textId="77777777" w:rsidR="0072632D" w:rsidRPr="00AA5C85" w:rsidRDefault="0072632D" w:rsidP="0072632D">
      <w:pPr>
        <w:keepNext/>
        <w:pBdr>
          <w:top w:val="single" w:sz="4" w:space="1" w:color="auto"/>
          <w:left w:val="single" w:sz="4" w:space="4" w:color="auto"/>
          <w:bottom w:val="single" w:sz="4" w:space="1" w:color="auto"/>
          <w:right w:val="single" w:sz="4" w:space="4" w:color="auto"/>
        </w:pBdr>
        <w:rPr>
          <w:b/>
          <w:szCs w:val="22"/>
          <w:lang w:val="is-IS"/>
        </w:rPr>
      </w:pPr>
      <w:r w:rsidRPr="00AA5C85">
        <w:rPr>
          <w:b/>
          <w:szCs w:val="22"/>
          <w:lang w:val="is-IS"/>
        </w:rPr>
        <w:t>Hafðu strax samband við lækninn:</w:t>
      </w:r>
    </w:p>
    <w:p w14:paraId="4D0F255A" w14:textId="77777777" w:rsidR="0072632D" w:rsidRPr="00AA5C85" w:rsidRDefault="0072632D" w:rsidP="0072632D">
      <w:pPr>
        <w:keepNext/>
        <w:pBdr>
          <w:top w:val="single" w:sz="4" w:space="1" w:color="auto"/>
          <w:left w:val="single" w:sz="4" w:space="4" w:color="auto"/>
          <w:bottom w:val="single" w:sz="4" w:space="1" w:color="auto"/>
          <w:right w:val="single" w:sz="4" w:space="4" w:color="auto"/>
        </w:pBdr>
        <w:tabs>
          <w:tab w:val="left" w:pos="564"/>
        </w:tabs>
        <w:rPr>
          <w:b/>
          <w:szCs w:val="22"/>
          <w:lang w:val="is-IS"/>
        </w:rPr>
      </w:pPr>
      <w:r w:rsidRPr="00AA5C85">
        <w:rPr>
          <w:b/>
          <w:szCs w:val="22"/>
          <w:lang w:val="is-IS"/>
        </w:rPr>
        <w:t>1</w:t>
      </w:r>
      <w:r w:rsidRPr="00AA5C85">
        <w:rPr>
          <w:b/>
          <w:szCs w:val="22"/>
          <w:lang w:val="is-IS"/>
        </w:rPr>
        <w:tab/>
        <w:t>ef þú færð húðútbrot, EÐA</w:t>
      </w:r>
    </w:p>
    <w:p w14:paraId="4D0F255B" w14:textId="77777777" w:rsidR="0072632D" w:rsidRPr="00AA5C85" w:rsidRDefault="0072632D" w:rsidP="0072632D">
      <w:pPr>
        <w:pBdr>
          <w:top w:val="single" w:sz="4" w:space="1" w:color="auto"/>
          <w:left w:val="single" w:sz="4" w:space="4" w:color="auto"/>
          <w:bottom w:val="single" w:sz="4" w:space="1" w:color="auto"/>
          <w:right w:val="single" w:sz="4" w:space="4" w:color="auto"/>
        </w:pBdr>
        <w:tabs>
          <w:tab w:val="left" w:pos="595"/>
        </w:tabs>
        <w:rPr>
          <w:b/>
          <w:szCs w:val="22"/>
          <w:lang w:val="is-IS"/>
        </w:rPr>
      </w:pPr>
      <w:r w:rsidRPr="00AA5C85">
        <w:rPr>
          <w:b/>
          <w:szCs w:val="22"/>
          <w:lang w:val="is-IS"/>
        </w:rPr>
        <w:t>2</w:t>
      </w:r>
      <w:r w:rsidRPr="00AA5C85">
        <w:rPr>
          <w:b/>
          <w:szCs w:val="22"/>
          <w:lang w:val="is-IS"/>
        </w:rPr>
        <w:tab/>
      </w:r>
      <w:r w:rsidRPr="00AA5C85">
        <w:rPr>
          <w:b/>
          <w:color w:val="000000"/>
          <w:szCs w:val="22"/>
          <w:lang w:val="is-IS"/>
        </w:rPr>
        <w:t>fram koma einkenni sem eiga við að minnsta kosti tvo liði hér á eftir</w:t>
      </w:r>
      <w:r w:rsidRPr="00AA5C85">
        <w:rPr>
          <w:b/>
          <w:szCs w:val="22"/>
          <w:lang w:val="is-IS"/>
        </w:rPr>
        <w:t>:</w:t>
      </w:r>
    </w:p>
    <w:p w14:paraId="4D0F255C" w14:textId="77777777" w:rsidR="0072632D" w:rsidRPr="00AA5C85" w:rsidRDefault="0072632D" w:rsidP="0072632D">
      <w:pPr>
        <w:keepLines/>
        <w:pBdr>
          <w:top w:val="single" w:sz="4" w:space="1" w:color="auto"/>
          <w:left w:val="single" w:sz="4" w:space="4" w:color="auto"/>
          <w:bottom w:val="single" w:sz="4" w:space="1" w:color="auto"/>
          <w:right w:val="single" w:sz="4" w:space="4" w:color="auto"/>
        </w:pBdr>
        <w:tabs>
          <w:tab w:val="left" w:pos="567"/>
        </w:tabs>
        <w:rPr>
          <w:szCs w:val="22"/>
          <w:lang w:val="is-IS"/>
        </w:rPr>
      </w:pPr>
      <w:r w:rsidRPr="00AA5C85">
        <w:rPr>
          <w:szCs w:val="22"/>
          <w:lang w:val="is-IS"/>
        </w:rPr>
        <w:tab/>
      </w:r>
      <w:r w:rsidRPr="00AA5C85" w:rsidDel="00594E4F">
        <w:rPr>
          <w:szCs w:val="22"/>
          <w:lang w:val="is-IS"/>
        </w:rPr>
        <w:t>-</w:t>
      </w:r>
      <w:r w:rsidRPr="00AA5C85" w:rsidDel="00594E4F">
        <w:rPr>
          <w:szCs w:val="22"/>
          <w:lang w:val="is-IS"/>
        </w:rPr>
        <w:tab/>
      </w:r>
      <w:r w:rsidRPr="00AA5C85">
        <w:rPr>
          <w:szCs w:val="22"/>
          <w:lang w:val="is-IS"/>
        </w:rPr>
        <w:t>hiti</w:t>
      </w:r>
    </w:p>
    <w:p w14:paraId="4D0F255D" w14:textId="77777777" w:rsidR="0072632D" w:rsidRPr="00AA5C85" w:rsidRDefault="0072632D" w:rsidP="0072632D">
      <w:pPr>
        <w:pBdr>
          <w:top w:val="single" w:sz="4" w:space="1" w:color="auto"/>
          <w:left w:val="single" w:sz="4" w:space="4" w:color="auto"/>
          <w:bottom w:val="single" w:sz="4" w:space="1" w:color="auto"/>
          <w:right w:val="single" w:sz="4" w:space="4" w:color="auto"/>
        </w:pBdr>
        <w:tabs>
          <w:tab w:val="left" w:pos="567"/>
        </w:tabs>
        <w:rPr>
          <w:szCs w:val="22"/>
          <w:lang w:val="is-IS"/>
        </w:rPr>
      </w:pPr>
      <w:r w:rsidRPr="00AA5C85">
        <w:rPr>
          <w:szCs w:val="22"/>
          <w:lang w:val="is-IS"/>
        </w:rPr>
        <w:tab/>
      </w:r>
      <w:r w:rsidRPr="00AA5C85" w:rsidDel="00594E4F">
        <w:rPr>
          <w:szCs w:val="22"/>
          <w:lang w:val="is-IS"/>
        </w:rPr>
        <w:t>-</w:t>
      </w:r>
      <w:r w:rsidRPr="00AA5C85" w:rsidDel="00594E4F">
        <w:rPr>
          <w:szCs w:val="22"/>
          <w:lang w:val="is-IS"/>
        </w:rPr>
        <w:tab/>
      </w:r>
      <w:r w:rsidRPr="00AA5C85">
        <w:rPr>
          <w:szCs w:val="22"/>
          <w:lang w:val="is-IS"/>
        </w:rPr>
        <w:t>mæði, særindi í hálsi eða hósti</w:t>
      </w:r>
    </w:p>
    <w:p w14:paraId="4D0F255E" w14:textId="77777777" w:rsidR="0072632D" w:rsidRPr="00AA5C85" w:rsidRDefault="0072632D" w:rsidP="0072632D">
      <w:pPr>
        <w:pBdr>
          <w:top w:val="single" w:sz="4" w:space="1" w:color="auto"/>
          <w:left w:val="single" w:sz="4" w:space="4" w:color="auto"/>
          <w:bottom w:val="single" w:sz="4" w:space="1" w:color="auto"/>
          <w:right w:val="single" w:sz="4" w:space="4" w:color="auto"/>
        </w:pBdr>
        <w:tabs>
          <w:tab w:val="left" w:pos="567"/>
        </w:tabs>
        <w:rPr>
          <w:szCs w:val="22"/>
          <w:lang w:val="is-IS"/>
        </w:rPr>
      </w:pPr>
      <w:r w:rsidRPr="00AA5C85">
        <w:rPr>
          <w:szCs w:val="22"/>
          <w:lang w:val="is-IS"/>
        </w:rPr>
        <w:tab/>
      </w:r>
      <w:r w:rsidRPr="00AA5C85" w:rsidDel="00594E4F">
        <w:rPr>
          <w:szCs w:val="22"/>
          <w:lang w:val="is-IS"/>
        </w:rPr>
        <w:t>-</w:t>
      </w:r>
      <w:r w:rsidRPr="00AA5C85" w:rsidDel="00594E4F">
        <w:rPr>
          <w:szCs w:val="22"/>
          <w:lang w:val="is-IS"/>
        </w:rPr>
        <w:tab/>
      </w:r>
      <w:r w:rsidRPr="00AA5C85">
        <w:rPr>
          <w:szCs w:val="22"/>
          <w:lang w:val="is-IS"/>
        </w:rPr>
        <w:t>ógleði eða uppköst, niðurgangur eða kviðverkir</w:t>
      </w:r>
    </w:p>
    <w:p w14:paraId="4D0F255F" w14:textId="77777777" w:rsidR="0072632D" w:rsidRPr="00AA5C85" w:rsidRDefault="0072632D" w:rsidP="0072632D">
      <w:pPr>
        <w:pBdr>
          <w:top w:val="single" w:sz="4" w:space="1" w:color="auto"/>
          <w:left w:val="single" w:sz="4" w:space="4" w:color="auto"/>
          <w:bottom w:val="single" w:sz="4" w:space="1" w:color="auto"/>
          <w:right w:val="single" w:sz="4" w:space="4" w:color="auto"/>
        </w:pBdr>
        <w:tabs>
          <w:tab w:val="left" w:pos="0"/>
          <w:tab w:val="left" w:pos="538"/>
          <w:tab w:val="left" w:pos="567"/>
          <w:tab w:val="left" w:pos="689"/>
        </w:tabs>
        <w:rPr>
          <w:szCs w:val="22"/>
          <w:lang w:val="is-IS"/>
        </w:rPr>
      </w:pPr>
      <w:r w:rsidRPr="00AA5C85">
        <w:rPr>
          <w:szCs w:val="22"/>
          <w:lang w:val="is-IS"/>
        </w:rPr>
        <w:tab/>
        <w:t>-</w:t>
      </w:r>
      <w:r w:rsidRPr="00AA5C85">
        <w:rPr>
          <w:szCs w:val="22"/>
          <w:lang w:val="is-IS"/>
        </w:rPr>
        <w:tab/>
        <w:t>mikil þreyta eða verkir eða almenn vanlíðan.</w:t>
      </w:r>
    </w:p>
    <w:p w14:paraId="4D0F2560" w14:textId="77777777" w:rsidR="0072632D" w:rsidRPr="00AA5C85" w:rsidRDefault="0072632D" w:rsidP="00C37949">
      <w:pPr>
        <w:pStyle w:val="Warning"/>
        <w:numPr>
          <w:ilvl w:val="0"/>
          <w:numId w:val="0"/>
        </w:numPr>
        <w:pBdr>
          <w:top w:val="single" w:sz="4" w:space="1" w:color="auto"/>
          <w:left w:val="single" w:sz="4" w:space="4" w:color="auto"/>
          <w:bottom w:val="single" w:sz="4" w:space="1" w:color="auto"/>
          <w:right w:val="single" w:sz="4" w:space="4" w:color="auto"/>
        </w:pBdr>
        <w:tabs>
          <w:tab w:val="clear" w:pos="567"/>
        </w:tabs>
        <w:spacing w:before="0"/>
        <w:rPr>
          <w:szCs w:val="22"/>
          <w:lang w:val="is-IS"/>
        </w:rPr>
      </w:pPr>
      <w:r w:rsidRPr="00AA5C85">
        <w:rPr>
          <w:b/>
          <w:szCs w:val="22"/>
          <w:lang w:val="is-IS"/>
        </w:rPr>
        <w:t>Læknirinn kann að ráðleggja þér að hætta að taka Ziagen</w:t>
      </w:r>
      <w:r w:rsidRPr="00AA5C85">
        <w:rPr>
          <w:szCs w:val="22"/>
          <w:lang w:val="is-IS"/>
        </w:rPr>
        <w:t>.</w:t>
      </w:r>
    </w:p>
    <w:p w14:paraId="4D0F2561" w14:textId="77777777" w:rsidR="0072632D" w:rsidRPr="00AA5C85" w:rsidRDefault="0072632D" w:rsidP="0072632D">
      <w:pPr>
        <w:pBdr>
          <w:top w:val="single" w:sz="4" w:space="1" w:color="auto"/>
          <w:left w:val="single" w:sz="4" w:space="4" w:color="auto"/>
          <w:bottom w:val="single" w:sz="4" w:space="1" w:color="auto"/>
          <w:right w:val="single" w:sz="4" w:space="4" w:color="auto"/>
        </w:pBdr>
        <w:rPr>
          <w:b/>
          <w:szCs w:val="22"/>
          <w:lang w:val="is-IS"/>
        </w:rPr>
      </w:pPr>
    </w:p>
    <w:p w14:paraId="4D0F2562" w14:textId="77777777" w:rsidR="0072632D" w:rsidRPr="00AA5C85" w:rsidRDefault="0072632D" w:rsidP="0072632D">
      <w:pPr>
        <w:keepNext/>
        <w:pBdr>
          <w:top w:val="single" w:sz="4" w:space="1" w:color="auto"/>
          <w:left w:val="single" w:sz="4" w:space="4" w:color="auto"/>
          <w:bottom w:val="single" w:sz="4" w:space="1" w:color="auto"/>
          <w:right w:val="single" w:sz="4" w:space="4" w:color="auto"/>
        </w:pBdr>
        <w:spacing w:before="120" w:after="120"/>
        <w:rPr>
          <w:b/>
          <w:szCs w:val="22"/>
          <w:lang w:val="is-IS"/>
        </w:rPr>
      </w:pPr>
      <w:r w:rsidRPr="00AA5C85">
        <w:rPr>
          <w:b/>
          <w:szCs w:val="22"/>
          <w:lang w:val="is-IS"/>
        </w:rPr>
        <w:t>Ef þú hefur hætt að taka Ziagen</w:t>
      </w:r>
    </w:p>
    <w:p w14:paraId="4D0F2563" w14:textId="77777777" w:rsidR="0072632D" w:rsidRPr="00AA5C85" w:rsidRDefault="0072632D" w:rsidP="00C37949">
      <w:pPr>
        <w:pStyle w:val="Warning"/>
        <w:keepNext/>
        <w:numPr>
          <w:ilvl w:val="0"/>
          <w:numId w:val="0"/>
        </w:numPr>
        <w:pBdr>
          <w:top w:val="single" w:sz="4" w:space="1" w:color="auto"/>
          <w:left w:val="single" w:sz="4" w:space="4" w:color="auto"/>
          <w:bottom w:val="single" w:sz="4" w:space="1" w:color="auto"/>
          <w:right w:val="single" w:sz="4" w:space="4" w:color="auto"/>
        </w:pBdr>
        <w:tabs>
          <w:tab w:val="clear" w:pos="567"/>
          <w:tab w:val="clear" w:pos="851"/>
        </w:tabs>
        <w:spacing w:before="0"/>
        <w:rPr>
          <w:szCs w:val="22"/>
          <w:lang w:val="is-IS"/>
        </w:rPr>
      </w:pPr>
      <w:r w:rsidRPr="00AA5C85">
        <w:rPr>
          <w:szCs w:val="22"/>
          <w:lang w:val="is-IS"/>
        </w:rPr>
        <w:t xml:space="preserve">Ef þú hefur hætt að taka Ziagen vegna ofnæmisviðbragða, </w:t>
      </w:r>
      <w:r w:rsidRPr="00AA5C85">
        <w:rPr>
          <w:b/>
          <w:szCs w:val="22"/>
          <w:lang w:val="is-IS"/>
        </w:rPr>
        <w:t>máttu ALDREI AFTUR taka Ziagen eða önnur lyf sem innihalda abacavír (t.d. Trizivir</w:t>
      </w:r>
      <w:r w:rsidR="00237535" w:rsidRPr="00AA5C85">
        <w:rPr>
          <w:b/>
          <w:szCs w:val="22"/>
          <w:lang w:val="is-IS"/>
        </w:rPr>
        <w:t>, Triumeq</w:t>
      </w:r>
      <w:r w:rsidRPr="00AA5C85">
        <w:rPr>
          <w:b/>
          <w:szCs w:val="22"/>
          <w:lang w:val="is-IS"/>
        </w:rPr>
        <w:t xml:space="preserve"> eða Kivexa)</w:t>
      </w:r>
      <w:r w:rsidRPr="00AA5C85">
        <w:rPr>
          <w:szCs w:val="22"/>
          <w:lang w:val="is-IS"/>
        </w:rPr>
        <w:t>. Ef þú gerir það getur blóðþrýstingur þinn fallið hættulega mikið innan fárra klukkustunda, sem gæti leitt til dauða.</w:t>
      </w:r>
    </w:p>
    <w:p w14:paraId="4D0F2564" w14:textId="77777777" w:rsidR="0072632D" w:rsidRPr="00AA5C85" w:rsidRDefault="0072632D" w:rsidP="0072632D">
      <w:pPr>
        <w:pStyle w:val="Warning"/>
        <w:numPr>
          <w:ilvl w:val="0"/>
          <w:numId w:val="0"/>
        </w:numPr>
        <w:pBdr>
          <w:top w:val="single" w:sz="4" w:space="1" w:color="auto"/>
          <w:left w:val="single" w:sz="4" w:space="4" w:color="auto"/>
          <w:bottom w:val="single" w:sz="4" w:space="1" w:color="auto"/>
          <w:right w:val="single" w:sz="4" w:space="4" w:color="auto"/>
        </w:pBdr>
        <w:tabs>
          <w:tab w:val="clear" w:pos="567"/>
          <w:tab w:val="clear" w:pos="851"/>
        </w:tabs>
        <w:spacing w:before="0"/>
        <w:rPr>
          <w:szCs w:val="22"/>
          <w:lang w:val="is-IS"/>
        </w:rPr>
      </w:pPr>
    </w:p>
    <w:p w14:paraId="4D0F2565" w14:textId="77777777" w:rsidR="0072632D" w:rsidRPr="00AA5C85" w:rsidRDefault="0072632D" w:rsidP="0072632D">
      <w:pPr>
        <w:keepNext/>
        <w:pBdr>
          <w:top w:val="single" w:sz="4" w:space="1" w:color="auto"/>
          <w:left w:val="single" w:sz="4" w:space="4" w:color="auto"/>
          <w:bottom w:val="single" w:sz="4" w:space="1" w:color="auto"/>
          <w:right w:val="single" w:sz="4" w:space="4" w:color="auto"/>
        </w:pBdr>
        <w:tabs>
          <w:tab w:val="left" w:pos="313"/>
        </w:tabs>
        <w:spacing w:after="120"/>
        <w:rPr>
          <w:szCs w:val="22"/>
          <w:lang w:val="is-IS"/>
        </w:rPr>
      </w:pPr>
      <w:r w:rsidRPr="00AA5C85">
        <w:rPr>
          <w:szCs w:val="22"/>
          <w:lang w:val="is-IS"/>
        </w:rPr>
        <w:t xml:space="preserve">Ef þú hefur af einhverjum ástæðum hætt að taka Ziagen </w:t>
      </w:r>
      <w:r w:rsidR="00130F90" w:rsidRPr="00AA5C85">
        <w:rPr>
          <w:szCs w:val="22"/>
          <w:lang w:val="is-IS"/>
        </w:rPr>
        <w:t>-</w:t>
      </w:r>
      <w:r w:rsidRPr="00AA5C85">
        <w:rPr>
          <w:color w:val="000000"/>
          <w:szCs w:val="22"/>
          <w:lang w:val="is-IS"/>
        </w:rPr>
        <w:t xml:space="preserve"> sérstaklega vegna gruns um aukaverkanir eða vegna annarra kvilla</w:t>
      </w:r>
      <w:r w:rsidRPr="00AA5C85">
        <w:rPr>
          <w:szCs w:val="22"/>
          <w:lang w:val="is-IS"/>
        </w:rPr>
        <w:t>:</w:t>
      </w:r>
    </w:p>
    <w:p w14:paraId="4D0F2566" w14:textId="77777777" w:rsidR="0072632D" w:rsidRPr="00AA5C85" w:rsidRDefault="0072632D" w:rsidP="00C37949">
      <w:pPr>
        <w:pStyle w:val="Action"/>
        <w:keepNext/>
        <w:numPr>
          <w:ilvl w:val="0"/>
          <w:numId w:val="0"/>
        </w:numPr>
        <w:pBdr>
          <w:top w:val="single" w:sz="4" w:space="1" w:color="auto"/>
          <w:left w:val="single" w:sz="4" w:space="4" w:color="auto"/>
          <w:bottom w:val="single" w:sz="4" w:space="1" w:color="auto"/>
          <w:right w:val="single" w:sz="4" w:space="4" w:color="auto"/>
        </w:pBdr>
        <w:tabs>
          <w:tab w:val="clear" w:pos="567"/>
        </w:tabs>
        <w:spacing w:before="0"/>
        <w:rPr>
          <w:szCs w:val="22"/>
          <w:lang w:val="is-IS"/>
        </w:rPr>
      </w:pPr>
      <w:r w:rsidRPr="00AA5C85">
        <w:rPr>
          <w:b/>
          <w:szCs w:val="22"/>
          <w:lang w:val="is-IS"/>
        </w:rPr>
        <w:t>Ræddu við lækninn áður en þú byrjar aftur</w:t>
      </w:r>
      <w:r w:rsidRPr="00AA5C85">
        <w:rPr>
          <w:szCs w:val="22"/>
          <w:lang w:val="is-IS"/>
        </w:rPr>
        <w:t xml:space="preserve">. Læknirinn mun athuga hvort einkennin hafi tengst ofnæmisviðbrögðum. Ef læknirinn telur að svo kunni að vera </w:t>
      </w:r>
      <w:r w:rsidRPr="00AA5C85">
        <w:rPr>
          <w:b/>
          <w:szCs w:val="22"/>
          <w:lang w:val="is-IS"/>
        </w:rPr>
        <w:t>verður þér sagt að taka aldrei aftur Ziagen eða nein önnur lyf sem innihalda abacavír (t.d. Trizivir</w:t>
      </w:r>
      <w:r w:rsidR="00237535" w:rsidRPr="00AA5C85">
        <w:rPr>
          <w:b/>
          <w:szCs w:val="22"/>
          <w:lang w:val="is-IS"/>
        </w:rPr>
        <w:t>, Triumeq</w:t>
      </w:r>
      <w:r w:rsidRPr="00AA5C85">
        <w:rPr>
          <w:b/>
          <w:szCs w:val="22"/>
          <w:lang w:val="is-IS"/>
        </w:rPr>
        <w:t xml:space="preserve"> eða Kivexa)</w:t>
      </w:r>
      <w:r w:rsidRPr="00AA5C85">
        <w:rPr>
          <w:szCs w:val="22"/>
          <w:lang w:val="is-IS"/>
        </w:rPr>
        <w:t>. Mikilvægt er að þú fylgir þessum ráðleggingum.</w:t>
      </w:r>
    </w:p>
    <w:p w14:paraId="4D0F2567" w14:textId="77777777" w:rsidR="0072632D" w:rsidRPr="00AA5C85" w:rsidRDefault="0072632D" w:rsidP="0072632D">
      <w:pPr>
        <w:pStyle w:val="Action"/>
        <w:keepNext/>
        <w:numPr>
          <w:ilvl w:val="0"/>
          <w:numId w:val="0"/>
        </w:numPr>
        <w:pBdr>
          <w:top w:val="single" w:sz="4" w:space="1" w:color="auto"/>
          <w:left w:val="single" w:sz="4" w:space="4" w:color="auto"/>
          <w:bottom w:val="single" w:sz="4" w:space="1" w:color="auto"/>
          <w:right w:val="single" w:sz="4" w:space="4" w:color="auto"/>
        </w:pBdr>
        <w:tabs>
          <w:tab w:val="clear" w:pos="567"/>
        </w:tabs>
        <w:spacing w:before="0"/>
        <w:rPr>
          <w:szCs w:val="22"/>
          <w:lang w:val="is-IS"/>
        </w:rPr>
      </w:pPr>
    </w:p>
    <w:p w14:paraId="4D0F2568" w14:textId="77777777" w:rsidR="00237535" w:rsidRPr="00AA5C85" w:rsidRDefault="00237535" w:rsidP="00237535">
      <w:pPr>
        <w:pStyle w:val="Action"/>
        <w:keepNext/>
        <w:numPr>
          <w:ilvl w:val="0"/>
          <w:numId w:val="0"/>
        </w:numPr>
        <w:pBdr>
          <w:top w:val="single" w:sz="4" w:space="1" w:color="auto"/>
          <w:left w:val="single" w:sz="4" w:space="4" w:color="auto"/>
          <w:bottom w:val="single" w:sz="4" w:space="1" w:color="auto"/>
          <w:right w:val="single" w:sz="4" w:space="4" w:color="auto"/>
        </w:pBdr>
        <w:tabs>
          <w:tab w:val="clear" w:pos="567"/>
        </w:tabs>
        <w:spacing w:before="0"/>
        <w:rPr>
          <w:szCs w:val="22"/>
          <w:lang w:val="is-IS"/>
        </w:rPr>
      </w:pPr>
      <w:r w:rsidRPr="00AA5C85">
        <w:rPr>
          <w:szCs w:val="22"/>
          <w:lang w:val="is-IS"/>
        </w:rPr>
        <w:t>Stöku sinnum hafa ofnæmisviðbrögð komið fram hjá einstaklingum sem byrjuðu aftur að taka lyf sem innihélt abacavír, en höfðu aðeins eitt einkennanna á aðvörunarkortinu áður en þ</w:t>
      </w:r>
      <w:r w:rsidR="00956276" w:rsidRPr="00AA5C85">
        <w:rPr>
          <w:szCs w:val="22"/>
          <w:lang w:val="is-IS"/>
        </w:rPr>
        <w:t>ei</w:t>
      </w:r>
      <w:r w:rsidRPr="00AA5C85">
        <w:rPr>
          <w:szCs w:val="22"/>
          <w:lang w:val="is-IS"/>
        </w:rPr>
        <w:t>r hættu að taka lyfið.</w:t>
      </w:r>
    </w:p>
    <w:p w14:paraId="4D0F2569" w14:textId="77777777" w:rsidR="00237535" w:rsidRPr="00AA5C85" w:rsidRDefault="00237535" w:rsidP="00237535">
      <w:pPr>
        <w:pStyle w:val="Action"/>
        <w:keepNext/>
        <w:numPr>
          <w:ilvl w:val="0"/>
          <w:numId w:val="0"/>
        </w:numPr>
        <w:pBdr>
          <w:top w:val="single" w:sz="4" w:space="1" w:color="auto"/>
          <w:left w:val="single" w:sz="4" w:space="4" w:color="auto"/>
          <w:bottom w:val="single" w:sz="4" w:space="1" w:color="auto"/>
          <w:right w:val="single" w:sz="4" w:space="4" w:color="auto"/>
        </w:pBdr>
        <w:tabs>
          <w:tab w:val="clear" w:pos="567"/>
        </w:tabs>
        <w:spacing w:before="0"/>
        <w:rPr>
          <w:szCs w:val="22"/>
          <w:lang w:val="is-IS"/>
        </w:rPr>
      </w:pPr>
    </w:p>
    <w:p w14:paraId="4D0F256A" w14:textId="77777777" w:rsidR="00237535" w:rsidRPr="00AA5C85" w:rsidRDefault="00237535" w:rsidP="00237535">
      <w:pPr>
        <w:pStyle w:val="Action"/>
        <w:keepNext/>
        <w:numPr>
          <w:ilvl w:val="0"/>
          <w:numId w:val="0"/>
        </w:numPr>
        <w:pBdr>
          <w:top w:val="single" w:sz="4" w:space="1" w:color="auto"/>
          <w:left w:val="single" w:sz="4" w:space="4" w:color="auto"/>
          <w:bottom w:val="single" w:sz="4" w:space="1" w:color="auto"/>
          <w:right w:val="single" w:sz="4" w:space="4" w:color="auto"/>
        </w:pBdr>
        <w:tabs>
          <w:tab w:val="clear" w:pos="567"/>
        </w:tabs>
        <w:spacing w:before="0"/>
        <w:rPr>
          <w:szCs w:val="22"/>
          <w:lang w:val="is-IS"/>
        </w:rPr>
      </w:pPr>
      <w:r w:rsidRPr="004C18BC">
        <w:rPr>
          <w:lang w:val="is-IS"/>
        </w:rPr>
        <w:t>Örsjaldan hafa viðbrögð komið fram hjá einstaklingum sem byrjuðu að taka lyf sem innihélt abacavír aftur en höfðu engin einkenni ofnæmis áður en þeir hættu að taka það</w:t>
      </w:r>
      <w:r w:rsidRPr="004C18BC">
        <w:rPr>
          <w:szCs w:val="22"/>
          <w:lang w:val="is-IS"/>
        </w:rPr>
        <w:t>.</w:t>
      </w:r>
    </w:p>
    <w:p w14:paraId="4D0F256B" w14:textId="77777777" w:rsidR="00237535" w:rsidRPr="00AA5C85" w:rsidRDefault="00237535" w:rsidP="00237535">
      <w:pPr>
        <w:pStyle w:val="Action"/>
        <w:keepNext/>
        <w:numPr>
          <w:ilvl w:val="0"/>
          <w:numId w:val="0"/>
        </w:numPr>
        <w:pBdr>
          <w:top w:val="single" w:sz="4" w:space="1" w:color="auto"/>
          <w:left w:val="single" w:sz="4" w:space="4" w:color="auto"/>
          <w:bottom w:val="single" w:sz="4" w:space="1" w:color="auto"/>
          <w:right w:val="single" w:sz="4" w:space="4" w:color="auto"/>
        </w:pBdr>
        <w:tabs>
          <w:tab w:val="clear" w:pos="567"/>
        </w:tabs>
        <w:spacing w:before="0"/>
        <w:rPr>
          <w:szCs w:val="22"/>
          <w:lang w:val="is-IS"/>
        </w:rPr>
      </w:pPr>
    </w:p>
    <w:p w14:paraId="4D0F256C" w14:textId="77777777" w:rsidR="0072632D" w:rsidRPr="00AA5C85" w:rsidRDefault="0072632D" w:rsidP="0072632D">
      <w:pPr>
        <w:pBdr>
          <w:top w:val="single" w:sz="4" w:space="1" w:color="auto"/>
          <w:left w:val="single" w:sz="4" w:space="4" w:color="auto"/>
          <w:bottom w:val="single" w:sz="4" w:space="1" w:color="auto"/>
          <w:right w:val="single" w:sz="4" w:space="4" w:color="auto"/>
        </w:pBdr>
        <w:rPr>
          <w:szCs w:val="22"/>
          <w:lang w:val="is-IS"/>
        </w:rPr>
      </w:pPr>
      <w:r w:rsidRPr="00AA5C85">
        <w:rPr>
          <w:szCs w:val="22"/>
          <w:lang w:val="is-IS"/>
        </w:rPr>
        <w:t>Ef læknirinn telur að þér sé óhætt að taka Ziagen aftur verður hugsanlega farið fram á að þú takir fyrstu skammtana þar sem læknishjálp er aðgengileg, ef hennar yrði þörf.</w:t>
      </w:r>
    </w:p>
    <w:p w14:paraId="4D0F256D" w14:textId="77777777" w:rsidR="0072632D" w:rsidRPr="00AA5C85" w:rsidRDefault="0072632D" w:rsidP="0072632D">
      <w:pPr>
        <w:pBdr>
          <w:top w:val="single" w:sz="4" w:space="1" w:color="auto"/>
          <w:left w:val="single" w:sz="4" w:space="4" w:color="auto"/>
          <w:bottom w:val="single" w:sz="4" w:space="1" w:color="auto"/>
          <w:right w:val="single" w:sz="4" w:space="4" w:color="auto"/>
        </w:pBdr>
        <w:rPr>
          <w:szCs w:val="22"/>
          <w:lang w:val="is-IS"/>
        </w:rPr>
      </w:pPr>
    </w:p>
    <w:p w14:paraId="4D0F256E" w14:textId="77777777" w:rsidR="0072632D" w:rsidRPr="00AA5C85" w:rsidRDefault="0072632D" w:rsidP="0072632D">
      <w:pPr>
        <w:pBdr>
          <w:top w:val="single" w:sz="4" w:space="1" w:color="auto"/>
          <w:left w:val="single" w:sz="4" w:space="4" w:color="auto"/>
          <w:bottom w:val="single" w:sz="4" w:space="1" w:color="auto"/>
          <w:right w:val="single" w:sz="4" w:space="4" w:color="auto"/>
        </w:pBdr>
        <w:spacing w:after="120"/>
        <w:rPr>
          <w:szCs w:val="22"/>
          <w:lang w:val="is-IS"/>
        </w:rPr>
      </w:pPr>
      <w:r w:rsidRPr="00AA5C85">
        <w:rPr>
          <w:b/>
          <w:szCs w:val="22"/>
          <w:lang w:val="is-IS"/>
        </w:rPr>
        <w:t>Ef þú ert með ofnæmi fyrir Ziagen skaltu skila öllum afgangi af Ziagen töflum til öruggrar förgunar.</w:t>
      </w:r>
      <w:r w:rsidRPr="00AA5C85">
        <w:rPr>
          <w:szCs w:val="22"/>
          <w:lang w:val="is-IS"/>
        </w:rPr>
        <w:t xml:space="preserve"> Leitaðu ráða hjá lækninum eða lyfjafræðingi.</w:t>
      </w:r>
    </w:p>
    <w:p w14:paraId="4D0F256F" w14:textId="77777777" w:rsidR="00237535" w:rsidRPr="00AA5C85" w:rsidRDefault="00237535" w:rsidP="0072632D">
      <w:pPr>
        <w:pBdr>
          <w:top w:val="single" w:sz="4" w:space="1" w:color="auto"/>
          <w:left w:val="single" w:sz="4" w:space="4" w:color="auto"/>
          <w:bottom w:val="single" w:sz="4" w:space="1" w:color="auto"/>
          <w:right w:val="single" w:sz="4" w:space="4" w:color="auto"/>
        </w:pBdr>
        <w:spacing w:after="120"/>
        <w:rPr>
          <w:b/>
          <w:szCs w:val="22"/>
          <w:lang w:val="is-IS"/>
        </w:rPr>
      </w:pPr>
      <w:r w:rsidRPr="00AA5C85">
        <w:rPr>
          <w:szCs w:val="22"/>
          <w:lang w:val="is-IS"/>
        </w:rPr>
        <w:lastRenderedPageBreak/>
        <w:t xml:space="preserve">Pakkningin með Ziagen inniheldur </w:t>
      </w:r>
      <w:r w:rsidRPr="00AA5C85">
        <w:rPr>
          <w:b/>
          <w:szCs w:val="22"/>
          <w:lang w:val="is-IS"/>
        </w:rPr>
        <w:t>aðvörunarkort</w:t>
      </w:r>
      <w:r w:rsidRPr="00AA5C85">
        <w:rPr>
          <w:szCs w:val="22"/>
          <w:lang w:val="is-IS"/>
        </w:rPr>
        <w:t xml:space="preserve"> til að minna þig og heilbrigðisstarfsfólk á ofnæmisviðbrögð. </w:t>
      </w:r>
      <w:r w:rsidRPr="00AA5C85">
        <w:rPr>
          <w:b/>
          <w:szCs w:val="22"/>
          <w:lang w:val="is-IS"/>
        </w:rPr>
        <w:t xml:space="preserve">Losaðu þetta kort og </w:t>
      </w:r>
      <w:r w:rsidRPr="004C18BC">
        <w:rPr>
          <w:b/>
          <w:lang w:val="is-IS"/>
        </w:rPr>
        <w:t>berðu á þér öllum stundum</w:t>
      </w:r>
      <w:r w:rsidRPr="00AA5C85">
        <w:rPr>
          <w:b/>
          <w:szCs w:val="22"/>
          <w:lang w:val="is-IS"/>
        </w:rPr>
        <w:t>.</w:t>
      </w:r>
    </w:p>
    <w:p w14:paraId="4D0F2570" w14:textId="77777777" w:rsidR="0072632D" w:rsidRPr="00AA5C85" w:rsidRDefault="0072632D" w:rsidP="0072632D">
      <w:pPr>
        <w:keepNext/>
        <w:rPr>
          <w:b/>
          <w:szCs w:val="22"/>
          <w:lang w:val="is-IS"/>
        </w:rPr>
      </w:pPr>
      <w:r w:rsidRPr="00AA5C85">
        <w:rPr>
          <w:b/>
          <w:szCs w:val="22"/>
          <w:lang w:val="is-IS"/>
        </w:rPr>
        <w:t>Algengar aukaverkanir</w:t>
      </w:r>
    </w:p>
    <w:p w14:paraId="4D0F2571" w14:textId="77777777" w:rsidR="0072632D" w:rsidRPr="00AA5C85" w:rsidRDefault="0072632D" w:rsidP="0072632D">
      <w:pPr>
        <w:keepNext/>
        <w:rPr>
          <w:szCs w:val="22"/>
          <w:lang w:val="is-IS"/>
        </w:rPr>
      </w:pPr>
      <w:r w:rsidRPr="00AA5C85">
        <w:rPr>
          <w:szCs w:val="22"/>
          <w:lang w:val="is-IS"/>
        </w:rPr>
        <w:t xml:space="preserve">Geta komið fyrir hjá </w:t>
      </w:r>
      <w:r w:rsidRPr="00AA5C85">
        <w:rPr>
          <w:b/>
          <w:szCs w:val="22"/>
          <w:lang w:val="is-IS"/>
        </w:rPr>
        <w:t xml:space="preserve">allt að 1 af hverjum 10 </w:t>
      </w:r>
      <w:r w:rsidRPr="00AA5C85">
        <w:rPr>
          <w:szCs w:val="22"/>
          <w:lang w:val="is-IS"/>
        </w:rPr>
        <w:t>einstaklingum:</w:t>
      </w:r>
    </w:p>
    <w:p w14:paraId="4D0F2572" w14:textId="77777777" w:rsidR="0072632D" w:rsidRPr="00AA5C85" w:rsidRDefault="0072632D" w:rsidP="00870712">
      <w:pPr>
        <w:keepNext/>
        <w:numPr>
          <w:ilvl w:val="0"/>
          <w:numId w:val="23"/>
        </w:numPr>
        <w:rPr>
          <w:szCs w:val="22"/>
          <w:lang w:val="is-IS"/>
        </w:rPr>
      </w:pPr>
      <w:r w:rsidRPr="00AA5C85">
        <w:rPr>
          <w:szCs w:val="22"/>
          <w:lang w:val="is-IS"/>
        </w:rPr>
        <w:t xml:space="preserve">ofnæmisviðbrögð </w:t>
      </w:r>
    </w:p>
    <w:p w14:paraId="4D0F2573" w14:textId="77777777" w:rsidR="0072632D" w:rsidRPr="00AA5C85" w:rsidRDefault="0072632D" w:rsidP="00870712">
      <w:pPr>
        <w:keepNext/>
        <w:numPr>
          <w:ilvl w:val="0"/>
          <w:numId w:val="23"/>
        </w:numPr>
        <w:rPr>
          <w:szCs w:val="22"/>
          <w:lang w:val="is-IS"/>
        </w:rPr>
      </w:pPr>
      <w:r w:rsidRPr="00AA5C85">
        <w:rPr>
          <w:szCs w:val="22"/>
          <w:lang w:val="is-IS"/>
        </w:rPr>
        <w:t>ógleði</w:t>
      </w:r>
    </w:p>
    <w:p w14:paraId="4D0F2574" w14:textId="77777777" w:rsidR="0072632D" w:rsidRPr="00AA5C85" w:rsidRDefault="0072632D" w:rsidP="00870712">
      <w:pPr>
        <w:numPr>
          <w:ilvl w:val="0"/>
          <w:numId w:val="23"/>
        </w:numPr>
        <w:rPr>
          <w:szCs w:val="22"/>
          <w:lang w:val="is-IS"/>
        </w:rPr>
      </w:pPr>
      <w:r w:rsidRPr="00AA5C85">
        <w:rPr>
          <w:szCs w:val="22"/>
          <w:lang w:val="is-IS"/>
        </w:rPr>
        <w:t>höfuðverkur</w:t>
      </w:r>
    </w:p>
    <w:p w14:paraId="4D0F2575" w14:textId="77777777" w:rsidR="0072632D" w:rsidRPr="00AA5C85" w:rsidRDefault="0072632D" w:rsidP="00870712">
      <w:pPr>
        <w:numPr>
          <w:ilvl w:val="0"/>
          <w:numId w:val="23"/>
        </w:numPr>
        <w:rPr>
          <w:szCs w:val="22"/>
          <w:lang w:val="is-IS"/>
        </w:rPr>
      </w:pPr>
      <w:r w:rsidRPr="00AA5C85">
        <w:rPr>
          <w:szCs w:val="22"/>
          <w:lang w:val="is-IS"/>
        </w:rPr>
        <w:t>uppköst</w:t>
      </w:r>
    </w:p>
    <w:p w14:paraId="4D0F2576" w14:textId="77777777" w:rsidR="0072632D" w:rsidRPr="00AA5C85" w:rsidRDefault="0072632D" w:rsidP="00870712">
      <w:pPr>
        <w:numPr>
          <w:ilvl w:val="0"/>
          <w:numId w:val="23"/>
        </w:numPr>
        <w:rPr>
          <w:szCs w:val="22"/>
          <w:lang w:val="is-IS"/>
        </w:rPr>
      </w:pPr>
      <w:r w:rsidRPr="00AA5C85">
        <w:rPr>
          <w:szCs w:val="22"/>
          <w:lang w:val="is-IS"/>
        </w:rPr>
        <w:t>niðurgangur</w:t>
      </w:r>
    </w:p>
    <w:p w14:paraId="4D0F2577" w14:textId="77777777" w:rsidR="0072632D" w:rsidRPr="00AA5C85" w:rsidRDefault="0072632D" w:rsidP="00870712">
      <w:pPr>
        <w:numPr>
          <w:ilvl w:val="0"/>
          <w:numId w:val="23"/>
        </w:numPr>
        <w:rPr>
          <w:szCs w:val="22"/>
          <w:lang w:val="is-IS"/>
        </w:rPr>
      </w:pPr>
      <w:r w:rsidRPr="00AA5C85">
        <w:rPr>
          <w:szCs w:val="22"/>
          <w:lang w:val="is-IS"/>
        </w:rPr>
        <w:t>minnkuð matarlyst</w:t>
      </w:r>
    </w:p>
    <w:p w14:paraId="4D0F2578" w14:textId="77777777" w:rsidR="0072632D" w:rsidRPr="00AA5C85" w:rsidRDefault="0072632D" w:rsidP="00870712">
      <w:pPr>
        <w:numPr>
          <w:ilvl w:val="0"/>
          <w:numId w:val="23"/>
        </w:numPr>
        <w:rPr>
          <w:szCs w:val="22"/>
          <w:lang w:val="is-IS"/>
        </w:rPr>
      </w:pPr>
      <w:r w:rsidRPr="00AA5C85">
        <w:rPr>
          <w:szCs w:val="22"/>
          <w:lang w:val="is-IS"/>
        </w:rPr>
        <w:t>þreyta, þróttleysi</w:t>
      </w:r>
    </w:p>
    <w:p w14:paraId="4D0F2579" w14:textId="77777777" w:rsidR="0072632D" w:rsidRPr="00AA5C85" w:rsidRDefault="0072632D" w:rsidP="00870712">
      <w:pPr>
        <w:numPr>
          <w:ilvl w:val="0"/>
          <w:numId w:val="23"/>
        </w:numPr>
        <w:rPr>
          <w:szCs w:val="22"/>
          <w:lang w:val="is-IS"/>
        </w:rPr>
      </w:pPr>
      <w:r w:rsidRPr="00AA5C85">
        <w:rPr>
          <w:szCs w:val="22"/>
          <w:lang w:val="is-IS"/>
        </w:rPr>
        <w:t>hiti</w:t>
      </w:r>
    </w:p>
    <w:p w14:paraId="4D0F257A" w14:textId="77777777" w:rsidR="0072632D" w:rsidRPr="00AA5C85" w:rsidRDefault="0072632D" w:rsidP="00870712">
      <w:pPr>
        <w:numPr>
          <w:ilvl w:val="0"/>
          <w:numId w:val="23"/>
        </w:numPr>
        <w:rPr>
          <w:szCs w:val="22"/>
          <w:lang w:val="is-IS"/>
        </w:rPr>
      </w:pPr>
      <w:r w:rsidRPr="00AA5C85">
        <w:rPr>
          <w:szCs w:val="22"/>
          <w:lang w:val="is-IS"/>
        </w:rPr>
        <w:t xml:space="preserve">húðútbrot. </w:t>
      </w:r>
    </w:p>
    <w:p w14:paraId="4D0F257B" w14:textId="77777777" w:rsidR="0072632D" w:rsidRPr="00AA5C85" w:rsidRDefault="0072632D" w:rsidP="0072632D">
      <w:pPr>
        <w:rPr>
          <w:szCs w:val="22"/>
          <w:lang w:val="is-IS"/>
        </w:rPr>
      </w:pPr>
    </w:p>
    <w:p w14:paraId="4D0F257C" w14:textId="77777777" w:rsidR="0072632D" w:rsidRPr="00AA5C85" w:rsidRDefault="0072632D" w:rsidP="0072632D">
      <w:pPr>
        <w:keepNext/>
        <w:rPr>
          <w:b/>
          <w:szCs w:val="22"/>
          <w:lang w:val="is-IS"/>
        </w:rPr>
      </w:pPr>
      <w:r w:rsidRPr="00AA5C85">
        <w:rPr>
          <w:b/>
          <w:szCs w:val="22"/>
          <w:lang w:val="is-IS"/>
        </w:rPr>
        <w:t>Mjög sjaldgæfar aukaverkanir</w:t>
      </w:r>
    </w:p>
    <w:p w14:paraId="4D0F257D" w14:textId="77777777" w:rsidR="0072632D" w:rsidRPr="00AA5C85" w:rsidRDefault="0072632D" w:rsidP="0072632D">
      <w:pPr>
        <w:keepNext/>
        <w:rPr>
          <w:szCs w:val="22"/>
          <w:lang w:val="is-IS"/>
        </w:rPr>
      </w:pPr>
      <w:r w:rsidRPr="00AA5C85">
        <w:rPr>
          <w:szCs w:val="22"/>
          <w:lang w:val="is-IS"/>
        </w:rPr>
        <w:t xml:space="preserve">Geta komið fyrir hjá </w:t>
      </w:r>
      <w:r w:rsidRPr="00AA5C85">
        <w:rPr>
          <w:b/>
          <w:szCs w:val="22"/>
          <w:lang w:val="is-IS"/>
        </w:rPr>
        <w:t xml:space="preserve">allt að 1 af hverjum 1.000 </w:t>
      </w:r>
      <w:r w:rsidRPr="00AA5C85">
        <w:rPr>
          <w:szCs w:val="22"/>
          <w:lang w:val="is-IS"/>
        </w:rPr>
        <w:t>einstaklingum:</w:t>
      </w:r>
    </w:p>
    <w:p w14:paraId="4D0F257E" w14:textId="77777777" w:rsidR="0072632D" w:rsidRPr="004C18BC" w:rsidRDefault="0072632D" w:rsidP="00870712">
      <w:pPr>
        <w:numPr>
          <w:ilvl w:val="0"/>
          <w:numId w:val="24"/>
        </w:numPr>
        <w:rPr>
          <w:szCs w:val="22"/>
          <w:lang w:val="is-IS"/>
        </w:rPr>
      </w:pPr>
      <w:r w:rsidRPr="004C18BC">
        <w:rPr>
          <w:szCs w:val="22"/>
          <w:lang w:val="is-IS"/>
        </w:rPr>
        <w:t>brisbólga</w:t>
      </w:r>
      <w:r w:rsidRPr="004C18BC">
        <w:rPr>
          <w:i/>
          <w:szCs w:val="22"/>
          <w:lang w:val="is-IS"/>
        </w:rPr>
        <w:t>.</w:t>
      </w:r>
    </w:p>
    <w:p w14:paraId="4D0F257F" w14:textId="77777777" w:rsidR="0072632D" w:rsidRPr="004C18BC" w:rsidRDefault="0072632D" w:rsidP="0072632D">
      <w:pPr>
        <w:rPr>
          <w:szCs w:val="22"/>
          <w:lang w:val="is-IS"/>
        </w:rPr>
      </w:pPr>
    </w:p>
    <w:p w14:paraId="4D0F2580" w14:textId="77777777" w:rsidR="0072632D" w:rsidRPr="004C18BC" w:rsidRDefault="0072632D" w:rsidP="0072632D">
      <w:pPr>
        <w:keepNext/>
        <w:keepLines/>
        <w:rPr>
          <w:b/>
          <w:szCs w:val="22"/>
          <w:lang w:val="is-IS"/>
        </w:rPr>
      </w:pPr>
      <w:r w:rsidRPr="004C18BC">
        <w:rPr>
          <w:b/>
          <w:szCs w:val="22"/>
          <w:lang w:val="is-IS"/>
        </w:rPr>
        <w:t>Aukaverkanir sem koma örsjaldan fyrir</w:t>
      </w:r>
    </w:p>
    <w:p w14:paraId="4D0F2581" w14:textId="77777777" w:rsidR="0072632D" w:rsidRPr="004C18BC" w:rsidRDefault="0072632D" w:rsidP="0072632D">
      <w:pPr>
        <w:keepNext/>
        <w:keepLines/>
        <w:rPr>
          <w:szCs w:val="22"/>
          <w:lang w:val="is-IS"/>
        </w:rPr>
      </w:pPr>
      <w:r w:rsidRPr="004C18BC">
        <w:rPr>
          <w:szCs w:val="22"/>
          <w:lang w:val="is-IS"/>
        </w:rPr>
        <w:t xml:space="preserve">Geta komið fyrir hjá </w:t>
      </w:r>
      <w:r w:rsidRPr="004C18BC">
        <w:rPr>
          <w:b/>
          <w:szCs w:val="22"/>
          <w:lang w:val="is-IS"/>
        </w:rPr>
        <w:t>allt að 1 af hverjum 10.000</w:t>
      </w:r>
      <w:r w:rsidRPr="004C18BC">
        <w:rPr>
          <w:szCs w:val="22"/>
          <w:lang w:val="is-IS"/>
        </w:rPr>
        <w:t xml:space="preserve"> einstaklingum:</w:t>
      </w:r>
    </w:p>
    <w:p w14:paraId="4D0F2582" w14:textId="77777777" w:rsidR="0072632D" w:rsidRPr="004C18BC" w:rsidRDefault="0072632D" w:rsidP="00870712">
      <w:pPr>
        <w:numPr>
          <w:ilvl w:val="0"/>
          <w:numId w:val="25"/>
        </w:numPr>
        <w:tabs>
          <w:tab w:val="left" w:pos="567"/>
        </w:tabs>
        <w:rPr>
          <w:szCs w:val="22"/>
          <w:lang w:val="is-IS"/>
        </w:rPr>
      </w:pPr>
      <w:r w:rsidRPr="004C18BC">
        <w:rPr>
          <w:szCs w:val="22"/>
          <w:lang w:val="is-IS"/>
        </w:rPr>
        <w:t>húðútbrot sem geta myndað blöðrur og líta út eins</w:t>
      </w:r>
      <w:r w:rsidR="009D6FA3" w:rsidRPr="004C18BC">
        <w:rPr>
          <w:szCs w:val="22"/>
          <w:lang w:val="is-IS"/>
        </w:rPr>
        <w:t xml:space="preserve"> og</w:t>
      </w:r>
      <w:r w:rsidRPr="004C18BC">
        <w:rPr>
          <w:szCs w:val="22"/>
          <w:lang w:val="is-IS"/>
        </w:rPr>
        <w:t xml:space="preserve"> lítil skotmörk (dökkir blettir í miðju, umluktir ljósara svæði með dökkan hring umhverfis brúnina) </w:t>
      </w:r>
      <w:r w:rsidRPr="004C18BC">
        <w:rPr>
          <w:i/>
          <w:szCs w:val="22"/>
          <w:lang w:val="is-IS"/>
        </w:rPr>
        <w:t>(regnbogaroðasótt)</w:t>
      </w:r>
    </w:p>
    <w:p w14:paraId="4D0F2583" w14:textId="77777777" w:rsidR="004266DB" w:rsidRPr="004C18BC" w:rsidRDefault="0072632D" w:rsidP="00870712">
      <w:pPr>
        <w:numPr>
          <w:ilvl w:val="0"/>
          <w:numId w:val="25"/>
        </w:numPr>
        <w:tabs>
          <w:tab w:val="left" w:pos="567"/>
        </w:tabs>
        <w:rPr>
          <w:szCs w:val="22"/>
          <w:lang w:val="is-IS"/>
        </w:rPr>
      </w:pPr>
      <w:r w:rsidRPr="004C18BC">
        <w:rPr>
          <w:szCs w:val="22"/>
          <w:lang w:val="is-IS"/>
        </w:rPr>
        <w:t>útbreidd útbrot með blöðrum og húðflögnun, einkum í kringum munninn, nefið, augu og kynfæri</w:t>
      </w:r>
      <w:r w:rsidRPr="004C18BC">
        <w:rPr>
          <w:i/>
          <w:szCs w:val="22"/>
          <w:lang w:val="is-IS"/>
        </w:rPr>
        <w:t xml:space="preserve"> (Stevens–Johnson-heilkenni)</w:t>
      </w:r>
      <w:r w:rsidRPr="004C18BC">
        <w:rPr>
          <w:szCs w:val="22"/>
          <w:lang w:val="is-IS"/>
        </w:rPr>
        <w:t xml:space="preserve"> og alvarlegra form sem veldur flögnun húðar á yfir 30% af yfirborði líkamans </w:t>
      </w:r>
      <w:r w:rsidRPr="004C18BC">
        <w:rPr>
          <w:i/>
          <w:szCs w:val="22"/>
          <w:lang w:val="is-IS"/>
        </w:rPr>
        <w:t>(</w:t>
      </w:r>
      <w:r w:rsidR="004B500B" w:rsidRPr="004C18BC">
        <w:rPr>
          <w:i/>
          <w:szCs w:val="22"/>
          <w:lang w:val="is-IS"/>
        </w:rPr>
        <w:t>eitrunar</w:t>
      </w:r>
      <w:r w:rsidRPr="004C18BC">
        <w:rPr>
          <w:i/>
          <w:szCs w:val="22"/>
          <w:lang w:val="is-IS"/>
        </w:rPr>
        <w:t>drep</w:t>
      </w:r>
      <w:r w:rsidR="004B500B" w:rsidRPr="004C18BC">
        <w:rPr>
          <w:i/>
          <w:szCs w:val="22"/>
          <w:lang w:val="is-IS"/>
        </w:rPr>
        <w:t xml:space="preserve">los </w:t>
      </w:r>
      <w:r w:rsidRPr="004C18BC">
        <w:rPr>
          <w:i/>
          <w:szCs w:val="22"/>
          <w:lang w:val="is-IS"/>
        </w:rPr>
        <w:t>húðþekju)</w:t>
      </w:r>
      <w:r w:rsidRPr="004C18BC">
        <w:rPr>
          <w:szCs w:val="22"/>
          <w:lang w:val="is-IS"/>
        </w:rPr>
        <w:t>.</w:t>
      </w:r>
    </w:p>
    <w:p w14:paraId="4D0F2584" w14:textId="77777777" w:rsidR="0072632D" w:rsidRPr="004C18BC" w:rsidRDefault="00FB1EC5" w:rsidP="00870712">
      <w:pPr>
        <w:numPr>
          <w:ilvl w:val="0"/>
          <w:numId w:val="25"/>
        </w:numPr>
        <w:tabs>
          <w:tab w:val="left" w:pos="567"/>
        </w:tabs>
        <w:rPr>
          <w:szCs w:val="22"/>
          <w:lang w:val="is-IS"/>
        </w:rPr>
      </w:pPr>
      <w:r>
        <w:rPr>
          <w:szCs w:val="22"/>
          <w:lang w:val="is-IS"/>
        </w:rPr>
        <w:t>m</w:t>
      </w:r>
      <w:r w:rsidR="004266DB" w:rsidRPr="004C18BC">
        <w:rPr>
          <w:szCs w:val="22"/>
          <w:lang w:val="is-IS"/>
        </w:rPr>
        <w:t>jólkursýrublóðsýring (yfirmagn mjólkursýru í blóði)</w:t>
      </w:r>
    </w:p>
    <w:p w14:paraId="4D0F2585" w14:textId="77777777" w:rsidR="00C61F54" w:rsidRPr="004C18BC" w:rsidRDefault="00C61F54" w:rsidP="00C37949">
      <w:pPr>
        <w:pStyle w:val="Warning"/>
        <w:numPr>
          <w:ilvl w:val="0"/>
          <w:numId w:val="0"/>
        </w:numPr>
        <w:tabs>
          <w:tab w:val="clear" w:pos="567"/>
          <w:tab w:val="clear" w:pos="851"/>
        </w:tabs>
        <w:spacing w:before="0" w:after="120"/>
        <w:ind w:left="357"/>
        <w:rPr>
          <w:b/>
          <w:szCs w:val="22"/>
          <w:lang w:val="is-IS"/>
        </w:rPr>
      </w:pPr>
    </w:p>
    <w:p w14:paraId="4D0F2586" w14:textId="77777777" w:rsidR="0072632D" w:rsidRPr="00AA5C85" w:rsidRDefault="0072632D" w:rsidP="00C37949">
      <w:pPr>
        <w:pStyle w:val="Warning"/>
        <w:numPr>
          <w:ilvl w:val="0"/>
          <w:numId w:val="0"/>
        </w:numPr>
        <w:tabs>
          <w:tab w:val="clear" w:pos="567"/>
          <w:tab w:val="clear" w:pos="851"/>
        </w:tabs>
        <w:spacing w:before="0" w:after="120"/>
        <w:ind w:left="357"/>
        <w:rPr>
          <w:szCs w:val="22"/>
          <w:lang w:val="is-IS"/>
        </w:rPr>
      </w:pPr>
      <w:r w:rsidRPr="004C18BC">
        <w:rPr>
          <w:b/>
          <w:szCs w:val="22"/>
          <w:lang w:val="is-IS"/>
        </w:rPr>
        <w:t>Hafð</w:t>
      </w:r>
      <w:r w:rsidRPr="00AA5C85">
        <w:rPr>
          <w:b/>
          <w:szCs w:val="22"/>
          <w:lang w:val="is-IS"/>
        </w:rPr>
        <w:t>u tafarlaust samband við lækninn ef vart verður við einhver þessara einkenna</w:t>
      </w:r>
      <w:r w:rsidRPr="00AA5C85">
        <w:rPr>
          <w:szCs w:val="22"/>
          <w:lang w:val="is-IS"/>
        </w:rPr>
        <w:t>.</w:t>
      </w:r>
    </w:p>
    <w:p w14:paraId="4D0F2587" w14:textId="77777777" w:rsidR="0072632D" w:rsidRPr="00AA5C85" w:rsidRDefault="0072632D" w:rsidP="0072632D">
      <w:pPr>
        <w:spacing w:after="120"/>
        <w:rPr>
          <w:b/>
          <w:szCs w:val="22"/>
          <w:lang w:val="is-IS"/>
        </w:rPr>
      </w:pPr>
      <w:r w:rsidRPr="00AA5C85">
        <w:rPr>
          <w:b/>
          <w:szCs w:val="22"/>
          <w:lang w:val="is-IS"/>
        </w:rPr>
        <w:t>Ef þú færð aukaverkanir</w:t>
      </w:r>
    </w:p>
    <w:p w14:paraId="4D0F2588" w14:textId="77777777" w:rsidR="0072632D" w:rsidRPr="00AA5C85" w:rsidRDefault="0072632D" w:rsidP="00C37949">
      <w:pPr>
        <w:pStyle w:val="Action"/>
        <w:numPr>
          <w:ilvl w:val="0"/>
          <w:numId w:val="0"/>
        </w:numPr>
        <w:tabs>
          <w:tab w:val="clear" w:pos="567"/>
        </w:tabs>
        <w:spacing w:before="0"/>
        <w:ind w:left="357"/>
        <w:rPr>
          <w:szCs w:val="22"/>
          <w:lang w:val="is-IS"/>
        </w:rPr>
      </w:pPr>
      <w:r w:rsidRPr="00AA5C85">
        <w:rPr>
          <w:b/>
          <w:noProof/>
          <w:szCs w:val="22"/>
          <w:lang w:val="is-IS"/>
        </w:rPr>
        <w:t>Látið lækninn eða lyfjafræðing vita</w:t>
      </w:r>
      <w:r w:rsidRPr="00AA5C85">
        <w:rPr>
          <w:noProof/>
          <w:szCs w:val="22"/>
          <w:lang w:val="is-IS"/>
        </w:rPr>
        <w:t xml:space="preserve"> ef vart verður við aukaverkanir sem ekki er minnst á í þessum fylgiseðli eða ef aukaverkanir sem taldar eru upp reynast alvarlegar eða valda vandræðum</w:t>
      </w:r>
      <w:r w:rsidRPr="00AA5C85">
        <w:rPr>
          <w:szCs w:val="22"/>
          <w:lang w:val="is-IS"/>
        </w:rPr>
        <w:t>.</w:t>
      </w:r>
    </w:p>
    <w:p w14:paraId="4D0F2589" w14:textId="77777777" w:rsidR="0072632D" w:rsidRPr="00AA5C85" w:rsidRDefault="0072632D" w:rsidP="0072632D">
      <w:pPr>
        <w:rPr>
          <w:color w:val="000000"/>
          <w:szCs w:val="22"/>
          <w:lang w:val="is-IS"/>
        </w:rPr>
      </w:pPr>
    </w:p>
    <w:p w14:paraId="4D0F258A" w14:textId="77777777" w:rsidR="0072632D" w:rsidRPr="00AA5C85" w:rsidRDefault="0072632D" w:rsidP="0072632D">
      <w:pPr>
        <w:keepNext/>
        <w:spacing w:after="120"/>
        <w:rPr>
          <w:b/>
          <w:szCs w:val="22"/>
          <w:lang w:val="is-IS"/>
        </w:rPr>
      </w:pPr>
      <w:r w:rsidRPr="00AA5C85">
        <w:rPr>
          <w:b/>
          <w:szCs w:val="22"/>
          <w:lang w:val="is-IS"/>
        </w:rPr>
        <w:t>Aðrar hugsanlegar aukaverkanir vegna samsettrar meðferðar við HIV</w:t>
      </w:r>
    </w:p>
    <w:p w14:paraId="4D0F258B" w14:textId="77777777" w:rsidR="0072632D" w:rsidRPr="00AA5C85" w:rsidRDefault="0072632D" w:rsidP="0072632D">
      <w:pPr>
        <w:keepNext/>
        <w:rPr>
          <w:szCs w:val="22"/>
          <w:lang w:val="is-IS"/>
        </w:rPr>
      </w:pPr>
      <w:r w:rsidRPr="00AA5C85">
        <w:rPr>
          <w:szCs w:val="22"/>
          <w:lang w:val="is-IS"/>
        </w:rPr>
        <w:t>Samsett meðferð sem inniheldur Ziagen getur valdið öðrum kvillum meðan á meðferð við HIV stendur.</w:t>
      </w:r>
    </w:p>
    <w:p w14:paraId="4D0F258C" w14:textId="77777777" w:rsidR="0072632D" w:rsidRPr="00AA5C85" w:rsidRDefault="0072632D" w:rsidP="0072632D">
      <w:pPr>
        <w:rPr>
          <w:b/>
          <w:szCs w:val="22"/>
          <w:lang w:val="is-IS"/>
        </w:rPr>
      </w:pPr>
    </w:p>
    <w:p w14:paraId="4D0F258D" w14:textId="77777777" w:rsidR="00010208" w:rsidRPr="00AA5C85" w:rsidRDefault="00237535">
      <w:pPr>
        <w:keepNext/>
        <w:rPr>
          <w:b/>
          <w:szCs w:val="22"/>
          <w:lang w:val="is-IS"/>
        </w:rPr>
      </w:pPr>
      <w:r w:rsidRPr="00AA5C85">
        <w:rPr>
          <w:b/>
          <w:szCs w:val="22"/>
          <w:lang w:val="is-IS"/>
        </w:rPr>
        <w:t>Einkenni sýkingar og bólgu</w:t>
      </w:r>
    </w:p>
    <w:p w14:paraId="4D0F258E" w14:textId="77777777" w:rsidR="00010208" w:rsidRPr="00AA5C85" w:rsidRDefault="00010208">
      <w:pPr>
        <w:keepNext/>
        <w:rPr>
          <w:b/>
          <w:szCs w:val="22"/>
          <w:lang w:val="is-IS"/>
        </w:rPr>
      </w:pPr>
    </w:p>
    <w:p w14:paraId="4D0F258F" w14:textId="77777777" w:rsidR="00F66F10" w:rsidRDefault="0072632D" w:rsidP="00500302">
      <w:pPr>
        <w:keepNext/>
        <w:rPr>
          <w:szCs w:val="22"/>
          <w:lang w:val="is-IS"/>
        </w:rPr>
      </w:pPr>
      <w:r w:rsidRPr="00AA5C85">
        <w:rPr>
          <w:b/>
          <w:szCs w:val="22"/>
          <w:lang w:val="is-IS"/>
        </w:rPr>
        <w:t xml:space="preserve">Gamlar sýkingar geta </w:t>
      </w:r>
      <w:r w:rsidR="00956276" w:rsidRPr="00AA5C85">
        <w:rPr>
          <w:b/>
          <w:szCs w:val="22"/>
          <w:lang w:val="is-IS"/>
        </w:rPr>
        <w:t>komið fram að nýju</w:t>
      </w:r>
    </w:p>
    <w:p w14:paraId="4D0F2590" w14:textId="77777777" w:rsidR="0001127D" w:rsidRPr="00AA5C85" w:rsidRDefault="0072632D" w:rsidP="00500302">
      <w:pPr>
        <w:keepNext/>
        <w:rPr>
          <w:szCs w:val="22"/>
          <w:lang w:val="is-IS"/>
        </w:rPr>
      </w:pPr>
      <w:r w:rsidRPr="00AA5C85">
        <w:rPr>
          <w:szCs w:val="22"/>
          <w:lang w:val="is-IS"/>
        </w:rPr>
        <w:t xml:space="preserve">Einstaklingar með langt gengna HIV-sýkingu (alnæmi) hafa veikara ónæmiskerfi og eru líklegri til að fá alvarlegar sýkingar (tækifærissýkingar). Þegar þessir einstaklingar hefja meðferð getur komið fyrir að gamlar, duldar sýkingar blossa upp og valda bólgueinkennum. Þessi einkenni stafa líklega af því að </w:t>
      </w:r>
      <w:r w:rsidRPr="00AA5C85">
        <w:rPr>
          <w:szCs w:val="22"/>
          <w:lang w:val="is-IS"/>
        </w:rPr>
        <w:lastRenderedPageBreak/>
        <w:t>ónæmiskerfi líkamans styrkist og líkaminn fer að verjast þessum sýkingum.</w:t>
      </w:r>
      <w:r w:rsidR="004B3DA3" w:rsidRPr="00AA5C85">
        <w:rPr>
          <w:szCs w:val="22"/>
          <w:lang w:val="is-IS"/>
        </w:rPr>
        <w:t xml:space="preserve"> E</w:t>
      </w:r>
      <w:r w:rsidR="004B3DA3" w:rsidRPr="004C18BC">
        <w:rPr>
          <w:szCs w:val="22"/>
          <w:lang w:val="is-IS"/>
        </w:rPr>
        <w:t xml:space="preserve">inkenni eru yfirleitt </w:t>
      </w:r>
      <w:r w:rsidR="004B3DA3" w:rsidRPr="004C18BC">
        <w:rPr>
          <w:b/>
          <w:szCs w:val="22"/>
          <w:lang w:val="is-IS"/>
        </w:rPr>
        <w:t>hiti</w:t>
      </w:r>
      <w:r w:rsidR="004B3DA3" w:rsidRPr="004C18BC">
        <w:rPr>
          <w:szCs w:val="22"/>
          <w:lang w:val="is-IS"/>
        </w:rPr>
        <w:t>, ásamt einhverjum af eftirfarandi atriðum</w:t>
      </w:r>
      <w:r w:rsidR="004B3DA3" w:rsidRPr="00AA5C85">
        <w:rPr>
          <w:szCs w:val="22"/>
          <w:lang w:val="is-IS"/>
        </w:rPr>
        <w:t>:</w:t>
      </w:r>
    </w:p>
    <w:p w14:paraId="4D0F2591" w14:textId="77777777" w:rsidR="004B3DA3" w:rsidRPr="00AA5C85" w:rsidRDefault="004B3DA3" w:rsidP="00870712">
      <w:pPr>
        <w:keepNext/>
        <w:numPr>
          <w:ilvl w:val="0"/>
          <w:numId w:val="29"/>
        </w:numPr>
        <w:ind w:hanging="651"/>
        <w:rPr>
          <w:szCs w:val="22"/>
          <w:lang w:val="is-IS"/>
        </w:rPr>
      </w:pPr>
      <w:r w:rsidRPr="00AA5C85">
        <w:rPr>
          <w:szCs w:val="22"/>
          <w:lang w:val="is-IS"/>
        </w:rPr>
        <w:t>höfuðverkur</w:t>
      </w:r>
    </w:p>
    <w:p w14:paraId="4D0F2592" w14:textId="77777777" w:rsidR="004B3DA3" w:rsidRPr="00AA5C85" w:rsidRDefault="004B3DA3" w:rsidP="00870712">
      <w:pPr>
        <w:keepNext/>
        <w:numPr>
          <w:ilvl w:val="0"/>
          <w:numId w:val="29"/>
        </w:numPr>
        <w:ind w:hanging="651"/>
        <w:rPr>
          <w:szCs w:val="22"/>
          <w:lang w:val="is-IS"/>
        </w:rPr>
      </w:pPr>
      <w:r w:rsidRPr="00AA5C85">
        <w:rPr>
          <w:szCs w:val="22"/>
          <w:lang w:val="is-IS"/>
        </w:rPr>
        <w:t>magaverkur</w:t>
      </w:r>
    </w:p>
    <w:p w14:paraId="4D0F2593" w14:textId="77777777" w:rsidR="004B3DA3" w:rsidRPr="00AA5C85" w:rsidRDefault="004B3DA3" w:rsidP="00870712">
      <w:pPr>
        <w:keepNext/>
        <w:numPr>
          <w:ilvl w:val="0"/>
          <w:numId w:val="29"/>
        </w:numPr>
        <w:ind w:hanging="651"/>
        <w:rPr>
          <w:szCs w:val="22"/>
          <w:lang w:val="is-IS"/>
        </w:rPr>
      </w:pPr>
      <w:r w:rsidRPr="00AA5C85">
        <w:rPr>
          <w:szCs w:val="22"/>
          <w:lang w:val="is-IS"/>
        </w:rPr>
        <w:t>öndunarerfiðleikar</w:t>
      </w:r>
    </w:p>
    <w:p w14:paraId="4D0F2594" w14:textId="77777777" w:rsidR="004B3DA3" w:rsidRPr="00AA5C85" w:rsidRDefault="004B3DA3" w:rsidP="004B3DA3">
      <w:pPr>
        <w:keepNext/>
        <w:rPr>
          <w:szCs w:val="22"/>
          <w:lang w:val="is-IS"/>
        </w:rPr>
      </w:pPr>
      <w:r w:rsidRPr="00AA5C85">
        <w:rPr>
          <w:szCs w:val="22"/>
          <w:lang w:val="is-IS"/>
        </w:rPr>
        <w:t>Í mjög sjaldgæfum tilvikum þegar ónæmiskerfið styrkist getur það einnig ráðist gegn heilbrigðum líkamsvef (</w:t>
      </w:r>
      <w:r w:rsidRPr="00AA5C85">
        <w:rPr>
          <w:i/>
          <w:szCs w:val="22"/>
          <w:lang w:val="is-IS"/>
        </w:rPr>
        <w:t>sjálfsofnæmissjúkdómar</w:t>
      </w:r>
      <w:r w:rsidRPr="00AA5C85">
        <w:rPr>
          <w:szCs w:val="22"/>
          <w:lang w:val="is-IS"/>
        </w:rPr>
        <w:t>). Einkenni sjálfsofnæmissjúkdóma geta komið fram mörgum mánuðum eftir að þú byrjar að taka lyf við HIV sýkingunni. Einkenni geta verið m.a.:</w:t>
      </w:r>
    </w:p>
    <w:p w14:paraId="4D0F2595" w14:textId="77777777" w:rsidR="004B3DA3" w:rsidRPr="00AA5C85" w:rsidRDefault="004B3DA3" w:rsidP="00870712">
      <w:pPr>
        <w:keepNext/>
        <w:numPr>
          <w:ilvl w:val="0"/>
          <w:numId w:val="30"/>
        </w:numPr>
        <w:rPr>
          <w:szCs w:val="22"/>
          <w:lang w:val="is-IS"/>
        </w:rPr>
      </w:pPr>
      <w:r w:rsidRPr="00AA5C85">
        <w:rPr>
          <w:szCs w:val="22"/>
          <w:lang w:val="is-IS"/>
        </w:rPr>
        <w:t>hjartsláttarónot (hraður eða óreglulegur hjartsláttur) eða skjálfti</w:t>
      </w:r>
    </w:p>
    <w:p w14:paraId="4D0F2596" w14:textId="77777777" w:rsidR="004B3DA3" w:rsidRPr="00AA5C85" w:rsidRDefault="004B3DA3" w:rsidP="00870712">
      <w:pPr>
        <w:keepNext/>
        <w:numPr>
          <w:ilvl w:val="0"/>
          <w:numId w:val="30"/>
        </w:numPr>
        <w:rPr>
          <w:szCs w:val="22"/>
          <w:lang w:val="is-IS"/>
        </w:rPr>
      </w:pPr>
      <w:r w:rsidRPr="00AA5C85">
        <w:rPr>
          <w:szCs w:val="22"/>
          <w:lang w:val="is-IS"/>
        </w:rPr>
        <w:t>ofvirkni (mikið eirðarleysi og hreyfiþörf)</w:t>
      </w:r>
    </w:p>
    <w:p w14:paraId="4D0F2597" w14:textId="77777777" w:rsidR="00010208" w:rsidRPr="00AA5C85" w:rsidRDefault="004B3DA3" w:rsidP="00870712">
      <w:pPr>
        <w:pStyle w:val="ListParagraph"/>
        <w:keepNext/>
        <w:numPr>
          <w:ilvl w:val="0"/>
          <w:numId w:val="30"/>
        </w:numPr>
        <w:rPr>
          <w:szCs w:val="22"/>
          <w:lang w:val="is-IS"/>
        </w:rPr>
      </w:pPr>
      <w:r w:rsidRPr="00AA5C85">
        <w:rPr>
          <w:szCs w:val="22"/>
          <w:lang w:val="is-IS"/>
        </w:rPr>
        <w:t>máttleysi sem byrjar að koma fram í höndum og fótum og berst upp eftir búknum.</w:t>
      </w:r>
    </w:p>
    <w:p w14:paraId="4D0F2598" w14:textId="77777777" w:rsidR="00B33732" w:rsidRPr="00AA5C85" w:rsidRDefault="00B33732" w:rsidP="00B33732">
      <w:pPr>
        <w:rPr>
          <w:szCs w:val="22"/>
          <w:lang w:val="is-IS"/>
        </w:rPr>
      </w:pPr>
    </w:p>
    <w:p w14:paraId="4D0F2599" w14:textId="77777777" w:rsidR="0072632D" w:rsidRPr="00AA5C85" w:rsidRDefault="0072632D" w:rsidP="0072632D">
      <w:pPr>
        <w:rPr>
          <w:szCs w:val="22"/>
          <w:lang w:val="is-IS"/>
        </w:rPr>
      </w:pPr>
      <w:r w:rsidRPr="00AA5C85">
        <w:rPr>
          <w:szCs w:val="22"/>
          <w:lang w:val="is-IS"/>
        </w:rPr>
        <w:t>Ef þú færð einkenni sýkingar á meðan þú tekur Ziagen:</w:t>
      </w:r>
    </w:p>
    <w:p w14:paraId="4D0F259A" w14:textId="77777777" w:rsidR="0072632D" w:rsidRPr="00AA5C85" w:rsidRDefault="0072632D" w:rsidP="00C37949">
      <w:pPr>
        <w:pStyle w:val="Action"/>
        <w:numPr>
          <w:ilvl w:val="0"/>
          <w:numId w:val="0"/>
        </w:numPr>
        <w:tabs>
          <w:tab w:val="clear" w:pos="567"/>
        </w:tabs>
        <w:spacing w:before="0"/>
        <w:ind w:left="357"/>
        <w:rPr>
          <w:szCs w:val="22"/>
          <w:lang w:val="is-IS"/>
        </w:rPr>
      </w:pPr>
      <w:r w:rsidRPr="00AA5C85">
        <w:rPr>
          <w:b/>
          <w:szCs w:val="22"/>
          <w:lang w:val="is-IS"/>
        </w:rPr>
        <w:t>Láttu lækninn strax vita</w:t>
      </w:r>
      <w:r w:rsidRPr="00AA5C85">
        <w:rPr>
          <w:szCs w:val="22"/>
          <w:lang w:val="is-IS"/>
        </w:rPr>
        <w:t>. Ekki taka önnur lyf við sýkingunni án ráðlegginga frá lækninum.</w:t>
      </w:r>
    </w:p>
    <w:p w14:paraId="4D0F259B" w14:textId="77777777" w:rsidR="0072632D" w:rsidRPr="00AA5C85" w:rsidRDefault="0072632D" w:rsidP="0072632D">
      <w:pPr>
        <w:pStyle w:val="Action"/>
        <w:numPr>
          <w:ilvl w:val="0"/>
          <w:numId w:val="0"/>
        </w:numPr>
        <w:tabs>
          <w:tab w:val="clear" w:pos="567"/>
        </w:tabs>
        <w:spacing w:before="0"/>
        <w:rPr>
          <w:szCs w:val="22"/>
          <w:lang w:val="is-IS"/>
        </w:rPr>
      </w:pPr>
    </w:p>
    <w:p w14:paraId="4D0F259C" w14:textId="77777777" w:rsidR="0072632D" w:rsidRPr="004C18BC" w:rsidRDefault="0072632D" w:rsidP="0072632D">
      <w:pPr>
        <w:rPr>
          <w:szCs w:val="22"/>
          <w:lang w:val="is-IS"/>
        </w:rPr>
      </w:pPr>
    </w:p>
    <w:p w14:paraId="4D0F259D" w14:textId="77777777" w:rsidR="0072632D" w:rsidRPr="00AA5C85" w:rsidRDefault="0072632D" w:rsidP="0072632D">
      <w:pPr>
        <w:spacing w:after="120"/>
        <w:rPr>
          <w:b/>
          <w:szCs w:val="22"/>
          <w:lang w:val="is-IS"/>
        </w:rPr>
      </w:pPr>
      <w:r w:rsidRPr="004C18BC">
        <w:rPr>
          <w:b/>
          <w:szCs w:val="22"/>
          <w:lang w:val="is-IS"/>
        </w:rPr>
        <w:t>Beinvandamál geta kom</w:t>
      </w:r>
      <w:r w:rsidRPr="00AA5C85">
        <w:rPr>
          <w:b/>
          <w:szCs w:val="22"/>
          <w:lang w:val="is-IS"/>
        </w:rPr>
        <w:t>ið upp</w:t>
      </w:r>
    </w:p>
    <w:p w14:paraId="4D0F259E" w14:textId="77777777" w:rsidR="0072632D" w:rsidRPr="00AA5C85" w:rsidRDefault="0072632D" w:rsidP="0072632D">
      <w:pPr>
        <w:rPr>
          <w:szCs w:val="22"/>
          <w:lang w:val="is-IS"/>
        </w:rPr>
      </w:pPr>
      <w:r w:rsidRPr="00AA5C85">
        <w:rPr>
          <w:szCs w:val="22"/>
          <w:lang w:val="is-IS"/>
        </w:rPr>
        <w:t xml:space="preserve">Sumir einstaklingar sem eru í samsettri meðferð við HIV fá kvilla sem kallast </w:t>
      </w:r>
      <w:r w:rsidRPr="00AA5C85">
        <w:rPr>
          <w:i/>
          <w:szCs w:val="22"/>
          <w:lang w:val="is-IS"/>
        </w:rPr>
        <w:t>beindrep</w:t>
      </w:r>
      <w:r w:rsidRPr="00AA5C85">
        <w:rPr>
          <w:szCs w:val="22"/>
          <w:lang w:val="is-IS"/>
        </w:rPr>
        <w:t>. Við þennan kvilla deyr hluti beinvefsins vegna skerts blóðflæðis til beinsins. Líklegra er að einstaklingar fái þennan kvilla:</w:t>
      </w:r>
    </w:p>
    <w:p w14:paraId="4D0F259F" w14:textId="77777777" w:rsidR="0072632D" w:rsidRPr="00AA5C85" w:rsidRDefault="0072632D" w:rsidP="00870712">
      <w:pPr>
        <w:numPr>
          <w:ilvl w:val="0"/>
          <w:numId w:val="26"/>
        </w:numPr>
        <w:rPr>
          <w:szCs w:val="22"/>
          <w:lang w:val="is-IS"/>
        </w:rPr>
      </w:pPr>
      <w:r w:rsidRPr="00AA5C85">
        <w:rPr>
          <w:szCs w:val="22"/>
          <w:lang w:val="is-IS"/>
        </w:rPr>
        <w:t>ef þeir hafa verið í samsettri meðferð í langan tíma</w:t>
      </w:r>
    </w:p>
    <w:p w14:paraId="4D0F25A0" w14:textId="77777777" w:rsidR="0072632D" w:rsidRPr="00AA5C85" w:rsidRDefault="0072632D" w:rsidP="00870712">
      <w:pPr>
        <w:numPr>
          <w:ilvl w:val="0"/>
          <w:numId w:val="26"/>
        </w:numPr>
        <w:rPr>
          <w:szCs w:val="22"/>
          <w:lang w:val="is-IS"/>
        </w:rPr>
      </w:pPr>
      <w:r w:rsidRPr="00AA5C85">
        <w:rPr>
          <w:szCs w:val="22"/>
          <w:lang w:val="is-IS"/>
        </w:rPr>
        <w:t>ef þeir taka einnig bólgueyðandi lyf sem kallast barksterar</w:t>
      </w:r>
    </w:p>
    <w:p w14:paraId="4D0F25A1" w14:textId="77777777" w:rsidR="0072632D" w:rsidRPr="00AA5C85" w:rsidRDefault="0072632D" w:rsidP="00870712">
      <w:pPr>
        <w:numPr>
          <w:ilvl w:val="0"/>
          <w:numId w:val="26"/>
        </w:numPr>
        <w:rPr>
          <w:szCs w:val="22"/>
          <w:lang w:val="is-IS"/>
        </w:rPr>
      </w:pPr>
      <w:r w:rsidRPr="00AA5C85">
        <w:rPr>
          <w:szCs w:val="22"/>
          <w:lang w:val="is-IS"/>
        </w:rPr>
        <w:t>ef þeir neyta áfengis</w:t>
      </w:r>
    </w:p>
    <w:p w14:paraId="4D0F25A2" w14:textId="77777777" w:rsidR="0072632D" w:rsidRPr="00AA5C85" w:rsidRDefault="0072632D" w:rsidP="00870712">
      <w:pPr>
        <w:numPr>
          <w:ilvl w:val="0"/>
          <w:numId w:val="26"/>
        </w:numPr>
        <w:rPr>
          <w:szCs w:val="22"/>
          <w:lang w:val="is-IS"/>
        </w:rPr>
      </w:pPr>
      <w:r w:rsidRPr="00AA5C85">
        <w:rPr>
          <w:szCs w:val="22"/>
          <w:lang w:val="is-IS"/>
        </w:rPr>
        <w:t>ef ónæmiskerfi þeirra er mjög veikt</w:t>
      </w:r>
    </w:p>
    <w:p w14:paraId="4D0F25A3" w14:textId="77777777" w:rsidR="0072632D" w:rsidRPr="00AA5C85" w:rsidRDefault="0072632D" w:rsidP="00870712">
      <w:pPr>
        <w:numPr>
          <w:ilvl w:val="0"/>
          <w:numId w:val="26"/>
        </w:numPr>
        <w:spacing w:after="120"/>
        <w:ind w:left="357" w:hanging="357"/>
        <w:rPr>
          <w:szCs w:val="22"/>
          <w:lang w:val="is-IS"/>
        </w:rPr>
      </w:pPr>
      <w:r w:rsidRPr="00AA5C85">
        <w:rPr>
          <w:szCs w:val="22"/>
          <w:lang w:val="is-IS"/>
        </w:rPr>
        <w:t>ef þeir eru of þungir.</w:t>
      </w:r>
    </w:p>
    <w:p w14:paraId="4D0F25A4" w14:textId="77777777" w:rsidR="0072632D" w:rsidRPr="00AA5C85" w:rsidRDefault="0072632D" w:rsidP="0072632D">
      <w:pPr>
        <w:keepNext/>
        <w:rPr>
          <w:b/>
          <w:szCs w:val="22"/>
          <w:lang w:val="is-IS"/>
        </w:rPr>
      </w:pPr>
      <w:r w:rsidRPr="00AA5C85">
        <w:rPr>
          <w:b/>
          <w:szCs w:val="22"/>
          <w:lang w:val="is-IS"/>
        </w:rPr>
        <w:t>Meðal einkenna beindreps eru:</w:t>
      </w:r>
    </w:p>
    <w:p w14:paraId="4D0F25A5" w14:textId="77777777" w:rsidR="0072632D" w:rsidRPr="00AA5C85" w:rsidRDefault="0072632D" w:rsidP="00870712">
      <w:pPr>
        <w:keepNext/>
        <w:numPr>
          <w:ilvl w:val="0"/>
          <w:numId w:val="27"/>
        </w:numPr>
        <w:rPr>
          <w:szCs w:val="22"/>
          <w:lang w:val="is-IS"/>
        </w:rPr>
      </w:pPr>
      <w:r w:rsidRPr="00AA5C85">
        <w:rPr>
          <w:szCs w:val="22"/>
          <w:lang w:val="is-IS"/>
        </w:rPr>
        <w:t>stirðleiki í liðum</w:t>
      </w:r>
    </w:p>
    <w:p w14:paraId="4D0F25A6" w14:textId="77777777" w:rsidR="0072632D" w:rsidRPr="00AA5C85" w:rsidRDefault="0072632D" w:rsidP="00870712">
      <w:pPr>
        <w:keepNext/>
        <w:numPr>
          <w:ilvl w:val="0"/>
          <w:numId w:val="27"/>
        </w:numPr>
        <w:rPr>
          <w:szCs w:val="22"/>
          <w:lang w:val="is-IS"/>
        </w:rPr>
      </w:pPr>
      <w:r w:rsidRPr="00AA5C85">
        <w:rPr>
          <w:szCs w:val="22"/>
          <w:lang w:val="is-IS"/>
        </w:rPr>
        <w:t>óþægindi og verkir (einkum í mjöðm, hné eða öxl)</w:t>
      </w:r>
    </w:p>
    <w:p w14:paraId="4D0F25A7" w14:textId="77777777" w:rsidR="0072632D" w:rsidRPr="00AA5C85" w:rsidRDefault="0072632D" w:rsidP="00870712">
      <w:pPr>
        <w:keepNext/>
        <w:numPr>
          <w:ilvl w:val="0"/>
          <w:numId w:val="27"/>
        </w:numPr>
        <w:ind w:left="357" w:hanging="357"/>
        <w:rPr>
          <w:szCs w:val="22"/>
          <w:lang w:val="is-IS"/>
        </w:rPr>
      </w:pPr>
      <w:r w:rsidRPr="00AA5C85">
        <w:rPr>
          <w:szCs w:val="22"/>
          <w:lang w:val="is-IS"/>
        </w:rPr>
        <w:t>erfiðleikar við hreyfingu.</w:t>
      </w:r>
    </w:p>
    <w:p w14:paraId="4D0F25A8" w14:textId="77777777" w:rsidR="0072632D" w:rsidRPr="00AA5C85" w:rsidRDefault="0072632D" w:rsidP="0072632D">
      <w:pPr>
        <w:keepNext/>
        <w:rPr>
          <w:szCs w:val="22"/>
          <w:lang w:val="is-IS"/>
        </w:rPr>
      </w:pPr>
      <w:r w:rsidRPr="00AA5C85">
        <w:rPr>
          <w:szCs w:val="22"/>
          <w:lang w:val="is-IS"/>
        </w:rPr>
        <w:t>Ef vart verður við einhver þessara einkenna:</w:t>
      </w:r>
    </w:p>
    <w:p w14:paraId="4D0F25A9" w14:textId="77777777" w:rsidR="0072632D" w:rsidRPr="00AA5C85" w:rsidRDefault="0072632D" w:rsidP="00C37949">
      <w:pPr>
        <w:pStyle w:val="Action"/>
        <w:numPr>
          <w:ilvl w:val="0"/>
          <w:numId w:val="0"/>
        </w:numPr>
        <w:tabs>
          <w:tab w:val="clear" w:pos="567"/>
        </w:tabs>
        <w:spacing w:before="0"/>
        <w:ind w:left="357"/>
        <w:rPr>
          <w:szCs w:val="22"/>
          <w:lang w:val="is-IS"/>
        </w:rPr>
      </w:pPr>
      <w:r w:rsidRPr="00AA5C85">
        <w:rPr>
          <w:b/>
          <w:szCs w:val="22"/>
          <w:lang w:val="is-IS"/>
        </w:rPr>
        <w:t>Láttu lækninn vita</w:t>
      </w:r>
      <w:r w:rsidRPr="00AA5C85">
        <w:rPr>
          <w:szCs w:val="22"/>
          <w:lang w:val="is-IS"/>
        </w:rPr>
        <w:t>.</w:t>
      </w:r>
    </w:p>
    <w:p w14:paraId="4D0F25AA" w14:textId="77777777" w:rsidR="0072632D" w:rsidRPr="00AA5C85" w:rsidRDefault="0072632D" w:rsidP="0072632D">
      <w:pPr>
        <w:rPr>
          <w:szCs w:val="22"/>
          <w:lang w:val="is-IS"/>
        </w:rPr>
      </w:pPr>
    </w:p>
    <w:p w14:paraId="4D0F25AB" w14:textId="77777777" w:rsidR="002A685E" w:rsidRPr="00AA5C85" w:rsidRDefault="002A685E" w:rsidP="002A685E">
      <w:pPr>
        <w:rPr>
          <w:b/>
          <w:noProof/>
          <w:szCs w:val="22"/>
          <w:lang w:val="is-IS"/>
        </w:rPr>
      </w:pPr>
      <w:r w:rsidRPr="004C18BC">
        <w:rPr>
          <w:b/>
          <w:noProof/>
          <w:szCs w:val="22"/>
          <w:lang w:val="is-IS"/>
        </w:rPr>
        <w:t>Tilkynning aukav</w:t>
      </w:r>
      <w:r w:rsidRPr="00AA5C85">
        <w:rPr>
          <w:b/>
          <w:noProof/>
          <w:szCs w:val="22"/>
          <w:lang w:val="is-IS"/>
        </w:rPr>
        <w:t>erkana</w:t>
      </w:r>
    </w:p>
    <w:p w14:paraId="4D0F25AC" w14:textId="77777777" w:rsidR="002A685E" w:rsidRPr="00AA5C85" w:rsidRDefault="002A685E" w:rsidP="002A685E">
      <w:pPr>
        <w:rPr>
          <w:noProof/>
          <w:szCs w:val="22"/>
          <w:lang w:val="is-IS"/>
        </w:rPr>
      </w:pPr>
      <w:r w:rsidRPr="00AA5C85">
        <w:rPr>
          <w:noProof/>
          <w:szCs w:val="22"/>
          <w:lang w:val="is-IS"/>
        </w:rPr>
        <w:t xml:space="preserve">Látið lækninn eða lyfjafræðing vita um allar aukaverkanir. Þetta gildir einnig um aukaverkanir sem ekki er minnst á í þessum fylgiseðli. Einnig er hægt að tilkynna aukaverkanir beint </w:t>
      </w:r>
      <w:r w:rsidRPr="00AA5C85">
        <w:rPr>
          <w:szCs w:val="22"/>
          <w:highlight w:val="lightGray"/>
          <w:lang w:val="is-IS"/>
        </w:rPr>
        <w:t xml:space="preserve">samkvæmt fyrirkomulagi sem gildir í hverju landi fyrir sig, sjá </w:t>
      </w:r>
      <w:hyperlink r:id="rId15" w:history="1">
        <w:r w:rsidRPr="00AA5C85">
          <w:rPr>
            <w:rStyle w:val="Hyperlink"/>
            <w:szCs w:val="22"/>
            <w:highlight w:val="lightGray"/>
            <w:lang w:val="is-IS"/>
          </w:rPr>
          <w:t>Appendix V</w:t>
        </w:r>
      </w:hyperlink>
      <w:r w:rsidRPr="00AA5C85">
        <w:rPr>
          <w:noProof/>
          <w:szCs w:val="22"/>
          <w:lang w:val="is-IS"/>
        </w:rPr>
        <w:t>. Með því að tilkynna aukaverkanir er hægt að hjálpa til við að auka upplýsingar um öryggi lyfsins.</w:t>
      </w:r>
    </w:p>
    <w:p w14:paraId="4D0F25AD" w14:textId="77777777" w:rsidR="002A685E" w:rsidRPr="00AA5C85" w:rsidRDefault="002A685E" w:rsidP="0072632D">
      <w:pPr>
        <w:ind w:right="-2"/>
        <w:rPr>
          <w:lang w:val="is-IS"/>
        </w:rPr>
      </w:pPr>
    </w:p>
    <w:p w14:paraId="4D0F25AE" w14:textId="77777777" w:rsidR="00C61F54" w:rsidRPr="00AA5C85" w:rsidRDefault="00C61F54" w:rsidP="0072632D">
      <w:pPr>
        <w:ind w:right="-2"/>
        <w:rPr>
          <w:lang w:val="is-IS"/>
        </w:rPr>
      </w:pPr>
    </w:p>
    <w:p w14:paraId="4D0F25AF" w14:textId="77777777" w:rsidR="0072632D" w:rsidRPr="00AA5C85" w:rsidRDefault="0072632D" w:rsidP="00AE106C">
      <w:pPr>
        <w:keepNext/>
        <w:ind w:left="567" w:right="-2" w:hanging="567"/>
        <w:rPr>
          <w:lang w:val="is-IS"/>
        </w:rPr>
      </w:pPr>
      <w:r w:rsidRPr="00AA5C85">
        <w:rPr>
          <w:b/>
          <w:lang w:val="is-IS"/>
        </w:rPr>
        <w:t>5.</w:t>
      </w:r>
      <w:r w:rsidRPr="00AA5C85">
        <w:rPr>
          <w:b/>
          <w:lang w:val="is-IS"/>
        </w:rPr>
        <w:tab/>
      </w:r>
      <w:r w:rsidR="00744864" w:rsidRPr="00AA5C85">
        <w:rPr>
          <w:b/>
          <w:noProof/>
          <w:szCs w:val="22"/>
          <w:lang w:val="is-IS"/>
        </w:rPr>
        <w:t xml:space="preserve">Hvernig geyma á </w:t>
      </w:r>
      <w:r w:rsidR="00B83F88" w:rsidRPr="00AA5C85">
        <w:rPr>
          <w:b/>
          <w:noProof/>
          <w:szCs w:val="22"/>
          <w:lang w:val="is-IS"/>
        </w:rPr>
        <w:t>Ziagen</w:t>
      </w:r>
    </w:p>
    <w:p w14:paraId="4D0F25B0" w14:textId="77777777" w:rsidR="0072632D" w:rsidRPr="00AA5C85" w:rsidRDefault="0072632D" w:rsidP="00AE106C">
      <w:pPr>
        <w:keepNext/>
        <w:ind w:right="-2"/>
        <w:rPr>
          <w:lang w:val="is-IS"/>
        </w:rPr>
      </w:pPr>
    </w:p>
    <w:p w14:paraId="4D0F25B1" w14:textId="77777777" w:rsidR="0072632D" w:rsidRPr="00AA5C85" w:rsidRDefault="0072632D" w:rsidP="00AE106C">
      <w:pPr>
        <w:keepNext/>
        <w:keepLines/>
        <w:widowControl w:val="0"/>
        <w:ind w:right="-34"/>
        <w:rPr>
          <w:color w:val="000000"/>
          <w:szCs w:val="22"/>
          <w:lang w:val="is-IS"/>
        </w:rPr>
      </w:pPr>
      <w:r w:rsidRPr="00AA5C85">
        <w:rPr>
          <w:color w:val="000000"/>
          <w:szCs w:val="22"/>
          <w:lang w:val="is-IS"/>
        </w:rPr>
        <w:t xml:space="preserve">Geymið </w:t>
      </w:r>
      <w:r w:rsidR="00744864" w:rsidRPr="00AA5C85">
        <w:rPr>
          <w:color w:val="000000"/>
          <w:szCs w:val="22"/>
          <w:lang w:val="is-IS"/>
        </w:rPr>
        <w:t>lyfið</w:t>
      </w:r>
      <w:r w:rsidRPr="00AA5C85">
        <w:rPr>
          <w:color w:val="000000"/>
          <w:szCs w:val="22"/>
          <w:lang w:val="is-IS"/>
        </w:rPr>
        <w:t xml:space="preserve"> þar sem börn hvorki ná til né sjá.</w:t>
      </w:r>
    </w:p>
    <w:p w14:paraId="4D0F25B2" w14:textId="77777777" w:rsidR="0072632D" w:rsidRPr="00AA5C85" w:rsidRDefault="0072632D" w:rsidP="00AE106C">
      <w:pPr>
        <w:keepNext/>
        <w:ind w:right="-2"/>
        <w:rPr>
          <w:color w:val="000000"/>
          <w:lang w:val="is-IS"/>
        </w:rPr>
      </w:pPr>
    </w:p>
    <w:p w14:paraId="4D0F25B3" w14:textId="77777777" w:rsidR="0072632D" w:rsidRPr="00AA5C85" w:rsidRDefault="0072632D" w:rsidP="00AE106C">
      <w:pPr>
        <w:keepNext/>
        <w:ind w:right="-34"/>
        <w:rPr>
          <w:color w:val="000000"/>
          <w:szCs w:val="22"/>
          <w:lang w:val="is-IS"/>
        </w:rPr>
      </w:pPr>
      <w:r w:rsidRPr="00AA5C85">
        <w:rPr>
          <w:color w:val="000000"/>
          <w:szCs w:val="22"/>
          <w:lang w:val="is-IS"/>
        </w:rPr>
        <w:t>Ekki skal taka</w:t>
      </w:r>
      <w:r w:rsidR="00744864" w:rsidRPr="00AA5C85">
        <w:rPr>
          <w:color w:val="000000"/>
          <w:szCs w:val="22"/>
          <w:lang w:val="is-IS"/>
        </w:rPr>
        <w:t xml:space="preserve"> lyfið</w:t>
      </w:r>
      <w:r w:rsidRPr="00AA5C85">
        <w:rPr>
          <w:color w:val="000000"/>
          <w:szCs w:val="22"/>
          <w:lang w:val="is-IS"/>
        </w:rPr>
        <w:t xml:space="preserve"> eftir fyrningardagsetningu sem tilgreind er á umbúðunum</w:t>
      </w:r>
      <w:r w:rsidR="003945E3">
        <w:rPr>
          <w:color w:val="000000"/>
          <w:szCs w:val="22"/>
          <w:lang w:val="is-IS"/>
        </w:rPr>
        <w:t xml:space="preserve"> á eftir EXP</w:t>
      </w:r>
      <w:r w:rsidRPr="00AA5C85">
        <w:rPr>
          <w:color w:val="000000"/>
          <w:szCs w:val="22"/>
          <w:lang w:val="is-IS"/>
        </w:rPr>
        <w:t xml:space="preserve">. </w:t>
      </w:r>
      <w:r w:rsidR="00A068DE" w:rsidRPr="00AA5C85">
        <w:rPr>
          <w:color w:val="000000"/>
          <w:szCs w:val="22"/>
          <w:lang w:val="is-IS"/>
        </w:rPr>
        <w:t>Fyrningardagsetning er síðasti dagur mánaðarins sem þar kemur fram.</w:t>
      </w:r>
    </w:p>
    <w:p w14:paraId="4D0F25B4" w14:textId="77777777" w:rsidR="0072632D" w:rsidRPr="00AA5C85" w:rsidRDefault="0072632D" w:rsidP="00AE106C">
      <w:pPr>
        <w:keepNext/>
        <w:ind w:right="-2"/>
        <w:rPr>
          <w:lang w:val="is-IS"/>
        </w:rPr>
      </w:pPr>
    </w:p>
    <w:p w14:paraId="4D0F25B5" w14:textId="77777777" w:rsidR="0072632D" w:rsidRPr="00AA5C85" w:rsidRDefault="0072632D" w:rsidP="00AE106C">
      <w:pPr>
        <w:keepNext/>
        <w:rPr>
          <w:lang w:val="is-IS"/>
        </w:rPr>
      </w:pPr>
      <w:r w:rsidRPr="00AA5C85">
        <w:rPr>
          <w:lang w:val="is-IS"/>
        </w:rPr>
        <w:t xml:space="preserve">Geymið við </w:t>
      </w:r>
      <w:r w:rsidR="003945E3">
        <w:rPr>
          <w:lang w:val="is-IS"/>
        </w:rPr>
        <w:t>lægri</w:t>
      </w:r>
      <w:r w:rsidRPr="00AA5C85">
        <w:rPr>
          <w:lang w:val="is-IS"/>
        </w:rPr>
        <w:t xml:space="preserve"> hita en 30°C.</w:t>
      </w:r>
    </w:p>
    <w:p w14:paraId="4D0F25B6" w14:textId="77777777" w:rsidR="0072632D" w:rsidRPr="00AA5C85" w:rsidRDefault="0072632D" w:rsidP="00AE106C">
      <w:pPr>
        <w:keepNext/>
        <w:ind w:right="-2"/>
        <w:rPr>
          <w:lang w:val="is-IS"/>
        </w:rPr>
      </w:pPr>
    </w:p>
    <w:p w14:paraId="4D0F25B7" w14:textId="77777777" w:rsidR="0072632D" w:rsidRPr="00AA5C85" w:rsidRDefault="00285478" w:rsidP="00AE106C">
      <w:pPr>
        <w:keepNext/>
        <w:ind w:right="-2"/>
        <w:rPr>
          <w:szCs w:val="22"/>
          <w:lang w:val="is-IS"/>
        </w:rPr>
      </w:pPr>
      <w:r w:rsidRPr="00AA5C85">
        <w:rPr>
          <w:noProof/>
          <w:szCs w:val="22"/>
          <w:lang w:val="is-IS"/>
        </w:rPr>
        <w:t>Ekki má skola lyfjum niður í frárennslislagnir eða fleygja þeim með heimilissorpi. Leitið ráða í apóteki um hvernig heppilegast er að farga lyfjum sem hætt er að nota. Markmiðið er að vernda umhverfið</w:t>
      </w:r>
      <w:r w:rsidR="0072632D" w:rsidRPr="00AA5C85">
        <w:rPr>
          <w:szCs w:val="22"/>
          <w:lang w:val="is-IS"/>
        </w:rPr>
        <w:t>.</w:t>
      </w:r>
    </w:p>
    <w:p w14:paraId="4D0F25B8" w14:textId="77777777" w:rsidR="0072632D" w:rsidRPr="00AA5C85" w:rsidRDefault="0072632D" w:rsidP="0072632D">
      <w:pPr>
        <w:ind w:right="-2"/>
        <w:rPr>
          <w:lang w:val="is-IS"/>
        </w:rPr>
      </w:pPr>
    </w:p>
    <w:p w14:paraId="4D0F25B9" w14:textId="77777777" w:rsidR="0072632D" w:rsidRPr="00AA5C85" w:rsidRDefault="0072632D" w:rsidP="0072632D">
      <w:pPr>
        <w:ind w:right="-2"/>
        <w:rPr>
          <w:lang w:val="is-IS"/>
        </w:rPr>
      </w:pPr>
    </w:p>
    <w:p w14:paraId="4D0F25BA" w14:textId="77777777" w:rsidR="0072632D" w:rsidRPr="00AA5C85" w:rsidRDefault="0072632D" w:rsidP="00C367DD">
      <w:pPr>
        <w:keepNext/>
        <w:ind w:right="-2"/>
        <w:rPr>
          <w:lang w:val="is-IS"/>
        </w:rPr>
      </w:pPr>
      <w:r w:rsidRPr="00AA5C85">
        <w:rPr>
          <w:b/>
          <w:lang w:val="is-IS"/>
        </w:rPr>
        <w:lastRenderedPageBreak/>
        <w:t>6.</w:t>
      </w:r>
      <w:r w:rsidRPr="00AA5C85">
        <w:rPr>
          <w:b/>
          <w:lang w:val="is-IS"/>
        </w:rPr>
        <w:tab/>
      </w:r>
      <w:r w:rsidR="00744864" w:rsidRPr="00AA5C85">
        <w:rPr>
          <w:b/>
          <w:noProof/>
          <w:szCs w:val="22"/>
          <w:lang w:val="is-IS"/>
        </w:rPr>
        <w:t>Pakkningar og aðrar upplýsingar</w:t>
      </w:r>
    </w:p>
    <w:p w14:paraId="4D0F25BB" w14:textId="77777777" w:rsidR="0072632D" w:rsidRPr="00AA5C85" w:rsidRDefault="0072632D" w:rsidP="00C367DD">
      <w:pPr>
        <w:keepNext/>
        <w:ind w:right="-2"/>
        <w:rPr>
          <w:lang w:val="is-IS"/>
        </w:rPr>
      </w:pPr>
    </w:p>
    <w:p w14:paraId="4D0F25BC" w14:textId="77777777" w:rsidR="0072632D" w:rsidRPr="00AA5C85" w:rsidRDefault="0072632D" w:rsidP="00C367DD">
      <w:pPr>
        <w:keepNext/>
        <w:numPr>
          <w:ilvl w:val="12"/>
          <w:numId w:val="0"/>
        </w:numPr>
        <w:rPr>
          <w:b/>
          <w:lang w:val="is-IS"/>
        </w:rPr>
      </w:pPr>
      <w:r w:rsidRPr="00AA5C85">
        <w:rPr>
          <w:b/>
          <w:lang w:val="is-IS"/>
        </w:rPr>
        <w:t>Ziagen</w:t>
      </w:r>
      <w:r w:rsidR="00744864" w:rsidRPr="00AA5C85">
        <w:rPr>
          <w:b/>
          <w:lang w:val="is-IS"/>
        </w:rPr>
        <w:t xml:space="preserve"> inniheldur</w:t>
      </w:r>
    </w:p>
    <w:p w14:paraId="4D0F25BD" w14:textId="77777777" w:rsidR="0072632D" w:rsidRPr="00AA5C85" w:rsidRDefault="0072632D" w:rsidP="0072632D">
      <w:pPr>
        <w:ind w:right="-34"/>
        <w:rPr>
          <w:color w:val="000000"/>
          <w:szCs w:val="22"/>
          <w:lang w:val="is-IS"/>
        </w:rPr>
      </w:pPr>
      <w:r w:rsidRPr="00AA5C85">
        <w:rPr>
          <w:szCs w:val="22"/>
          <w:lang w:val="is-IS"/>
        </w:rPr>
        <w:t>Virka efnið í hverri Ziagen filmuhúðaðri töflu með deiliskoru er 300 mg af abacavíri (sem súlfat).</w:t>
      </w:r>
    </w:p>
    <w:p w14:paraId="4D0F25BE" w14:textId="77777777" w:rsidR="0072632D" w:rsidRPr="00AA5C85" w:rsidRDefault="0072632D" w:rsidP="0072632D">
      <w:pPr>
        <w:ind w:right="-34"/>
        <w:rPr>
          <w:color w:val="000000"/>
          <w:szCs w:val="22"/>
          <w:lang w:val="is-IS"/>
        </w:rPr>
      </w:pPr>
    </w:p>
    <w:p w14:paraId="4D0F25BF" w14:textId="77777777" w:rsidR="0072632D" w:rsidRPr="00AA5C85" w:rsidRDefault="0072632D" w:rsidP="0072632D">
      <w:pPr>
        <w:ind w:right="-34"/>
        <w:rPr>
          <w:color w:val="000000"/>
          <w:szCs w:val="22"/>
          <w:lang w:val="is-IS"/>
        </w:rPr>
      </w:pPr>
      <w:r w:rsidRPr="00AA5C85">
        <w:rPr>
          <w:color w:val="000000"/>
          <w:szCs w:val="22"/>
          <w:lang w:val="is-IS"/>
        </w:rPr>
        <w:t xml:space="preserve">Önnur innihaldsefni eru </w:t>
      </w:r>
      <w:r w:rsidRPr="00AA5C85">
        <w:rPr>
          <w:szCs w:val="22"/>
          <w:lang w:val="is-IS"/>
        </w:rPr>
        <w:t>örkristallaður sellulósi, natríumsterkjuglýkólat, magnesíumsterat</w:t>
      </w:r>
      <w:r w:rsidRPr="00AA5C85">
        <w:rPr>
          <w:color w:val="000000"/>
          <w:szCs w:val="22"/>
          <w:lang w:val="is-IS"/>
        </w:rPr>
        <w:t xml:space="preserve"> og vatnsfrí kísilkvoða í töflukjarnanum. </w:t>
      </w:r>
      <w:r w:rsidRPr="00AA5C85">
        <w:rPr>
          <w:szCs w:val="22"/>
          <w:lang w:val="is-IS"/>
        </w:rPr>
        <w:t>Töfluhúðin inniheldur tríasetín</w:t>
      </w:r>
      <w:r w:rsidRPr="00AA5C85">
        <w:rPr>
          <w:color w:val="000000"/>
          <w:szCs w:val="22"/>
          <w:lang w:val="is-IS"/>
        </w:rPr>
        <w:t xml:space="preserve">, </w:t>
      </w:r>
      <w:r w:rsidRPr="00AA5C85">
        <w:rPr>
          <w:lang w:val="is-IS"/>
        </w:rPr>
        <w:t>metýlhýdroxýprópýlsellulósa, títantvíoxíð, pólýsorbat 80 og gult járnoxíð.</w:t>
      </w:r>
    </w:p>
    <w:p w14:paraId="4D0F25C0" w14:textId="77777777" w:rsidR="0072632D" w:rsidRPr="00AA5C85" w:rsidRDefault="0072632D" w:rsidP="0072632D">
      <w:pPr>
        <w:rPr>
          <w:lang w:val="is-IS"/>
        </w:rPr>
      </w:pPr>
    </w:p>
    <w:p w14:paraId="4D0F25C1" w14:textId="77777777" w:rsidR="00010208" w:rsidRPr="00AA5C85" w:rsidRDefault="00744864">
      <w:pPr>
        <w:keepNext/>
        <w:numPr>
          <w:ilvl w:val="12"/>
          <w:numId w:val="0"/>
        </w:numPr>
        <w:rPr>
          <w:b/>
          <w:lang w:val="is-IS"/>
        </w:rPr>
      </w:pPr>
      <w:r w:rsidRPr="00AA5C85">
        <w:rPr>
          <w:b/>
          <w:lang w:val="is-IS"/>
        </w:rPr>
        <w:t>Lýsing á ú</w:t>
      </w:r>
      <w:r w:rsidR="0072632D" w:rsidRPr="00AA5C85">
        <w:rPr>
          <w:b/>
          <w:lang w:val="is-IS"/>
        </w:rPr>
        <w:t>tlit</w:t>
      </w:r>
      <w:r w:rsidRPr="00AA5C85">
        <w:rPr>
          <w:b/>
          <w:lang w:val="is-IS"/>
        </w:rPr>
        <w:t>i</w:t>
      </w:r>
      <w:r w:rsidR="0072632D" w:rsidRPr="00AA5C85">
        <w:rPr>
          <w:b/>
          <w:lang w:val="is-IS"/>
        </w:rPr>
        <w:t xml:space="preserve"> Ziagen og pakkningastærðir</w:t>
      </w:r>
    </w:p>
    <w:p w14:paraId="4D0F25C2" w14:textId="77777777" w:rsidR="00010208" w:rsidRPr="00AA5C85" w:rsidRDefault="0072632D">
      <w:pPr>
        <w:keepNext/>
        <w:ind w:right="-34"/>
        <w:rPr>
          <w:color w:val="000000"/>
          <w:szCs w:val="22"/>
          <w:lang w:val="is-IS"/>
        </w:rPr>
      </w:pPr>
      <w:r w:rsidRPr="00AA5C85">
        <w:rPr>
          <w:szCs w:val="22"/>
          <w:lang w:val="is-IS"/>
        </w:rPr>
        <w:t>Ziagen filmuhúðaðar töflur eru með „</w:t>
      </w:r>
      <w:r w:rsidRPr="00AA5C85">
        <w:rPr>
          <w:lang w:val="is-IS"/>
        </w:rPr>
        <w:t>GX 623“ greypt í báðar hliðar</w:t>
      </w:r>
      <w:r w:rsidRPr="00AA5C85">
        <w:rPr>
          <w:szCs w:val="22"/>
          <w:lang w:val="is-IS"/>
        </w:rPr>
        <w:t xml:space="preserve">. </w:t>
      </w:r>
      <w:r w:rsidR="00C572D0" w:rsidRPr="00AA5C85">
        <w:rPr>
          <w:szCs w:val="22"/>
          <w:lang w:val="is-IS"/>
        </w:rPr>
        <w:t xml:space="preserve">Töflurnar eru með deiliskoru. </w:t>
      </w:r>
      <w:r w:rsidRPr="00AA5C85">
        <w:rPr>
          <w:szCs w:val="22"/>
          <w:lang w:val="is-IS"/>
        </w:rPr>
        <w:t xml:space="preserve">Þær eru gular og ílangar og fást í þynnupakkningum sem innihalda 60 töflur. </w:t>
      </w:r>
    </w:p>
    <w:p w14:paraId="4D0F25C3" w14:textId="77777777" w:rsidR="0072632D" w:rsidRPr="00AA5C85" w:rsidRDefault="0072632D" w:rsidP="0072632D">
      <w:pPr>
        <w:keepNext/>
        <w:numPr>
          <w:ilvl w:val="12"/>
          <w:numId w:val="0"/>
        </w:numPr>
        <w:rPr>
          <w:b/>
          <w:lang w:val="is-IS"/>
        </w:rPr>
      </w:pPr>
    </w:p>
    <w:p w14:paraId="4D0F25C4" w14:textId="77777777" w:rsidR="004B3DA3" w:rsidRPr="00AA5C85" w:rsidRDefault="0072632D" w:rsidP="0072632D">
      <w:pPr>
        <w:numPr>
          <w:ilvl w:val="12"/>
          <w:numId w:val="0"/>
        </w:numPr>
        <w:ind w:right="-2"/>
        <w:rPr>
          <w:b/>
          <w:bCs/>
          <w:noProof/>
          <w:szCs w:val="22"/>
          <w:lang w:val="is-IS"/>
        </w:rPr>
      </w:pPr>
      <w:r w:rsidRPr="00AA5C85">
        <w:rPr>
          <w:b/>
          <w:bCs/>
          <w:noProof/>
          <w:szCs w:val="22"/>
          <w:lang w:val="is-IS"/>
        </w:rPr>
        <w:t xml:space="preserve">Markaðsleyfishafi: </w:t>
      </w:r>
    </w:p>
    <w:p w14:paraId="4D0F25C5" w14:textId="77777777" w:rsidR="0072632D" w:rsidRPr="00AA5C85" w:rsidRDefault="00D40D11" w:rsidP="006E7CCA">
      <w:pPr>
        <w:widowControl w:val="0"/>
        <w:rPr>
          <w:sz w:val="18"/>
          <w:szCs w:val="18"/>
          <w:lang w:val="is-IS"/>
        </w:rPr>
      </w:pPr>
      <w:r w:rsidRPr="00D40D11">
        <w:rPr>
          <w:lang w:val="is-IS"/>
        </w:rPr>
        <w:t>ViiV Healthcare BV</w:t>
      </w:r>
      <w:r>
        <w:rPr>
          <w:lang w:val="is-IS"/>
        </w:rPr>
        <w:t xml:space="preserve">, </w:t>
      </w:r>
      <w:r w:rsidR="003945E3" w:rsidRPr="00B603EB">
        <w:rPr>
          <w:lang w:val="is-IS"/>
        </w:rPr>
        <w:t>Van Asch van Wijckstraat 55H, 3811 LP Amersfoort</w:t>
      </w:r>
      <w:r>
        <w:rPr>
          <w:lang w:val="is-IS"/>
        </w:rPr>
        <w:t xml:space="preserve">, </w:t>
      </w:r>
      <w:r w:rsidRPr="00D40D11">
        <w:rPr>
          <w:lang w:val="is-IS"/>
        </w:rPr>
        <w:t>Holland</w:t>
      </w:r>
    </w:p>
    <w:p w14:paraId="4D0F25C6" w14:textId="77777777" w:rsidR="00D40D11" w:rsidRDefault="00D40D11" w:rsidP="0072632D">
      <w:pPr>
        <w:numPr>
          <w:ilvl w:val="12"/>
          <w:numId w:val="0"/>
        </w:numPr>
        <w:rPr>
          <w:b/>
          <w:szCs w:val="22"/>
          <w:lang w:val="is-IS"/>
        </w:rPr>
      </w:pPr>
    </w:p>
    <w:p w14:paraId="4D0F25C7" w14:textId="77777777" w:rsidR="004B3DA3" w:rsidRPr="00AA5C85" w:rsidRDefault="0072632D" w:rsidP="0072632D">
      <w:pPr>
        <w:numPr>
          <w:ilvl w:val="12"/>
          <w:numId w:val="0"/>
        </w:numPr>
        <w:rPr>
          <w:b/>
          <w:szCs w:val="22"/>
          <w:lang w:val="is-IS"/>
        </w:rPr>
      </w:pPr>
      <w:r w:rsidRPr="00AA5C85">
        <w:rPr>
          <w:b/>
          <w:szCs w:val="22"/>
          <w:lang w:val="is-IS"/>
        </w:rPr>
        <w:t>Framleiðandi:</w:t>
      </w:r>
    </w:p>
    <w:p w14:paraId="4D0F25CA" w14:textId="70E76C85" w:rsidR="0072632D" w:rsidRPr="00AA5C85" w:rsidRDefault="004A2D7D" w:rsidP="0072632D">
      <w:pPr>
        <w:numPr>
          <w:ilvl w:val="12"/>
          <w:numId w:val="0"/>
        </w:numPr>
        <w:rPr>
          <w:szCs w:val="22"/>
          <w:lang w:val="is-IS"/>
        </w:rPr>
      </w:pPr>
      <w:r w:rsidRPr="005F21A9">
        <w:rPr>
          <w:snapToGrid w:val="0"/>
          <w:lang w:val="pl-PL"/>
        </w:rPr>
        <w:t>Delpharm Poznań Spółka Akcyjna</w:t>
      </w:r>
      <w:r w:rsidR="0072632D" w:rsidRPr="0006613E">
        <w:rPr>
          <w:szCs w:val="22"/>
          <w:lang w:val="is-IS"/>
        </w:rPr>
        <w:t>, ul., Grunwaldzka 189, 60-322 Poznan, Póllandi.</w:t>
      </w:r>
    </w:p>
    <w:p w14:paraId="4D0F25CB" w14:textId="77777777" w:rsidR="0072632D" w:rsidRPr="00AA5C85" w:rsidRDefault="0072632D" w:rsidP="0072632D">
      <w:pPr>
        <w:numPr>
          <w:ilvl w:val="12"/>
          <w:numId w:val="0"/>
        </w:numPr>
        <w:rPr>
          <w:szCs w:val="22"/>
          <w:lang w:val="is-IS"/>
        </w:rPr>
      </w:pPr>
    </w:p>
    <w:p w14:paraId="4D0F25CC" w14:textId="77777777" w:rsidR="0072632D" w:rsidRPr="00AA5C85" w:rsidRDefault="00744864" w:rsidP="0072632D">
      <w:pPr>
        <w:ind w:right="-2"/>
        <w:rPr>
          <w:lang w:val="is-IS"/>
        </w:rPr>
      </w:pPr>
      <w:r w:rsidRPr="00AA5C85">
        <w:rPr>
          <w:lang w:val="is-IS"/>
        </w:rPr>
        <w:t>H</w:t>
      </w:r>
      <w:r w:rsidR="0072632D" w:rsidRPr="00AA5C85">
        <w:rPr>
          <w:lang w:val="is-IS"/>
        </w:rPr>
        <w:t>afið samband við fulltrúa markaðsleyfishafa á hverjum stað</w:t>
      </w:r>
      <w:r w:rsidRPr="00AA5C85">
        <w:rPr>
          <w:lang w:val="is-IS"/>
        </w:rPr>
        <w:t xml:space="preserve"> </w:t>
      </w:r>
      <w:r w:rsidR="002B4E69" w:rsidRPr="00AA5C85">
        <w:rPr>
          <w:lang w:val="is-IS"/>
        </w:rPr>
        <w:t xml:space="preserve">ef </w:t>
      </w:r>
      <w:r w:rsidRPr="00AA5C85">
        <w:rPr>
          <w:lang w:val="is-IS"/>
        </w:rPr>
        <w:t>óskað er upplýsinga um lyfið</w:t>
      </w:r>
      <w:r w:rsidR="00D21A3C" w:rsidRPr="00AA5C85">
        <w:rPr>
          <w:lang w:val="is-IS"/>
        </w:rPr>
        <w:t>:</w:t>
      </w:r>
    </w:p>
    <w:p w14:paraId="4D0F25CD" w14:textId="77777777" w:rsidR="0072632D" w:rsidRPr="00AA5C85" w:rsidRDefault="0072632D" w:rsidP="0072632D">
      <w:pPr>
        <w:ind w:right="-2"/>
        <w:rPr>
          <w:color w:val="000000"/>
          <w:lang w:val="is-IS"/>
        </w:rPr>
      </w:pPr>
    </w:p>
    <w:tbl>
      <w:tblPr>
        <w:tblW w:w="9214" w:type="dxa"/>
        <w:tblInd w:w="108" w:type="dxa"/>
        <w:tblLayout w:type="fixed"/>
        <w:tblLook w:val="0000" w:firstRow="0" w:lastRow="0" w:firstColumn="0" w:lastColumn="0" w:noHBand="0" w:noVBand="0"/>
      </w:tblPr>
      <w:tblGrid>
        <w:gridCol w:w="4536"/>
        <w:gridCol w:w="4678"/>
      </w:tblGrid>
      <w:tr w:rsidR="00602071" w:rsidRPr="004C18BC" w14:paraId="4D0F25D6" w14:textId="77777777" w:rsidTr="0072632D">
        <w:trPr>
          <w:cantSplit/>
        </w:trPr>
        <w:tc>
          <w:tcPr>
            <w:tcW w:w="4536" w:type="dxa"/>
          </w:tcPr>
          <w:p w14:paraId="22D49FA8" w14:textId="77777777" w:rsidR="00602071" w:rsidRPr="00253CA5" w:rsidRDefault="00602071" w:rsidP="00602071">
            <w:pPr>
              <w:rPr>
                <w:b/>
                <w:snapToGrid w:val="0"/>
                <w:lang w:val="fr-FR"/>
              </w:rPr>
            </w:pPr>
            <w:proofErr w:type="spellStart"/>
            <w:r w:rsidRPr="00253CA5">
              <w:rPr>
                <w:b/>
                <w:lang w:val="fr-FR"/>
              </w:rPr>
              <w:t>België</w:t>
            </w:r>
            <w:proofErr w:type="spellEnd"/>
            <w:r w:rsidRPr="00253CA5">
              <w:rPr>
                <w:b/>
                <w:lang w:val="fr-FR"/>
              </w:rPr>
              <w:t>/Belgique/</w:t>
            </w:r>
            <w:proofErr w:type="spellStart"/>
            <w:r w:rsidRPr="00253CA5">
              <w:rPr>
                <w:b/>
                <w:lang w:val="fr-FR"/>
              </w:rPr>
              <w:t>Belgien</w:t>
            </w:r>
            <w:proofErr w:type="spellEnd"/>
          </w:p>
          <w:p w14:paraId="51FDA5AE" w14:textId="77777777" w:rsidR="00602071" w:rsidRPr="00253CA5" w:rsidRDefault="00602071" w:rsidP="00602071">
            <w:pPr>
              <w:spacing w:line="240" w:lineRule="atLeast"/>
              <w:rPr>
                <w:lang w:val="fr-BE"/>
              </w:rPr>
            </w:pPr>
            <w:proofErr w:type="spellStart"/>
            <w:r w:rsidRPr="00253CA5">
              <w:rPr>
                <w:color w:val="000000"/>
              </w:rPr>
              <w:t>ViiV</w:t>
            </w:r>
            <w:proofErr w:type="spellEnd"/>
            <w:r w:rsidRPr="00253CA5">
              <w:rPr>
                <w:color w:val="000000"/>
              </w:rPr>
              <w:t xml:space="preserve"> Healthcare </w:t>
            </w:r>
            <w:proofErr w:type="spellStart"/>
            <w:r>
              <w:rPr>
                <w:color w:val="000000"/>
              </w:rPr>
              <w:t>srl</w:t>
            </w:r>
            <w:proofErr w:type="spellEnd"/>
            <w:r>
              <w:rPr>
                <w:color w:val="000000"/>
              </w:rPr>
              <w:t>/</w:t>
            </w:r>
            <w:proofErr w:type="spellStart"/>
            <w:r>
              <w:rPr>
                <w:color w:val="000000"/>
              </w:rPr>
              <w:t>bv</w:t>
            </w:r>
            <w:proofErr w:type="spellEnd"/>
          </w:p>
          <w:p w14:paraId="0AC9E027" w14:textId="77777777" w:rsidR="00602071" w:rsidRPr="00253CA5" w:rsidRDefault="00602071" w:rsidP="00602071">
            <w:pPr>
              <w:spacing w:line="240" w:lineRule="atLeast"/>
              <w:rPr>
                <w:snapToGrid w:val="0"/>
                <w:lang w:val="fr-FR"/>
              </w:rPr>
            </w:pPr>
            <w:r w:rsidRPr="00253CA5">
              <w:rPr>
                <w:lang w:val="fr-BE"/>
              </w:rPr>
              <w:t>Tél/</w:t>
            </w:r>
            <w:proofErr w:type="gramStart"/>
            <w:r w:rsidRPr="00253CA5">
              <w:rPr>
                <w:lang w:val="fr-BE"/>
              </w:rPr>
              <w:t>Tel:</w:t>
            </w:r>
            <w:proofErr w:type="gramEnd"/>
            <w:r w:rsidRPr="00253CA5">
              <w:rPr>
                <w:lang w:val="fr-BE"/>
              </w:rPr>
              <w:t xml:space="preserve"> </w:t>
            </w:r>
            <w:r w:rsidRPr="00253CA5">
              <w:rPr>
                <w:snapToGrid w:val="0"/>
                <w:lang w:val="fr-FR"/>
              </w:rPr>
              <w:t>+ 32 (0) 10 85 65 00</w:t>
            </w:r>
          </w:p>
          <w:p w14:paraId="4D0F25D0" w14:textId="2860C0E3" w:rsidR="00602071" w:rsidRPr="00AA5C85" w:rsidRDefault="00602071" w:rsidP="00602071">
            <w:pPr>
              <w:spacing w:line="240" w:lineRule="atLeast"/>
              <w:rPr>
                <w:snapToGrid w:val="0"/>
                <w:lang w:val="is-IS"/>
              </w:rPr>
            </w:pPr>
          </w:p>
        </w:tc>
        <w:tc>
          <w:tcPr>
            <w:tcW w:w="4678" w:type="dxa"/>
          </w:tcPr>
          <w:p w14:paraId="7DA8E6C5" w14:textId="77777777" w:rsidR="00602071" w:rsidRPr="00253CA5" w:rsidRDefault="00602071" w:rsidP="00602071">
            <w:pPr>
              <w:rPr>
                <w:b/>
              </w:rPr>
            </w:pPr>
            <w:r w:rsidRPr="00253CA5">
              <w:rPr>
                <w:b/>
              </w:rPr>
              <w:t>Lietuva</w:t>
            </w:r>
          </w:p>
          <w:p w14:paraId="53AA1305" w14:textId="77777777" w:rsidR="00602071" w:rsidRPr="00253CA5" w:rsidRDefault="00602071" w:rsidP="00602071">
            <w:pPr>
              <w:rPr>
                <w:color w:val="000000"/>
              </w:rPr>
            </w:pPr>
            <w:r w:rsidRPr="00253CA5">
              <w:rPr>
                <w:color w:val="000000"/>
              </w:rPr>
              <w:t xml:space="preserve">ViiV Healthcare </w:t>
            </w:r>
            <w:r>
              <w:rPr>
                <w:color w:val="000000"/>
              </w:rPr>
              <w:t>BV</w:t>
            </w:r>
          </w:p>
          <w:p w14:paraId="4D0F25D5" w14:textId="68060B6C" w:rsidR="00602071" w:rsidRPr="00AA5C85" w:rsidRDefault="00602071" w:rsidP="00602071">
            <w:pPr>
              <w:rPr>
                <w:snapToGrid w:val="0"/>
                <w:lang w:val="is-IS"/>
              </w:rPr>
            </w:pPr>
            <w:r w:rsidRPr="00253CA5">
              <w:rPr>
                <w:snapToGrid w:val="0"/>
              </w:rPr>
              <w:t xml:space="preserve">Tel: + 370 </w:t>
            </w:r>
            <w:r>
              <w:rPr>
                <w:color w:val="000000"/>
              </w:rPr>
              <w:t>80000334</w:t>
            </w:r>
          </w:p>
        </w:tc>
      </w:tr>
      <w:tr w:rsidR="00602071" w:rsidRPr="004C18BC" w14:paraId="4D0F25DE" w14:textId="77777777" w:rsidTr="0072632D">
        <w:trPr>
          <w:cantSplit/>
        </w:trPr>
        <w:tc>
          <w:tcPr>
            <w:tcW w:w="4536" w:type="dxa"/>
          </w:tcPr>
          <w:p w14:paraId="70469C0A" w14:textId="77777777" w:rsidR="00602071" w:rsidRPr="00253CA5" w:rsidRDefault="00602071" w:rsidP="00602071">
            <w:pPr>
              <w:autoSpaceDE w:val="0"/>
              <w:autoSpaceDN w:val="0"/>
              <w:adjustRightInd w:val="0"/>
              <w:rPr>
                <w:b/>
                <w:bCs/>
                <w:szCs w:val="22"/>
                <w:lang w:val="bg-BG"/>
              </w:rPr>
            </w:pPr>
            <w:r w:rsidRPr="00253CA5">
              <w:rPr>
                <w:b/>
                <w:bCs/>
                <w:szCs w:val="22"/>
                <w:lang w:val="bg-BG"/>
              </w:rPr>
              <w:t>България</w:t>
            </w:r>
          </w:p>
          <w:p w14:paraId="5FDD28B0" w14:textId="77777777" w:rsidR="00602071" w:rsidRPr="00253CA5" w:rsidRDefault="00602071" w:rsidP="00602071">
            <w:pPr>
              <w:rPr>
                <w:color w:val="000000"/>
              </w:rPr>
            </w:pPr>
            <w:proofErr w:type="spellStart"/>
            <w:r w:rsidRPr="00253CA5">
              <w:rPr>
                <w:color w:val="000000"/>
              </w:rPr>
              <w:t>ViiV</w:t>
            </w:r>
            <w:proofErr w:type="spellEnd"/>
            <w:r w:rsidRPr="00253CA5">
              <w:rPr>
                <w:color w:val="000000"/>
              </w:rPr>
              <w:t xml:space="preserve"> Healthcare </w:t>
            </w:r>
            <w:r>
              <w:rPr>
                <w:color w:val="000000"/>
              </w:rPr>
              <w:t>BV</w:t>
            </w:r>
          </w:p>
          <w:p w14:paraId="2EF8765D" w14:textId="45C97D9D" w:rsidR="00602071" w:rsidRPr="00253CA5" w:rsidRDefault="00602071" w:rsidP="00602071">
            <w:pPr>
              <w:autoSpaceDE w:val="0"/>
              <w:autoSpaceDN w:val="0"/>
              <w:adjustRightInd w:val="0"/>
            </w:pPr>
            <w:proofErr w:type="spellStart"/>
            <w:r w:rsidRPr="00253CA5">
              <w:t>Te</w:t>
            </w:r>
            <w:proofErr w:type="spellEnd"/>
            <w:r w:rsidRPr="00253CA5">
              <w:rPr>
                <w:lang w:val="bg-BG"/>
              </w:rPr>
              <w:t>л.</w:t>
            </w:r>
            <w:r w:rsidRPr="00253CA5">
              <w:t xml:space="preserve">: + </w:t>
            </w:r>
            <w:r w:rsidRPr="00253CA5">
              <w:rPr>
                <w:color w:val="000000"/>
              </w:rPr>
              <w:t xml:space="preserve">359 </w:t>
            </w:r>
            <w:r>
              <w:rPr>
                <w:color w:val="000000"/>
              </w:rPr>
              <w:t>80018205</w:t>
            </w:r>
          </w:p>
          <w:p w14:paraId="4D0F25DA" w14:textId="77777777" w:rsidR="00602071" w:rsidRPr="00AA5C85" w:rsidRDefault="00602071" w:rsidP="00602071">
            <w:pPr>
              <w:autoSpaceDE w:val="0"/>
              <w:autoSpaceDN w:val="0"/>
              <w:adjustRightInd w:val="0"/>
              <w:rPr>
                <w:snapToGrid w:val="0"/>
                <w:lang w:val="is-IS"/>
              </w:rPr>
            </w:pPr>
          </w:p>
        </w:tc>
        <w:tc>
          <w:tcPr>
            <w:tcW w:w="4678" w:type="dxa"/>
          </w:tcPr>
          <w:p w14:paraId="43312D1D" w14:textId="77777777" w:rsidR="00602071" w:rsidRPr="00253CA5" w:rsidRDefault="00602071" w:rsidP="00602071">
            <w:pPr>
              <w:rPr>
                <w:b/>
                <w:snapToGrid w:val="0"/>
                <w:lang w:val="fr-FR"/>
              </w:rPr>
            </w:pPr>
            <w:r w:rsidRPr="00253CA5">
              <w:rPr>
                <w:b/>
                <w:snapToGrid w:val="0"/>
                <w:lang w:val="fr-FR"/>
              </w:rPr>
              <w:t>Luxembourg/Luxemburg</w:t>
            </w:r>
          </w:p>
          <w:p w14:paraId="509C8F6B" w14:textId="77777777" w:rsidR="00602071" w:rsidRPr="00253CA5" w:rsidRDefault="00602071" w:rsidP="00602071">
            <w:pPr>
              <w:rPr>
                <w:color w:val="000000"/>
              </w:rPr>
            </w:pPr>
            <w:proofErr w:type="spellStart"/>
            <w:r w:rsidRPr="00253CA5">
              <w:rPr>
                <w:color w:val="000000"/>
              </w:rPr>
              <w:t>ViiV</w:t>
            </w:r>
            <w:proofErr w:type="spellEnd"/>
            <w:r w:rsidRPr="00253CA5">
              <w:rPr>
                <w:color w:val="000000"/>
              </w:rPr>
              <w:t xml:space="preserve"> Healthcare </w:t>
            </w:r>
            <w:proofErr w:type="spellStart"/>
            <w:r>
              <w:rPr>
                <w:color w:val="000000"/>
              </w:rPr>
              <w:t>srl</w:t>
            </w:r>
            <w:proofErr w:type="spellEnd"/>
            <w:r>
              <w:rPr>
                <w:color w:val="000000"/>
              </w:rPr>
              <w:t>/</w:t>
            </w:r>
            <w:proofErr w:type="spellStart"/>
            <w:r>
              <w:rPr>
                <w:color w:val="000000"/>
              </w:rPr>
              <w:t>bv</w:t>
            </w:r>
            <w:proofErr w:type="spellEnd"/>
          </w:p>
          <w:p w14:paraId="2136EC91" w14:textId="77777777" w:rsidR="00602071" w:rsidRPr="00253CA5" w:rsidRDefault="00602071" w:rsidP="00602071">
            <w:pPr>
              <w:rPr>
                <w:snapToGrid w:val="0"/>
                <w:lang w:val="fr-FR"/>
              </w:rPr>
            </w:pPr>
            <w:r w:rsidRPr="00253CA5">
              <w:rPr>
                <w:snapToGrid w:val="0"/>
                <w:lang w:val="fr-FR"/>
              </w:rPr>
              <w:t>Belgique/</w:t>
            </w:r>
            <w:proofErr w:type="spellStart"/>
            <w:r w:rsidRPr="00253CA5">
              <w:rPr>
                <w:snapToGrid w:val="0"/>
                <w:lang w:val="fr-FR"/>
              </w:rPr>
              <w:t>Belgien</w:t>
            </w:r>
            <w:proofErr w:type="spellEnd"/>
          </w:p>
          <w:p w14:paraId="531E3158" w14:textId="77777777" w:rsidR="00602071" w:rsidRPr="00253CA5" w:rsidRDefault="00602071" w:rsidP="00602071">
            <w:pPr>
              <w:rPr>
                <w:snapToGrid w:val="0"/>
              </w:rPr>
            </w:pPr>
            <w:r w:rsidRPr="00253CA5">
              <w:rPr>
                <w:lang w:val="fr-BE"/>
              </w:rPr>
              <w:t>Tél/</w:t>
            </w:r>
            <w:proofErr w:type="gramStart"/>
            <w:r w:rsidRPr="00253CA5">
              <w:rPr>
                <w:lang w:val="fr-BE"/>
              </w:rPr>
              <w:t>Tel:</w:t>
            </w:r>
            <w:proofErr w:type="gramEnd"/>
            <w:r w:rsidRPr="00253CA5">
              <w:rPr>
                <w:lang w:val="fr-BE"/>
              </w:rPr>
              <w:t xml:space="preserve"> </w:t>
            </w:r>
            <w:r w:rsidRPr="00253CA5">
              <w:rPr>
                <w:snapToGrid w:val="0"/>
              </w:rPr>
              <w:t xml:space="preserve">+ 32 (0) 10 85 65 00 </w:t>
            </w:r>
          </w:p>
          <w:p w14:paraId="4D0F25DD" w14:textId="0CE18828" w:rsidR="00602071" w:rsidRPr="00AA5C85" w:rsidRDefault="00602071" w:rsidP="00602071">
            <w:pPr>
              <w:rPr>
                <w:b/>
                <w:lang w:val="is-IS"/>
              </w:rPr>
            </w:pPr>
          </w:p>
        </w:tc>
      </w:tr>
      <w:tr w:rsidR="00602071" w:rsidRPr="004C18BC" w14:paraId="4D0F25E7" w14:textId="77777777" w:rsidTr="0072632D">
        <w:trPr>
          <w:cantSplit/>
        </w:trPr>
        <w:tc>
          <w:tcPr>
            <w:tcW w:w="4536" w:type="dxa"/>
          </w:tcPr>
          <w:p w14:paraId="4857DF6D" w14:textId="77777777" w:rsidR="00602071" w:rsidRPr="00253CA5" w:rsidRDefault="00602071" w:rsidP="00602071">
            <w:pPr>
              <w:rPr>
                <w:b/>
                <w:snapToGrid w:val="0"/>
              </w:rPr>
            </w:pPr>
            <w:proofErr w:type="spellStart"/>
            <w:r w:rsidRPr="00253CA5">
              <w:rPr>
                <w:b/>
                <w:snapToGrid w:val="0"/>
              </w:rPr>
              <w:t>Česká</w:t>
            </w:r>
            <w:proofErr w:type="spellEnd"/>
            <w:r w:rsidRPr="00253CA5">
              <w:rPr>
                <w:b/>
                <w:snapToGrid w:val="0"/>
              </w:rPr>
              <w:t xml:space="preserve"> </w:t>
            </w:r>
            <w:proofErr w:type="spellStart"/>
            <w:r w:rsidRPr="00253CA5">
              <w:rPr>
                <w:b/>
                <w:snapToGrid w:val="0"/>
              </w:rPr>
              <w:t>republika</w:t>
            </w:r>
            <w:proofErr w:type="spellEnd"/>
          </w:p>
          <w:p w14:paraId="6E2325FF" w14:textId="77777777" w:rsidR="00602071" w:rsidRPr="00253CA5" w:rsidRDefault="00602071" w:rsidP="00602071">
            <w:pPr>
              <w:rPr>
                <w:snapToGrid w:val="0"/>
              </w:rPr>
            </w:pPr>
            <w:r w:rsidRPr="00253CA5">
              <w:rPr>
                <w:snapToGrid w:val="0"/>
              </w:rPr>
              <w:t xml:space="preserve">GlaxoSmithKline </w:t>
            </w:r>
            <w:proofErr w:type="spellStart"/>
            <w:r w:rsidRPr="00253CA5">
              <w:rPr>
                <w:snapToGrid w:val="0"/>
              </w:rPr>
              <w:t>s.r.o.</w:t>
            </w:r>
            <w:proofErr w:type="spellEnd"/>
          </w:p>
          <w:p w14:paraId="557599D4" w14:textId="77777777" w:rsidR="00602071" w:rsidRPr="00253CA5" w:rsidRDefault="00602071" w:rsidP="00602071">
            <w:r w:rsidRPr="00253CA5">
              <w:rPr>
                <w:snapToGrid w:val="0"/>
              </w:rPr>
              <w:t>Tel: + 420 222 001 111</w:t>
            </w:r>
          </w:p>
          <w:p w14:paraId="1B9B2CF7" w14:textId="77777777" w:rsidR="00602071" w:rsidRPr="00253CA5" w:rsidRDefault="00602071" w:rsidP="00602071">
            <w:r w:rsidRPr="00353731">
              <w:t>cz.info@gsk.com</w:t>
            </w:r>
          </w:p>
          <w:p w14:paraId="4D0F25E3" w14:textId="77777777" w:rsidR="00602071" w:rsidRPr="004C18BC" w:rsidRDefault="00602071" w:rsidP="00602071">
            <w:pPr>
              <w:rPr>
                <w:snapToGrid w:val="0"/>
                <w:lang w:val="is-IS"/>
              </w:rPr>
            </w:pPr>
          </w:p>
        </w:tc>
        <w:tc>
          <w:tcPr>
            <w:tcW w:w="4678" w:type="dxa"/>
          </w:tcPr>
          <w:p w14:paraId="6E0FE4E1" w14:textId="77777777" w:rsidR="00602071" w:rsidRPr="00253CA5" w:rsidRDefault="00602071" w:rsidP="00602071">
            <w:pPr>
              <w:rPr>
                <w:b/>
              </w:rPr>
            </w:pPr>
            <w:proofErr w:type="spellStart"/>
            <w:r w:rsidRPr="00253CA5">
              <w:rPr>
                <w:b/>
              </w:rPr>
              <w:t>Magyarország</w:t>
            </w:r>
            <w:proofErr w:type="spellEnd"/>
          </w:p>
          <w:p w14:paraId="72CC8438" w14:textId="77777777" w:rsidR="00602071" w:rsidRPr="00253CA5" w:rsidRDefault="00602071" w:rsidP="00602071">
            <w:pPr>
              <w:rPr>
                <w:color w:val="000000"/>
              </w:rPr>
            </w:pPr>
            <w:r w:rsidRPr="00253CA5">
              <w:rPr>
                <w:color w:val="000000"/>
              </w:rPr>
              <w:t xml:space="preserve">ViiV Healthcare </w:t>
            </w:r>
            <w:r>
              <w:rPr>
                <w:color w:val="000000"/>
              </w:rPr>
              <w:t>BV</w:t>
            </w:r>
          </w:p>
          <w:p w14:paraId="4D0F25E6" w14:textId="7B53C879" w:rsidR="00602071" w:rsidRPr="004C18BC" w:rsidRDefault="00602071" w:rsidP="00602071">
            <w:pPr>
              <w:rPr>
                <w:b/>
                <w:lang w:val="is-IS"/>
              </w:rPr>
            </w:pPr>
            <w:r w:rsidRPr="00253CA5">
              <w:rPr>
                <w:snapToGrid w:val="0"/>
              </w:rPr>
              <w:t xml:space="preserve">Tel.: + 36 </w:t>
            </w:r>
            <w:r>
              <w:rPr>
                <w:color w:val="000000"/>
              </w:rPr>
              <w:t>80088309</w:t>
            </w:r>
          </w:p>
        </w:tc>
      </w:tr>
      <w:tr w:rsidR="00602071" w:rsidRPr="004C18BC" w14:paraId="4D0F25F1" w14:textId="77777777" w:rsidTr="0072632D">
        <w:trPr>
          <w:cantSplit/>
        </w:trPr>
        <w:tc>
          <w:tcPr>
            <w:tcW w:w="4536" w:type="dxa"/>
          </w:tcPr>
          <w:p w14:paraId="3171DA4B" w14:textId="77777777" w:rsidR="00602071" w:rsidRPr="00253CA5" w:rsidRDefault="00602071" w:rsidP="00602071">
            <w:pPr>
              <w:rPr>
                <w:snapToGrid w:val="0"/>
              </w:rPr>
            </w:pPr>
            <w:r w:rsidRPr="00253CA5">
              <w:rPr>
                <w:b/>
              </w:rPr>
              <w:t>Danmark</w:t>
            </w:r>
          </w:p>
          <w:p w14:paraId="77D04855" w14:textId="77777777" w:rsidR="00602071" w:rsidRPr="00253CA5" w:rsidRDefault="00602071" w:rsidP="00602071">
            <w:pPr>
              <w:rPr>
                <w:snapToGrid w:val="0"/>
              </w:rPr>
            </w:pPr>
            <w:r w:rsidRPr="00253CA5">
              <w:rPr>
                <w:snapToGrid w:val="0"/>
              </w:rPr>
              <w:t>GlaxoSmithKline Pharma A/S</w:t>
            </w:r>
          </w:p>
          <w:p w14:paraId="0C73E3F6" w14:textId="21ECB8C1" w:rsidR="00602071" w:rsidRPr="00253CA5" w:rsidRDefault="00602071" w:rsidP="00602071">
            <w:pPr>
              <w:rPr>
                <w:snapToGrid w:val="0"/>
              </w:rPr>
            </w:pPr>
            <w:proofErr w:type="spellStart"/>
            <w:r w:rsidRPr="00253CA5">
              <w:rPr>
                <w:snapToGrid w:val="0"/>
              </w:rPr>
              <w:t>Tlf</w:t>
            </w:r>
            <w:proofErr w:type="spellEnd"/>
            <w:ins w:id="42" w:author="Vistor_16" w:date="2025-10-07T15:49:00Z" w16du:dateUtc="2025-10-07T15:49:00Z">
              <w:r w:rsidR="00F51FD1">
                <w:rPr>
                  <w:snapToGrid w:val="0"/>
                </w:rPr>
                <w:t>.</w:t>
              </w:r>
            </w:ins>
            <w:r w:rsidRPr="00253CA5">
              <w:rPr>
                <w:snapToGrid w:val="0"/>
              </w:rPr>
              <w:t>: + 45 36 35 91 00</w:t>
            </w:r>
          </w:p>
          <w:p w14:paraId="54FD0A3D" w14:textId="77777777" w:rsidR="00602071" w:rsidRPr="00253CA5" w:rsidRDefault="00602071" w:rsidP="00602071">
            <w:r w:rsidRPr="00253CA5">
              <w:rPr>
                <w:snapToGrid w:val="0"/>
              </w:rPr>
              <w:t>dk-info@gsk.com</w:t>
            </w:r>
          </w:p>
          <w:p w14:paraId="4D0F25EC" w14:textId="77777777" w:rsidR="00602071" w:rsidRPr="004C18BC" w:rsidRDefault="00602071" w:rsidP="00602071">
            <w:pPr>
              <w:rPr>
                <w:b/>
                <w:lang w:val="is-IS"/>
              </w:rPr>
            </w:pPr>
          </w:p>
        </w:tc>
        <w:tc>
          <w:tcPr>
            <w:tcW w:w="4678" w:type="dxa"/>
          </w:tcPr>
          <w:p w14:paraId="0A7EB701" w14:textId="77777777" w:rsidR="00602071" w:rsidRPr="00253CA5" w:rsidRDefault="00602071" w:rsidP="00602071">
            <w:pPr>
              <w:rPr>
                <w:b/>
              </w:rPr>
            </w:pPr>
            <w:smartTag w:uri="urn:schemas-microsoft-com:office:smarttags" w:element="country-region">
              <w:smartTag w:uri="urn:schemas-microsoft-com:office:smarttags" w:element="place">
                <w:r w:rsidRPr="00253CA5">
                  <w:rPr>
                    <w:b/>
                  </w:rPr>
                  <w:t>Malta</w:t>
                </w:r>
              </w:smartTag>
            </w:smartTag>
          </w:p>
          <w:p w14:paraId="3A3F69F8" w14:textId="77777777" w:rsidR="00602071" w:rsidRPr="00253CA5" w:rsidRDefault="00602071" w:rsidP="00602071">
            <w:pPr>
              <w:rPr>
                <w:color w:val="000000"/>
              </w:rPr>
            </w:pPr>
            <w:r w:rsidRPr="00253CA5">
              <w:rPr>
                <w:color w:val="000000"/>
              </w:rPr>
              <w:t xml:space="preserve">ViiV Healthcare </w:t>
            </w:r>
            <w:r>
              <w:rPr>
                <w:color w:val="000000"/>
              </w:rPr>
              <w:t>BV</w:t>
            </w:r>
          </w:p>
          <w:p w14:paraId="4D0F25F0" w14:textId="46FE05EB" w:rsidR="00602071" w:rsidRPr="004C18BC" w:rsidRDefault="00602071" w:rsidP="00602071">
            <w:pPr>
              <w:rPr>
                <w:snapToGrid w:val="0"/>
                <w:lang w:val="is-IS"/>
              </w:rPr>
            </w:pPr>
            <w:r w:rsidRPr="00253CA5">
              <w:rPr>
                <w:snapToGrid w:val="0"/>
              </w:rPr>
              <w:t xml:space="preserve">Tel: + 356 </w:t>
            </w:r>
            <w:r>
              <w:rPr>
                <w:color w:val="000000"/>
              </w:rPr>
              <w:t>80065004</w:t>
            </w:r>
          </w:p>
        </w:tc>
      </w:tr>
      <w:tr w:rsidR="00602071" w:rsidRPr="00EA7715" w14:paraId="4D0F25FB" w14:textId="77777777" w:rsidTr="0072632D">
        <w:trPr>
          <w:cantSplit/>
        </w:trPr>
        <w:tc>
          <w:tcPr>
            <w:tcW w:w="4536" w:type="dxa"/>
          </w:tcPr>
          <w:p w14:paraId="16F734FB" w14:textId="77777777" w:rsidR="00602071" w:rsidRPr="00253CA5" w:rsidRDefault="00602071" w:rsidP="00602071">
            <w:pPr>
              <w:rPr>
                <w:snapToGrid w:val="0"/>
              </w:rPr>
            </w:pPr>
            <w:r w:rsidRPr="00253CA5">
              <w:rPr>
                <w:b/>
              </w:rPr>
              <w:t>Deutschland</w:t>
            </w:r>
          </w:p>
          <w:p w14:paraId="24B85149" w14:textId="77777777" w:rsidR="00602071" w:rsidRPr="00253CA5" w:rsidRDefault="00602071" w:rsidP="00602071">
            <w:pPr>
              <w:rPr>
                <w:color w:val="000000"/>
              </w:rPr>
            </w:pPr>
            <w:r w:rsidRPr="00253CA5">
              <w:rPr>
                <w:color w:val="000000"/>
              </w:rPr>
              <w:t xml:space="preserve">ViiV Healthcare GmbH </w:t>
            </w:r>
          </w:p>
          <w:p w14:paraId="4E1317AA" w14:textId="77777777" w:rsidR="00602071" w:rsidRPr="00253CA5" w:rsidRDefault="00602071" w:rsidP="00602071">
            <w:pPr>
              <w:rPr>
                <w:snapToGrid w:val="0"/>
              </w:rPr>
            </w:pPr>
            <w:r w:rsidRPr="00253CA5">
              <w:rPr>
                <w:lang w:val="de-DE"/>
              </w:rPr>
              <w:t xml:space="preserve">Tel.: </w:t>
            </w:r>
            <w:r w:rsidRPr="00253CA5">
              <w:rPr>
                <w:snapToGrid w:val="0"/>
              </w:rPr>
              <w:t xml:space="preserve">+ 49 (0)89 </w:t>
            </w:r>
            <w:r w:rsidRPr="00253CA5">
              <w:rPr>
                <w:color w:val="000000"/>
              </w:rPr>
              <w:t>203 0038-10</w:t>
            </w:r>
          </w:p>
          <w:p w14:paraId="4D7FACCC" w14:textId="77777777" w:rsidR="00602071" w:rsidRPr="00253CA5" w:rsidRDefault="00602071" w:rsidP="00602071">
            <w:r w:rsidRPr="006172DC">
              <w:t>viiv.med.info@viivhealthcare.com</w:t>
            </w:r>
          </w:p>
          <w:p w14:paraId="4D0F25F6" w14:textId="77777777" w:rsidR="00602071" w:rsidRPr="004C18BC" w:rsidRDefault="00602071" w:rsidP="00602071">
            <w:pPr>
              <w:rPr>
                <w:b/>
                <w:lang w:val="is-IS"/>
              </w:rPr>
            </w:pPr>
          </w:p>
        </w:tc>
        <w:tc>
          <w:tcPr>
            <w:tcW w:w="4678" w:type="dxa"/>
          </w:tcPr>
          <w:p w14:paraId="5D88AAA0" w14:textId="77777777" w:rsidR="00602071" w:rsidRPr="00B603EB" w:rsidRDefault="00602071" w:rsidP="00602071">
            <w:pPr>
              <w:rPr>
                <w:b/>
                <w:snapToGrid w:val="0"/>
                <w:lang w:val="da-DK"/>
              </w:rPr>
            </w:pPr>
            <w:r w:rsidRPr="00B603EB">
              <w:rPr>
                <w:b/>
                <w:snapToGrid w:val="0"/>
                <w:lang w:val="da-DK"/>
              </w:rPr>
              <w:t>Nederland</w:t>
            </w:r>
          </w:p>
          <w:p w14:paraId="5F06A7B8" w14:textId="77777777" w:rsidR="00602071" w:rsidRPr="00B603EB" w:rsidRDefault="00602071" w:rsidP="00602071">
            <w:pPr>
              <w:rPr>
                <w:snapToGrid w:val="0"/>
                <w:lang w:val="da-DK"/>
              </w:rPr>
            </w:pPr>
            <w:r w:rsidRPr="00B603EB">
              <w:rPr>
                <w:color w:val="000000"/>
                <w:lang w:val="da-DK"/>
              </w:rPr>
              <w:t>ViiV Healthcare BV</w:t>
            </w:r>
            <w:r w:rsidRPr="00B603EB" w:rsidDel="00E41975">
              <w:rPr>
                <w:snapToGrid w:val="0"/>
                <w:lang w:val="da-DK"/>
              </w:rPr>
              <w:t xml:space="preserve"> </w:t>
            </w:r>
          </w:p>
          <w:p w14:paraId="1D5D37C1" w14:textId="77777777" w:rsidR="00602071" w:rsidRPr="00B603EB" w:rsidRDefault="00602071" w:rsidP="00602071">
            <w:pPr>
              <w:rPr>
                <w:snapToGrid w:val="0"/>
                <w:lang w:val="da-DK"/>
              </w:rPr>
            </w:pPr>
            <w:r w:rsidRPr="00B603EB">
              <w:rPr>
                <w:snapToGrid w:val="0"/>
                <w:lang w:val="da-DK"/>
              </w:rPr>
              <w:t>Tel: + 31 (0)</w:t>
            </w:r>
            <w:r>
              <w:rPr>
                <w:snapToGrid w:val="0"/>
                <w:lang w:val="nl-NL"/>
              </w:rPr>
              <w:t xml:space="preserve"> 33 2081199</w:t>
            </w:r>
          </w:p>
          <w:p w14:paraId="4D0F25FA" w14:textId="3614F85C" w:rsidR="00602071" w:rsidRPr="004C18BC" w:rsidRDefault="00602071" w:rsidP="00602071">
            <w:pPr>
              <w:rPr>
                <w:b/>
                <w:lang w:val="is-IS"/>
              </w:rPr>
            </w:pPr>
          </w:p>
        </w:tc>
      </w:tr>
      <w:tr w:rsidR="00602071" w:rsidRPr="004C18BC" w14:paraId="4D0F2606" w14:textId="77777777" w:rsidTr="0072632D">
        <w:trPr>
          <w:cantSplit/>
        </w:trPr>
        <w:tc>
          <w:tcPr>
            <w:tcW w:w="4536" w:type="dxa"/>
          </w:tcPr>
          <w:p w14:paraId="1C30AEE6" w14:textId="77777777" w:rsidR="00602071" w:rsidRPr="00253CA5" w:rsidRDefault="00602071" w:rsidP="00602071">
            <w:pPr>
              <w:rPr>
                <w:b/>
                <w:snapToGrid w:val="0"/>
              </w:rPr>
            </w:pPr>
            <w:proofErr w:type="spellStart"/>
            <w:r w:rsidRPr="00253CA5">
              <w:rPr>
                <w:b/>
                <w:snapToGrid w:val="0"/>
              </w:rPr>
              <w:t>Eesti</w:t>
            </w:r>
            <w:proofErr w:type="spellEnd"/>
          </w:p>
          <w:p w14:paraId="12B2617C" w14:textId="77777777" w:rsidR="00602071" w:rsidRPr="00253CA5" w:rsidRDefault="00602071" w:rsidP="00602071">
            <w:pPr>
              <w:rPr>
                <w:color w:val="000000"/>
              </w:rPr>
            </w:pPr>
            <w:r w:rsidRPr="00253CA5">
              <w:rPr>
                <w:color w:val="000000"/>
              </w:rPr>
              <w:t xml:space="preserve">ViiV Healthcare </w:t>
            </w:r>
            <w:r>
              <w:rPr>
                <w:color w:val="000000"/>
              </w:rPr>
              <w:t>BV</w:t>
            </w:r>
          </w:p>
          <w:p w14:paraId="4D0F2600" w14:textId="1897C69F" w:rsidR="00602071" w:rsidRPr="004C18BC" w:rsidRDefault="00602071" w:rsidP="00602071">
            <w:pPr>
              <w:rPr>
                <w:lang w:val="is-IS"/>
              </w:rPr>
            </w:pPr>
            <w:r w:rsidRPr="00253CA5">
              <w:rPr>
                <w:snapToGrid w:val="0"/>
                <w:color w:val="000000"/>
              </w:rPr>
              <w:t xml:space="preserve">Tel: + 372 </w:t>
            </w:r>
            <w:r>
              <w:rPr>
                <w:color w:val="000000"/>
              </w:rPr>
              <w:t>8002640</w:t>
            </w:r>
          </w:p>
        </w:tc>
        <w:tc>
          <w:tcPr>
            <w:tcW w:w="4678" w:type="dxa"/>
          </w:tcPr>
          <w:p w14:paraId="35C4CA72" w14:textId="77777777" w:rsidR="00602071" w:rsidRPr="00253CA5" w:rsidRDefault="00602071" w:rsidP="00602071">
            <w:pPr>
              <w:rPr>
                <w:b/>
              </w:rPr>
            </w:pPr>
            <w:r w:rsidRPr="00253CA5">
              <w:rPr>
                <w:b/>
              </w:rPr>
              <w:t>Norge</w:t>
            </w:r>
          </w:p>
          <w:p w14:paraId="59973AEC" w14:textId="77777777" w:rsidR="00602071" w:rsidRPr="00253CA5" w:rsidRDefault="00602071" w:rsidP="00602071">
            <w:smartTag w:uri="urn:schemas-microsoft-com:office:smarttags" w:element="place">
              <w:smartTag w:uri="urn:schemas-microsoft-com:office:smarttags" w:element="City">
                <w:r w:rsidRPr="00253CA5">
                  <w:rPr>
                    <w:snapToGrid w:val="0"/>
                  </w:rPr>
                  <w:t>GlaxoSmithKline</w:t>
                </w:r>
              </w:smartTag>
              <w:r w:rsidRPr="00253CA5">
                <w:rPr>
                  <w:snapToGrid w:val="0"/>
                </w:rPr>
                <w:t xml:space="preserve"> </w:t>
              </w:r>
              <w:smartTag w:uri="urn:schemas-microsoft-com:office:smarttags" w:element="State">
                <w:r w:rsidRPr="00253CA5">
                  <w:rPr>
                    <w:snapToGrid w:val="0"/>
                  </w:rPr>
                  <w:t>AS</w:t>
                </w:r>
              </w:smartTag>
            </w:smartTag>
          </w:p>
          <w:p w14:paraId="19BC62D4" w14:textId="77777777" w:rsidR="00602071" w:rsidRPr="00253CA5" w:rsidRDefault="00602071" w:rsidP="00602071">
            <w:pPr>
              <w:rPr>
                <w:snapToGrid w:val="0"/>
              </w:rPr>
            </w:pPr>
            <w:proofErr w:type="spellStart"/>
            <w:r w:rsidRPr="00253CA5">
              <w:rPr>
                <w:snapToGrid w:val="0"/>
              </w:rPr>
              <w:t>Tlf</w:t>
            </w:r>
            <w:proofErr w:type="spellEnd"/>
            <w:r w:rsidRPr="00253CA5">
              <w:rPr>
                <w:snapToGrid w:val="0"/>
              </w:rPr>
              <w:t>: + 47 22 70 20 00</w:t>
            </w:r>
          </w:p>
          <w:p w14:paraId="2FC1A5E0" w14:textId="00449C7E" w:rsidR="00602071" w:rsidDel="00CE6EBA" w:rsidRDefault="00602071" w:rsidP="00602071">
            <w:pPr>
              <w:spacing w:line="240" w:lineRule="atLeast"/>
              <w:rPr>
                <w:del w:id="43" w:author="Vistor_16" w:date="2025-10-07T15:29:00Z" w16du:dateUtc="2025-10-07T15:29:00Z"/>
              </w:rPr>
            </w:pPr>
            <w:del w:id="44" w:author="Vistor_16" w:date="2025-10-07T15:29:00Z" w16du:dateUtc="2025-10-07T15:29:00Z">
              <w:r w:rsidRPr="006172DC" w:rsidDel="00CE6EBA">
                <w:delText>firmapost@gsk.no</w:delText>
              </w:r>
            </w:del>
          </w:p>
          <w:p w14:paraId="4D0F2605" w14:textId="48819F1B" w:rsidR="006D68E4" w:rsidRPr="004C18BC" w:rsidRDefault="006D68E4" w:rsidP="00CE6EBA">
            <w:pPr>
              <w:spacing w:line="240" w:lineRule="atLeast"/>
              <w:rPr>
                <w:snapToGrid w:val="0"/>
                <w:lang w:val="is-IS"/>
              </w:rPr>
            </w:pPr>
          </w:p>
        </w:tc>
      </w:tr>
      <w:tr w:rsidR="00602071" w:rsidRPr="004C18BC" w14:paraId="4D0F260F" w14:textId="77777777" w:rsidTr="0072632D">
        <w:trPr>
          <w:cantSplit/>
        </w:trPr>
        <w:tc>
          <w:tcPr>
            <w:tcW w:w="4536" w:type="dxa"/>
          </w:tcPr>
          <w:p w14:paraId="79166124" w14:textId="77777777" w:rsidR="006D68E4" w:rsidRPr="00253CA5" w:rsidRDefault="006D68E4" w:rsidP="006D68E4">
            <w:pPr>
              <w:rPr>
                <w:b/>
                <w:lang w:val="de-DE"/>
              </w:rPr>
            </w:pPr>
            <w:proofErr w:type="spellStart"/>
            <w:r w:rsidRPr="00253CA5">
              <w:rPr>
                <w:b/>
                <w:lang w:val="fr-FR"/>
              </w:rPr>
              <w:t>Ελλάδ</w:t>
            </w:r>
            <w:proofErr w:type="spellEnd"/>
            <w:r w:rsidRPr="00253CA5">
              <w:rPr>
                <w:b/>
                <w:lang w:val="fr-FR"/>
              </w:rPr>
              <w:t>α</w:t>
            </w:r>
          </w:p>
          <w:p w14:paraId="249CE2C4" w14:textId="3F451A4D" w:rsidR="006D68E4" w:rsidRPr="00253CA5" w:rsidRDefault="006D68E4" w:rsidP="006D68E4">
            <w:pPr>
              <w:rPr>
                <w:lang w:val="de-DE"/>
              </w:rPr>
            </w:pPr>
            <w:r w:rsidRPr="00253CA5">
              <w:rPr>
                <w:lang w:val="de-DE"/>
              </w:rPr>
              <w:t xml:space="preserve">GlaxoSmithKline </w:t>
            </w:r>
            <w:proofErr w:type="spellStart"/>
            <w:r w:rsidRPr="00DF5179">
              <w:t>Μονο</w:t>
            </w:r>
            <w:proofErr w:type="spellEnd"/>
            <w:r w:rsidRPr="00DF5179">
              <w:t>πρόσωπη</w:t>
            </w:r>
            <w:r>
              <w:t xml:space="preserve"> </w:t>
            </w:r>
            <w:r w:rsidRPr="00253CA5">
              <w:rPr>
                <w:lang w:val="de-DE"/>
              </w:rPr>
              <w:t>A.E.B.E.</w:t>
            </w:r>
          </w:p>
          <w:p w14:paraId="4D0F260A" w14:textId="31B43718" w:rsidR="00602071" w:rsidRPr="004C18BC" w:rsidRDefault="006D68E4" w:rsidP="006D68E4">
            <w:pPr>
              <w:rPr>
                <w:lang w:val="is-IS"/>
              </w:rPr>
            </w:pPr>
            <w:r w:rsidRPr="00253CA5">
              <w:rPr>
                <w:lang w:val="el-GR"/>
              </w:rPr>
              <w:t>Τηλ</w:t>
            </w:r>
            <w:r w:rsidRPr="00253CA5">
              <w:t>: + 30 210 68 82 100</w:t>
            </w:r>
          </w:p>
        </w:tc>
        <w:tc>
          <w:tcPr>
            <w:tcW w:w="4678" w:type="dxa"/>
          </w:tcPr>
          <w:p w14:paraId="45C73591" w14:textId="77777777" w:rsidR="00602071" w:rsidRPr="00253CA5" w:rsidRDefault="00602071" w:rsidP="00602071">
            <w:pPr>
              <w:spacing w:line="240" w:lineRule="atLeast"/>
              <w:rPr>
                <w:snapToGrid w:val="0"/>
              </w:rPr>
            </w:pPr>
            <w:r w:rsidRPr="00253CA5">
              <w:rPr>
                <w:b/>
                <w:lang w:val="el-GR"/>
              </w:rPr>
              <w:t>Ö</w:t>
            </w:r>
            <w:proofErr w:type="spellStart"/>
            <w:r w:rsidRPr="00253CA5">
              <w:rPr>
                <w:b/>
                <w:lang w:val="fr-FR"/>
              </w:rPr>
              <w:t>sterreich</w:t>
            </w:r>
            <w:proofErr w:type="spellEnd"/>
          </w:p>
          <w:p w14:paraId="065ED0CC" w14:textId="77777777" w:rsidR="00602071" w:rsidRPr="00253CA5" w:rsidRDefault="00602071" w:rsidP="00602071">
            <w:pPr>
              <w:spacing w:line="240" w:lineRule="atLeast"/>
              <w:rPr>
                <w:snapToGrid w:val="0"/>
              </w:rPr>
            </w:pPr>
            <w:r w:rsidRPr="00253CA5">
              <w:rPr>
                <w:snapToGrid w:val="0"/>
              </w:rPr>
              <w:t>GlaxoSmithKline Pharma GmbH</w:t>
            </w:r>
          </w:p>
          <w:p w14:paraId="7E7CE2C5" w14:textId="77777777" w:rsidR="00602071" w:rsidRPr="00253CA5" w:rsidRDefault="00602071" w:rsidP="00602071">
            <w:pPr>
              <w:spacing w:line="240" w:lineRule="atLeast"/>
            </w:pPr>
            <w:r w:rsidRPr="00253CA5">
              <w:rPr>
                <w:snapToGrid w:val="0"/>
              </w:rPr>
              <w:t>Tel: + 43 (0)1 97075 0</w:t>
            </w:r>
          </w:p>
          <w:p w14:paraId="18149668" w14:textId="77777777" w:rsidR="00602071" w:rsidRPr="00253CA5" w:rsidRDefault="00602071" w:rsidP="00602071">
            <w:pPr>
              <w:spacing w:line="240" w:lineRule="atLeast"/>
              <w:rPr>
                <w:snapToGrid w:val="0"/>
              </w:rPr>
            </w:pPr>
            <w:r w:rsidRPr="00253CA5">
              <w:rPr>
                <w:snapToGrid w:val="0"/>
              </w:rPr>
              <w:t>at.info@gsk.com</w:t>
            </w:r>
          </w:p>
          <w:p w14:paraId="4D0F260E" w14:textId="77777777" w:rsidR="00602071" w:rsidRPr="004C18BC" w:rsidRDefault="00602071" w:rsidP="00602071">
            <w:pPr>
              <w:rPr>
                <w:lang w:val="is-IS"/>
              </w:rPr>
            </w:pPr>
          </w:p>
        </w:tc>
      </w:tr>
      <w:tr w:rsidR="00602071" w:rsidRPr="004C18BC" w14:paraId="4D0F261A" w14:textId="77777777" w:rsidTr="0072632D">
        <w:trPr>
          <w:cantSplit/>
        </w:trPr>
        <w:tc>
          <w:tcPr>
            <w:tcW w:w="4536" w:type="dxa"/>
          </w:tcPr>
          <w:p w14:paraId="68DACA8D" w14:textId="77777777" w:rsidR="00602071" w:rsidRPr="00253CA5" w:rsidRDefault="00602071" w:rsidP="00602071">
            <w:pPr>
              <w:rPr>
                <w:b/>
                <w:lang w:val="es-ES_tradnl"/>
              </w:rPr>
            </w:pPr>
            <w:r w:rsidRPr="00253CA5">
              <w:rPr>
                <w:b/>
                <w:bCs/>
                <w:lang w:val="es-ES_tradnl"/>
              </w:rPr>
              <w:lastRenderedPageBreak/>
              <w:t>España</w:t>
            </w:r>
          </w:p>
          <w:p w14:paraId="2C997AF6" w14:textId="77777777" w:rsidR="00602071" w:rsidRPr="00253CA5" w:rsidRDefault="00602071" w:rsidP="00602071">
            <w:pPr>
              <w:rPr>
                <w:lang w:val="es-ES_tradnl"/>
              </w:rPr>
            </w:pPr>
            <w:r w:rsidRPr="00253CA5">
              <w:rPr>
                <w:lang w:val="es-ES_tradnl"/>
              </w:rPr>
              <w:t xml:space="preserve">Laboratorios </w:t>
            </w:r>
            <w:proofErr w:type="spellStart"/>
            <w:r w:rsidRPr="00253CA5">
              <w:rPr>
                <w:lang w:val="es-ES_tradnl"/>
              </w:rPr>
              <w:t>ViiV</w:t>
            </w:r>
            <w:proofErr w:type="spellEnd"/>
            <w:r w:rsidRPr="00253CA5">
              <w:rPr>
                <w:lang w:val="es-ES_tradnl"/>
              </w:rPr>
              <w:t xml:space="preserve"> </w:t>
            </w:r>
            <w:proofErr w:type="spellStart"/>
            <w:r w:rsidRPr="00253CA5">
              <w:rPr>
                <w:lang w:val="es-ES_tradnl"/>
              </w:rPr>
              <w:t>Healthcare</w:t>
            </w:r>
            <w:proofErr w:type="spellEnd"/>
            <w:r w:rsidRPr="00253CA5">
              <w:rPr>
                <w:lang w:val="es-ES_tradnl"/>
              </w:rPr>
              <w:t>, S.L.</w:t>
            </w:r>
          </w:p>
          <w:p w14:paraId="170EECE3" w14:textId="77777777" w:rsidR="00602071" w:rsidRPr="00253CA5" w:rsidRDefault="00602071" w:rsidP="00602071">
            <w:pPr>
              <w:rPr>
                <w:lang w:val="es-ES_tradnl"/>
              </w:rPr>
            </w:pPr>
            <w:r w:rsidRPr="00253CA5">
              <w:rPr>
                <w:lang w:val="es-ES_tradnl"/>
              </w:rPr>
              <w:t xml:space="preserve">Tel: </w:t>
            </w:r>
            <w:r w:rsidRPr="00A12174">
              <w:rPr>
                <w:szCs w:val="22"/>
              </w:rPr>
              <w:t>+34 900 923 501</w:t>
            </w:r>
          </w:p>
          <w:p w14:paraId="32A278D0" w14:textId="77777777" w:rsidR="00602071" w:rsidRPr="00253CA5" w:rsidRDefault="00602071" w:rsidP="00602071">
            <w:pPr>
              <w:rPr>
                <w:lang w:val="es-ES_tradnl"/>
              </w:rPr>
            </w:pPr>
            <w:r w:rsidRPr="006172DC">
              <w:t>es-ci@viivhealthcare.com</w:t>
            </w:r>
          </w:p>
          <w:p w14:paraId="4D0F2614" w14:textId="77777777" w:rsidR="00602071" w:rsidRPr="004C18BC" w:rsidRDefault="00602071" w:rsidP="00602071">
            <w:pPr>
              <w:rPr>
                <w:b/>
                <w:lang w:val="is-IS"/>
              </w:rPr>
            </w:pPr>
          </w:p>
        </w:tc>
        <w:tc>
          <w:tcPr>
            <w:tcW w:w="4678" w:type="dxa"/>
          </w:tcPr>
          <w:p w14:paraId="1E018DD2" w14:textId="77777777" w:rsidR="00602071" w:rsidRPr="006172DC" w:rsidRDefault="00602071" w:rsidP="00602071">
            <w:pPr>
              <w:rPr>
                <w:b/>
                <w:snapToGrid w:val="0"/>
                <w:lang w:val="pl-PL"/>
              </w:rPr>
            </w:pPr>
            <w:r w:rsidRPr="006172DC">
              <w:rPr>
                <w:b/>
                <w:snapToGrid w:val="0"/>
                <w:lang w:val="pl-PL"/>
              </w:rPr>
              <w:t>Polska</w:t>
            </w:r>
          </w:p>
          <w:p w14:paraId="3CAA64FD" w14:textId="77777777" w:rsidR="00602071" w:rsidRPr="006172DC" w:rsidRDefault="00602071" w:rsidP="00602071">
            <w:pPr>
              <w:rPr>
                <w:szCs w:val="22"/>
                <w:lang w:val="pl-PL"/>
              </w:rPr>
            </w:pPr>
            <w:r w:rsidRPr="006172DC">
              <w:rPr>
                <w:szCs w:val="22"/>
                <w:lang w:val="pl-PL"/>
              </w:rPr>
              <w:t>GSK Services Sp. z o.o.</w:t>
            </w:r>
          </w:p>
          <w:p w14:paraId="4D0F2619" w14:textId="6FF1247C" w:rsidR="00602071" w:rsidRPr="004C18BC" w:rsidRDefault="00602071" w:rsidP="00602071">
            <w:pPr>
              <w:spacing w:line="240" w:lineRule="atLeast"/>
              <w:rPr>
                <w:lang w:val="is-IS"/>
              </w:rPr>
            </w:pPr>
            <w:r w:rsidRPr="00253CA5">
              <w:rPr>
                <w:snapToGrid w:val="0"/>
              </w:rPr>
              <w:t>Tel.: + 48 (0)22 576 9000</w:t>
            </w:r>
          </w:p>
        </w:tc>
      </w:tr>
      <w:tr w:rsidR="00602071" w:rsidRPr="004C18BC" w14:paraId="4D0F2628" w14:textId="77777777" w:rsidTr="0072632D">
        <w:trPr>
          <w:cantSplit/>
        </w:trPr>
        <w:tc>
          <w:tcPr>
            <w:tcW w:w="4536" w:type="dxa"/>
          </w:tcPr>
          <w:p w14:paraId="11119C71" w14:textId="77777777" w:rsidR="00602071" w:rsidRPr="00253CA5" w:rsidRDefault="00602071" w:rsidP="00602071">
            <w:pPr>
              <w:rPr>
                <w:lang w:val="fr-FR"/>
              </w:rPr>
            </w:pPr>
            <w:r w:rsidRPr="00253CA5">
              <w:rPr>
                <w:b/>
                <w:lang w:val="fr-FR"/>
              </w:rPr>
              <w:t>France</w:t>
            </w:r>
          </w:p>
          <w:p w14:paraId="6BAB4409" w14:textId="77777777" w:rsidR="00602071" w:rsidRPr="00253CA5" w:rsidRDefault="00602071" w:rsidP="00602071">
            <w:pPr>
              <w:rPr>
                <w:lang w:val="fr-BE"/>
              </w:rPr>
            </w:pPr>
            <w:r w:rsidRPr="00253CA5">
              <w:rPr>
                <w:color w:val="000000"/>
              </w:rPr>
              <w:t>ViiV Healthcare SAS</w:t>
            </w:r>
            <w:r w:rsidRPr="00253CA5" w:rsidDel="00E41975">
              <w:rPr>
                <w:lang w:val="fr-FR"/>
              </w:rPr>
              <w:t xml:space="preserve"> </w:t>
            </w:r>
          </w:p>
          <w:p w14:paraId="245DF4D3" w14:textId="77777777" w:rsidR="00602071" w:rsidRPr="00253CA5" w:rsidRDefault="00602071" w:rsidP="00602071">
            <w:pPr>
              <w:rPr>
                <w:color w:val="000000"/>
              </w:rPr>
            </w:pPr>
            <w:proofErr w:type="gramStart"/>
            <w:r w:rsidRPr="00253CA5">
              <w:rPr>
                <w:lang w:val="fr-BE"/>
              </w:rPr>
              <w:t>Tél.</w:t>
            </w:r>
            <w:r w:rsidRPr="00253CA5">
              <w:rPr>
                <w:lang w:val="fr-FR"/>
              </w:rPr>
              <w:t>:</w:t>
            </w:r>
            <w:proofErr w:type="gramEnd"/>
            <w:r w:rsidRPr="00253CA5">
              <w:rPr>
                <w:lang w:val="fr-FR"/>
              </w:rPr>
              <w:t xml:space="preserve"> + 33 (0)1 39 17 </w:t>
            </w:r>
            <w:r w:rsidRPr="00253CA5">
              <w:rPr>
                <w:color w:val="000000"/>
              </w:rPr>
              <w:t>6969</w:t>
            </w:r>
          </w:p>
          <w:p w14:paraId="4385F754" w14:textId="77777777" w:rsidR="00602071" w:rsidRPr="00602071" w:rsidRDefault="00602071" w:rsidP="00602071">
            <w:pPr>
              <w:rPr>
                <w:color w:val="000000"/>
              </w:rPr>
            </w:pPr>
            <w:r w:rsidRPr="00602071">
              <w:t>Infomed@viivhealthcare.com</w:t>
            </w:r>
          </w:p>
          <w:p w14:paraId="056E1F98" w14:textId="77777777" w:rsidR="00602071" w:rsidRPr="00253CA5" w:rsidRDefault="00602071" w:rsidP="00602071">
            <w:pPr>
              <w:rPr>
                <w:b/>
                <w:snapToGrid w:val="0"/>
                <w:lang w:val="fr-FR"/>
              </w:rPr>
            </w:pPr>
          </w:p>
          <w:p w14:paraId="6CBEC808" w14:textId="77777777" w:rsidR="00602071" w:rsidRPr="00253CA5" w:rsidRDefault="00602071" w:rsidP="00602071">
            <w:pPr>
              <w:rPr>
                <w:szCs w:val="22"/>
                <w:lang w:val="hr-HR"/>
              </w:rPr>
            </w:pPr>
            <w:r w:rsidRPr="00253CA5">
              <w:rPr>
                <w:b/>
                <w:szCs w:val="22"/>
                <w:lang w:val="hr-HR"/>
              </w:rPr>
              <w:t>Hrvatska</w:t>
            </w:r>
          </w:p>
          <w:p w14:paraId="6E0CD57D" w14:textId="77777777" w:rsidR="00602071" w:rsidRPr="00253CA5" w:rsidRDefault="00602071" w:rsidP="00602071">
            <w:pPr>
              <w:rPr>
                <w:color w:val="000000"/>
              </w:rPr>
            </w:pPr>
            <w:proofErr w:type="spellStart"/>
            <w:r w:rsidRPr="00253CA5">
              <w:rPr>
                <w:color w:val="000000"/>
              </w:rPr>
              <w:t>ViiV</w:t>
            </w:r>
            <w:proofErr w:type="spellEnd"/>
            <w:r w:rsidRPr="00253CA5">
              <w:rPr>
                <w:color w:val="000000"/>
              </w:rPr>
              <w:t xml:space="preserve"> Healthcare </w:t>
            </w:r>
            <w:r>
              <w:rPr>
                <w:color w:val="000000"/>
              </w:rPr>
              <w:t>BV</w:t>
            </w:r>
          </w:p>
          <w:p w14:paraId="72F33C21" w14:textId="4F068ABA" w:rsidR="00602071" w:rsidRPr="00253CA5" w:rsidRDefault="00602071" w:rsidP="00602071">
            <w:pPr>
              <w:rPr>
                <w:color w:val="000000"/>
              </w:rPr>
            </w:pPr>
            <w:r w:rsidRPr="00253CA5">
              <w:rPr>
                <w:szCs w:val="22"/>
                <w:lang w:val="hr-HR"/>
              </w:rPr>
              <w:t xml:space="preserve">Tel: + 385 </w:t>
            </w:r>
            <w:r>
              <w:rPr>
                <w:color w:val="000000"/>
              </w:rPr>
              <w:t>800787089</w:t>
            </w:r>
          </w:p>
          <w:p w14:paraId="4D0F2623" w14:textId="77777777" w:rsidR="00602071" w:rsidRPr="004C18BC" w:rsidRDefault="00602071" w:rsidP="00602071">
            <w:pPr>
              <w:rPr>
                <w:b/>
                <w:snapToGrid w:val="0"/>
                <w:lang w:val="is-IS"/>
              </w:rPr>
            </w:pPr>
          </w:p>
        </w:tc>
        <w:tc>
          <w:tcPr>
            <w:tcW w:w="4678" w:type="dxa"/>
          </w:tcPr>
          <w:p w14:paraId="7856C3E2" w14:textId="77777777" w:rsidR="00602071" w:rsidRPr="00253CA5" w:rsidRDefault="00602071" w:rsidP="00602071">
            <w:pPr>
              <w:rPr>
                <w:i/>
                <w:snapToGrid w:val="0"/>
                <w:color w:val="000000"/>
                <w:lang w:val="fr-FR"/>
              </w:rPr>
            </w:pPr>
            <w:r w:rsidRPr="00253CA5">
              <w:rPr>
                <w:b/>
                <w:lang w:val="fr-FR"/>
              </w:rPr>
              <w:t>Portugal</w:t>
            </w:r>
          </w:p>
          <w:p w14:paraId="33A5A5B8" w14:textId="32DCB9BC" w:rsidR="00602071" w:rsidRPr="00253CA5" w:rsidRDefault="00602071" w:rsidP="00602071">
            <w:pPr>
              <w:rPr>
                <w:snapToGrid w:val="0"/>
                <w:color w:val="000000"/>
              </w:rPr>
            </w:pPr>
            <w:r w:rsidRPr="00253CA5">
              <w:rPr>
                <w:color w:val="000000"/>
              </w:rPr>
              <w:t>VIIV</w:t>
            </w:r>
            <w:r w:rsidR="00870712">
              <w:rPr>
                <w:color w:val="000000"/>
              </w:rPr>
              <w:t>HIV</w:t>
            </w:r>
            <w:r w:rsidRPr="00253CA5">
              <w:rPr>
                <w:color w:val="000000"/>
              </w:rPr>
              <w:t xml:space="preserve"> HEALTHCARE, UNIPESSOAL, LDA</w:t>
            </w:r>
            <w:r w:rsidRPr="00253CA5">
              <w:rPr>
                <w:snapToGrid w:val="0"/>
                <w:color w:val="000000"/>
              </w:rPr>
              <w:t xml:space="preserve"> </w:t>
            </w:r>
          </w:p>
          <w:p w14:paraId="74D35DFB" w14:textId="77777777" w:rsidR="00602071" w:rsidRPr="00253CA5" w:rsidRDefault="00602071" w:rsidP="00602071">
            <w:r w:rsidRPr="00253CA5">
              <w:t xml:space="preserve">Tel: + 351 21 </w:t>
            </w:r>
            <w:r w:rsidRPr="00253CA5">
              <w:rPr>
                <w:color w:val="000000"/>
              </w:rPr>
              <w:t>094 08 01</w:t>
            </w:r>
          </w:p>
          <w:p w14:paraId="6BC953BA" w14:textId="5CAD6B42" w:rsidR="00602071" w:rsidRPr="00253CA5" w:rsidRDefault="00870712" w:rsidP="00602071">
            <w:pPr>
              <w:rPr>
                <w:lang w:val="fr-FR"/>
              </w:rPr>
            </w:pPr>
            <w:r w:rsidRPr="00B84D4E">
              <w:t>viiv.fi.pt@viivhealthcare.com</w:t>
            </w:r>
          </w:p>
          <w:p w14:paraId="259DF5FE" w14:textId="77777777" w:rsidR="00602071" w:rsidRPr="00253CA5" w:rsidRDefault="00602071" w:rsidP="00602071">
            <w:pPr>
              <w:rPr>
                <w:lang w:val="fr-FR"/>
              </w:rPr>
            </w:pPr>
          </w:p>
          <w:p w14:paraId="37F2C8A5" w14:textId="77777777" w:rsidR="00602071" w:rsidRPr="00253CA5" w:rsidRDefault="00602071" w:rsidP="00602071">
            <w:pPr>
              <w:tabs>
                <w:tab w:val="left" w:pos="-720"/>
                <w:tab w:val="left" w:pos="4536"/>
              </w:tabs>
              <w:suppressAutoHyphens/>
              <w:rPr>
                <w:b/>
                <w:noProof/>
                <w:szCs w:val="22"/>
                <w:lang w:val="fr-FR"/>
              </w:rPr>
            </w:pPr>
            <w:r w:rsidRPr="00253CA5">
              <w:rPr>
                <w:b/>
                <w:noProof/>
                <w:szCs w:val="22"/>
                <w:lang w:val="fr-FR"/>
              </w:rPr>
              <w:t>România</w:t>
            </w:r>
          </w:p>
          <w:p w14:paraId="780844B2" w14:textId="77777777" w:rsidR="00602071" w:rsidRPr="00253CA5" w:rsidRDefault="00602071" w:rsidP="00602071">
            <w:pPr>
              <w:rPr>
                <w:color w:val="000000"/>
              </w:rPr>
            </w:pPr>
            <w:r w:rsidRPr="00253CA5">
              <w:rPr>
                <w:color w:val="000000"/>
              </w:rPr>
              <w:t xml:space="preserve">ViiV Healthcare </w:t>
            </w:r>
            <w:r>
              <w:rPr>
                <w:color w:val="000000"/>
              </w:rPr>
              <w:t>BV</w:t>
            </w:r>
          </w:p>
          <w:p w14:paraId="4D0F2627" w14:textId="55DFD654" w:rsidR="00602071" w:rsidRPr="004C18BC" w:rsidRDefault="00602071" w:rsidP="00602071">
            <w:pPr>
              <w:rPr>
                <w:lang w:val="is-IS"/>
              </w:rPr>
            </w:pPr>
            <w:r w:rsidRPr="00C367DD">
              <w:rPr>
                <w:noProof/>
                <w:szCs w:val="22"/>
              </w:rPr>
              <w:t xml:space="preserve">Tel: + </w:t>
            </w:r>
            <w:r w:rsidRPr="00253CA5">
              <w:rPr>
                <w:szCs w:val="22"/>
              </w:rPr>
              <w:t>40</w:t>
            </w:r>
            <w:r>
              <w:rPr>
                <w:color w:val="000000"/>
              </w:rPr>
              <w:t xml:space="preserve"> 800672524</w:t>
            </w:r>
          </w:p>
        </w:tc>
      </w:tr>
      <w:tr w:rsidR="00602071" w:rsidRPr="004C18BC" w14:paraId="4D0F2631" w14:textId="77777777" w:rsidTr="0072632D">
        <w:trPr>
          <w:cantSplit/>
        </w:trPr>
        <w:tc>
          <w:tcPr>
            <w:tcW w:w="4536" w:type="dxa"/>
          </w:tcPr>
          <w:p w14:paraId="0F27FBBB" w14:textId="77777777" w:rsidR="00602071" w:rsidRPr="00253CA5" w:rsidRDefault="00602071" w:rsidP="00602071">
            <w:pPr>
              <w:rPr>
                <w:b/>
              </w:rPr>
            </w:pPr>
            <w:r w:rsidRPr="00253CA5">
              <w:rPr>
                <w:b/>
              </w:rPr>
              <w:t>Ireland</w:t>
            </w:r>
          </w:p>
          <w:p w14:paraId="0BF0E0FF" w14:textId="77777777" w:rsidR="00602071" w:rsidRPr="00253CA5" w:rsidRDefault="00602071" w:rsidP="00602071">
            <w:pPr>
              <w:rPr>
                <w:snapToGrid w:val="0"/>
              </w:rPr>
            </w:pPr>
            <w:r w:rsidRPr="00253CA5">
              <w:rPr>
                <w:snapToGrid w:val="0"/>
              </w:rPr>
              <w:t>GlaxoSmithKline (</w:t>
            </w:r>
            <w:smartTag w:uri="urn:schemas-microsoft-com:office:smarttags" w:element="country-region">
              <w:smartTag w:uri="urn:schemas-microsoft-com:office:smarttags" w:element="place">
                <w:r w:rsidRPr="00253CA5">
                  <w:rPr>
                    <w:snapToGrid w:val="0"/>
                  </w:rPr>
                  <w:t>Ireland</w:t>
                </w:r>
              </w:smartTag>
            </w:smartTag>
            <w:r w:rsidRPr="00253CA5">
              <w:rPr>
                <w:snapToGrid w:val="0"/>
              </w:rPr>
              <w:t>) Limited</w:t>
            </w:r>
          </w:p>
          <w:p w14:paraId="4D0F262B" w14:textId="32F4429F" w:rsidR="00602071" w:rsidRPr="004C18BC" w:rsidRDefault="00602071" w:rsidP="00602071">
            <w:pPr>
              <w:rPr>
                <w:b/>
                <w:lang w:val="is-IS"/>
              </w:rPr>
            </w:pPr>
            <w:r w:rsidRPr="00253CA5">
              <w:rPr>
                <w:snapToGrid w:val="0"/>
              </w:rPr>
              <w:t>Tel: + 353 (0)1 4955000</w:t>
            </w:r>
          </w:p>
        </w:tc>
        <w:tc>
          <w:tcPr>
            <w:tcW w:w="4678" w:type="dxa"/>
          </w:tcPr>
          <w:p w14:paraId="5FAC9923" w14:textId="77777777" w:rsidR="00602071" w:rsidRPr="00253CA5" w:rsidRDefault="00602071" w:rsidP="00602071">
            <w:pPr>
              <w:rPr>
                <w:b/>
              </w:rPr>
            </w:pPr>
            <w:r w:rsidRPr="00253CA5">
              <w:rPr>
                <w:b/>
              </w:rPr>
              <w:t>Slovenija</w:t>
            </w:r>
          </w:p>
          <w:p w14:paraId="7B7BC993" w14:textId="77777777" w:rsidR="00602071" w:rsidRPr="00253CA5" w:rsidRDefault="00602071" w:rsidP="00602071">
            <w:pPr>
              <w:rPr>
                <w:color w:val="000000"/>
              </w:rPr>
            </w:pPr>
            <w:r w:rsidRPr="00253CA5">
              <w:rPr>
                <w:color w:val="000000"/>
              </w:rPr>
              <w:t xml:space="preserve">ViiV Healthcare </w:t>
            </w:r>
            <w:r>
              <w:rPr>
                <w:color w:val="000000"/>
              </w:rPr>
              <w:t>BV</w:t>
            </w:r>
          </w:p>
          <w:p w14:paraId="76E25A79" w14:textId="58292F4E" w:rsidR="00602071" w:rsidRPr="00253CA5" w:rsidRDefault="00602071" w:rsidP="00602071">
            <w:pPr>
              <w:rPr>
                <w:snapToGrid w:val="0"/>
              </w:rPr>
            </w:pPr>
            <w:r w:rsidRPr="00253CA5">
              <w:rPr>
                <w:snapToGrid w:val="0"/>
              </w:rPr>
              <w:t xml:space="preserve">Tel: + 386 </w:t>
            </w:r>
            <w:r>
              <w:rPr>
                <w:color w:val="000000"/>
              </w:rPr>
              <w:t>80688869</w:t>
            </w:r>
            <w:r w:rsidRPr="00253CA5" w:rsidDel="00677E66">
              <w:rPr>
                <w:snapToGrid w:val="0"/>
              </w:rPr>
              <w:t xml:space="preserve"> </w:t>
            </w:r>
          </w:p>
          <w:p w14:paraId="4D0F2630" w14:textId="77777777" w:rsidR="00602071" w:rsidRPr="004C18BC" w:rsidRDefault="00602071" w:rsidP="00602071">
            <w:pPr>
              <w:rPr>
                <w:lang w:val="is-IS"/>
              </w:rPr>
            </w:pPr>
          </w:p>
        </w:tc>
      </w:tr>
      <w:tr w:rsidR="00602071" w:rsidRPr="004C18BC" w14:paraId="4D0F263A" w14:textId="77777777" w:rsidTr="0072632D">
        <w:trPr>
          <w:cantSplit/>
        </w:trPr>
        <w:tc>
          <w:tcPr>
            <w:tcW w:w="4536" w:type="dxa"/>
          </w:tcPr>
          <w:p w14:paraId="4C3F6837" w14:textId="77777777" w:rsidR="00602071" w:rsidRPr="00253CA5" w:rsidRDefault="00602071" w:rsidP="00602071">
            <w:pPr>
              <w:spacing w:line="240" w:lineRule="atLeast"/>
              <w:rPr>
                <w:snapToGrid w:val="0"/>
              </w:rPr>
            </w:pPr>
            <w:proofErr w:type="spellStart"/>
            <w:r w:rsidRPr="00253CA5">
              <w:rPr>
                <w:b/>
              </w:rPr>
              <w:t>Ísland</w:t>
            </w:r>
            <w:proofErr w:type="spellEnd"/>
          </w:p>
          <w:p w14:paraId="378DE8A9" w14:textId="77777777" w:rsidR="00602071" w:rsidRDefault="00602071" w:rsidP="00602071">
            <w:pPr>
              <w:pStyle w:val="Default"/>
              <w:rPr>
                <w:iCs/>
                <w:sz w:val="22"/>
                <w:szCs w:val="22"/>
                <w:lang w:val="is-IS"/>
              </w:rPr>
            </w:pPr>
            <w:r w:rsidRPr="00764199">
              <w:rPr>
                <w:iCs/>
                <w:sz w:val="22"/>
                <w:szCs w:val="22"/>
                <w:lang w:val="is-IS"/>
              </w:rPr>
              <w:t xml:space="preserve">Vistor hf. </w:t>
            </w:r>
          </w:p>
          <w:p w14:paraId="5A237DB3" w14:textId="77777777" w:rsidR="00602071" w:rsidRDefault="00602071" w:rsidP="00602071">
            <w:pPr>
              <w:rPr>
                <w:iCs/>
                <w:color w:val="000000"/>
                <w:szCs w:val="22"/>
                <w:lang w:val="is-IS"/>
              </w:rPr>
            </w:pPr>
            <w:r w:rsidRPr="00764199">
              <w:rPr>
                <w:iCs/>
                <w:color w:val="000000"/>
                <w:lang w:val="is-IS"/>
              </w:rPr>
              <w:t>Sími: +354 535 7000</w:t>
            </w:r>
          </w:p>
          <w:p w14:paraId="4D0F2634" w14:textId="2ADBC5C9" w:rsidR="00602071" w:rsidRPr="004C18BC" w:rsidRDefault="00602071" w:rsidP="00602071">
            <w:pPr>
              <w:rPr>
                <w:b/>
                <w:lang w:val="is-IS"/>
              </w:rPr>
            </w:pPr>
          </w:p>
        </w:tc>
        <w:tc>
          <w:tcPr>
            <w:tcW w:w="4678" w:type="dxa"/>
          </w:tcPr>
          <w:p w14:paraId="1E9A21DB" w14:textId="77777777" w:rsidR="00602071" w:rsidRPr="00253CA5" w:rsidRDefault="00602071" w:rsidP="00602071">
            <w:pPr>
              <w:rPr>
                <w:b/>
              </w:rPr>
            </w:pPr>
            <w:proofErr w:type="spellStart"/>
            <w:r w:rsidRPr="00253CA5">
              <w:rPr>
                <w:b/>
              </w:rPr>
              <w:t>Slovenská</w:t>
            </w:r>
            <w:proofErr w:type="spellEnd"/>
            <w:r w:rsidRPr="00253CA5">
              <w:rPr>
                <w:b/>
              </w:rPr>
              <w:t xml:space="preserve"> </w:t>
            </w:r>
            <w:proofErr w:type="spellStart"/>
            <w:r w:rsidRPr="00253CA5">
              <w:rPr>
                <w:b/>
              </w:rPr>
              <w:t>republika</w:t>
            </w:r>
            <w:proofErr w:type="spellEnd"/>
          </w:p>
          <w:p w14:paraId="1A11A2A1" w14:textId="77777777" w:rsidR="00602071" w:rsidRPr="00253CA5" w:rsidRDefault="00602071" w:rsidP="00602071">
            <w:pPr>
              <w:rPr>
                <w:color w:val="000000"/>
              </w:rPr>
            </w:pPr>
            <w:r w:rsidRPr="00253CA5">
              <w:rPr>
                <w:color w:val="000000"/>
              </w:rPr>
              <w:t xml:space="preserve">ViiV Healthcare </w:t>
            </w:r>
            <w:r>
              <w:rPr>
                <w:color w:val="000000"/>
              </w:rPr>
              <w:t>BV</w:t>
            </w:r>
          </w:p>
          <w:p w14:paraId="4DF13961" w14:textId="03CE284C" w:rsidR="00602071" w:rsidRPr="00253CA5" w:rsidRDefault="00602071" w:rsidP="00602071">
            <w:pPr>
              <w:spacing w:line="240" w:lineRule="atLeast"/>
              <w:rPr>
                <w:snapToGrid w:val="0"/>
              </w:rPr>
            </w:pPr>
            <w:r w:rsidRPr="00253CA5">
              <w:rPr>
                <w:snapToGrid w:val="0"/>
              </w:rPr>
              <w:t xml:space="preserve">Tel: + 421 </w:t>
            </w:r>
            <w:r>
              <w:rPr>
                <w:color w:val="000000"/>
              </w:rPr>
              <w:t>800500589</w:t>
            </w:r>
          </w:p>
          <w:p w14:paraId="4D0F2639" w14:textId="77777777" w:rsidR="00602071" w:rsidRPr="00AA5C85" w:rsidRDefault="00602071" w:rsidP="00602071">
            <w:pPr>
              <w:spacing w:line="240" w:lineRule="atLeast"/>
              <w:rPr>
                <w:lang w:val="is-IS"/>
              </w:rPr>
            </w:pPr>
          </w:p>
        </w:tc>
      </w:tr>
      <w:tr w:rsidR="00602071" w:rsidRPr="004C18BC" w14:paraId="4D0F2643" w14:textId="77777777" w:rsidTr="0072632D">
        <w:trPr>
          <w:cantSplit/>
        </w:trPr>
        <w:tc>
          <w:tcPr>
            <w:tcW w:w="4536" w:type="dxa"/>
          </w:tcPr>
          <w:p w14:paraId="0BF1A3A4" w14:textId="77777777" w:rsidR="00602071" w:rsidRPr="00253CA5" w:rsidRDefault="00602071" w:rsidP="00602071">
            <w:pPr>
              <w:rPr>
                <w:b/>
                <w:snapToGrid w:val="0"/>
              </w:rPr>
            </w:pPr>
            <w:r w:rsidRPr="00253CA5">
              <w:rPr>
                <w:b/>
                <w:snapToGrid w:val="0"/>
              </w:rPr>
              <w:t>Italia</w:t>
            </w:r>
          </w:p>
          <w:p w14:paraId="501F8E50" w14:textId="77777777" w:rsidR="00602071" w:rsidRPr="00253CA5" w:rsidRDefault="00602071" w:rsidP="00602071">
            <w:pPr>
              <w:rPr>
                <w:snapToGrid w:val="0"/>
              </w:rPr>
            </w:pPr>
            <w:proofErr w:type="spellStart"/>
            <w:r w:rsidRPr="00253CA5">
              <w:rPr>
                <w:color w:val="000000"/>
              </w:rPr>
              <w:t>ViiV</w:t>
            </w:r>
            <w:proofErr w:type="spellEnd"/>
            <w:r w:rsidRPr="00253CA5">
              <w:rPr>
                <w:color w:val="000000"/>
              </w:rPr>
              <w:t xml:space="preserve"> Healthcare </w:t>
            </w:r>
            <w:proofErr w:type="spellStart"/>
            <w:r w:rsidRPr="00253CA5">
              <w:rPr>
                <w:color w:val="000000"/>
              </w:rPr>
              <w:t>S.r.l</w:t>
            </w:r>
            <w:proofErr w:type="spellEnd"/>
            <w:r w:rsidRPr="00253CA5" w:rsidDel="00E41975">
              <w:rPr>
                <w:snapToGrid w:val="0"/>
              </w:rPr>
              <w:t xml:space="preserve"> </w:t>
            </w:r>
          </w:p>
          <w:p w14:paraId="4D0F263D" w14:textId="65A374B1" w:rsidR="00602071" w:rsidRPr="00AA5C85" w:rsidRDefault="00602071" w:rsidP="00602071">
            <w:pPr>
              <w:rPr>
                <w:lang w:val="is-IS"/>
              </w:rPr>
            </w:pPr>
            <w:r w:rsidRPr="00253CA5">
              <w:rPr>
                <w:snapToGrid w:val="0"/>
              </w:rPr>
              <w:t xml:space="preserve">Tel: + 39 (0)45 </w:t>
            </w:r>
            <w:r w:rsidRPr="00B7044F">
              <w:rPr>
                <w:snapToGrid w:val="0"/>
              </w:rPr>
              <w:t>7741600</w:t>
            </w:r>
          </w:p>
        </w:tc>
        <w:tc>
          <w:tcPr>
            <w:tcW w:w="4678" w:type="dxa"/>
          </w:tcPr>
          <w:p w14:paraId="4AC09E24" w14:textId="77777777" w:rsidR="00602071" w:rsidRPr="00253CA5" w:rsidRDefault="00602071" w:rsidP="00602071">
            <w:pPr>
              <w:rPr>
                <w:b/>
              </w:rPr>
            </w:pPr>
            <w:r w:rsidRPr="00253CA5">
              <w:rPr>
                <w:b/>
              </w:rPr>
              <w:t>Suomi/Finland</w:t>
            </w:r>
          </w:p>
          <w:p w14:paraId="5A7F9DDF" w14:textId="77777777" w:rsidR="00602071" w:rsidRPr="00253CA5" w:rsidRDefault="00602071" w:rsidP="00602071">
            <w:pPr>
              <w:rPr>
                <w:snapToGrid w:val="0"/>
              </w:rPr>
            </w:pPr>
            <w:r w:rsidRPr="00253CA5">
              <w:rPr>
                <w:snapToGrid w:val="0"/>
              </w:rPr>
              <w:t>GlaxoSmithKline Oy</w:t>
            </w:r>
          </w:p>
          <w:p w14:paraId="6CD86932" w14:textId="661D525E" w:rsidR="00602071" w:rsidRPr="00253CA5" w:rsidDel="00CE6EBA" w:rsidRDefault="00602071">
            <w:pPr>
              <w:rPr>
                <w:del w:id="45" w:author="Vistor_16" w:date="2025-10-07T15:30:00Z" w16du:dateUtc="2025-10-07T15:30:00Z"/>
                <w:snapToGrid w:val="0"/>
              </w:rPr>
            </w:pPr>
            <w:r w:rsidRPr="00253CA5">
              <w:rPr>
                <w:snapToGrid w:val="0"/>
              </w:rPr>
              <w:t>Puh/Tel: + 358 (0)10 30 30 30</w:t>
            </w:r>
          </w:p>
          <w:p w14:paraId="4D0F2642" w14:textId="77777777" w:rsidR="00602071" w:rsidRPr="00AA5C85" w:rsidRDefault="00602071" w:rsidP="00CE6EBA">
            <w:pPr>
              <w:rPr>
                <w:b/>
                <w:lang w:val="is-IS"/>
              </w:rPr>
            </w:pPr>
          </w:p>
        </w:tc>
      </w:tr>
      <w:tr w:rsidR="00602071" w:rsidRPr="00EA7715" w14:paraId="4D0F264D" w14:textId="77777777" w:rsidTr="0072632D">
        <w:trPr>
          <w:cantSplit/>
        </w:trPr>
        <w:tc>
          <w:tcPr>
            <w:tcW w:w="4536" w:type="dxa"/>
          </w:tcPr>
          <w:p w14:paraId="09B84ABE" w14:textId="77777777" w:rsidR="00602071" w:rsidRPr="00253CA5" w:rsidRDefault="00602071" w:rsidP="00602071">
            <w:pPr>
              <w:rPr>
                <w:b/>
                <w:snapToGrid w:val="0"/>
                <w:lang w:val="de-DE"/>
              </w:rPr>
            </w:pPr>
            <w:proofErr w:type="spellStart"/>
            <w:r w:rsidRPr="00253CA5">
              <w:rPr>
                <w:b/>
                <w:snapToGrid w:val="0"/>
              </w:rPr>
              <w:t>Κύ</w:t>
            </w:r>
            <w:proofErr w:type="spellEnd"/>
            <w:r w:rsidRPr="00253CA5">
              <w:rPr>
                <w:b/>
                <w:snapToGrid w:val="0"/>
              </w:rPr>
              <w:t>προς</w:t>
            </w:r>
          </w:p>
          <w:p w14:paraId="7E180F3F" w14:textId="77777777" w:rsidR="00602071" w:rsidRPr="00253CA5" w:rsidRDefault="00602071" w:rsidP="00602071">
            <w:pPr>
              <w:rPr>
                <w:color w:val="000000"/>
              </w:rPr>
            </w:pPr>
            <w:r w:rsidRPr="00253CA5">
              <w:rPr>
                <w:color w:val="000000"/>
              </w:rPr>
              <w:t xml:space="preserve">ViiV Healthcare </w:t>
            </w:r>
            <w:r>
              <w:rPr>
                <w:color w:val="000000"/>
              </w:rPr>
              <w:t>BV</w:t>
            </w:r>
          </w:p>
          <w:p w14:paraId="39AC9248" w14:textId="036C965F" w:rsidR="00602071" w:rsidRPr="00253CA5" w:rsidRDefault="00602071" w:rsidP="00602071">
            <w:pPr>
              <w:rPr>
                <w:snapToGrid w:val="0"/>
                <w:color w:val="000000"/>
              </w:rPr>
            </w:pPr>
            <w:r w:rsidRPr="00253CA5">
              <w:rPr>
                <w:lang w:val="el-GR"/>
              </w:rPr>
              <w:t>Τηλ</w:t>
            </w:r>
            <w:r w:rsidRPr="00253CA5">
              <w:rPr>
                <w:lang w:val="de-DE"/>
              </w:rPr>
              <w:t xml:space="preserve">: </w:t>
            </w:r>
            <w:r w:rsidRPr="00253CA5">
              <w:rPr>
                <w:snapToGrid w:val="0"/>
                <w:color w:val="000000"/>
                <w:lang w:val="de-DE"/>
              </w:rPr>
              <w:t xml:space="preserve">+ 357 </w:t>
            </w:r>
            <w:r>
              <w:rPr>
                <w:color w:val="000000"/>
              </w:rPr>
              <w:t>80070017</w:t>
            </w:r>
          </w:p>
          <w:p w14:paraId="4D0F2647" w14:textId="77D17733" w:rsidR="00602071" w:rsidRPr="00AA5C85" w:rsidRDefault="00602071" w:rsidP="00602071">
            <w:pPr>
              <w:rPr>
                <w:lang w:val="is-IS"/>
              </w:rPr>
            </w:pPr>
          </w:p>
        </w:tc>
        <w:tc>
          <w:tcPr>
            <w:tcW w:w="4678" w:type="dxa"/>
          </w:tcPr>
          <w:p w14:paraId="1218EEC3" w14:textId="77777777" w:rsidR="00602071" w:rsidRPr="00B603EB" w:rsidRDefault="00602071" w:rsidP="00602071">
            <w:pPr>
              <w:rPr>
                <w:b/>
                <w:lang w:val="da-DK"/>
              </w:rPr>
            </w:pPr>
            <w:r w:rsidRPr="00B603EB">
              <w:rPr>
                <w:b/>
                <w:lang w:val="da-DK"/>
              </w:rPr>
              <w:t>Sverige</w:t>
            </w:r>
          </w:p>
          <w:p w14:paraId="618C6875" w14:textId="77777777" w:rsidR="00602071" w:rsidRPr="00B603EB" w:rsidRDefault="00602071" w:rsidP="00602071">
            <w:pPr>
              <w:rPr>
                <w:lang w:val="da-DK"/>
              </w:rPr>
            </w:pPr>
            <w:r w:rsidRPr="00B603EB">
              <w:rPr>
                <w:snapToGrid w:val="0"/>
                <w:lang w:val="da-DK"/>
              </w:rPr>
              <w:t>GlaxoSmithKline AB</w:t>
            </w:r>
          </w:p>
          <w:p w14:paraId="6290447E" w14:textId="77777777" w:rsidR="00602071" w:rsidRPr="00B603EB" w:rsidRDefault="00602071" w:rsidP="00602071">
            <w:pPr>
              <w:rPr>
                <w:szCs w:val="22"/>
                <w:lang w:val="da-DK"/>
              </w:rPr>
            </w:pPr>
            <w:r w:rsidRPr="00B603EB">
              <w:rPr>
                <w:szCs w:val="22"/>
                <w:lang w:val="da-DK"/>
              </w:rPr>
              <w:t>Tel: + 46 (0)8 638 93 00</w:t>
            </w:r>
          </w:p>
          <w:p w14:paraId="53A07681" w14:textId="77777777" w:rsidR="00602071" w:rsidRPr="00B603EB" w:rsidRDefault="00602071" w:rsidP="00602071">
            <w:pPr>
              <w:rPr>
                <w:lang w:val="da-DK"/>
              </w:rPr>
            </w:pPr>
            <w:r w:rsidRPr="00B603EB">
              <w:rPr>
                <w:lang w:val="da-DK"/>
              </w:rPr>
              <w:t>info.produkt@gsk.com</w:t>
            </w:r>
          </w:p>
          <w:p w14:paraId="4D0F264C" w14:textId="77777777" w:rsidR="00602071" w:rsidRPr="00AA5C85" w:rsidRDefault="00602071" w:rsidP="00602071">
            <w:pPr>
              <w:rPr>
                <w:b/>
                <w:lang w:val="is-IS"/>
              </w:rPr>
            </w:pPr>
          </w:p>
        </w:tc>
      </w:tr>
      <w:tr w:rsidR="00602071" w:rsidRPr="004C18BC" w14:paraId="4D0F2657" w14:textId="77777777" w:rsidTr="0072632D">
        <w:trPr>
          <w:cantSplit/>
        </w:trPr>
        <w:tc>
          <w:tcPr>
            <w:tcW w:w="4536" w:type="dxa"/>
          </w:tcPr>
          <w:p w14:paraId="4DEF1FCF" w14:textId="77777777" w:rsidR="00602071" w:rsidRPr="00253CA5" w:rsidRDefault="00602071" w:rsidP="00602071">
            <w:pPr>
              <w:rPr>
                <w:b/>
                <w:snapToGrid w:val="0"/>
              </w:rPr>
            </w:pPr>
            <w:proofErr w:type="spellStart"/>
            <w:r w:rsidRPr="00253CA5">
              <w:rPr>
                <w:b/>
                <w:snapToGrid w:val="0"/>
              </w:rPr>
              <w:t>Latvija</w:t>
            </w:r>
            <w:proofErr w:type="spellEnd"/>
          </w:p>
          <w:p w14:paraId="69A42615" w14:textId="77777777" w:rsidR="00602071" w:rsidRPr="00253CA5" w:rsidRDefault="00602071" w:rsidP="00602071">
            <w:pPr>
              <w:rPr>
                <w:color w:val="000000"/>
              </w:rPr>
            </w:pPr>
            <w:r w:rsidRPr="00253CA5">
              <w:rPr>
                <w:color w:val="000000"/>
              </w:rPr>
              <w:t xml:space="preserve">ViiV Healthcare </w:t>
            </w:r>
            <w:r>
              <w:rPr>
                <w:color w:val="000000"/>
              </w:rPr>
              <w:t>BV</w:t>
            </w:r>
          </w:p>
          <w:p w14:paraId="4F24FED2" w14:textId="493DC987" w:rsidR="00602071" w:rsidRPr="00253CA5" w:rsidRDefault="00602071" w:rsidP="00602071">
            <w:pPr>
              <w:rPr>
                <w:snapToGrid w:val="0"/>
              </w:rPr>
            </w:pPr>
            <w:r w:rsidRPr="00253CA5">
              <w:rPr>
                <w:snapToGrid w:val="0"/>
              </w:rPr>
              <w:t xml:space="preserve">Tel: + 371 </w:t>
            </w:r>
            <w:r>
              <w:rPr>
                <w:color w:val="000000"/>
              </w:rPr>
              <w:t>80205045</w:t>
            </w:r>
          </w:p>
          <w:p w14:paraId="4D0F2652" w14:textId="626909EC" w:rsidR="00602071" w:rsidRPr="00AA5C85" w:rsidRDefault="00602071" w:rsidP="00602071">
            <w:pPr>
              <w:rPr>
                <w:lang w:val="is-IS"/>
              </w:rPr>
            </w:pPr>
          </w:p>
        </w:tc>
        <w:tc>
          <w:tcPr>
            <w:tcW w:w="4678" w:type="dxa"/>
          </w:tcPr>
          <w:p w14:paraId="25ACED36" w14:textId="1B1C4B65" w:rsidR="00602071" w:rsidRPr="00253CA5" w:rsidDel="00CE6EBA" w:rsidRDefault="00602071" w:rsidP="00602071">
            <w:pPr>
              <w:rPr>
                <w:del w:id="46" w:author="Vistor_16" w:date="2025-10-07T15:30:00Z" w16du:dateUtc="2025-10-07T15:30:00Z"/>
                <w:b/>
              </w:rPr>
            </w:pPr>
            <w:del w:id="47" w:author="Vistor_16" w:date="2025-10-07T15:30:00Z" w16du:dateUtc="2025-10-07T15:30:00Z">
              <w:r w:rsidRPr="00253CA5" w:rsidDel="00CE6EBA">
                <w:rPr>
                  <w:b/>
                </w:rPr>
                <w:delText>United Kingdom</w:delText>
              </w:r>
              <w:r w:rsidDel="00CE6EBA">
                <w:rPr>
                  <w:b/>
                </w:rPr>
                <w:delText xml:space="preserve"> (Northern Ireland)</w:delText>
              </w:r>
            </w:del>
          </w:p>
          <w:p w14:paraId="7615038F" w14:textId="0126136B" w:rsidR="00602071" w:rsidRPr="00253CA5" w:rsidDel="00CE6EBA" w:rsidRDefault="00602071" w:rsidP="00602071">
            <w:pPr>
              <w:rPr>
                <w:del w:id="48" w:author="Vistor_16" w:date="2025-10-07T15:30:00Z" w16du:dateUtc="2025-10-07T15:30:00Z"/>
                <w:color w:val="000000"/>
              </w:rPr>
            </w:pPr>
            <w:del w:id="49" w:author="Vistor_16" w:date="2025-10-07T15:30:00Z" w16du:dateUtc="2025-10-07T15:30:00Z">
              <w:r w:rsidRPr="00253CA5" w:rsidDel="00CE6EBA">
                <w:rPr>
                  <w:color w:val="000000"/>
                </w:rPr>
                <w:delText xml:space="preserve">ViiV Healthcare </w:delText>
              </w:r>
              <w:r w:rsidDel="00CE6EBA">
                <w:rPr>
                  <w:color w:val="000000"/>
                </w:rPr>
                <w:delText>BV</w:delText>
              </w:r>
              <w:r w:rsidRPr="00253CA5" w:rsidDel="00CE6EBA">
                <w:rPr>
                  <w:color w:val="000000"/>
                </w:rPr>
                <w:delText xml:space="preserve"> </w:delText>
              </w:r>
            </w:del>
          </w:p>
          <w:p w14:paraId="1F368813" w14:textId="66B4F225" w:rsidR="00602071" w:rsidRPr="00253CA5" w:rsidDel="00CE6EBA" w:rsidRDefault="00602071" w:rsidP="00602071">
            <w:pPr>
              <w:rPr>
                <w:del w:id="50" w:author="Vistor_16" w:date="2025-10-07T15:30:00Z" w16du:dateUtc="2025-10-07T15:30:00Z"/>
                <w:snapToGrid w:val="0"/>
              </w:rPr>
            </w:pPr>
            <w:del w:id="51" w:author="Vistor_16" w:date="2025-10-07T15:30:00Z" w16du:dateUtc="2025-10-07T15:30:00Z">
              <w:r w:rsidRPr="00253CA5" w:rsidDel="00CE6EBA">
                <w:rPr>
                  <w:snapToGrid w:val="0"/>
                </w:rPr>
                <w:delText>Tel: + 44 (0)800 221441</w:delText>
              </w:r>
            </w:del>
          </w:p>
          <w:p w14:paraId="0A0F15F3" w14:textId="7592D283" w:rsidR="00602071" w:rsidRPr="00253CA5" w:rsidDel="00CE6EBA" w:rsidRDefault="00602071" w:rsidP="00602071">
            <w:pPr>
              <w:rPr>
                <w:del w:id="52" w:author="Vistor_16" w:date="2025-10-07T15:30:00Z" w16du:dateUtc="2025-10-07T15:30:00Z"/>
              </w:rPr>
            </w:pPr>
            <w:del w:id="53" w:author="Vistor_16" w:date="2025-10-07T15:30:00Z" w16du:dateUtc="2025-10-07T15:30:00Z">
              <w:r w:rsidRPr="00253CA5" w:rsidDel="00CE6EBA">
                <w:delText xml:space="preserve">customercontactuk@gsk.com </w:delText>
              </w:r>
            </w:del>
          </w:p>
          <w:p w14:paraId="4D0F2656" w14:textId="1CA2E4E7" w:rsidR="00602071" w:rsidRPr="00AA5C85" w:rsidRDefault="00602071" w:rsidP="00602071">
            <w:pPr>
              <w:rPr>
                <w:lang w:val="is-IS"/>
              </w:rPr>
            </w:pPr>
            <w:del w:id="54" w:author="Vistor_16" w:date="2025-10-07T15:30:00Z" w16du:dateUtc="2025-10-07T15:30:00Z">
              <w:r w:rsidRPr="00253CA5" w:rsidDel="00CE6EBA">
                <w:rPr>
                  <w:snapToGrid w:val="0"/>
                </w:rPr>
                <w:delText xml:space="preserve"> </w:delText>
              </w:r>
            </w:del>
          </w:p>
        </w:tc>
      </w:tr>
      <w:tr w:rsidR="00602071" w:rsidRPr="004C18BC" w14:paraId="4D0F265E" w14:textId="77777777" w:rsidTr="0072632D">
        <w:trPr>
          <w:cantSplit/>
        </w:trPr>
        <w:tc>
          <w:tcPr>
            <w:tcW w:w="4536" w:type="dxa"/>
          </w:tcPr>
          <w:p w14:paraId="4D0F265C" w14:textId="77777777" w:rsidR="00602071" w:rsidRPr="00AA5C85" w:rsidRDefault="00602071" w:rsidP="00602071">
            <w:pPr>
              <w:rPr>
                <w:b/>
                <w:snapToGrid w:val="0"/>
                <w:lang w:val="is-IS"/>
              </w:rPr>
            </w:pPr>
          </w:p>
        </w:tc>
        <w:tc>
          <w:tcPr>
            <w:tcW w:w="4678" w:type="dxa"/>
          </w:tcPr>
          <w:p w14:paraId="4D0F265D" w14:textId="77777777" w:rsidR="00602071" w:rsidRPr="00AA5C85" w:rsidRDefault="00602071" w:rsidP="00602071">
            <w:pPr>
              <w:rPr>
                <w:b/>
                <w:lang w:val="is-IS"/>
              </w:rPr>
            </w:pPr>
          </w:p>
        </w:tc>
      </w:tr>
    </w:tbl>
    <w:p w14:paraId="4D0F265F" w14:textId="77777777" w:rsidR="0072632D" w:rsidRPr="00AA5C85" w:rsidRDefault="0072632D" w:rsidP="0072632D">
      <w:pPr>
        <w:ind w:right="-2"/>
        <w:rPr>
          <w:color w:val="000000"/>
          <w:lang w:val="is-IS"/>
        </w:rPr>
      </w:pPr>
    </w:p>
    <w:p w14:paraId="4D0F2660" w14:textId="77777777" w:rsidR="0072632D" w:rsidRPr="00AA5C85" w:rsidRDefault="0072632D" w:rsidP="0072632D">
      <w:pPr>
        <w:rPr>
          <w:b/>
          <w:lang w:val="is-IS"/>
        </w:rPr>
      </w:pPr>
    </w:p>
    <w:p w14:paraId="4D0F2661" w14:textId="77777777" w:rsidR="0072632D" w:rsidRPr="00AA5C85" w:rsidRDefault="0072632D" w:rsidP="0072632D">
      <w:pPr>
        <w:rPr>
          <w:b/>
          <w:lang w:val="is-IS"/>
        </w:rPr>
      </w:pPr>
      <w:r w:rsidRPr="00AA5C85">
        <w:rPr>
          <w:b/>
          <w:lang w:val="is-IS"/>
        </w:rPr>
        <w:t xml:space="preserve">Þessi fylgiseðill var síðast </w:t>
      </w:r>
      <w:r w:rsidR="00744864" w:rsidRPr="00AA5C85">
        <w:rPr>
          <w:b/>
          <w:lang w:val="is-IS"/>
        </w:rPr>
        <w:t>uppfærður</w:t>
      </w:r>
    </w:p>
    <w:p w14:paraId="4D0F2662" w14:textId="77777777" w:rsidR="0072632D" w:rsidRPr="00AA5C85" w:rsidRDefault="0072632D" w:rsidP="0072632D">
      <w:pPr>
        <w:rPr>
          <w:lang w:val="is-IS"/>
        </w:rPr>
      </w:pPr>
    </w:p>
    <w:p w14:paraId="4D0F2663" w14:textId="77777777" w:rsidR="0072632D" w:rsidRPr="00AA5C85" w:rsidRDefault="0072632D" w:rsidP="0072632D">
      <w:pPr>
        <w:ind w:right="-2"/>
        <w:rPr>
          <w:szCs w:val="22"/>
          <w:lang w:val="is-IS"/>
        </w:rPr>
      </w:pPr>
      <w:r w:rsidRPr="00AA5C85">
        <w:rPr>
          <w:iCs/>
          <w:noProof/>
          <w:lang w:val="is-IS"/>
        </w:rPr>
        <w:t xml:space="preserve">Ítarlegar upplýsingar um lyfið eru birtar á </w:t>
      </w:r>
      <w:r w:rsidR="00744864" w:rsidRPr="00AA5C85">
        <w:rPr>
          <w:iCs/>
          <w:noProof/>
          <w:lang w:val="is-IS"/>
        </w:rPr>
        <w:t>vef</w:t>
      </w:r>
      <w:r w:rsidRPr="00AA5C85">
        <w:rPr>
          <w:iCs/>
          <w:noProof/>
          <w:lang w:val="is-IS"/>
        </w:rPr>
        <w:t xml:space="preserve"> Lyfjastofnunar Evrópu </w:t>
      </w:r>
      <w:hyperlink r:id="rId16" w:history="1">
        <w:r w:rsidRPr="00AA5C85">
          <w:rPr>
            <w:rStyle w:val="Hyperlink"/>
            <w:rFonts w:ascii="Times-Roman" w:eastAsia="MS Mincho" w:hAnsi="Times-Roman" w:cs="Times-Roman"/>
            <w:color w:val="auto"/>
            <w:szCs w:val="22"/>
            <w:u w:val="none"/>
            <w:lang w:val="is-IS" w:eastAsia="ja-JP"/>
          </w:rPr>
          <w:t>http://www.ema.europa.eu</w:t>
        </w:r>
      </w:hyperlink>
      <w:r w:rsidRPr="00AA5C85">
        <w:rPr>
          <w:rFonts w:ascii="Times-Roman" w:eastAsia="MS Mincho" w:hAnsi="Times-Roman" w:cs="Times-Roman"/>
          <w:szCs w:val="22"/>
          <w:lang w:val="is-IS" w:eastAsia="ja-JP"/>
        </w:rPr>
        <w:t>/.</w:t>
      </w:r>
    </w:p>
    <w:p w14:paraId="4D0F2664" w14:textId="77777777" w:rsidR="0072632D" w:rsidRPr="00AA5C85" w:rsidRDefault="0072632D" w:rsidP="0072632D">
      <w:pPr>
        <w:rPr>
          <w:lang w:val="is-IS"/>
        </w:rPr>
      </w:pPr>
    </w:p>
    <w:p w14:paraId="4D0F2665" w14:textId="77777777" w:rsidR="0072632D" w:rsidRPr="00AA5C85" w:rsidRDefault="0072632D" w:rsidP="0072632D">
      <w:pPr>
        <w:rPr>
          <w:lang w:val="is-IS"/>
        </w:rPr>
      </w:pPr>
      <w:r w:rsidRPr="00AA5C85">
        <w:rPr>
          <w:lang w:val="is-IS"/>
        </w:rPr>
        <w:t>Upplýsingar á íslensku eru á http://www.serlyfjaskra.is.</w:t>
      </w:r>
    </w:p>
    <w:p w14:paraId="4D0F2666" w14:textId="77777777" w:rsidR="0072632D" w:rsidRPr="00AA5C85" w:rsidRDefault="0072632D" w:rsidP="0072632D">
      <w:pPr>
        <w:pStyle w:val="Footer"/>
        <w:tabs>
          <w:tab w:val="clear" w:pos="4153"/>
          <w:tab w:val="clear" w:pos="8306"/>
        </w:tabs>
        <w:rPr>
          <w:lang w:val="is-IS"/>
        </w:rPr>
      </w:pPr>
    </w:p>
    <w:p w14:paraId="4D0F2667" w14:textId="77777777" w:rsidR="0072632D" w:rsidRPr="00AA5C85" w:rsidRDefault="0072632D" w:rsidP="0072632D">
      <w:pPr>
        <w:jc w:val="center"/>
        <w:rPr>
          <w:b/>
          <w:noProof/>
          <w:szCs w:val="22"/>
          <w:lang w:val="is-IS"/>
        </w:rPr>
      </w:pPr>
      <w:r w:rsidRPr="00AA5C85">
        <w:rPr>
          <w:szCs w:val="22"/>
          <w:lang w:val="is-IS"/>
        </w:rPr>
        <w:br w:type="page"/>
      </w:r>
      <w:r w:rsidR="00744864" w:rsidRPr="00AA5C85">
        <w:rPr>
          <w:b/>
          <w:noProof/>
          <w:szCs w:val="22"/>
          <w:lang w:val="is-IS"/>
        </w:rPr>
        <w:lastRenderedPageBreak/>
        <w:t>Fylgiseðill: Upplýsingar fyrir notanda lyfsins</w:t>
      </w:r>
    </w:p>
    <w:p w14:paraId="4D0F2668" w14:textId="77777777" w:rsidR="0072632D" w:rsidRPr="00AA5C85" w:rsidRDefault="0072632D" w:rsidP="0072632D">
      <w:pPr>
        <w:rPr>
          <w:lang w:val="is-IS"/>
        </w:rPr>
      </w:pPr>
    </w:p>
    <w:p w14:paraId="4D0F2669" w14:textId="77777777" w:rsidR="0072632D" w:rsidRPr="00AA5C85" w:rsidRDefault="0072632D" w:rsidP="0072632D">
      <w:pPr>
        <w:jc w:val="center"/>
        <w:rPr>
          <w:b/>
          <w:color w:val="000000"/>
          <w:szCs w:val="22"/>
          <w:lang w:val="is-IS"/>
        </w:rPr>
      </w:pPr>
      <w:r w:rsidRPr="00AA5C85">
        <w:rPr>
          <w:b/>
          <w:color w:val="000000"/>
          <w:szCs w:val="22"/>
          <w:lang w:val="is-IS"/>
        </w:rPr>
        <w:t>Ziagen 20 mg/ml mixtúra, lausn</w:t>
      </w:r>
    </w:p>
    <w:p w14:paraId="4D0F266A" w14:textId="7FD6D085" w:rsidR="0072632D" w:rsidRPr="00740A04" w:rsidRDefault="00B31BB7" w:rsidP="0072632D">
      <w:pPr>
        <w:ind w:right="-34"/>
        <w:jc w:val="center"/>
        <w:rPr>
          <w:iCs/>
          <w:color w:val="000000"/>
          <w:szCs w:val="22"/>
          <w:lang w:val="is-IS"/>
        </w:rPr>
      </w:pPr>
      <w:r w:rsidRPr="00740A04">
        <w:rPr>
          <w:iCs/>
          <w:color w:val="000000"/>
          <w:szCs w:val="22"/>
          <w:lang w:val="is-IS"/>
        </w:rPr>
        <w:t>a</w:t>
      </w:r>
      <w:r w:rsidR="0072632D" w:rsidRPr="00740A04">
        <w:rPr>
          <w:iCs/>
          <w:color w:val="000000"/>
          <w:szCs w:val="22"/>
          <w:lang w:val="is-IS"/>
        </w:rPr>
        <w:t>bacavír</w:t>
      </w:r>
    </w:p>
    <w:p w14:paraId="4D0F266B" w14:textId="77777777" w:rsidR="0072632D" w:rsidRPr="00AA5C85" w:rsidRDefault="0072632D" w:rsidP="0072632D">
      <w:pPr>
        <w:rPr>
          <w:b/>
          <w:color w:val="000000"/>
          <w:szCs w:val="22"/>
          <w:lang w:val="is-IS"/>
        </w:rPr>
      </w:pPr>
    </w:p>
    <w:p w14:paraId="4D0F266C" w14:textId="77777777" w:rsidR="0072632D" w:rsidRPr="00AA5C85" w:rsidRDefault="0072632D" w:rsidP="00744864">
      <w:pPr>
        <w:spacing w:after="120"/>
        <w:ind w:left="720" w:hanging="720"/>
        <w:rPr>
          <w:color w:val="000000"/>
          <w:szCs w:val="22"/>
          <w:lang w:val="is-IS"/>
        </w:rPr>
      </w:pPr>
      <w:r w:rsidRPr="00AA5C85">
        <w:rPr>
          <w:b/>
          <w:color w:val="000000"/>
          <w:szCs w:val="22"/>
          <w:lang w:val="is-IS"/>
        </w:rPr>
        <w:t>Lesið allan fylgiseðilinn vandlega áður en byrjað er að taka lyfið.</w:t>
      </w:r>
      <w:r w:rsidR="00744864" w:rsidRPr="00AA5C85">
        <w:rPr>
          <w:b/>
          <w:color w:val="000000"/>
          <w:szCs w:val="22"/>
          <w:lang w:val="is-IS"/>
        </w:rPr>
        <w:t xml:space="preserve"> Í honum eru mikilvægar upplýsingar.</w:t>
      </w:r>
    </w:p>
    <w:p w14:paraId="4D0F266D" w14:textId="77777777" w:rsidR="0072632D" w:rsidRPr="00AA5C85" w:rsidRDefault="0072632D" w:rsidP="0072632D">
      <w:pPr>
        <w:spacing w:after="120"/>
        <w:rPr>
          <w:color w:val="000000"/>
          <w:szCs w:val="22"/>
          <w:lang w:val="is-IS"/>
        </w:rPr>
      </w:pPr>
      <w:r w:rsidRPr="00AA5C85">
        <w:rPr>
          <w:color w:val="000000"/>
          <w:szCs w:val="22"/>
          <w:lang w:val="is-IS"/>
        </w:rPr>
        <w:t>-</w:t>
      </w:r>
      <w:r w:rsidRPr="00AA5C85">
        <w:rPr>
          <w:color w:val="000000"/>
          <w:szCs w:val="22"/>
          <w:lang w:val="is-IS"/>
        </w:rPr>
        <w:tab/>
        <w:t>Geymið fylgiseðilinn. Nauðsynlegt getur verið að lesa hann síðar.</w:t>
      </w:r>
    </w:p>
    <w:p w14:paraId="4D0F266E" w14:textId="77777777" w:rsidR="0072632D" w:rsidRPr="00AA5C85" w:rsidRDefault="0072632D" w:rsidP="0072632D">
      <w:pPr>
        <w:spacing w:after="120"/>
        <w:rPr>
          <w:color w:val="000000"/>
          <w:szCs w:val="22"/>
          <w:lang w:val="is-IS"/>
        </w:rPr>
      </w:pPr>
      <w:r w:rsidRPr="00AA5C85">
        <w:rPr>
          <w:color w:val="000000"/>
          <w:szCs w:val="22"/>
          <w:lang w:val="is-IS"/>
        </w:rPr>
        <w:t>-</w:t>
      </w:r>
      <w:r w:rsidRPr="00AA5C85">
        <w:rPr>
          <w:color w:val="000000"/>
          <w:szCs w:val="22"/>
          <w:lang w:val="is-IS"/>
        </w:rPr>
        <w:tab/>
        <w:t>Leitið til læknisins eða lyfjafræðings ef þörf er á frekari upplýsingum.</w:t>
      </w:r>
    </w:p>
    <w:p w14:paraId="4D0F266F" w14:textId="77777777" w:rsidR="0072632D" w:rsidRPr="00AA5C85" w:rsidRDefault="0072632D" w:rsidP="0072632D">
      <w:pPr>
        <w:tabs>
          <w:tab w:val="left" w:pos="567"/>
        </w:tabs>
        <w:spacing w:after="120"/>
        <w:ind w:left="720" w:hanging="720"/>
        <w:rPr>
          <w:color w:val="000000"/>
          <w:szCs w:val="22"/>
          <w:lang w:val="is-IS"/>
        </w:rPr>
      </w:pPr>
      <w:r w:rsidRPr="00AA5C85">
        <w:rPr>
          <w:color w:val="000000"/>
          <w:szCs w:val="22"/>
          <w:lang w:val="is-IS"/>
        </w:rPr>
        <w:t>-</w:t>
      </w:r>
      <w:r w:rsidRPr="00AA5C85">
        <w:rPr>
          <w:color w:val="000000"/>
          <w:szCs w:val="22"/>
          <w:lang w:val="is-IS"/>
        </w:rPr>
        <w:tab/>
      </w:r>
      <w:r w:rsidRPr="00AA5C85">
        <w:rPr>
          <w:color w:val="000000"/>
          <w:szCs w:val="22"/>
          <w:lang w:val="is-IS"/>
        </w:rPr>
        <w:tab/>
        <w:t>Þessu lyfi hefur verið ávísað til persónulegra nota. Ekki má gefa það öðrum. Það getur valdið þeim skaða, jafnvel þótt um sömu sjúkdómseinkenni sé að ræða.</w:t>
      </w:r>
    </w:p>
    <w:p w14:paraId="4D0F2670" w14:textId="77777777" w:rsidR="0072632D" w:rsidRPr="00AA5C85" w:rsidRDefault="00C11174" w:rsidP="0072632D">
      <w:pPr>
        <w:tabs>
          <w:tab w:val="left" w:pos="567"/>
        </w:tabs>
        <w:spacing w:after="120"/>
        <w:ind w:left="720" w:hanging="720"/>
        <w:rPr>
          <w:color w:val="000000"/>
          <w:szCs w:val="22"/>
          <w:lang w:val="is-IS"/>
        </w:rPr>
      </w:pPr>
      <w:r w:rsidRPr="00AA5C85">
        <w:rPr>
          <w:b/>
          <w:szCs w:val="22"/>
          <w:lang w:val="is-IS"/>
        </w:rPr>
        <w:t>-</w:t>
      </w:r>
      <w:r w:rsidR="0072632D" w:rsidRPr="00AA5C85">
        <w:rPr>
          <w:b/>
          <w:szCs w:val="22"/>
          <w:lang w:val="is-IS"/>
        </w:rPr>
        <w:tab/>
      </w:r>
      <w:r w:rsidR="0072632D" w:rsidRPr="00AA5C85">
        <w:rPr>
          <w:b/>
          <w:szCs w:val="22"/>
          <w:lang w:val="is-IS"/>
        </w:rPr>
        <w:tab/>
      </w:r>
      <w:r w:rsidR="0072632D" w:rsidRPr="00AA5C85">
        <w:rPr>
          <w:color w:val="000000"/>
          <w:szCs w:val="22"/>
          <w:lang w:val="is-IS"/>
        </w:rPr>
        <w:t xml:space="preserve">Látið lækninn eða lyfjafræðing vita </w:t>
      </w:r>
      <w:r w:rsidR="00744864" w:rsidRPr="00AA5C85">
        <w:rPr>
          <w:color w:val="000000"/>
          <w:szCs w:val="22"/>
          <w:lang w:val="is-IS"/>
        </w:rPr>
        <w:t xml:space="preserve">um </w:t>
      </w:r>
      <w:r w:rsidR="00B83F88" w:rsidRPr="00AA5C85">
        <w:rPr>
          <w:color w:val="000000"/>
          <w:szCs w:val="22"/>
          <w:lang w:val="is-IS"/>
        </w:rPr>
        <w:t>allar aukaverkanir. Þetta gildi</w:t>
      </w:r>
      <w:r w:rsidR="00744864" w:rsidRPr="00AA5C85">
        <w:rPr>
          <w:color w:val="000000"/>
          <w:szCs w:val="22"/>
          <w:lang w:val="is-IS"/>
        </w:rPr>
        <w:t>r</w:t>
      </w:r>
      <w:r w:rsidR="00B83F88" w:rsidRPr="00AA5C85">
        <w:rPr>
          <w:color w:val="000000"/>
          <w:szCs w:val="22"/>
          <w:lang w:val="is-IS"/>
        </w:rPr>
        <w:t xml:space="preserve"> </w:t>
      </w:r>
      <w:r w:rsidR="00744864" w:rsidRPr="00AA5C85">
        <w:rPr>
          <w:color w:val="000000"/>
          <w:szCs w:val="22"/>
          <w:lang w:val="is-IS"/>
        </w:rPr>
        <w:t>einnig um auka</w:t>
      </w:r>
      <w:r w:rsidR="00B83F88" w:rsidRPr="00AA5C85">
        <w:rPr>
          <w:color w:val="000000"/>
          <w:szCs w:val="22"/>
          <w:lang w:val="is-IS"/>
        </w:rPr>
        <w:t>v</w:t>
      </w:r>
      <w:r w:rsidR="00744864" w:rsidRPr="00AA5C85">
        <w:rPr>
          <w:color w:val="000000"/>
          <w:szCs w:val="22"/>
          <w:lang w:val="is-IS"/>
        </w:rPr>
        <w:t>erkanir</w:t>
      </w:r>
      <w:r w:rsidR="0072632D" w:rsidRPr="00AA5C85">
        <w:rPr>
          <w:color w:val="000000"/>
          <w:szCs w:val="22"/>
          <w:lang w:val="is-IS"/>
        </w:rPr>
        <w:t xml:space="preserve"> sem ekki er minnst á í þessum fylgiseðli</w:t>
      </w:r>
      <w:r w:rsidR="0072632D" w:rsidRPr="00AA5C85">
        <w:rPr>
          <w:szCs w:val="22"/>
          <w:lang w:val="is-IS"/>
        </w:rPr>
        <w:t>.</w:t>
      </w:r>
      <w:r w:rsidR="002A685E" w:rsidRPr="00AA5C85">
        <w:rPr>
          <w:szCs w:val="22"/>
          <w:lang w:val="is-IS"/>
        </w:rPr>
        <w:t xml:space="preserve"> Sjá kafla 4.</w:t>
      </w:r>
    </w:p>
    <w:p w14:paraId="4D0F2671" w14:textId="77777777" w:rsidR="0072632D" w:rsidRPr="00AA5C85" w:rsidRDefault="0072632D" w:rsidP="0072632D">
      <w:pPr>
        <w:tabs>
          <w:tab w:val="left" w:pos="567"/>
        </w:tabs>
        <w:rPr>
          <w:color w:val="000000"/>
          <w:szCs w:val="22"/>
          <w:lang w:val="is-IS"/>
        </w:rPr>
      </w:pPr>
    </w:p>
    <w:p w14:paraId="4D0F2672" w14:textId="77777777" w:rsidR="0072632D" w:rsidRPr="00AA5C85" w:rsidRDefault="0072632D" w:rsidP="0072632D">
      <w:pPr>
        <w:spacing w:after="120"/>
        <w:rPr>
          <w:b/>
          <w:szCs w:val="22"/>
          <w:lang w:val="is-IS"/>
        </w:rPr>
      </w:pPr>
      <w:r w:rsidRPr="00AA5C85">
        <w:rPr>
          <w:b/>
          <w:szCs w:val="22"/>
          <w:lang w:val="is-IS"/>
        </w:rPr>
        <w:t xml:space="preserve">ÁRÍÐANDI </w:t>
      </w:r>
      <w:r w:rsidR="002A685E" w:rsidRPr="00AA5C85">
        <w:rPr>
          <w:b/>
          <w:szCs w:val="22"/>
          <w:lang w:val="is-IS"/>
        </w:rPr>
        <w:t>-</w:t>
      </w:r>
      <w:r w:rsidRPr="00AA5C85">
        <w:rPr>
          <w:b/>
          <w:szCs w:val="22"/>
          <w:lang w:val="is-IS"/>
        </w:rPr>
        <w:t xml:space="preserve"> Ofnæmisviðbrögð</w:t>
      </w:r>
    </w:p>
    <w:p w14:paraId="4D0F2673" w14:textId="77777777" w:rsidR="0072632D" w:rsidRPr="00AA5C85" w:rsidRDefault="0072632D" w:rsidP="0072632D">
      <w:pPr>
        <w:rPr>
          <w:szCs w:val="22"/>
          <w:lang w:val="is-IS"/>
        </w:rPr>
      </w:pPr>
      <w:r w:rsidRPr="00AA5C85">
        <w:rPr>
          <w:b/>
          <w:szCs w:val="22"/>
          <w:lang w:val="is-IS"/>
        </w:rPr>
        <w:t>Ziagen inniheldur abacavír</w:t>
      </w:r>
      <w:r w:rsidRPr="00AA5C85">
        <w:rPr>
          <w:szCs w:val="22"/>
          <w:lang w:val="is-IS"/>
        </w:rPr>
        <w:t xml:space="preserve"> (sem er einnig virka efnið í lyfjum eins og </w:t>
      </w:r>
      <w:r w:rsidRPr="00AA5C85">
        <w:rPr>
          <w:b/>
          <w:szCs w:val="22"/>
          <w:lang w:val="is-IS"/>
        </w:rPr>
        <w:t>Kivexa</w:t>
      </w:r>
      <w:r w:rsidR="002F153C" w:rsidRPr="00AA5C85">
        <w:rPr>
          <w:b/>
          <w:szCs w:val="22"/>
          <w:lang w:val="is-IS"/>
        </w:rPr>
        <w:t>, Triumeq</w:t>
      </w:r>
      <w:r w:rsidRPr="00AA5C85" w:rsidDel="008F345E">
        <w:rPr>
          <w:b/>
          <w:szCs w:val="22"/>
          <w:lang w:val="is-IS"/>
        </w:rPr>
        <w:t xml:space="preserve"> </w:t>
      </w:r>
      <w:r w:rsidRPr="00AA5C85">
        <w:rPr>
          <w:b/>
          <w:szCs w:val="22"/>
          <w:lang w:val="is-IS"/>
        </w:rPr>
        <w:t>og</w:t>
      </w:r>
      <w:r w:rsidRPr="00AA5C85">
        <w:rPr>
          <w:szCs w:val="22"/>
          <w:lang w:val="is-IS"/>
        </w:rPr>
        <w:t xml:space="preserve"> </w:t>
      </w:r>
      <w:r w:rsidRPr="00AA5C85">
        <w:rPr>
          <w:b/>
          <w:szCs w:val="22"/>
          <w:lang w:val="is-IS"/>
        </w:rPr>
        <w:t>Trizivir</w:t>
      </w:r>
      <w:r w:rsidRPr="00AA5C85">
        <w:rPr>
          <w:szCs w:val="22"/>
          <w:lang w:val="is-IS"/>
        </w:rPr>
        <w:t xml:space="preserve">). Sumir einstaklingar sem taka abacavír geta fengið </w:t>
      </w:r>
      <w:r w:rsidRPr="00AA5C85">
        <w:rPr>
          <w:b/>
          <w:szCs w:val="22"/>
          <w:lang w:val="is-IS"/>
        </w:rPr>
        <w:t>ofnæmi</w:t>
      </w:r>
      <w:r w:rsidRPr="00AA5C85">
        <w:rPr>
          <w:szCs w:val="22"/>
          <w:lang w:val="is-IS"/>
        </w:rPr>
        <w:t xml:space="preserve"> (alvarleg ofnæmisviðbrögð), sem getur verið lífshættulegt ef haldið er áfram að taka </w:t>
      </w:r>
      <w:r w:rsidR="002F153C" w:rsidRPr="00AA5C85">
        <w:rPr>
          <w:szCs w:val="22"/>
          <w:lang w:val="is-IS"/>
        </w:rPr>
        <w:t xml:space="preserve">lyf sem innihalda </w:t>
      </w:r>
      <w:r w:rsidRPr="00AA5C85">
        <w:rPr>
          <w:szCs w:val="22"/>
          <w:lang w:val="is-IS"/>
        </w:rPr>
        <w:t>abacavír.</w:t>
      </w:r>
    </w:p>
    <w:p w14:paraId="4D0F2674" w14:textId="77777777" w:rsidR="00C61F54" w:rsidRPr="00AA5C85" w:rsidRDefault="00C61F54" w:rsidP="00376506">
      <w:pPr>
        <w:pStyle w:val="Warning"/>
        <w:numPr>
          <w:ilvl w:val="0"/>
          <w:numId w:val="0"/>
        </w:numPr>
        <w:spacing w:before="0" w:after="120"/>
        <w:ind w:left="357"/>
        <w:rPr>
          <w:b/>
          <w:szCs w:val="22"/>
          <w:lang w:val="is-IS"/>
        </w:rPr>
      </w:pPr>
    </w:p>
    <w:p w14:paraId="4D0F2675" w14:textId="77777777" w:rsidR="0072632D" w:rsidRPr="00AA5C85" w:rsidRDefault="0072632D" w:rsidP="00376506">
      <w:pPr>
        <w:pStyle w:val="Warning"/>
        <w:numPr>
          <w:ilvl w:val="0"/>
          <w:numId w:val="0"/>
        </w:numPr>
        <w:spacing w:before="0" w:after="120"/>
        <w:ind w:left="357"/>
        <w:rPr>
          <w:szCs w:val="22"/>
          <w:lang w:val="is-IS"/>
        </w:rPr>
      </w:pPr>
      <w:r w:rsidRPr="00AA5C85">
        <w:rPr>
          <w:b/>
          <w:szCs w:val="22"/>
          <w:lang w:val="is-IS"/>
        </w:rPr>
        <w:t>Lestu vandlega allar upplýsingar undir „Ofnæmisviðbrögð“ í rammanum í kafla 4</w:t>
      </w:r>
      <w:r w:rsidRPr="00AA5C85">
        <w:rPr>
          <w:szCs w:val="22"/>
          <w:lang w:val="is-IS"/>
        </w:rPr>
        <w:t>.</w:t>
      </w:r>
    </w:p>
    <w:p w14:paraId="4D0F2676" w14:textId="77777777" w:rsidR="0072632D" w:rsidRPr="00AA5C85" w:rsidRDefault="0072632D" w:rsidP="0072632D">
      <w:pPr>
        <w:numPr>
          <w:ilvl w:val="12"/>
          <w:numId w:val="0"/>
        </w:numPr>
        <w:ind w:right="-2"/>
        <w:rPr>
          <w:szCs w:val="22"/>
          <w:lang w:val="is-IS"/>
        </w:rPr>
      </w:pPr>
      <w:r w:rsidRPr="00AA5C85">
        <w:rPr>
          <w:szCs w:val="22"/>
          <w:lang w:val="is-IS"/>
        </w:rPr>
        <w:t xml:space="preserve">Pakkningin fyrir Ziagen inniheldur </w:t>
      </w:r>
      <w:r w:rsidRPr="00AA5C85">
        <w:rPr>
          <w:b/>
          <w:szCs w:val="22"/>
          <w:lang w:val="is-IS"/>
        </w:rPr>
        <w:t>aðvörunarkort</w:t>
      </w:r>
      <w:r w:rsidRPr="00AA5C85">
        <w:rPr>
          <w:szCs w:val="22"/>
          <w:lang w:val="is-IS"/>
        </w:rPr>
        <w:t xml:space="preserve">, til að minna þig og heilbrigðisstarfsfólk á abacavírofnæmi. </w:t>
      </w:r>
      <w:r w:rsidRPr="00AA5C85">
        <w:rPr>
          <w:b/>
          <w:szCs w:val="22"/>
          <w:lang w:val="is-IS"/>
        </w:rPr>
        <w:t>Taktu þetta kort og berðu á þér öllum stundum</w:t>
      </w:r>
      <w:r w:rsidRPr="00AA5C85">
        <w:rPr>
          <w:szCs w:val="22"/>
          <w:lang w:val="is-IS"/>
        </w:rPr>
        <w:t>.</w:t>
      </w:r>
    </w:p>
    <w:p w14:paraId="4D0F2677" w14:textId="77777777" w:rsidR="0072632D" w:rsidRPr="00AA5C85" w:rsidRDefault="0072632D" w:rsidP="0072632D">
      <w:pPr>
        <w:numPr>
          <w:ilvl w:val="12"/>
          <w:numId w:val="0"/>
        </w:numPr>
        <w:ind w:right="-2"/>
        <w:rPr>
          <w:color w:val="000000"/>
          <w:szCs w:val="22"/>
          <w:lang w:val="is-IS"/>
        </w:rPr>
      </w:pPr>
    </w:p>
    <w:p w14:paraId="4D0F2678" w14:textId="77777777" w:rsidR="0072632D" w:rsidRPr="00AA5C85" w:rsidRDefault="0072632D" w:rsidP="0072632D">
      <w:pPr>
        <w:numPr>
          <w:ilvl w:val="12"/>
          <w:numId w:val="0"/>
        </w:numPr>
        <w:spacing w:after="120"/>
        <w:rPr>
          <w:color w:val="000000"/>
          <w:szCs w:val="22"/>
          <w:lang w:val="is-IS"/>
        </w:rPr>
      </w:pPr>
      <w:r w:rsidRPr="00AA5C85">
        <w:rPr>
          <w:b/>
          <w:color w:val="000000"/>
          <w:szCs w:val="22"/>
          <w:lang w:val="is-IS"/>
        </w:rPr>
        <w:t>Í fylgiseðlinum</w:t>
      </w:r>
      <w:r w:rsidR="00342513" w:rsidRPr="00AA5C85">
        <w:rPr>
          <w:b/>
          <w:color w:val="000000"/>
          <w:szCs w:val="22"/>
          <w:lang w:val="is-IS"/>
        </w:rPr>
        <w:t xml:space="preserve"> eru eftirfarandi kaflar</w:t>
      </w:r>
    </w:p>
    <w:p w14:paraId="4D0F2679" w14:textId="77777777" w:rsidR="0072632D" w:rsidRPr="00AA5C85" w:rsidRDefault="0072632D" w:rsidP="0072632D">
      <w:pPr>
        <w:numPr>
          <w:ilvl w:val="12"/>
          <w:numId w:val="0"/>
        </w:numPr>
        <w:ind w:left="567" w:right="-29" w:hanging="567"/>
        <w:rPr>
          <w:color w:val="000000"/>
          <w:szCs w:val="22"/>
          <w:lang w:val="is-IS"/>
        </w:rPr>
      </w:pPr>
      <w:r w:rsidRPr="00AA5C85">
        <w:rPr>
          <w:color w:val="000000"/>
          <w:szCs w:val="22"/>
          <w:lang w:val="is-IS"/>
        </w:rPr>
        <w:t>1.</w:t>
      </w:r>
      <w:r w:rsidRPr="00AA5C85">
        <w:rPr>
          <w:color w:val="000000"/>
          <w:szCs w:val="22"/>
          <w:lang w:val="is-IS"/>
        </w:rPr>
        <w:tab/>
        <w:t>Upplýsingar um Ziagen og við hverju það er notað</w:t>
      </w:r>
    </w:p>
    <w:p w14:paraId="4D0F267A" w14:textId="77777777" w:rsidR="0072632D" w:rsidRPr="00AA5C85" w:rsidRDefault="0072632D" w:rsidP="0072632D">
      <w:pPr>
        <w:numPr>
          <w:ilvl w:val="12"/>
          <w:numId w:val="0"/>
        </w:numPr>
        <w:ind w:left="567" w:right="-29" w:hanging="567"/>
        <w:rPr>
          <w:color w:val="000000"/>
          <w:szCs w:val="22"/>
          <w:lang w:val="is-IS"/>
        </w:rPr>
      </w:pPr>
      <w:r w:rsidRPr="00AA5C85">
        <w:rPr>
          <w:color w:val="000000"/>
          <w:szCs w:val="22"/>
          <w:lang w:val="is-IS"/>
        </w:rPr>
        <w:t>2.</w:t>
      </w:r>
      <w:r w:rsidRPr="00AA5C85">
        <w:rPr>
          <w:color w:val="000000"/>
          <w:szCs w:val="22"/>
          <w:lang w:val="is-IS"/>
        </w:rPr>
        <w:tab/>
        <w:t xml:space="preserve">Áður en byrjað er að </w:t>
      </w:r>
      <w:r w:rsidR="00342513" w:rsidRPr="00AA5C85">
        <w:rPr>
          <w:color w:val="000000"/>
          <w:szCs w:val="22"/>
          <w:lang w:val="is-IS"/>
        </w:rPr>
        <w:t>nota</w:t>
      </w:r>
      <w:r w:rsidRPr="00AA5C85">
        <w:rPr>
          <w:color w:val="000000"/>
          <w:szCs w:val="22"/>
          <w:lang w:val="is-IS"/>
        </w:rPr>
        <w:t xml:space="preserve"> Ziagen</w:t>
      </w:r>
    </w:p>
    <w:p w14:paraId="4D0F267B" w14:textId="77777777" w:rsidR="0072632D" w:rsidRPr="00AA5C85" w:rsidRDefault="0072632D" w:rsidP="0072632D">
      <w:pPr>
        <w:numPr>
          <w:ilvl w:val="12"/>
          <w:numId w:val="0"/>
        </w:numPr>
        <w:ind w:left="567" w:right="-29" w:hanging="567"/>
        <w:rPr>
          <w:color w:val="000000"/>
          <w:szCs w:val="22"/>
          <w:lang w:val="is-IS"/>
        </w:rPr>
      </w:pPr>
      <w:r w:rsidRPr="00AA5C85">
        <w:rPr>
          <w:color w:val="000000"/>
          <w:szCs w:val="22"/>
          <w:lang w:val="is-IS"/>
        </w:rPr>
        <w:t>3.</w:t>
      </w:r>
      <w:r w:rsidRPr="00AA5C85">
        <w:rPr>
          <w:color w:val="000000"/>
          <w:szCs w:val="22"/>
          <w:lang w:val="is-IS"/>
        </w:rPr>
        <w:tab/>
        <w:t xml:space="preserve">Hvernig </w:t>
      </w:r>
      <w:r w:rsidR="00342513" w:rsidRPr="00AA5C85">
        <w:rPr>
          <w:color w:val="000000"/>
          <w:szCs w:val="22"/>
          <w:lang w:val="is-IS"/>
        </w:rPr>
        <w:t>nota</w:t>
      </w:r>
      <w:r w:rsidRPr="00AA5C85">
        <w:rPr>
          <w:color w:val="000000"/>
          <w:szCs w:val="22"/>
          <w:lang w:val="is-IS"/>
        </w:rPr>
        <w:t xml:space="preserve"> á Ziagen</w:t>
      </w:r>
    </w:p>
    <w:p w14:paraId="4D0F267C" w14:textId="77777777" w:rsidR="0072632D" w:rsidRPr="00AA5C85" w:rsidRDefault="0072632D" w:rsidP="0072632D">
      <w:pPr>
        <w:numPr>
          <w:ilvl w:val="12"/>
          <w:numId w:val="0"/>
        </w:numPr>
        <w:ind w:left="567" w:right="-29" w:hanging="567"/>
        <w:rPr>
          <w:color w:val="000000"/>
          <w:szCs w:val="22"/>
          <w:lang w:val="is-IS"/>
        </w:rPr>
      </w:pPr>
      <w:r w:rsidRPr="00AA5C85">
        <w:rPr>
          <w:color w:val="000000"/>
          <w:szCs w:val="22"/>
          <w:lang w:val="is-IS"/>
        </w:rPr>
        <w:t>4.</w:t>
      </w:r>
      <w:r w:rsidRPr="00AA5C85">
        <w:rPr>
          <w:color w:val="000000"/>
          <w:szCs w:val="22"/>
          <w:lang w:val="is-IS"/>
        </w:rPr>
        <w:tab/>
        <w:t>Hugsanlegar aukaverkanir</w:t>
      </w:r>
    </w:p>
    <w:p w14:paraId="4D0F267D" w14:textId="77777777" w:rsidR="0072632D" w:rsidRPr="00AA5C85" w:rsidRDefault="0072632D" w:rsidP="0072632D">
      <w:pPr>
        <w:numPr>
          <w:ilvl w:val="12"/>
          <w:numId w:val="0"/>
        </w:numPr>
        <w:ind w:left="567" w:right="-29" w:hanging="567"/>
        <w:rPr>
          <w:color w:val="000000"/>
          <w:szCs w:val="22"/>
          <w:lang w:val="is-IS"/>
        </w:rPr>
      </w:pPr>
      <w:r w:rsidRPr="00AA5C85">
        <w:rPr>
          <w:color w:val="000000"/>
          <w:szCs w:val="22"/>
          <w:lang w:val="is-IS"/>
        </w:rPr>
        <w:t>5.</w:t>
      </w:r>
      <w:r w:rsidRPr="00AA5C85">
        <w:rPr>
          <w:color w:val="000000"/>
          <w:szCs w:val="22"/>
          <w:lang w:val="is-IS"/>
        </w:rPr>
        <w:tab/>
        <w:t xml:space="preserve">Hvernig geyma á Ziagen </w:t>
      </w:r>
    </w:p>
    <w:p w14:paraId="4D0F267E" w14:textId="77777777" w:rsidR="0072632D" w:rsidRPr="00AA5C85" w:rsidRDefault="0072632D" w:rsidP="0072632D">
      <w:pPr>
        <w:ind w:left="540" w:hanging="540"/>
        <w:rPr>
          <w:lang w:val="is-IS"/>
        </w:rPr>
      </w:pPr>
      <w:r w:rsidRPr="00AA5C85">
        <w:rPr>
          <w:color w:val="000000"/>
          <w:szCs w:val="22"/>
          <w:lang w:val="is-IS"/>
        </w:rPr>
        <w:t>6.</w:t>
      </w:r>
      <w:r w:rsidRPr="00AA5C85">
        <w:rPr>
          <w:color w:val="000000"/>
          <w:szCs w:val="22"/>
          <w:lang w:val="is-IS"/>
        </w:rPr>
        <w:tab/>
      </w:r>
      <w:r w:rsidR="00342513" w:rsidRPr="00AA5C85">
        <w:rPr>
          <w:color w:val="000000"/>
          <w:szCs w:val="22"/>
          <w:lang w:val="is-IS"/>
        </w:rPr>
        <w:t>Pakkningar og a</w:t>
      </w:r>
      <w:r w:rsidRPr="00AA5C85">
        <w:rPr>
          <w:color w:val="000000"/>
          <w:szCs w:val="22"/>
          <w:lang w:val="is-IS"/>
        </w:rPr>
        <w:t>ðrar upplýsingar</w:t>
      </w:r>
    </w:p>
    <w:p w14:paraId="4D0F267F" w14:textId="77777777" w:rsidR="0072632D" w:rsidRPr="00AA5C85" w:rsidRDefault="0072632D" w:rsidP="0072632D">
      <w:pPr>
        <w:numPr>
          <w:ilvl w:val="12"/>
          <w:numId w:val="0"/>
        </w:numPr>
        <w:ind w:right="-2"/>
        <w:rPr>
          <w:lang w:val="is-IS"/>
        </w:rPr>
      </w:pPr>
    </w:p>
    <w:p w14:paraId="4D0F2680" w14:textId="77777777" w:rsidR="0072632D" w:rsidRPr="00AA5C85" w:rsidRDefault="0072632D" w:rsidP="00342513">
      <w:pPr>
        <w:widowControl w:val="0"/>
        <w:ind w:right="-2"/>
        <w:rPr>
          <w:b/>
          <w:color w:val="000000"/>
          <w:szCs w:val="22"/>
          <w:lang w:val="is-IS"/>
        </w:rPr>
      </w:pPr>
      <w:r w:rsidRPr="00AA5C85">
        <w:rPr>
          <w:b/>
          <w:lang w:val="is-IS"/>
        </w:rPr>
        <w:t>1.</w:t>
      </w:r>
      <w:r w:rsidRPr="00AA5C85">
        <w:rPr>
          <w:b/>
          <w:lang w:val="is-IS"/>
        </w:rPr>
        <w:tab/>
      </w:r>
      <w:r w:rsidR="00342513" w:rsidRPr="00AA5C85">
        <w:rPr>
          <w:b/>
          <w:color w:val="000000"/>
          <w:szCs w:val="22"/>
          <w:lang w:val="is-IS"/>
        </w:rPr>
        <w:t xml:space="preserve">Upplýsingar um </w:t>
      </w:r>
      <w:r w:rsidR="00342513" w:rsidRPr="00AA5C85">
        <w:rPr>
          <w:b/>
          <w:szCs w:val="22"/>
          <w:lang w:val="is-IS"/>
        </w:rPr>
        <w:t>Ziagen</w:t>
      </w:r>
      <w:r w:rsidR="00342513" w:rsidRPr="00AA5C85">
        <w:rPr>
          <w:b/>
          <w:color w:val="000000"/>
          <w:szCs w:val="22"/>
          <w:lang w:val="is-IS"/>
        </w:rPr>
        <w:t xml:space="preserve"> og við hverju það er notað</w:t>
      </w:r>
    </w:p>
    <w:p w14:paraId="4D0F2681" w14:textId="77777777" w:rsidR="0072632D" w:rsidRPr="00AA5C85" w:rsidRDefault="0072632D" w:rsidP="0072632D">
      <w:pPr>
        <w:rPr>
          <w:lang w:val="is-IS"/>
        </w:rPr>
      </w:pPr>
    </w:p>
    <w:p w14:paraId="4D0F2682" w14:textId="77777777" w:rsidR="0072632D" w:rsidRPr="00AA5C85" w:rsidRDefault="0072632D" w:rsidP="0072632D">
      <w:pPr>
        <w:rPr>
          <w:szCs w:val="22"/>
          <w:lang w:val="is-IS"/>
        </w:rPr>
      </w:pPr>
      <w:r w:rsidRPr="00AA5C85">
        <w:rPr>
          <w:b/>
          <w:szCs w:val="22"/>
          <w:lang w:val="is-IS"/>
        </w:rPr>
        <w:t>Ziagen er notað til meðferðar við sýkingum af völdum HIV (human immunodeficiency virus)</w:t>
      </w:r>
      <w:r w:rsidRPr="00AA5C85">
        <w:rPr>
          <w:szCs w:val="22"/>
          <w:lang w:val="is-IS"/>
        </w:rPr>
        <w:t>.</w:t>
      </w:r>
    </w:p>
    <w:p w14:paraId="4D0F2683" w14:textId="77777777" w:rsidR="0072632D" w:rsidRPr="00AA5C85" w:rsidRDefault="0072632D" w:rsidP="0072632D">
      <w:pPr>
        <w:rPr>
          <w:szCs w:val="22"/>
          <w:lang w:val="is-IS"/>
        </w:rPr>
      </w:pPr>
    </w:p>
    <w:p w14:paraId="4D0F2684" w14:textId="77777777" w:rsidR="0072632D" w:rsidRPr="00AA5C85" w:rsidRDefault="0072632D" w:rsidP="0072632D">
      <w:pPr>
        <w:rPr>
          <w:szCs w:val="22"/>
          <w:lang w:val="is-IS"/>
        </w:rPr>
      </w:pPr>
      <w:r w:rsidRPr="00AA5C85">
        <w:rPr>
          <w:szCs w:val="22"/>
          <w:lang w:val="is-IS"/>
        </w:rPr>
        <w:t xml:space="preserve">Ziagen inniheldur virka efnið abacavír. Abacavír tilheyrir flokki retróveirulyfja sem kallast </w:t>
      </w:r>
      <w:r w:rsidRPr="00AA5C85">
        <w:rPr>
          <w:i/>
          <w:szCs w:val="22"/>
          <w:lang w:val="is-IS"/>
        </w:rPr>
        <w:t>núkleósíðabakritahemlar (NRTIs)</w:t>
      </w:r>
      <w:r w:rsidRPr="00AA5C85">
        <w:rPr>
          <w:szCs w:val="22"/>
          <w:lang w:val="is-IS"/>
        </w:rPr>
        <w:t>.</w:t>
      </w:r>
    </w:p>
    <w:p w14:paraId="4D0F2685" w14:textId="77777777" w:rsidR="0072632D" w:rsidRPr="00AA5C85" w:rsidRDefault="0072632D" w:rsidP="0072632D">
      <w:pPr>
        <w:rPr>
          <w:szCs w:val="22"/>
          <w:lang w:val="is-IS"/>
        </w:rPr>
      </w:pPr>
    </w:p>
    <w:p w14:paraId="4D0F2686" w14:textId="77777777" w:rsidR="0072632D" w:rsidRPr="00AA5C85" w:rsidRDefault="0072632D" w:rsidP="0072632D">
      <w:pPr>
        <w:rPr>
          <w:szCs w:val="22"/>
          <w:lang w:val="is-IS"/>
        </w:rPr>
      </w:pPr>
      <w:r w:rsidRPr="00AA5C85">
        <w:rPr>
          <w:szCs w:val="22"/>
          <w:lang w:val="is-IS"/>
        </w:rPr>
        <w:t>Ziagen læknar ekki fullkomlega HIV-sýkingu; það fækkar veirum í líkamanum og heldur fjölda þeirra niðri. Það fjölgar einnig CD4-frumum í blóðinu. CD4-frumur eru tegund hvítra blóðkorna sem er mikilvæg til að aðstoða líkamann við að verjast sýkingum.</w:t>
      </w:r>
    </w:p>
    <w:p w14:paraId="4D0F2687" w14:textId="77777777" w:rsidR="0072632D" w:rsidRPr="00AA5C85" w:rsidRDefault="0072632D" w:rsidP="0072632D">
      <w:pPr>
        <w:rPr>
          <w:szCs w:val="22"/>
          <w:lang w:val="is-IS"/>
        </w:rPr>
      </w:pPr>
    </w:p>
    <w:p w14:paraId="4D0F2688" w14:textId="77777777" w:rsidR="0072632D" w:rsidRPr="00AA5C85" w:rsidRDefault="0072632D" w:rsidP="0072632D">
      <w:pPr>
        <w:ind w:right="-2"/>
        <w:rPr>
          <w:szCs w:val="22"/>
          <w:lang w:val="is-IS"/>
        </w:rPr>
      </w:pPr>
      <w:r w:rsidRPr="00AA5C85">
        <w:rPr>
          <w:szCs w:val="22"/>
          <w:lang w:val="is-IS"/>
        </w:rPr>
        <w:t xml:space="preserve">Það svara ekki allir meðferð með Ziagen á sama hátt. </w:t>
      </w:r>
      <w:r w:rsidRPr="00AA5C85">
        <w:rPr>
          <w:color w:val="000000"/>
          <w:szCs w:val="22"/>
          <w:lang w:val="is-IS"/>
        </w:rPr>
        <w:t>Læknirinn mun fylgjast með því hversu áhrifarík meðferðin er hjá þér.</w:t>
      </w:r>
    </w:p>
    <w:p w14:paraId="4D0F2689" w14:textId="77777777" w:rsidR="0072632D" w:rsidRPr="00AA5C85" w:rsidRDefault="0072632D" w:rsidP="0072632D">
      <w:pPr>
        <w:rPr>
          <w:lang w:val="is-IS"/>
        </w:rPr>
      </w:pPr>
    </w:p>
    <w:p w14:paraId="4D0F268A" w14:textId="77777777" w:rsidR="0072632D" w:rsidRPr="00AA5C85" w:rsidRDefault="0072632D" w:rsidP="0072632D">
      <w:pPr>
        <w:keepNext/>
        <w:ind w:left="567" w:right="-2" w:hanging="567"/>
        <w:rPr>
          <w:lang w:val="is-IS"/>
        </w:rPr>
      </w:pPr>
      <w:r w:rsidRPr="00AA5C85">
        <w:rPr>
          <w:b/>
          <w:lang w:val="is-IS"/>
        </w:rPr>
        <w:t>2.</w:t>
      </w:r>
      <w:r w:rsidRPr="00AA5C85">
        <w:rPr>
          <w:b/>
          <w:lang w:val="is-IS"/>
        </w:rPr>
        <w:tab/>
      </w:r>
      <w:r w:rsidR="002D18AC" w:rsidRPr="00AA5C85">
        <w:rPr>
          <w:b/>
          <w:noProof/>
          <w:szCs w:val="22"/>
          <w:lang w:val="is-IS"/>
        </w:rPr>
        <w:t>Áður en byrjað er að nota</w:t>
      </w:r>
      <w:r w:rsidR="00342513" w:rsidRPr="00AA5C85">
        <w:rPr>
          <w:b/>
          <w:szCs w:val="22"/>
          <w:lang w:val="is-IS"/>
        </w:rPr>
        <w:t xml:space="preserve"> Ziagen</w:t>
      </w:r>
    </w:p>
    <w:p w14:paraId="4D0F268B" w14:textId="77777777" w:rsidR="0072632D" w:rsidRPr="00AA5C85" w:rsidRDefault="0072632D" w:rsidP="0072632D">
      <w:pPr>
        <w:keepNext/>
        <w:rPr>
          <w:i/>
          <w:lang w:val="is-IS"/>
        </w:rPr>
      </w:pPr>
    </w:p>
    <w:p w14:paraId="4D0F268C" w14:textId="77777777" w:rsidR="0072632D" w:rsidRPr="00AA5C85" w:rsidRDefault="0072632D" w:rsidP="0072632D">
      <w:pPr>
        <w:keepNext/>
        <w:rPr>
          <w:b/>
          <w:szCs w:val="22"/>
          <w:lang w:val="is-IS"/>
        </w:rPr>
      </w:pPr>
      <w:r w:rsidRPr="00AA5C85">
        <w:rPr>
          <w:b/>
          <w:szCs w:val="22"/>
          <w:lang w:val="is-IS"/>
        </w:rPr>
        <w:t xml:space="preserve">Ekki má </w:t>
      </w:r>
      <w:r w:rsidR="002D18AC" w:rsidRPr="00AA5C85">
        <w:rPr>
          <w:b/>
          <w:szCs w:val="22"/>
          <w:lang w:val="is-IS"/>
        </w:rPr>
        <w:t>nota</w:t>
      </w:r>
      <w:r w:rsidRPr="00AA5C85">
        <w:rPr>
          <w:b/>
          <w:szCs w:val="22"/>
          <w:lang w:val="is-IS"/>
        </w:rPr>
        <w:t xml:space="preserve"> Ziagen:</w:t>
      </w:r>
    </w:p>
    <w:p w14:paraId="4D0F268D" w14:textId="77777777" w:rsidR="0072632D" w:rsidRPr="00AA5C85" w:rsidRDefault="0072632D" w:rsidP="00870712">
      <w:pPr>
        <w:keepNext/>
        <w:numPr>
          <w:ilvl w:val="0"/>
          <w:numId w:val="16"/>
        </w:numPr>
        <w:tabs>
          <w:tab w:val="left" w:pos="426"/>
        </w:tabs>
        <w:rPr>
          <w:i/>
          <w:szCs w:val="22"/>
          <w:lang w:val="is-IS"/>
        </w:rPr>
      </w:pPr>
      <w:r w:rsidRPr="00AA5C85">
        <w:rPr>
          <w:szCs w:val="22"/>
          <w:lang w:val="is-IS"/>
        </w:rPr>
        <w:t xml:space="preserve">ef </w:t>
      </w:r>
      <w:r w:rsidR="002D18AC" w:rsidRPr="00AA5C85">
        <w:rPr>
          <w:szCs w:val="22"/>
          <w:lang w:val="is-IS"/>
        </w:rPr>
        <w:t>um er að ræða</w:t>
      </w:r>
      <w:r w:rsidRPr="00AA5C85">
        <w:rPr>
          <w:szCs w:val="22"/>
          <w:lang w:val="is-IS"/>
        </w:rPr>
        <w:t xml:space="preserve"> </w:t>
      </w:r>
      <w:r w:rsidRPr="00AA5C85">
        <w:rPr>
          <w:b/>
          <w:szCs w:val="22"/>
          <w:lang w:val="is-IS"/>
        </w:rPr>
        <w:t xml:space="preserve">ofnæmi </w:t>
      </w:r>
      <w:r w:rsidRPr="00AA5C85">
        <w:rPr>
          <w:szCs w:val="22"/>
          <w:lang w:val="is-IS"/>
        </w:rPr>
        <w:t>fyrir abacavíri (eða öðrum lyfjum sem innihalda abacavír</w:t>
      </w:r>
      <w:r w:rsidR="007C5BC1" w:rsidRPr="00AA5C85">
        <w:rPr>
          <w:szCs w:val="22"/>
          <w:lang w:val="is-IS"/>
        </w:rPr>
        <w:t xml:space="preserve"> </w:t>
      </w:r>
      <w:r w:rsidR="002A685E" w:rsidRPr="00AA5C85">
        <w:rPr>
          <w:szCs w:val="22"/>
          <w:lang w:val="is-IS"/>
        </w:rPr>
        <w:t>-</w:t>
      </w:r>
      <w:r w:rsidRPr="00AA5C85">
        <w:rPr>
          <w:szCs w:val="22"/>
          <w:lang w:val="is-IS"/>
        </w:rPr>
        <w:t xml:space="preserve"> (t.d. </w:t>
      </w:r>
      <w:r w:rsidR="007367F2" w:rsidRPr="00AA5C85">
        <w:rPr>
          <w:b/>
          <w:szCs w:val="22"/>
          <w:lang w:val="is-IS"/>
        </w:rPr>
        <w:t>Triumeq</w:t>
      </w:r>
      <w:r w:rsidR="007367F2">
        <w:rPr>
          <w:b/>
          <w:szCs w:val="22"/>
          <w:lang w:val="is-IS"/>
        </w:rPr>
        <w:t>,</w:t>
      </w:r>
      <w:r w:rsidR="007367F2" w:rsidRPr="00AA5C85">
        <w:rPr>
          <w:b/>
          <w:szCs w:val="22"/>
          <w:lang w:val="is-IS"/>
        </w:rPr>
        <w:t xml:space="preserve"> </w:t>
      </w:r>
      <w:r w:rsidRPr="00AA5C85">
        <w:rPr>
          <w:b/>
          <w:szCs w:val="22"/>
          <w:lang w:val="is-IS"/>
        </w:rPr>
        <w:t>Trizivir</w:t>
      </w:r>
      <w:r w:rsidR="002F153C" w:rsidRPr="00AA5C85">
        <w:rPr>
          <w:b/>
          <w:szCs w:val="22"/>
          <w:lang w:val="is-IS"/>
        </w:rPr>
        <w:t xml:space="preserve">, </w:t>
      </w:r>
      <w:r w:rsidRPr="00AA5C85">
        <w:rPr>
          <w:szCs w:val="22"/>
          <w:lang w:val="is-IS"/>
        </w:rPr>
        <w:t xml:space="preserve">eða </w:t>
      </w:r>
      <w:r w:rsidRPr="00AA5C85">
        <w:rPr>
          <w:b/>
          <w:szCs w:val="22"/>
          <w:lang w:val="is-IS"/>
        </w:rPr>
        <w:t>Kivexa</w:t>
      </w:r>
      <w:r w:rsidRPr="00AA5C85">
        <w:rPr>
          <w:szCs w:val="22"/>
          <w:lang w:val="is-IS"/>
        </w:rPr>
        <w:t xml:space="preserve">) eða </w:t>
      </w:r>
      <w:r w:rsidRPr="00AA5C85">
        <w:rPr>
          <w:color w:val="000000"/>
          <w:szCs w:val="22"/>
          <w:lang w:val="is-IS"/>
        </w:rPr>
        <w:t>einhverjum öðrum innihaldsefnum</w:t>
      </w:r>
      <w:r w:rsidRPr="00AA5C85">
        <w:rPr>
          <w:szCs w:val="22"/>
          <w:lang w:val="is-IS"/>
        </w:rPr>
        <w:t xml:space="preserve"> </w:t>
      </w:r>
      <w:r w:rsidR="002D18AC" w:rsidRPr="00500302">
        <w:rPr>
          <w:szCs w:val="22"/>
          <w:lang w:val="is-IS"/>
        </w:rPr>
        <w:t>lyfsins</w:t>
      </w:r>
      <w:r w:rsidRPr="00C60717">
        <w:rPr>
          <w:szCs w:val="22"/>
          <w:lang w:val="is-IS"/>
        </w:rPr>
        <w:t xml:space="preserve"> (talin upp í kafla</w:t>
      </w:r>
      <w:r w:rsidR="002D18AC" w:rsidRPr="00C60717">
        <w:rPr>
          <w:szCs w:val="22"/>
          <w:lang w:val="is-IS"/>
        </w:rPr>
        <w:t> </w:t>
      </w:r>
      <w:r w:rsidRPr="00C60717">
        <w:rPr>
          <w:szCs w:val="22"/>
          <w:lang w:val="is-IS"/>
        </w:rPr>
        <w:t>6</w:t>
      </w:r>
      <w:r w:rsidRPr="00AA5C85">
        <w:rPr>
          <w:i/>
          <w:szCs w:val="22"/>
          <w:lang w:val="is-IS"/>
        </w:rPr>
        <w:t>)</w:t>
      </w:r>
    </w:p>
    <w:p w14:paraId="4D0F268E" w14:textId="77777777" w:rsidR="0072632D" w:rsidRPr="00AA5C85" w:rsidRDefault="0072632D" w:rsidP="00376506">
      <w:pPr>
        <w:pStyle w:val="Warning"/>
        <w:keepNext/>
        <w:numPr>
          <w:ilvl w:val="0"/>
          <w:numId w:val="0"/>
        </w:numPr>
        <w:tabs>
          <w:tab w:val="clear" w:pos="851"/>
        </w:tabs>
        <w:spacing w:before="0"/>
        <w:ind w:left="357"/>
        <w:rPr>
          <w:szCs w:val="22"/>
          <w:lang w:val="is-IS"/>
        </w:rPr>
      </w:pPr>
      <w:r w:rsidRPr="00AA5C85">
        <w:rPr>
          <w:b/>
          <w:szCs w:val="22"/>
          <w:lang w:val="is-IS"/>
        </w:rPr>
        <w:t>Lesið vandlega allar upplýsingarnar um ofnæmi í kafla 4</w:t>
      </w:r>
      <w:r w:rsidRPr="00AA5C85">
        <w:rPr>
          <w:szCs w:val="22"/>
          <w:lang w:val="is-IS"/>
        </w:rPr>
        <w:t>.</w:t>
      </w:r>
    </w:p>
    <w:p w14:paraId="4D0F268F" w14:textId="77777777" w:rsidR="0072632D" w:rsidRPr="00AA5C85" w:rsidRDefault="0072632D" w:rsidP="00376506">
      <w:pPr>
        <w:tabs>
          <w:tab w:val="left" w:pos="567"/>
        </w:tabs>
        <w:ind w:left="357"/>
        <w:rPr>
          <w:i/>
          <w:szCs w:val="22"/>
          <w:lang w:val="is-IS"/>
        </w:rPr>
      </w:pPr>
      <w:r w:rsidRPr="00AA5C85">
        <w:rPr>
          <w:b/>
          <w:szCs w:val="22"/>
          <w:lang w:val="is-IS"/>
        </w:rPr>
        <w:t>Ráðfærðu þig við lækninn</w:t>
      </w:r>
      <w:r w:rsidRPr="00AA5C85">
        <w:rPr>
          <w:szCs w:val="22"/>
          <w:lang w:val="is-IS"/>
        </w:rPr>
        <w:t xml:space="preserve"> </w:t>
      </w:r>
      <w:r w:rsidR="00500302" w:rsidRPr="00301BEB">
        <w:rPr>
          <w:szCs w:val="22"/>
          <w:lang w:val="is-IS"/>
        </w:rPr>
        <w:t xml:space="preserve">ef þú heldur að </w:t>
      </w:r>
      <w:r w:rsidR="00500302">
        <w:rPr>
          <w:szCs w:val="22"/>
          <w:lang w:val="is-IS"/>
        </w:rPr>
        <w:t>þetta</w:t>
      </w:r>
      <w:r w:rsidR="00500302" w:rsidRPr="00F66F10">
        <w:rPr>
          <w:szCs w:val="22"/>
          <w:lang w:val="is-IS"/>
        </w:rPr>
        <w:t xml:space="preserve"> eigi við um þig.</w:t>
      </w:r>
    </w:p>
    <w:p w14:paraId="4D0F2690" w14:textId="77777777" w:rsidR="0072632D" w:rsidRPr="00AA5C85" w:rsidRDefault="0072632D" w:rsidP="0072632D">
      <w:pPr>
        <w:ind w:right="-34"/>
        <w:rPr>
          <w:color w:val="000000"/>
          <w:szCs w:val="22"/>
          <w:lang w:val="is-IS"/>
        </w:rPr>
      </w:pPr>
    </w:p>
    <w:p w14:paraId="4D0F2691" w14:textId="77777777" w:rsidR="0072632D" w:rsidRPr="00AA5C85" w:rsidRDefault="0072632D" w:rsidP="0072632D">
      <w:pPr>
        <w:keepNext/>
        <w:spacing w:after="120"/>
        <w:ind w:right="-34"/>
        <w:rPr>
          <w:b/>
          <w:color w:val="000000"/>
          <w:szCs w:val="22"/>
          <w:lang w:val="is-IS"/>
        </w:rPr>
      </w:pPr>
      <w:r w:rsidRPr="00AA5C85">
        <w:rPr>
          <w:b/>
          <w:color w:val="000000"/>
          <w:szCs w:val="22"/>
          <w:lang w:val="is-IS"/>
        </w:rPr>
        <w:t>Gæta skal sérstakrar varúðar við notkun Ziagen</w:t>
      </w:r>
    </w:p>
    <w:p w14:paraId="4D0F2692" w14:textId="77777777" w:rsidR="00500302" w:rsidRDefault="00500302" w:rsidP="00500302">
      <w:pPr>
        <w:keepNext/>
        <w:rPr>
          <w:szCs w:val="22"/>
          <w:lang w:val="is-IS"/>
        </w:rPr>
      </w:pPr>
      <w:r w:rsidRPr="00AA5C85">
        <w:rPr>
          <w:szCs w:val="22"/>
          <w:lang w:val="is-IS"/>
        </w:rPr>
        <w:t>Sumir sem taka Ziagen við HIV eiga alvarlegar aukaverkanir frekar á hættu. Þú þarft að vita af aukinni áhættu:</w:t>
      </w:r>
    </w:p>
    <w:p w14:paraId="4D0F2693" w14:textId="77777777" w:rsidR="00500302" w:rsidRPr="00AA5C85" w:rsidRDefault="00500302" w:rsidP="00870712">
      <w:pPr>
        <w:numPr>
          <w:ilvl w:val="0"/>
          <w:numId w:val="18"/>
        </w:numPr>
        <w:rPr>
          <w:szCs w:val="22"/>
          <w:lang w:val="is-IS"/>
        </w:rPr>
      </w:pPr>
      <w:r w:rsidRPr="00AA5C85">
        <w:rPr>
          <w:szCs w:val="22"/>
          <w:lang w:val="is-IS"/>
        </w:rPr>
        <w:t xml:space="preserve">ef þú </w:t>
      </w:r>
      <w:r>
        <w:rPr>
          <w:szCs w:val="22"/>
          <w:lang w:val="is-IS"/>
        </w:rPr>
        <w:t xml:space="preserve">ert með </w:t>
      </w:r>
      <w:r w:rsidRPr="00C60717">
        <w:rPr>
          <w:b/>
          <w:szCs w:val="22"/>
          <w:lang w:val="is-IS"/>
        </w:rPr>
        <w:t>m</w:t>
      </w:r>
      <w:r w:rsidR="007367F2">
        <w:rPr>
          <w:b/>
          <w:szCs w:val="22"/>
          <w:lang w:val="is-IS"/>
        </w:rPr>
        <w:t>iðlungs</w:t>
      </w:r>
      <w:r w:rsidRPr="00C60717">
        <w:rPr>
          <w:b/>
          <w:szCs w:val="22"/>
          <w:lang w:val="is-IS"/>
        </w:rPr>
        <w:t>alvarlegan eða alvarlegan lifrarsjúkdóm</w:t>
      </w:r>
      <w:r w:rsidRPr="00AA5C85">
        <w:rPr>
          <w:szCs w:val="22"/>
          <w:lang w:val="is-IS"/>
        </w:rPr>
        <w:t xml:space="preserve"> </w:t>
      </w:r>
    </w:p>
    <w:p w14:paraId="4D0F2694" w14:textId="77777777" w:rsidR="0072632D" w:rsidRPr="00AA5C85" w:rsidRDefault="0072632D" w:rsidP="00870712">
      <w:pPr>
        <w:numPr>
          <w:ilvl w:val="0"/>
          <w:numId w:val="18"/>
        </w:numPr>
        <w:rPr>
          <w:szCs w:val="22"/>
          <w:lang w:val="is-IS"/>
        </w:rPr>
      </w:pPr>
      <w:r w:rsidRPr="00AA5C85">
        <w:rPr>
          <w:szCs w:val="22"/>
          <w:lang w:val="is-IS"/>
        </w:rPr>
        <w:t xml:space="preserve">ef þú hefur einhvern tímann verið með </w:t>
      </w:r>
      <w:r w:rsidRPr="00AA5C85">
        <w:rPr>
          <w:b/>
          <w:szCs w:val="22"/>
          <w:lang w:val="is-IS"/>
        </w:rPr>
        <w:t>lifrarsjúkdóm,</w:t>
      </w:r>
      <w:r w:rsidRPr="00AA5C85">
        <w:rPr>
          <w:szCs w:val="22"/>
          <w:lang w:val="is-IS"/>
        </w:rPr>
        <w:t xml:space="preserve"> þar með talda lifrarbólgu B eða C</w:t>
      </w:r>
      <w:r w:rsidR="002A685E" w:rsidRPr="00AA5C85">
        <w:rPr>
          <w:szCs w:val="22"/>
          <w:lang w:val="is-IS"/>
        </w:rPr>
        <w:t>.</w:t>
      </w:r>
      <w:r w:rsidRPr="00AA5C85">
        <w:rPr>
          <w:szCs w:val="22"/>
          <w:lang w:val="is-IS"/>
        </w:rPr>
        <w:t xml:space="preserve"> </w:t>
      </w:r>
    </w:p>
    <w:p w14:paraId="4D0F2695" w14:textId="77777777" w:rsidR="0072632D" w:rsidRPr="004C18BC" w:rsidRDefault="0072632D" w:rsidP="00870712">
      <w:pPr>
        <w:numPr>
          <w:ilvl w:val="0"/>
          <w:numId w:val="18"/>
        </w:numPr>
        <w:rPr>
          <w:szCs w:val="22"/>
          <w:lang w:val="is-IS"/>
        </w:rPr>
      </w:pPr>
      <w:r w:rsidRPr="00AA5C85">
        <w:rPr>
          <w:color w:val="000000"/>
          <w:szCs w:val="22"/>
          <w:lang w:val="is-IS"/>
        </w:rPr>
        <w:t>ef þú ert allt</w:t>
      </w:r>
      <w:r w:rsidRPr="00AA5C85">
        <w:rPr>
          <w:b/>
          <w:color w:val="000000"/>
          <w:szCs w:val="22"/>
          <w:lang w:val="is-IS"/>
        </w:rPr>
        <w:t xml:space="preserve"> of þung(ur)</w:t>
      </w:r>
      <w:r w:rsidRPr="00AA5C85">
        <w:rPr>
          <w:color w:val="000000"/>
          <w:szCs w:val="22"/>
          <w:lang w:val="is-IS"/>
        </w:rPr>
        <w:t xml:space="preserve"> (einkum ef þú ert kona)</w:t>
      </w:r>
      <w:r w:rsidR="002A685E" w:rsidRPr="00AA5C85">
        <w:rPr>
          <w:color w:val="000000"/>
          <w:szCs w:val="22"/>
          <w:lang w:val="is-IS"/>
        </w:rPr>
        <w:t>.</w:t>
      </w:r>
    </w:p>
    <w:p w14:paraId="4D0F2696" w14:textId="77777777" w:rsidR="00195866" w:rsidRPr="00AA5C85" w:rsidRDefault="00195866" w:rsidP="00870712">
      <w:pPr>
        <w:numPr>
          <w:ilvl w:val="0"/>
          <w:numId w:val="18"/>
        </w:numPr>
        <w:rPr>
          <w:szCs w:val="22"/>
          <w:lang w:val="is-IS"/>
        </w:rPr>
      </w:pPr>
      <w:r w:rsidRPr="004C18BC">
        <w:rPr>
          <w:szCs w:val="22"/>
          <w:lang w:val="is-IS"/>
        </w:rPr>
        <w:t xml:space="preserve">ef þú ert með </w:t>
      </w:r>
      <w:r w:rsidRPr="004C18BC">
        <w:rPr>
          <w:b/>
          <w:szCs w:val="22"/>
          <w:lang w:val="is-IS"/>
        </w:rPr>
        <w:t>alvarlegan nýrnasjúkdóm</w:t>
      </w:r>
    </w:p>
    <w:p w14:paraId="4D0F2697" w14:textId="77777777" w:rsidR="0072632D" w:rsidRPr="00AA5C85" w:rsidRDefault="0072632D" w:rsidP="00376506">
      <w:pPr>
        <w:pStyle w:val="Action"/>
        <w:numPr>
          <w:ilvl w:val="0"/>
          <w:numId w:val="0"/>
        </w:numPr>
        <w:spacing w:before="0"/>
        <w:ind w:left="357"/>
        <w:rPr>
          <w:szCs w:val="22"/>
          <w:lang w:val="is-IS"/>
        </w:rPr>
      </w:pPr>
      <w:r w:rsidRPr="00AA5C85">
        <w:rPr>
          <w:b/>
          <w:szCs w:val="22"/>
          <w:lang w:val="is-IS"/>
        </w:rPr>
        <w:t>Ræddu við lækninn ef eitthvað af þessu á við um þig</w:t>
      </w:r>
      <w:r w:rsidRPr="00AA5C85">
        <w:rPr>
          <w:szCs w:val="22"/>
          <w:lang w:val="is-IS"/>
        </w:rPr>
        <w:t xml:space="preserve">. Þú gætir þurft frekari skoðanir, þar með talin blóðpróf, á meðan þú tekur lyfið. </w:t>
      </w:r>
      <w:r w:rsidRPr="00AA5C85">
        <w:rPr>
          <w:b/>
          <w:szCs w:val="22"/>
          <w:lang w:val="is-IS"/>
        </w:rPr>
        <w:t>Sjá nánari upplýsingar í kafla 4</w:t>
      </w:r>
      <w:r w:rsidRPr="00AA5C85">
        <w:rPr>
          <w:szCs w:val="22"/>
          <w:lang w:val="is-IS"/>
        </w:rPr>
        <w:t xml:space="preserve">. </w:t>
      </w:r>
    </w:p>
    <w:p w14:paraId="4D0F2698" w14:textId="77777777" w:rsidR="0072632D" w:rsidRPr="00AA5C85" w:rsidRDefault="0072632D" w:rsidP="0072632D">
      <w:pPr>
        <w:rPr>
          <w:szCs w:val="22"/>
          <w:lang w:val="is-IS"/>
        </w:rPr>
      </w:pPr>
    </w:p>
    <w:p w14:paraId="4D0F2699" w14:textId="77777777" w:rsidR="002F153C" w:rsidRPr="00AA5C85" w:rsidRDefault="002F153C" w:rsidP="002F153C">
      <w:pPr>
        <w:rPr>
          <w:szCs w:val="22"/>
          <w:u w:val="single"/>
          <w:lang w:val="is-IS"/>
        </w:rPr>
      </w:pPr>
      <w:r w:rsidRPr="00AA5C85">
        <w:rPr>
          <w:szCs w:val="22"/>
          <w:u w:val="single"/>
          <w:lang w:val="is-IS"/>
        </w:rPr>
        <w:t>Ofnæmisviðbrögð við aba</w:t>
      </w:r>
      <w:r w:rsidR="003B2B59" w:rsidRPr="00AA5C85">
        <w:rPr>
          <w:szCs w:val="22"/>
          <w:u w:val="single"/>
          <w:lang w:val="is-IS"/>
        </w:rPr>
        <w:t>ca</w:t>
      </w:r>
      <w:r w:rsidRPr="00AA5C85">
        <w:rPr>
          <w:szCs w:val="22"/>
          <w:u w:val="single"/>
          <w:lang w:val="is-IS"/>
        </w:rPr>
        <w:t>víri</w:t>
      </w:r>
    </w:p>
    <w:p w14:paraId="4D0F269A" w14:textId="7EFB73B5" w:rsidR="0072632D" w:rsidRDefault="002F153C">
      <w:pPr>
        <w:rPr>
          <w:color w:val="000000"/>
          <w:lang w:val="is-IS"/>
        </w:rPr>
      </w:pPr>
      <w:r w:rsidRPr="00AA5C85">
        <w:rPr>
          <w:szCs w:val="22"/>
          <w:lang w:val="is-IS"/>
        </w:rPr>
        <w:t xml:space="preserve">Sjúklingar sem ekki eru með </w:t>
      </w:r>
      <w:r w:rsidRPr="00AA5C85">
        <w:rPr>
          <w:color w:val="000000"/>
          <w:lang w:val="is-IS"/>
        </w:rPr>
        <w:t xml:space="preserve">HLA-B*5701 genið geta einnig fengið </w:t>
      </w:r>
      <w:r w:rsidRPr="00AA5C85">
        <w:rPr>
          <w:b/>
          <w:color w:val="000000"/>
          <w:lang w:val="is-IS"/>
        </w:rPr>
        <w:t xml:space="preserve">ofnæmi </w:t>
      </w:r>
      <w:r w:rsidRPr="00AA5C85">
        <w:rPr>
          <w:color w:val="000000"/>
          <w:lang w:val="is-IS"/>
        </w:rPr>
        <w:t>(alvarleg ofnæmisviðbrögð</w:t>
      </w:r>
      <w:r w:rsidRPr="00662C72">
        <w:rPr>
          <w:color w:val="000000"/>
          <w:lang w:val="is-IS"/>
        </w:rPr>
        <w:t>)</w:t>
      </w:r>
      <w:r w:rsidR="00DD199C" w:rsidRPr="00662C72">
        <w:rPr>
          <w:color w:val="000000"/>
          <w:lang w:val="is-IS"/>
        </w:rPr>
        <w:t>.</w:t>
      </w:r>
    </w:p>
    <w:p w14:paraId="0F92F306" w14:textId="77777777" w:rsidR="00DD199C" w:rsidRPr="00AA5C85" w:rsidRDefault="00DD199C">
      <w:pPr>
        <w:rPr>
          <w:szCs w:val="22"/>
          <w:lang w:val="is-IS"/>
        </w:rPr>
      </w:pPr>
    </w:p>
    <w:p w14:paraId="4D0F269B" w14:textId="77777777" w:rsidR="0072632D" w:rsidRPr="00AA5C85" w:rsidRDefault="0072632D" w:rsidP="00376506">
      <w:pPr>
        <w:ind w:left="357"/>
        <w:rPr>
          <w:szCs w:val="22"/>
          <w:lang w:val="is-IS"/>
        </w:rPr>
      </w:pPr>
      <w:r w:rsidRPr="00AA5C85">
        <w:rPr>
          <w:b/>
          <w:szCs w:val="22"/>
          <w:lang w:val="is-IS"/>
        </w:rPr>
        <w:t>Lesið vandlega allar upplýsingarnar um ofnæmisviðbrögð í kafla 4 í þessum fylgiseðli.</w:t>
      </w:r>
    </w:p>
    <w:p w14:paraId="4D0F269C" w14:textId="77777777" w:rsidR="0072632D" w:rsidRPr="00AA5C85" w:rsidRDefault="0072632D" w:rsidP="0072632D">
      <w:pPr>
        <w:rPr>
          <w:color w:val="000000"/>
          <w:szCs w:val="22"/>
          <w:lang w:val="is-IS"/>
        </w:rPr>
      </w:pPr>
    </w:p>
    <w:p w14:paraId="4D0F269D" w14:textId="41C8C135" w:rsidR="0072632D" w:rsidRPr="00AA5C85" w:rsidRDefault="0072632D" w:rsidP="0072632D">
      <w:pPr>
        <w:autoSpaceDE w:val="0"/>
        <w:autoSpaceDN w:val="0"/>
        <w:adjustRightInd w:val="0"/>
        <w:rPr>
          <w:b/>
          <w:bCs/>
          <w:color w:val="000000"/>
          <w:szCs w:val="22"/>
          <w:lang w:val="is-IS" w:eastAsia="en-GB"/>
        </w:rPr>
      </w:pPr>
      <w:r w:rsidRPr="00AA5C85">
        <w:rPr>
          <w:b/>
          <w:bCs/>
          <w:color w:val="000000"/>
          <w:szCs w:val="22"/>
          <w:lang w:val="is-IS" w:eastAsia="en-GB"/>
        </w:rPr>
        <w:t>Hætta á hjarta</w:t>
      </w:r>
      <w:r w:rsidR="008E593E" w:rsidRPr="00D75FA1">
        <w:rPr>
          <w:b/>
          <w:color w:val="000000"/>
          <w:szCs w:val="22"/>
          <w:lang w:val="is-IS" w:eastAsia="en-GB"/>
        </w:rPr>
        <w:t>- og æðasjúkdómum</w:t>
      </w:r>
    </w:p>
    <w:p w14:paraId="4D0F269E" w14:textId="4DA8DE34" w:rsidR="0072632D" w:rsidRPr="00AA5C85" w:rsidRDefault="0072632D" w:rsidP="0072632D">
      <w:pPr>
        <w:autoSpaceDE w:val="0"/>
        <w:autoSpaceDN w:val="0"/>
        <w:adjustRightInd w:val="0"/>
        <w:rPr>
          <w:color w:val="000000"/>
          <w:szCs w:val="22"/>
          <w:lang w:val="is-IS" w:eastAsia="en-GB"/>
        </w:rPr>
      </w:pPr>
      <w:r w:rsidRPr="00AA5C85">
        <w:rPr>
          <w:color w:val="000000"/>
          <w:szCs w:val="22"/>
          <w:lang w:val="is-IS" w:eastAsia="en-GB"/>
        </w:rPr>
        <w:t>Ekki er hægt að útiloka að abacavír geti aukið hættuna á hjarta</w:t>
      </w:r>
      <w:r w:rsidR="008E593E" w:rsidRPr="00D75FA1">
        <w:rPr>
          <w:bCs/>
          <w:color w:val="000000"/>
          <w:szCs w:val="22"/>
          <w:lang w:val="is-IS" w:eastAsia="en-GB"/>
        </w:rPr>
        <w:t>- og æðasjúkdómum</w:t>
      </w:r>
      <w:r w:rsidRPr="00AA5C85">
        <w:rPr>
          <w:color w:val="000000"/>
          <w:szCs w:val="22"/>
          <w:lang w:val="is-IS" w:eastAsia="en-GB"/>
        </w:rPr>
        <w:t>.</w:t>
      </w:r>
    </w:p>
    <w:p w14:paraId="4D0F269F" w14:textId="083B294F" w:rsidR="0072632D" w:rsidRPr="00AA5C85" w:rsidRDefault="0072632D" w:rsidP="00376506">
      <w:pPr>
        <w:ind w:left="357"/>
        <w:rPr>
          <w:color w:val="000000"/>
          <w:szCs w:val="22"/>
          <w:lang w:val="is-IS" w:eastAsia="en-GB"/>
        </w:rPr>
      </w:pPr>
      <w:r w:rsidRPr="00AA5C85">
        <w:rPr>
          <w:b/>
          <w:bCs/>
          <w:color w:val="000000"/>
          <w:szCs w:val="22"/>
          <w:lang w:val="is-IS" w:eastAsia="en-GB"/>
        </w:rPr>
        <w:t xml:space="preserve">Láttu lækninn vita </w:t>
      </w:r>
      <w:r w:rsidRPr="00AA5C85">
        <w:rPr>
          <w:bCs/>
          <w:color w:val="000000"/>
          <w:szCs w:val="22"/>
          <w:lang w:val="is-IS" w:eastAsia="en-GB"/>
        </w:rPr>
        <w:t xml:space="preserve">ef þú ert með </w:t>
      </w:r>
      <w:r w:rsidR="008E593E">
        <w:rPr>
          <w:bCs/>
          <w:color w:val="000000"/>
          <w:szCs w:val="22"/>
          <w:lang w:val="is-IS" w:eastAsia="en-GB"/>
        </w:rPr>
        <w:t xml:space="preserve">vandamál tengd </w:t>
      </w:r>
      <w:r w:rsidRPr="00AA5C85">
        <w:rPr>
          <w:bCs/>
          <w:color w:val="000000"/>
          <w:szCs w:val="22"/>
          <w:lang w:val="is-IS" w:eastAsia="en-GB"/>
        </w:rPr>
        <w:t>hjarta</w:t>
      </w:r>
      <w:r w:rsidR="008E593E">
        <w:rPr>
          <w:bCs/>
          <w:color w:val="000000"/>
          <w:szCs w:val="22"/>
          <w:lang w:val="is-IS" w:eastAsia="en-GB"/>
        </w:rPr>
        <w:t xml:space="preserve"> og æðum</w:t>
      </w:r>
      <w:r w:rsidRPr="00AA5C85">
        <w:rPr>
          <w:bCs/>
          <w:color w:val="000000"/>
          <w:szCs w:val="22"/>
          <w:lang w:val="is-IS" w:eastAsia="en-GB"/>
        </w:rPr>
        <w:t>, ef þú reykir eða ert með annan sjúkdóm sem gæti aukið hættuna á hjarta</w:t>
      </w:r>
      <w:r w:rsidR="008E593E" w:rsidRPr="00D75FA1">
        <w:rPr>
          <w:bCs/>
          <w:color w:val="000000"/>
          <w:szCs w:val="22"/>
          <w:lang w:val="is-IS" w:eastAsia="en-GB"/>
        </w:rPr>
        <w:t>- og æða</w:t>
      </w:r>
      <w:r w:rsidRPr="008E593E">
        <w:rPr>
          <w:bCs/>
          <w:color w:val="000000"/>
          <w:szCs w:val="22"/>
          <w:lang w:val="is-IS" w:eastAsia="en-GB"/>
        </w:rPr>
        <w:t>sjúkdóm</w:t>
      </w:r>
      <w:r w:rsidR="008E593E">
        <w:rPr>
          <w:bCs/>
          <w:color w:val="000000"/>
          <w:szCs w:val="22"/>
          <w:lang w:val="is-IS" w:eastAsia="en-GB"/>
        </w:rPr>
        <w:t>um,</w:t>
      </w:r>
      <w:r w:rsidRPr="00AA5C85">
        <w:rPr>
          <w:bCs/>
          <w:color w:val="000000"/>
          <w:szCs w:val="22"/>
          <w:lang w:val="is-IS" w:eastAsia="en-GB"/>
        </w:rPr>
        <w:t xml:space="preserve"> svo sem háþrýsting eða sykursýki</w:t>
      </w:r>
      <w:r w:rsidRPr="00AA5C85">
        <w:rPr>
          <w:color w:val="000000"/>
          <w:szCs w:val="22"/>
          <w:lang w:val="is-IS" w:eastAsia="en-GB"/>
        </w:rPr>
        <w:t>. Ekki hætta að taka Ziagen nema læknirinn ráðleggi það.</w:t>
      </w:r>
    </w:p>
    <w:p w14:paraId="4D0F26A0" w14:textId="77777777" w:rsidR="0072632D" w:rsidRPr="00AA5C85" w:rsidRDefault="0072632D" w:rsidP="0072632D">
      <w:pPr>
        <w:rPr>
          <w:color w:val="000000"/>
          <w:szCs w:val="22"/>
          <w:lang w:val="is-IS" w:eastAsia="en-GB"/>
        </w:rPr>
      </w:pPr>
    </w:p>
    <w:p w14:paraId="4D0F26A1" w14:textId="77777777" w:rsidR="0072632D" w:rsidRPr="00AA5C85" w:rsidRDefault="0072632D" w:rsidP="0072632D">
      <w:pPr>
        <w:rPr>
          <w:b/>
          <w:szCs w:val="22"/>
          <w:lang w:val="is-IS"/>
        </w:rPr>
      </w:pPr>
      <w:r w:rsidRPr="00AA5C85">
        <w:rPr>
          <w:b/>
          <w:szCs w:val="22"/>
          <w:lang w:val="is-IS"/>
        </w:rPr>
        <w:t>Fylgist með mikilvægum einkennum</w:t>
      </w:r>
    </w:p>
    <w:p w14:paraId="4D0F26A2" w14:textId="77777777" w:rsidR="0072632D" w:rsidRPr="00AA5C85" w:rsidRDefault="0072632D" w:rsidP="0072632D">
      <w:pPr>
        <w:rPr>
          <w:szCs w:val="22"/>
          <w:lang w:val="is-IS"/>
        </w:rPr>
      </w:pPr>
      <w:r w:rsidRPr="00AA5C85">
        <w:rPr>
          <w:szCs w:val="22"/>
          <w:lang w:val="is-IS"/>
        </w:rPr>
        <w:t>Sumir sem taka lyf við HIV-sýkingu fá aðra kvilla, sem geta verið alvarlegir. Þú þarft að þekkja mikilvæg einkenni sem fylgjast þarf með þegar þú tekur Ziagen.</w:t>
      </w:r>
    </w:p>
    <w:p w14:paraId="4D0F26A3" w14:textId="77777777" w:rsidR="0072632D" w:rsidRPr="00AA5C85" w:rsidRDefault="0072632D" w:rsidP="00376506">
      <w:pPr>
        <w:ind w:left="357"/>
        <w:rPr>
          <w:szCs w:val="22"/>
          <w:lang w:val="is-IS"/>
        </w:rPr>
      </w:pPr>
      <w:r w:rsidRPr="00AA5C85">
        <w:rPr>
          <w:b/>
          <w:szCs w:val="22"/>
          <w:lang w:val="is-IS"/>
        </w:rPr>
        <w:t>Lesið upplýsingarnar „Aðrar hugsanlegar aukaverkanir vegna samsettrar meðferðar við HIV“ í kafla 4 í þessum fylgiseðli</w:t>
      </w:r>
      <w:r w:rsidRPr="00AA5C85">
        <w:rPr>
          <w:szCs w:val="22"/>
          <w:lang w:val="is-IS"/>
        </w:rPr>
        <w:t>.</w:t>
      </w:r>
    </w:p>
    <w:p w14:paraId="4D0F26A4" w14:textId="77777777" w:rsidR="0072632D" w:rsidRPr="00AA5C85" w:rsidRDefault="0072632D" w:rsidP="0072632D">
      <w:pPr>
        <w:rPr>
          <w:b/>
          <w:szCs w:val="22"/>
          <w:lang w:val="is-IS"/>
        </w:rPr>
      </w:pPr>
    </w:p>
    <w:p w14:paraId="4D0F26A8" w14:textId="77777777" w:rsidR="0072632D" w:rsidRPr="00AA5C85" w:rsidRDefault="002D18AC" w:rsidP="0072632D">
      <w:pPr>
        <w:rPr>
          <w:b/>
          <w:szCs w:val="22"/>
          <w:lang w:val="is-IS"/>
        </w:rPr>
      </w:pPr>
      <w:r w:rsidRPr="00AA5C85">
        <w:rPr>
          <w:b/>
          <w:szCs w:val="22"/>
          <w:lang w:val="is-IS"/>
        </w:rPr>
        <w:t>Notkun annarra lyfja samhliða</w:t>
      </w:r>
      <w:r w:rsidR="0072632D" w:rsidRPr="00AA5C85">
        <w:rPr>
          <w:b/>
          <w:szCs w:val="22"/>
          <w:lang w:val="is-IS"/>
        </w:rPr>
        <w:t xml:space="preserve"> Ziagen</w:t>
      </w:r>
    </w:p>
    <w:p w14:paraId="4D0F26A9" w14:textId="77777777" w:rsidR="0072632D" w:rsidRPr="00AA5C85" w:rsidRDefault="0072632D" w:rsidP="00256EB6">
      <w:pPr>
        <w:rPr>
          <w:szCs w:val="22"/>
          <w:lang w:val="is-IS"/>
        </w:rPr>
      </w:pPr>
      <w:r w:rsidRPr="00AA5C85">
        <w:rPr>
          <w:b/>
          <w:noProof/>
          <w:szCs w:val="22"/>
          <w:lang w:val="is-IS"/>
        </w:rPr>
        <w:t xml:space="preserve">Látið lækninn eða lyfjafræðing vita um </w:t>
      </w:r>
      <w:r w:rsidR="002D18AC" w:rsidRPr="00AA5C85">
        <w:rPr>
          <w:b/>
          <w:noProof/>
          <w:szCs w:val="22"/>
          <w:lang w:val="is-IS"/>
        </w:rPr>
        <w:t xml:space="preserve">öll </w:t>
      </w:r>
      <w:r w:rsidRPr="00AA5C85">
        <w:rPr>
          <w:b/>
          <w:noProof/>
          <w:szCs w:val="22"/>
          <w:lang w:val="is-IS"/>
        </w:rPr>
        <w:t>önnur lyf sem eru notuð</w:t>
      </w:r>
      <w:r w:rsidRPr="00AA5C85">
        <w:rPr>
          <w:noProof/>
          <w:szCs w:val="22"/>
          <w:lang w:val="is-IS"/>
        </w:rPr>
        <w:t xml:space="preserve"> eða hafa nýlega verið notuð</w:t>
      </w:r>
      <w:r w:rsidRPr="00AA5C85">
        <w:rPr>
          <w:szCs w:val="22"/>
          <w:lang w:val="is-IS"/>
        </w:rPr>
        <w:t>, einnig náttúrulyf eða önnur lyf sem fengin eru án lyfseðils. Mundu að láta lækninn eða lyfjafræðing vita ef þú byrjar að taka nýtt lyf á meðan þú tekur Ziagen.</w:t>
      </w:r>
    </w:p>
    <w:p w14:paraId="4D0F26AA" w14:textId="77777777" w:rsidR="0072632D" w:rsidRPr="00AA5C85" w:rsidRDefault="0072632D" w:rsidP="0072632D">
      <w:pPr>
        <w:keepNext/>
        <w:rPr>
          <w:b/>
          <w:szCs w:val="22"/>
          <w:lang w:val="is-IS"/>
        </w:rPr>
      </w:pPr>
    </w:p>
    <w:p w14:paraId="4D0F26AB" w14:textId="77777777" w:rsidR="0072632D" w:rsidRPr="00AA5C85" w:rsidRDefault="0072632D" w:rsidP="0072632D">
      <w:pPr>
        <w:keepNext/>
        <w:rPr>
          <w:b/>
          <w:szCs w:val="22"/>
          <w:lang w:val="is-IS"/>
        </w:rPr>
      </w:pPr>
      <w:r w:rsidRPr="00AA5C85">
        <w:rPr>
          <w:b/>
          <w:szCs w:val="22"/>
          <w:lang w:val="is-IS"/>
        </w:rPr>
        <w:t>Sum lyf hafa milliverkanir við Ziagen</w:t>
      </w:r>
    </w:p>
    <w:p w14:paraId="4D0F26AC" w14:textId="77777777" w:rsidR="0072632D" w:rsidRPr="00AA5C85" w:rsidRDefault="0072632D" w:rsidP="0072632D">
      <w:pPr>
        <w:keepNext/>
        <w:rPr>
          <w:szCs w:val="22"/>
          <w:lang w:val="is-IS"/>
        </w:rPr>
      </w:pPr>
      <w:r w:rsidRPr="00AA5C85">
        <w:rPr>
          <w:szCs w:val="22"/>
          <w:lang w:val="is-IS"/>
        </w:rPr>
        <w:t>Þeirra á meðal eru:</w:t>
      </w:r>
    </w:p>
    <w:p w14:paraId="4D0F26AD" w14:textId="77777777" w:rsidR="0072632D" w:rsidRPr="00AA5C85" w:rsidRDefault="0072632D" w:rsidP="0072632D">
      <w:pPr>
        <w:keepNext/>
        <w:rPr>
          <w:szCs w:val="22"/>
          <w:lang w:val="is-IS"/>
        </w:rPr>
      </w:pPr>
    </w:p>
    <w:p w14:paraId="4D0F26AE" w14:textId="77777777" w:rsidR="0072632D" w:rsidRPr="00AA5C85" w:rsidRDefault="0072632D" w:rsidP="00870712">
      <w:pPr>
        <w:numPr>
          <w:ilvl w:val="0"/>
          <w:numId w:val="19"/>
        </w:numPr>
        <w:tabs>
          <w:tab w:val="left" w:pos="567"/>
        </w:tabs>
        <w:rPr>
          <w:b/>
          <w:szCs w:val="22"/>
          <w:lang w:val="is-IS"/>
        </w:rPr>
      </w:pPr>
      <w:r w:rsidRPr="00AA5C85">
        <w:rPr>
          <w:b/>
          <w:szCs w:val="22"/>
          <w:lang w:val="is-IS"/>
        </w:rPr>
        <w:t>fenýtóín</w:t>
      </w:r>
      <w:r w:rsidRPr="00AA5C85">
        <w:rPr>
          <w:szCs w:val="22"/>
          <w:lang w:val="is-IS"/>
        </w:rPr>
        <w:t xml:space="preserve">, til meðferðar við </w:t>
      </w:r>
      <w:r w:rsidRPr="00AA5C85">
        <w:rPr>
          <w:b/>
          <w:szCs w:val="22"/>
          <w:lang w:val="is-IS"/>
        </w:rPr>
        <w:t>flogaveiki</w:t>
      </w:r>
      <w:r w:rsidRPr="00AA5C85">
        <w:rPr>
          <w:szCs w:val="22"/>
          <w:lang w:val="is-IS"/>
        </w:rPr>
        <w:t>.</w:t>
      </w:r>
    </w:p>
    <w:p w14:paraId="4D0F26AF" w14:textId="77777777" w:rsidR="0072632D" w:rsidRPr="00AA5C85" w:rsidRDefault="0072632D" w:rsidP="00376506">
      <w:pPr>
        <w:pStyle w:val="Action"/>
        <w:numPr>
          <w:ilvl w:val="0"/>
          <w:numId w:val="0"/>
        </w:numPr>
        <w:tabs>
          <w:tab w:val="clear" w:pos="284"/>
          <w:tab w:val="clear" w:pos="567"/>
          <w:tab w:val="left" w:pos="0"/>
        </w:tabs>
        <w:spacing w:before="0"/>
        <w:ind w:left="357"/>
        <w:rPr>
          <w:szCs w:val="22"/>
          <w:lang w:val="is-IS"/>
        </w:rPr>
      </w:pPr>
      <w:r w:rsidRPr="00AA5C85">
        <w:rPr>
          <w:b/>
          <w:szCs w:val="22"/>
          <w:lang w:val="is-IS"/>
        </w:rPr>
        <w:t xml:space="preserve">Láttu lækninn vita </w:t>
      </w:r>
      <w:r w:rsidRPr="00AA5C85">
        <w:rPr>
          <w:szCs w:val="22"/>
          <w:lang w:val="is-IS"/>
        </w:rPr>
        <w:t>ef þú tekur fenýtóín. Læknirinn gæti þurft að fylgjast með þér á meðan þú tekur Ziagen.</w:t>
      </w:r>
    </w:p>
    <w:p w14:paraId="4D0F26B0" w14:textId="77777777" w:rsidR="0072632D" w:rsidRPr="00AA5C85" w:rsidRDefault="0072632D" w:rsidP="0072632D">
      <w:pPr>
        <w:pStyle w:val="Action"/>
        <w:numPr>
          <w:ilvl w:val="0"/>
          <w:numId w:val="0"/>
        </w:numPr>
        <w:tabs>
          <w:tab w:val="clear" w:pos="284"/>
          <w:tab w:val="clear" w:pos="567"/>
          <w:tab w:val="left" w:pos="0"/>
        </w:tabs>
        <w:spacing w:before="0"/>
        <w:rPr>
          <w:szCs w:val="22"/>
          <w:lang w:val="is-IS"/>
        </w:rPr>
      </w:pPr>
    </w:p>
    <w:p w14:paraId="4D0F26B1" w14:textId="77777777" w:rsidR="0072632D" w:rsidRPr="00AA5C85" w:rsidRDefault="0072632D" w:rsidP="00870712">
      <w:pPr>
        <w:numPr>
          <w:ilvl w:val="0"/>
          <w:numId w:val="19"/>
        </w:numPr>
        <w:tabs>
          <w:tab w:val="left" w:pos="567"/>
        </w:tabs>
        <w:rPr>
          <w:szCs w:val="22"/>
          <w:lang w:val="is-IS"/>
        </w:rPr>
      </w:pPr>
      <w:r w:rsidRPr="00AA5C85">
        <w:rPr>
          <w:b/>
          <w:szCs w:val="22"/>
          <w:lang w:val="is-IS"/>
        </w:rPr>
        <w:t xml:space="preserve">metadón, </w:t>
      </w:r>
      <w:r w:rsidRPr="00AA5C85">
        <w:rPr>
          <w:szCs w:val="22"/>
          <w:lang w:val="is-IS"/>
        </w:rPr>
        <w:t xml:space="preserve">notað </w:t>
      </w:r>
      <w:r w:rsidRPr="00AA5C85">
        <w:rPr>
          <w:b/>
          <w:szCs w:val="22"/>
          <w:lang w:val="is-IS"/>
        </w:rPr>
        <w:t xml:space="preserve">í stað heróíns. </w:t>
      </w:r>
      <w:r w:rsidRPr="00AA5C85">
        <w:rPr>
          <w:szCs w:val="22"/>
          <w:lang w:val="is-IS"/>
        </w:rPr>
        <w:t>Abacavír</w:t>
      </w:r>
      <w:r w:rsidRPr="00AA5C85">
        <w:rPr>
          <w:b/>
          <w:szCs w:val="22"/>
          <w:lang w:val="is-IS"/>
        </w:rPr>
        <w:t xml:space="preserve"> </w:t>
      </w:r>
      <w:r w:rsidRPr="00AA5C85">
        <w:rPr>
          <w:szCs w:val="22"/>
          <w:lang w:val="is-IS"/>
        </w:rPr>
        <w:t xml:space="preserve">eykur hraðann á brotthvarfi metadóns úr líkamanum. Ef þú tekur metadón verður fylgst með því hvort þú fáir fráhvarfseinkenni. Það gæti þurft að breyta metadónskammtinum hjá þér. </w:t>
      </w:r>
    </w:p>
    <w:p w14:paraId="4D0F26B2" w14:textId="77777777" w:rsidR="0072632D" w:rsidRPr="00AA5C85" w:rsidRDefault="0072632D" w:rsidP="00376506">
      <w:pPr>
        <w:pStyle w:val="Action"/>
        <w:numPr>
          <w:ilvl w:val="0"/>
          <w:numId w:val="0"/>
        </w:numPr>
        <w:spacing w:before="0"/>
        <w:ind w:left="357"/>
        <w:rPr>
          <w:szCs w:val="22"/>
          <w:lang w:val="is-IS"/>
        </w:rPr>
      </w:pPr>
      <w:r w:rsidRPr="00AA5C85">
        <w:rPr>
          <w:b/>
          <w:szCs w:val="22"/>
          <w:lang w:val="is-IS"/>
        </w:rPr>
        <w:t xml:space="preserve">Láttu lækninn </w:t>
      </w:r>
      <w:r w:rsidRPr="00AA5C85">
        <w:rPr>
          <w:szCs w:val="22"/>
          <w:lang w:val="is-IS"/>
        </w:rPr>
        <w:t>vita ef þú tekur metadón.</w:t>
      </w:r>
    </w:p>
    <w:p w14:paraId="4D0F26B3" w14:textId="5E05CFC8" w:rsidR="00195866" w:rsidRDefault="00195866" w:rsidP="0072632D">
      <w:pPr>
        <w:ind w:right="-2"/>
        <w:rPr>
          <w:b/>
          <w:color w:val="000000"/>
          <w:szCs w:val="22"/>
          <w:lang w:val="is-IS"/>
        </w:rPr>
      </w:pPr>
    </w:p>
    <w:p w14:paraId="62F4A288" w14:textId="761C0199" w:rsidR="008E08D3" w:rsidRPr="00BD066D" w:rsidRDefault="008E08D3" w:rsidP="00870712">
      <w:pPr>
        <w:pStyle w:val="ListParagraph"/>
        <w:numPr>
          <w:ilvl w:val="0"/>
          <w:numId w:val="31"/>
        </w:numPr>
        <w:autoSpaceDE w:val="0"/>
        <w:autoSpaceDN w:val="0"/>
        <w:adjustRightInd w:val="0"/>
        <w:contextualSpacing/>
        <w:rPr>
          <w:lang w:val="is-IS" w:eastAsia="en-GB"/>
        </w:rPr>
      </w:pPr>
      <w:r w:rsidRPr="00BD066D">
        <w:rPr>
          <w:b/>
          <w:szCs w:val="22"/>
          <w:lang w:val="is-IS"/>
        </w:rPr>
        <w:t>Riociguat</w:t>
      </w:r>
      <w:r w:rsidR="00910AF0" w:rsidRPr="00BD066D">
        <w:rPr>
          <w:b/>
          <w:szCs w:val="22"/>
          <w:lang w:val="is-IS"/>
        </w:rPr>
        <w:t xml:space="preserve"> </w:t>
      </w:r>
      <w:r w:rsidR="00910AF0" w:rsidRPr="00BD066D">
        <w:rPr>
          <w:bCs/>
          <w:szCs w:val="22"/>
          <w:lang w:val="is-IS"/>
        </w:rPr>
        <w:t xml:space="preserve">er </w:t>
      </w:r>
      <w:r w:rsidRPr="00BD066D">
        <w:rPr>
          <w:szCs w:val="22"/>
          <w:lang w:val="is-IS"/>
        </w:rPr>
        <w:t>notað til meðferðar á</w:t>
      </w:r>
      <w:r w:rsidRPr="00BD066D">
        <w:rPr>
          <w:b/>
          <w:szCs w:val="22"/>
          <w:lang w:val="is-IS"/>
        </w:rPr>
        <w:t xml:space="preserve"> </w:t>
      </w:r>
      <w:r w:rsidRPr="00BD066D">
        <w:rPr>
          <w:b/>
          <w:lang w:val="is-IS" w:eastAsia="en-GB"/>
        </w:rPr>
        <w:t>háum blóðþrýstingi í æðum</w:t>
      </w:r>
      <w:r w:rsidRPr="00BD066D">
        <w:rPr>
          <w:b/>
          <w:i/>
          <w:lang w:val="is-IS" w:eastAsia="en-GB"/>
        </w:rPr>
        <w:t xml:space="preserve"> </w:t>
      </w:r>
      <w:r w:rsidRPr="00BD066D">
        <w:rPr>
          <w:lang w:val="is-IS" w:eastAsia="en-GB"/>
        </w:rPr>
        <w:t xml:space="preserve">(lungnaslagæðum) sem flytja blóð frá hjarta til lungna. Læknirinn gæti þurft að minnka riociguat skammtinn, þar sem abacavír getur </w:t>
      </w:r>
      <w:r w:rsidR="00910AF0" w:rsidRPr="00BD066D">
        <w:rPr>
          <w:lang w:val="is-IS" w:eastAsia="en-GB"/>
        </w:rPr>
        <w:t>aukið</w:t>
      </w:r>
      <w:r w:rsidRPr="00BD066D">
        <w:rPr>
          <w:lang w:val="is-IS" w:eastAsia="en-GB"/>
        </w:rPr>
        <w:t xml:space="preserve"> gildi riociguats í blóði.</w:t>
      </w:r>
    </w:p>
    <w:p w14:paraId="20010A4B" w14:textId="77777777" w:rsidR="008E08D3" w:rsidRPr="00AA5C85" w:rsidRDefault="008E08D3" w:rsidP="0072632D">
      <w:pPr>
        <w:ind w:right="-2"/>
        <w:rPr>
          <w:b/>
          <w:color w:val="000000"/>
          <w:szCs w:val="22"/>
          <w:lang w:val="is-IS"/>
        </w:rPr>
      </w:pPr>
    </w:p>
    <w:p w14:paraId="4D0F26B4" w14:textId="77777777" w:rsidR="0072632D" w:rsidRPr="00AA5C85" w:rsidRDefault="0072632D" w:rsidP="0072632D">
      <w:pPr>
        <w:keepNext/>
        <w:ind w:right="-2"/>
        <w:rPr>
          <w:b/>
          <w:color w:val="000000"/>
          <w:szCs w:val="22"/>
          <w:lang w:val="is-IS"/>
        </w:rPr>
      </w:pPr>
      <w:r w:rsidRPr="00AA5C85">
        <w:rPr>
          <w:b/>
          <w:color w:val="000000"/>
          <w:szCs w:val="22"/>
          <w:lang w:val="is-IS"/>
        </w:rPr>
        <w:lastRenderedPageBreak/>
        <w:t>Meðganga</w:t>
      </w:r>
    </w:p>
    <w:p w14:paraId="4D0F26B5" w14:textId="77777777" w:rsidR="00B16A68" w:rsidRDefault="0072632D" w:rsidP="00B16A68">
      <w:pPr>
        <w:keepNext/>
        <w:rPr>
          <w:szCs w:val="22"/>
          <w:lang w:val="is-IS"/>
        </w:rPr>
      </w:pPr>
      <w:r w:rsidRPr="00AA5C85">
        <w:rPr>
          <w:b/>
          <w:color w:val="000000"/>
          <w:szCs w:val="22"/>
          <w:lang w:val="is-IS"/>
        </w:rPr>
        <w:t xml:space="preserve">Ekki er mælt með notkun Ziagen á </w:t>
      </w:r>
      <w:r w:rsidRPr="00AA5C85">
        <w:rPr>
          <w:b/>
          <w:szCs w:val="22"/>
          <w:lang w:val="is-IS"/>
        </w:rPr>
        <w:t>meðgöngu</w:t>
      </w:r>
      <w:r w:rsidRPr="00AA5C85">
        <w:rPr>
          <w:szCs w:val="22"/>
          <w:lang w:val="is-IS"/>
        </w:rPr>
        <w:t>. Ziagen og svipuð lyf geta valdið aukaverkunum hjá ófæddum börnum</w:t>
      </w:r>
      <w:r w:rsidR="00B16A68">
        <w:rPr>
          <w:szCs w:val="22"/>
          <w:lang w:val="is-IS"/>
        </w:rPr>
        <w:t>.</w:t>
      </w:r>
    </w:p>
    <w:p w14:paraId="4D0F26B6" w14:textId="77777777" w:rsidR="00B16C9F" w:rsidRPr="00AA5C85" w:rsidRDefault="00B16A68" w:rsidP="00C60717">
      <w:pPr>
        <w:keepNext/>
        <w:rPr>
          <w:color w:val="000000"/>
          <w:lang w:val="is-IS"/>
        </w:rPr>
      </w:pPr>
      <w:r w:rsidRPr="00B16A68">
        <w:rPr>
          <w:lang w:val="is-IS"/>
        </w:rPr>
        <w:t>Ef þú hefur tekið Ziagen</w:t>
      </w:r>
      <w:r w:rsidRPr="00ED6EF3">
        <w:rPr>
          <w:lang w:val="is-IS"/>
        </w:rPr>
        <w:t xml:space="preserve"> á meðgöngu gæti læknirinn óskað eftir reglulegum blóðprufum og öðrum greiningarprófum til að hafa megi eftirlit með þroska barns þíns. Hjá börnum mæðra sem tóku NRTI</w:t>
      </w:r>
      <w:r w:rsidRPr="00ED6EF3">
        <w:rPr>
          <w:lang w:val="is-IS"/>
        </w:rPr>
        <w:noBreakHyphen/>
        <w:t>lyf á meðgöngu vó ávinningur af vernd gegn HIV þyngra en áhættan af aukaverkunum</w:t>
      </w:r>
      <w:r w:rsidR="00724312">
        <w:rPr>
          <w:lang w:val="is-IS"/>
        </w:rPr>
        <w:t>.</w:t>
      </w:r>
    </w:p>
    <w:p w14:paraId="4D0F26B7" w14:textId="77777777" w:rsidR="0072632D" w:rsidRPr="00AA5C85" w:rsidRDefault="0072632D" w:rsidP="0072632D">
      <w:pPr>
        <w:rPr>
          <w:lang w:val="is-IS"/>
        </w:rPr>
      </w:pPr>
    </w:p>
    <w:p w14:paraId="4D0F26B8" w14:textId="77777777" w:rsidR="0072632D" w:rsidRPr="00AA5C85" w:rsidRDefault="0072632D" w:rsidP="0072632D">
      <w:pPr>
        <w:ind w:right="-34"/>
        <w:rPr>
          <w:b/>
          <w:color w:val="000000"/>
          <w:szCs w:val="22"/>
          <w:lang w:val="is-IS"/>
        </w:rPr>
      </w:pPr>
      <w:r w:rsidRPr="00AA5C85">
        <w:rPr>
          <w:b/>
          <w:color w:val="000000"/>
          <w:szCs w:val="22"/>
          <w:lang w:val="is-IS"/>
        </w:rPr>
        <w:t>Brjóstagjöf</w:t>
      </w:r>
    </w:p>
    <w:p w14:paraId="4D0F26B9" w14:textId="59A122A2" w:rsidR="0072632D" w:rsidRPr="00AA5C85" w:rsidRDefault="00CB27AA" w:rsidP="0072632D">
      <w:pPr>
        <w:spacing w:after="120"/>
        <w:rPr>
          <w:szCs w:val="22"/>
          <w:lang w:val="is-IS"/>
        </w:rPr>
      </w:pPr>
      <w:r w:rsidRPr="00C367DD">
        <w:rPr>
          <w:b/>
          <w:bCs/>
          <w:lang w:val="is-IS"/>
        </w:rPr>
        <w:t>Ekki er mælt með</w:t>
      </w:r>
      <w:r w:rsidRPr="00C367DD">
        <w:rPr>
          <w:lang w:val="is-IS"/>
        </w:rPr>
        <w:t xml:space="preserve"> brjóstagjöf hjá konum með HIV þar sem HIV-smit getur borist til barnsins með brjóstamjólkinni</w:t>
      </w:r>
      <w:r w:rsidR="0072632D" w:rsidRPr="00AA5C85">
        <w:rPr>
          <w:szCs w:val="22"/>
          <w:lang w:val="is-IS"/>
        </w:rPr>
        <w:t>.</w:t>
      </w:r>
      <w:r w:rsidR="00E079F5" w:rsidRPr="00AA5C85">
        <w:rPr>
          <w:szCs w:val="22"/>
          <w:lang w:val="is-IS"/>
        </w:rPr>
        <w:t xml:space="preserve"> Lítið magn af innihaldsefnum Ziagen getur einnig borist í brjóstamjólkina.</w:t>
      </w:r>
    </w:p>
    <w:p w14:paraId="4D0F26BB" w14:textId="00D992BB" w:rsidR="0072632D" w:rsidRPr="00AA5C85" w:rsidRDefault="0072632D" w:rsidP="00C31B5C">
      <w:pPr>
        <w:rPr>
          <w:color w:val="000000"/>
          <w:szCs w:val="22"/>
          <w:lang w:val="is-IS"/>
        </w:rPr>
      </w:pPr>
      <w:r w:rsidRPr="00AA5C85">
        <w:rPr>
          <w:szCs w:val="22"/>
          <w:lang w:val="is-IS"/>
        </w:rPr>
        <w:t xml:space="preserve">Ef þú ert með barn á brjósti eða </w:t>
      </w:r>
      <w:r w:rsidR="00CB27AA" w:rsidRPr="00C367DD">
        <w:rPr>
          <w:lang w:val="is-IS"/>
        </w:rPr>
        <w:t xml:space="preserve">íhugar brjóstagjöf átt þú að </w:t>
      </w:r>
      <w:r w:rsidR="00CB27AA" w:rsidRPr="00C367DD">
        <w:rPr>
          <w:b/>
          <w:bCs/>
          <w:lang w:val="is-IS"/>
        </w:rPr>
        <w:t>ræða það við lækninn eins fljótt og auðið er</w:t>
      </w:r>
      <w:r w:rsidR="00CB27AA" w:rsidRPr="00C367DD">
        <w:rPr>
          <w:lang w:val="is-IS"/>
        </w:rPr>
        <w:t>.</w:t>
      </w:r>
      <w:r w:rsidR="00CB27AA" w:rsidRPr="00AA5C85">
        <w:rPr>
          <w:szCs w:val="22"/>
          <w:lang w:val="is-IS"/>
        </w:rPr>
        <w:t xml:space="preserve"> </w:t>
      </w:r>
    </w:p>
    <w:p w14:paraId="4D0F26BC" w14:textId="77777777" w:rsidR="0072632D" w:rsidRPr="00AA5C85" w:rsidRDefault="0072632D" w:rsidP="0072632D">
      <w:pPr>
        <w:ind w:right="-2"/>
        <w:rPr>
          <w:color w:val="000000"/>
          <w:szCs w:val="22"/>
          <w:lang w:val="is-IS"/>
        </w:rPr>
      </w:pPr>
    </w:p>
    <w:p w14:paraId="4D0F26BD" w14:textId="77777777" w:rsidR="0072632D" w:rsidRPr="00AA5C85" w:rsidRDefault="0072632D" w:rsidP="0072632D">
      <w:pPr>
        <w:keepNext/>
        <w:rPr>
          <w:b/>
          <w:color w:val="000000"/>
          <w:szCs w:val="22"/>
          <w:lang w:val="is-IS"/>
        </w:rPr>
      </w:pPr>
      <w:r w:rsidRPr="00AA5C85">
        <w:rPr>
          <w:b/>
          <w:color w:val="000000"/>
          <w:szCs w:val="22"/>
          <w:lang w:val="is-IS"/>
        </w:rPr>
        <w:t>Akstur og notkun véla</w:t>
      </w:r>
    </w:p>
    <w:p w14:paraId="4D0F26BE" w14:textId="6F0A6C62" w:rsidR="0072632D" w:rsidRPr="00AA5C85" w:rsidRDefault="0072632D" w:rsidP="00376506">
      <w:pPr>
        <w:pStyle w:val="Action"/>
        <w:numPr>
          <w:ilvl w:val="0"/>
          <w:numId w:val="0"/>
        </w:numPr>
        <w:tabs>
          <w:tab w:val="clear" w:pos="567"/>
        </w:tabs>
        <w:spacing w:before="0"/>
        <w:ind w:left="357"/>
        <w:rPr>
          <w:szCs w:val="22"/>
          <w:lang w:val="is-IS"/>
        </w:rPr>
      </w:pPr>
      <w:r w:rsidRPr="00AA5C85">
        <w:rPr>
          <w:b/>
          <w:szCs w:val="22"/>
          <w:lang w:val="is-IS"/>
        </w:rPr>
        <w:t xml:space="preserve">Ekki aka eða stjórna vélum </w:t>
      </w:r>
      <w:r w:rsidRPr="00AA5C85">
        <w:rPr>
          <w:szCs w:val="22"/>
          <w:lang w:val="is-IS"/>
        </w:rPr>
        <w:t>nema þér líði vel</w:t>
      </w:r>
      <w:r w:rsidRPr="00662C72">
        <w:rPr>
          <w:szCs w:val="22"/>
          <w:lang w:val="is-IS"/>
        </w:rPr>
        <w:t>.</w:t>
      </w:r>
    </w:p>
    <w:p w14:paraId="4D0F26BF" w14:textId="77777777" w:rsidR="0072632D" w:rsidRPr="00AA5C85" w:rsidRDefault="0072632D" w:rsidP="0072632D">
      <w:pPr>
        <w:pStyle w:val="Action"/>
        <w:numPr>
          <w:ilvl w:val="0"/>
          <w:numId w:val="0"/>
        </w:numPr>
        <w:tabs>
          <w:tab w:val="clear" w:pos="567"/>
        </w:tabs>
        <w:spacing w:before="0"/>
        <w:rPr>
          <w:b/>
          <w:szCs w:val="22"/>
          <w:lang w:val="is-IS"/>
        </w:rPr>
      </w:pPr>
    </w:p>
    <w:p w14:paraId="4D0F26C0" w14:textId="77777777" w:rsidR="0072632D" w:rsidRPr="00AA5C85" w:rsidRDefault="0072632D" w:rsidP="0072632D">
      <w:pPr>
        <w:ind w:right="-2"/>
        <w:rPr>
          <w:b/>
          <w:color w:val="000000"/>
          <w:szCs w:val="22"/>
          <w:lang w:val="is-IS"/>
        </w:rPr>
      </w:pPr>
      <w:r w:rsidRPr="00AA5C85">
        <w:rPr>
          <w:b/>
          <w:noProof/>
          <w:szCs w:val="22"/>
          <w:lang w:val="is-IS"/>
        </w:rPr>
        <w:t xml:space="preserve">Mikilvægar upplýsingar um tiltekin innihaldsefni </w:t>
      </w:r>
      <w:r w:rsidRPr="00AA5C85">
        <w:rPr>
          <w:b/>
          <w:color w:val="000000"/>
          <w:szCs w:val="22"/>
          <w:lang w:val="is-IS"/>
        </w:rPr>
        <w:t>Ziagen mixtúru</w:t>
      </w:r>
    </w:p>
    <w:p w14:paraId="4D0F26C1" w14:textId="77777777" w:rsidR="0072632D" w:rsidRPr="00AA5C85" w:rsidRDefault="0072632D" w:rsidP="0072632D">
      <w:pPr>
        <w:rPr>
          <w:color w:val="000000"/>
          <w:lang w:val="is-IS"/>
        </w:rPr>
      </w:pPr>
    </w:p>
    <w:p w14:paraId="4D0F26C2" w14:textId="34002482" w:rsidR="0072632D" w:rsidRPr="00AA5C85" w:rsidRDefault="0072632D" w:rsidP="0072632D">
      <w:pPr>
        <w:rPr>
          <w:color w:val="000000"/>
          <w:lang w:val="is-IS"/>
        </w:rPr>
      </w:pPr>
      <w:r w:rsidRPr="00AA5C85">
        <w:rPr>
          <w:color w:val="000000"/>
          <w:lang w:val="is-IS"/>
        </w:rPr>
        <w:t xml:space="preserve">Lyfið inniheldur sætuefnið sorbitól (um það bil 5 g í hverjum 15 ml skammti), sem getur haft væg hægðalosandi áhrif. Ekki taka lyf sem innihalda sorbitól ef þú ert með arfgengt frúktósaóþol. Hitaeiningagildi </w:t>
      </w:r>
      <w:proofErr w:type="spellStart"/>
      <w:r w:rsidRPr="00AA5C85">
        <w:rPr>
          <w:color w:val="000000"/>
          <w:lang w:val="is-IS"/>
        </w:rPr>
        <w:t>sorbitóls</w:t>
      </w:r>
      <w:proofErr w:type="spellEnd"/>
      <w:r w:rsidRPr="00AA5C85">
        <w:rPr>
          <w:color w:val="000000"/>
          <w:lang w:val="is-IS"/>
        </w:rPr>
        <w:t xml:space="preserve"> er 2,6</w:t>
      </w:r>
      <w:ins w:id="55" w:author="Vistor_16" w:date="2025-10-07T15:31:00Z" w16du:dateUtc="2025-10-07T15:31:00Z">
        <w:r w:rsidR="00CE6EBA" w:rsidRPr="00AA5C85">
          <w:rPr>
            <w:color w:val="000000"/>
            <w:lang w:val="is-IS"/>
          </w:rPr>
          <w:t> </w:t>
        </w:r>
      </w:ins>
      <w:proofErr w:type="spellStart"/>
      <w:del w:id="56" w:author="Vistor_16" w:date="2025-10-07T15:31:00Z" w16du:dateUtc="2025-10-07T15:31:00Z">
        <w:r w:rsidRPr="00AA5C85" w:rsidDel="00CE6EBA">
          <w:rPr>
            <w:color w:val="000000"/>
            <w:lang w:val="is-IS"/>
          </w:rPr>
          <w:delText xml:space="preserve"> </w:delText>
        </w:r>
      </w:del>
      <w:r w:rsidRPr="00AA5C85">
        <w:rPr>
          <w:color w:val="000000"/>
          <w:lang w:val="is-IS"/>
        </w:rPr>
        <w:t>kcal</w:t>
      </w:r>
      <w:proofErr w:type="spellEnd"/>
      <w:r w:rsidRPr="00AA5C85">
        <w:rPr>
          <w:color w:val="000000"/>
          <w:lang w:val="is-IS"/>
        </w:rPr>
        <w:t>/g.</w:t>
      </w:r>
    </w:p>
    <w:p w14:paraId="4D0F26C3" w14:textId="77777777" w:rsidR="0072632D" w:rsidRPr="00AA5C85" w:rsidRDefault="0072632D" w:rsidP="0072632D">
      <w:pPr>
        <w:rPr>
          <w:color w:val="000000"/>
          <w:lang w:val="is-IS"/>
        </w:rPr>
      </w:pPr>
    </w:p>
    <w:p w14:paraId="4D0F26C4" w14:textId="77777777" w:rsidR="0072632D" w:rsidRPr="00AA5C85" w:rsidRDefault="0072632D" w:rsidP="0072632D">
      <w:pPr>
        <w:rPr>
          <w:color w:val="000000"/>
          <w:lang w:val="is-IS"/>
        </w:rPr>
      </w:pPr>
      <w:r w:rsidRPr="00AA5C85">
        <w:rPr>
          <w:color w:val="000000"/>
          <w:lang w:val="is-IS"/>
        </w:rPr>
        <w:t xml:space="preserve">Ziagen inniheldur einnig rotvarnarefni </w:t>
      </w:r>
      <w:r w:rsidRPr="00AA5C85">
        <w:rPr>
          <w:i/>
          <w:color w:val="000000"/>
          <w:lang w:val="is-IS"/>
        </w:rPr>
        <w:t xml:space="preserve">(parahýdroxýbensóöt) </w:t>
      </w:r>
      <w:r w:rsidRPr="00AA5C85">
        <w:rPr>
          <w:color w:val="000000"/>
          <w:lang w:val="is-IS"/>
        </w:rPr>
        <w:t>sem geta valdið ofnæmisviðbrögðum</w:t>
      </w:r>
      <w:r w:rsidRPr="00AA5C85">
        <w:rPr>
          <w:i/>
          <w:color w:val="000000"/>
          <w:lang w:val="is-IS"/>
        </w:rPr>
        <w:t xml:space="preserve"> </w:t>
      </w:r>
      <w:r w:rsidRPr="00AA5C85">
        <w:rPr>
          <w:color w:val="000000"/>
          <w:lang w:val="is-IS"/>
        </w:rPr>
        <w:t xml:space="preserve">(hugsanlega síðkomnum). </w:t>
      </w:r>
    </w:p>
    <w:p w14:paraId="4D0F26C5" w14:textId="29F5BC00" w:rsidR="0072632D" w:rsidRDefault="0072632D" w:rsidP="0072632D">
      <w:pPr>
        <w:ind w:right="-2"/>
        <w:rPr>
          <w:lang w:val="is-IS"/>
        </w:rPr>
      </w:pPr>
    </w:p>
    <w:p w14:paraId="25230CE8" w14:textId="2DB8B946" w:rsidR="008E08D3" w:rsidRDefault="008E08D3" w:rsidP="008E08D3">
      <w:pPr>
        <w:numPr>
          <w:ilvl w:val="12"/>
          <w:numId w:val="0"/>
        </w:numPr>
        <w:tabs>
          <w:tab w:val="left" w:pos="720"/>
        </w:tabs>
        <w:ind w:right="-2"/>
        <w:rPr>
          <w:noProof/>
          <w:szCs w:val="22"/>
          <w:lang w:val="is-IS"/>
        </w:rPr>
      </w:pPr>
      <w:bookmarkStart w:id="57" w:name="_Hlk62217766"/>
      <w:r w:rsidRPr="00BD066D">
        <w:rPr>
          <w:noProof/>
          <w:szCs w:val="22"/>
          <w:lang w:val="is-IS"/>
        </w:rPr>
        <w:t>Lyfið inniheldur minna en 1 mmól (23 mg) af natríum í hverri skammtaeiningu, þ.e.a.s. er sem næst natríumlaust.</w:t>
      </w:r>
    </w:p>
    <w:p w14:paraId="22A87EEF" w14:textId="43A8D659" w:rsidR="00870712" w:rsidRDefault="00870712" w:rsidP="008E08D3">
      <w:pPr>
        <w:numPr>
          <w:ilvl w:val="12"/>
          <w:numId w:val="0"/>
        </w:numPr>
        <w:tabs>
          <w:tab w:val="left" w:pos="720"/>
        </w:tabs>
        <w:ind w:right="-2"/>
        <w:rPr>
          <w:noProof/>
          <w:szCs w:val="22"/>
          <w:lang w:val="is-IS"/>
        </w:rPr>
      </w:pPr>
    </w:p>
    <w:p w14:paraId="3F33F78A" w14:textId="211EC0C3" w:rsidR="00870712" w:rsidRPr="00BD066D" w:rsidRDefault="00FC5D1E" w:rsidP="008E08D3">
      <w:pPr>
        <w:numPr>
          <w:ilvl w:val="12"/>
          <w:numId w:val="0"/>
        </w:numPr>
        <w:tabs>
          <w:tab w:val="left" w:pos="720"/>
        </w:tabs>
        <w:ind w:right="-2"/>
        <w:rPr>
          <w:b/>
          <w:szCs w:val="22"/>
          <w:lang w:val="is-IS"/>
        </w:rPr>
      </w:pPr>
      <w:r w:rsidRPr="00040F01">
        <w:rPr>
          <w:noProof/>
          <w:szCs w:val="22"/>
          <w:lang w:val="is-IS"/>
        </w:rPr>
        <w:t>Ziagen mixtúra</w:t>
      </w:r>
      <w:r w:rsidR="00BF7086">
        <w:rPr>
          <w:noProof/>
          <w:szCs w:val="22"/>
          <w:lang w:val="is-IS"/>
        </w:rPr>
        <w:t>, lausn</w:t>
      </w:r>
      <w:r w:rsidRPr="00040F01">
        <w:rPr>
          <w:noProof/>
          <w:szCs w:val="22"/>
          <w:lang w:val="is-IS"/>
        </w:rPr>
        <w:t xml:space="preserve"> inniheldur 50</w:t>
      </w:r>
      <w:ins w:id="58" w:author="Vistor_16" w:date="2025-10-07T15:31:00Z" w16du:dateUtc="2025-10-07T15:31:00Z">
        <w:r w:rsidR="00CE6EBA" w:rsidRPr="00AA5C85">
          <w:rPr>
            <w:color w:val="000000"/>
            <w:lang w:val="is-IS"/>
          </w:rPr>
          <w:t> </w:t>
        </w:r>
      </w:ins>
      <w:del w:id="59" w:author="Vistor_16" w:date="2025-10-07T15:31:00Z" w16du:dateUtc="2025-10-07T15:31:00Z">
        <w:r w:rsidRPr="00040F01" w:rsidDel="00CE6EBA">
          <w:rPr>
            <w:noProof/>
            <w:szCs w:val="22"/>
            <w:lang w:val="is-IS"/>
          </w:rPr>
          <w:delText xml:space="preserve"> </w:delText>
        </w:r>
      </w:del>
      <w:r w:rsidRPr="00040F01">
        <w:rPr>
          <w:noProof/>
          <w:szCs w:val="22"/>
          <w:lang w:val="is-IS"/>
        </w:rPr>
        <w:t xml:space="preserve">mg/ml af própýlenglýkóli. </w:t>
      </w:r>
      <w:r w:rsidRPr="00AA5C85">
        <w:rPr>
          <w:lang w:val="is-IS"/>
        </w:rPr>
        <w:t xml:space="preserve">Við inntöku ráðlagðra skammta inniheldur hver 15 ml skammtur u.þ.b. </w:t>
      </w:r>
      <w:r>
        <w:rPr>
          <w:lang w:val="is-IS"/>
        </w:rPr>
        <w:t>7</w:t>
      </w:r>
      <w:r w:rsidRPr="00AA5C85">
        <w:rPr>
          <w:lang w:val="is-IS"/>
        </w:rPr>
        <w:t>5</w:t>
      </w:r>
      <w:r>
        <w:rPr>
          <w:lang w:val="is-IS"/>
        </w:rPr>
        <w:t>0</w:t>
      </w:r>
      <w:r w:rsidRPr="00AA5C85">
        <w:rPr>
          <w:lang w:val="is-IS"/>
        </w:rPr>
        <w:t xml:space="preserve"> mg af </w:t>
      </w:r>
      <w:r>
        <w:rPr>
          <w:lang w:val="is-IS"/>
        </w:rPr>
        <w:t>própýlenglýkóli</w:t>
      </w:r>
      <w:r w:rsidRPr="00AA5C85">
        <w:rPr>
          <w:lang w:val="is-IS"/>
        </w:rPr>
        <w:t>.</w:t>
      </w:r>
    </w:p>
    <w:bookmarkEnd w:id="57"/>
    <w:p w14:paraId="533A0997" w14:textId="6228CCD6" w:rsidR="008E08D3" w:rsidRDefault="008E08D3" w:rsidP="0072632D">
      <w:pPr>
        <w:ind w:right="-2"/>
        <w:rPr>
          <w:lang w:val="is-IS"/>
        </w:rPr>
      </w:pPr>
    </w:p>
    <w:p w14:paraId="7CCEEC64" w14:textId="491962F1" w:rsidR="00870712" w:rsidRPr="00C367DD" w:rsidRDefault="00F908A7" w:rsidP="00870712">
      <w:pPr>
        <w:pStyle w:val="ListParagraph"/>
        <w:numPr>
          <w:ilvl w:val="0"/>
          <w:numId w:val="34"/>
        </w:numPr>
        <w:ind w:left="284" w:right="-2" w:hanging="283"/>
        <w:contextualSpacing/>
        <w:rPr>
          <w:lang w:val="is-IS"/>
        </w:rPr>
      </w:pPr>
      <w:r w:rsidRPr="00040F01">
        <w:rPr>
          <w:noProof/>
          <w:szCs w:val="22"/>
          <w:lang w:val="is-IS"/>
        </w:rPr>
        <w:t>Ef barn er yngra en 5 ára skal ræða við lækninn eða lyfjafræðing áður en það fær lyfið, sérstaklega ef barnið fær önnur lyf sem innihalda própýlenglýkól eða etanól.</w:t>
      </w:r>
    </w:p>
    <w:p w14:paraId="294FBED3" w14:textId="77777777" w:rsidR="00870712" w:rsidRPr="00C367DD" w:rsidRDefault="00870712" w:rsidP="00870712">
      <w:pPr>
        <w:pStyle w:val="ListParagraph"/>
        <w:ind w:left="284"/>
        <w:rPr>
          <w:noProof/>
          <w:lang w:val="is-IS"/>
        </w:rPr>
      </w:pPr>
    </w:p>
    <w:p w14:paraId="73588049" w14:textId="7FF18558" w:rsidR="00870712" w:rsidRPr="00C367DD" w:rsidRDefault="003E3FA5" w:rsidP="00870712">
      <w:pPr>
        <w:pStyle w:val="ListParagraph"/>
        <w:numPr>
          <w:ilvl w:val="0"/>
          <w:numId w:val="34"/>
        </w:numPr>
        <w:ind w:left="284" w:hanging="283"/>
        <w:contextualSpacing/>
        <w:rPr>
          <w:lang w:val="is-IS"/>
        </w:rPr>
      </w:pPr>
      <w:r w:rsidRPr="00040F01">
        <w:rPr>
          <w:noProof/>
          <w:szCs w:val="22"/>
          <w:lang w:val="is-IS"/>
        </w:rPr>
        <w:t>Þungaðar konur og konur með barn á brjósti mega ekki nota lyfið nema að ráðleggingum læknisins. Læknirinn gæti framkvæmt viðbótarprófanir á meðan lyfið er notað.</w:t>
      </w:r>
    </w:p>
    <w:p w14:paraId="253E7658" w14:textId="77777777" w:rsidR="00870712" w:rsidRPr="00C367DD" w:rsidRDefault="00870712" w:rsidP="00870712">
      <w:pPr>
        <w:pStyle w:val="ListParagraph"/>
        <w:ind w:left="284"/>
        <w:rPr>
          <w:szCs w:val="20"/>
          <w:lang w:val="is-IS"/>
        </w:rPr>
      </w:pPr>
    </w:p>
    <w:p w14:paraId="684ED154" w14:textId="303BD77D" w:rsidR="00870712" w:rsidRPr="00C367DD" w:rsidRDefault="003421DD" w:rsidP="00870712">
      <w:pPr>
        <w:pStyle w:val="ListParagraph"/>
        <w:numPr>
          <w:ilvl w:val="0"/>
          <w:numId w:val="35"/>
        </w:numPr>
        <w:ind w:left="284" w:right="-2" w:hanging="283"/>
        <w:contextualSpacing/>
        <w:rPr>
          <w:lang w:val="is-IS"/>
        </w:rPr>
      </w:pPr>
      <w:r w:rsidRPr="00040F01">
        <w:rPr>
          <w:noProof/>
          <w:szCs w:val="22"/>
          <w:lang w:val="is-IS"/>
        </w:rPr>
        <w:t>Þeir sem eru með lifrar- eða nýrnasjúkdóm skulu ekki taka lyfið nema að ráðleggingum læknisins. Læknirinn gæti gert viðbótarprófanir á meðan lyfið er notað.</w:t>
      </w:r>
    </w:p>
    <w:p w14:paraId="52471704" w14:textId="17D8D340" w:rsidR="008E08D3" w:rsidRDefault="008E08D3" w:rsidP="0072632D">
      <w:pPr>
        <w:ind w:right="-2"/>
        <w:rPr>
          <w:lang w:val="is-IS"/>
        </w:rPr>
      </w:pPr>
    </w:p>
    <w:p w14:paraId="742CFC10" w14:textId="77777777" w:rsidR="00870712" w:rsidRPr="00AA5C85" w:rsidRDefault="00870712" w:rsidP="0072632D">
      <w:pPr>
        <w:ind w:right="-2"/>
        <w:rPr>
          <w:lang w:val="is-IS"/>
        </w:rPr>
      </w:pPr>
    </w:p>
    <w:p w14:paraId="4D0F26C6" w14:textId="77777777" w:rsidR="0072632D" w:rsidRPr="00AA5C85" w:rsidRDefault="0072632D" w:rsidP="0072632D">
      <w:pPr>
        <w:ind w:left="567" w:right="-2" w:hanging="567"/>
        <w:rPr>
          <w:lang w:val="is-IS"/>
        </w:rPr>
      </w:pPr>
      <w:r w:rsidRPr="00AA5C85">
        <w:rPr>
          <w:b/>
          <w:lang w:val="is-IS"/>
        </w:rPr>
        <w:t>3.</w:t>
      </w:r>
      <w:r w:rsidRPr="00AA5C85">
        <w:rPr>
          <w:b/>
          <w:lang w:val="is-IS"/>
        </w:rPr>
        <w:tab/>
      </w:r>
      <w:r w:rsidR="002D18AC" w:rsidRPr="00AA5C85">
        <w:rPr>
          <w:b/>
          <w:noProof/>
          <w:szCs w:val="22"/>
          <w:lang w:val="is-IS"/>
        </w:rPr>
        <w:t>Hvernig nota á Ziagen</w:t>
      </w:r>
    </w:p>
    <w:p w14:paraId="4D0F26C7" w14:textId="77777777" w:rsidR="0072632D" w:rsidRPr="00AA5C85" w:rsidRDefault="0072632D" w:rsidP="0072632D">
      <w:pPr>
        <w:ind w:right="-2"/>
        <w:rPr>
          <w:lang w:val="is-IS"/>
        </w:rPr>
      </w:pPr>
    </w:p>
    <w:p w14:paraId="4D0F26C8" w14:textId="77777777" w:rsidR="0072632D" w:rsidRPr="00AA5C85" w:rsidRDefault="002D18AC" w:rsidP="0072632D">
      <w:pPr>
        <w:keepNext/>
        <w:spacing w:after="120"/>
        <w:rPr>
          <w:szCs w:val="22"/>
          <w:lang w:val="is-IS"/>
        </w:rPr>
      </w:pPr>
      <w:r w:rsidRPr="004C18BC">
        <w:rPr>
          <w:noProof/>
          <w:szCs w:val="22"/>
          <w:lang w:val="is-IS"/>
        </w:rPr>
        <w:t>Notið lyfið</w:t>
      </w:r>
      <w:r w:rsidR="0072632D" w:rsidRPr="004C18BC">
        <w:rPr>
          <w:noProof/>
          <w:szCs w:val="22"/>
          <w:lang w:val="is-IS"/>
        </w:rPr>
        <w:t xml:space="preserve"> alltaf eins og læknirinn hefur sagt til um.</w:t>
      </w:r>
      <w:r w:rsidR="0072632D" w:rsidRPr="00AA5C85">
        <w:rPr>
          <w:lang w:val="is-IS"/>
        </w:rPr>
        <w:t xml:space="preserve"> </w:t>
      </w:r>
      <w:r w:rsidR="0072632D" w:rsidRPr="00AA5C85">
        <w:rPr>
          <w:noProof/>
          <w:szCs w:val="22"/>
          <w:lang w:val="is-IS"/>
        </w:rPr>
        <w:t xml:space="preserve">Ef ekki </w:t>
      </w:r>
      <w:r w:rsidRPr="00AA5C85">
        <w:rPr>
          <w:noProof/>
          <w:szCs w:val="22"/>
          <w:lang w:val="is-IS"/>
        </w:rPr>
        <w:t>er ljóst</w:t>
      </w:r>
      <w:r w:rsidR="0072632D" w:rsidRPr="00AA5C85">
        <w:rPr>
          <w:noProof/>
          <w:szCs w:val="22"/>
          <w:lang w:val="is-IS"/>
        </w:rPr>
        <w:t xml:space="preserve"> hvernig </w:t>
      </w:r>
      <w:r w:rsidRPr="00AA5C85">
        <w:rPr>
          <w:noProof/>
          <w:szCs w:val="22"/>
          <w:lang w:val="is-IS"/>
        </w:rPr>
        <w:t xml:space="preserve">nota </w:t>
      </w:r>
      <w:r w:rsidR="0072632D" w:rsidRPr="00AA5C85">
        <w:rPr>
          <w:noProof/>
          <w:szCs w:val="22"/>
          <w:lang w:val="is-IS"/>
        </w:rPr>
        <w:t xml:space="preserve">á lyfið </w:t>
      </w:r>
      <w:r w:rsidRPr="00AA5C85">
        <w:rPr>
          <w:noProof/>
          <w:szCs w:val="22"/>
          <w:lang w:val="is-IS"/>
        </w:rPr>
        <w:t xml:space="preserve">skal </w:t>
      </w:r>
      <w:r w:rsidR="0072632D" w:rsidRPr="00AA5C85">
        <w:rPr>
          <w:noProof/>
          <w:szCs w:val="22"/>
          <w:lang w:val="is-IS"/>
        </w:rPr>
        <w:t>leita upplýsinga hjá lækninum eða lyfjafræðingi</w:t>
      </w:r>
      <w:r w:rsidR="0072632D" w:rsidRPr="00AA5C85">
        <w:rPr>
          <w:szCs w:val="22"/>
          <w:lang w:val="is-IS"/>
        </w:rPr>
        <w:t xml:space="preserve">. Taka má Ziagen með eða án matar. </w:t>
      </w:r>
    </w:p>
    <w:p w14:paraId="4D0F26C9" w14:textId="77777777" w:rsidR="0072632D" w:rsidRPr="00AA5C85" w:rsidRDefault="0072632D" w:rsidP="0072632D">
      <w:pPr>
        <w:pStyle w:val="Action"/>
        <w:numPr>
          <w:ilvl w:val="0"/>
          <w:numId w:val="0"/>
        </w:numPr>
        <w:tabs>
          <w:tab w:val="clear" w:pos="567"/>
        </w:tabs>
        <w:spacing w:before="0"/>
        <w:rPr>
          <w:b/>
          <w:szCs w:val="22"/>
          <w:lang w:val="is-IS"/>
        </w:rPr>
      </w:pPr>
      <w:r w:rsidRPr="00AA5C85">
        <w:rPr>
          <w:b/>
          <w:szCs w:val="22"/>
          <w:lang w:val="is-IS"/>
        </w:rPr>
        <w:t>Vertu í reglulegu sambandi við lækninn</w:t>
      </w:r>
    </w:p>
    <w:p w14:paraId="4D0F26CA" w14:textId="77777777" w:rsidR="0072632D" w:rsidRPr="00AA5C85" w:rsidRDefault="0072632D" w:rsidP="0072632D">
      <w:pPr>
        <w:rPr>
          <w:szCs w:val="22"/>
          <w:lang w:val="is-IS"/>
        </w:rPr>
      </w:pPr>
      <w:r w:rsidRPr="00AA5C85">
        <w:rPr>
          <w:szCs w:val="22"/>
          <w:lang w:val="is-IS"/>
        </w:rPr>
        <w:t xml:space="preserve">Ziagen </w:t>
      </w:r>
      <w:r w:rsidRPr="00AA5C85">
        <w:rPr>
          <w:color w:val="000000"/>
          <w:szCs w:val="22"/>
          <w:lang w:val="is-IS"/>
        </w:rPr>
        <w:t>hjálpar til við að hafa stjórn á sjúkdómi þínum</w:t>
      </w:r>
      <w:r w:rsidRPr="00AA5C85">
        <w:rPr>
          <w:szCs w:val="22"/>
          <w:lang w:val="is-IS"/>
        </w:rPr>
        <w:t>. Þú þarft að halda áfram að taka það á hverjum degi til að koma í veg fyrir að sjúkdómurinn versni. Þú getur eftir sem áður fengið aðrar sýkingar eða sjúkdóma sem tengjast HIV-sýkingu.</w:t>
      </w:r>
    </w:p>
    <w:p w14:paraId="4D0F26CB" w14:textId="77777777" w:rsidR="0072632D" w:rsidRPr="00AA5C85" w:rsidRDefault="0072632D" w:rsidP="00376506">
      <w:pPr>
        <w:pStyle w:val="Action"/>
        <w:numPr>
          <w:ilvl w:val="0"/>
          <w:numId w:val="0"/>
        </w:numPr>
        <w:tabs>
          <w:tab w:val="clear" w:pos="567"/>
        </w:tabs>
        <w:spacing w:before="0"/>
        <w:ind w:left="357"/>
        <w:rPr>
          <w:szCs w:val="22"/>
          <w:lang w:val="is-IS"/>
        </w:rPr>
      </w:pPr>
      <w:r w:rsidRPr="00AA5C85">
        <w:rPr>
          <w:b/>
          <w:szCs w:val="22"/>
          <w:lang w:val="is-IS"/>
        </w:rPr>
        <w:t xml:space="preserve">Vertu í sambandi við lækninn og ekki hætta að taka Ziagen </w:t>
      </w:r>
      <w:r w:rsidRPr="00AA5C85">
        <w:rPr>
          <w:szCs w:val="22"/>
          <w:lang w:val="is-IS"/>
        </w:rPr>
        <w:t>nema að ráði læknisins.</w:t>
      </w:r>
    </w:p>
    <w:p w14:paraId="4D0F26CC" w14:textId="77777777" w:rsidR="0072632D" w:rsidRPr="00AA5C85" w:rsidRDefault="0072632D" w:rsidP="0072632D">
      <w:pPr>
        <w:keepNext/>
        <w:spacing w:after="120"/>
        <w:rPr>
          <w:szCs w:val="22"/>
          <w:lang w:val="is-IS"/>
        </w:rPr>
      </w:pPr>
    </w:p>
    <w:p w14:paraId="4D0F26CD" w14:textId="77777777" w:rsidR="0072632D" w:rsidRPr="00AA5C85" w:rsidRDefault="0072632D" w:rsidP="0072632D">
      <w:pPr>
        <w:keepNext/>
        <w:spacing w:after="120"/>
        <w:rPr>
          <w:b/>
          <w:szCs w:val="22"/>
          <w:lang w:val="is-IS"/>
        </w:rPr>
      </w:pPr>
      <w:r w:rsidRPr="00AA5C85">
        <w:rPr>
          <w:b/>
          <w:szCs w:val="22"/>
          <w:lang w:val="is-IS"/>
        </w:rPr>
        <w:t>Hversu mikið á að taka</w:t>
      </w:r>
    </w:p>
    <w:p w14:paraId="4D0F26CE" w14:textId="77777777" w:rsidR="0072632D" w:rsidRPr="00AA5C85" w:rsidRDefault="0072632D" w:rsidP="0072632D">
      <w:pPr>
        <w:keepNext/>
        <w:spacing w:after="120"/>
        <w:rPr>
          <w:b/>
          <w:szCs w:val="22"/>
          <w:lang w:val="is-IS"/>
        </w:rPr>
      </w:pPr>
      <w:r w:rsidRPr="00AA5C85">
        <w:rPr>
          <w:b/>
          <w:szCs w:val="22"/>
          <w:lang w:val="is-IS"/>
        </w:rPr>
        <w:t>Fullorðnir</w:t>
      </w:r>
      <w:r w:rsidR="00376655" w:rsidRPr="00AA5C85">
        <w:rPr>
          <w:b/>
          <w:szCs w:val="22"/>
          <w:lang w:val="is-IS"/>
        </w:rPr>
        <w:t>,</w:t>
      </w:r>
      <w:r w:rsidRPr="00AA5C85">
        <w:rPr>
          <w:b/>
          <w:szCs w:val="22"/>
          <w:lang w:val="is-IS"/>
        </w:rPr>
        <w:t xml:space="preserve"> unglingar </w:t>
      </w:r>
      <w:r w:rsidR="00376655" w:rsidRPr="00AA5C85">
        <w:rPr>
          <w:b/>
          <w:szCs w:val="22"/>
          <w:lang w:val="is-IS"/>
        </w:rPr>
        <w:t xml:space="preserve">og </w:t>
      </w:r>
      <w:r w:rsidR="00376655" w:rsidRPr="00AA5C85">
        <w:rPr>
          <w:b/>
          <w:color w:val="000000"/>
          <w:szCs w:val="22"/>
          <w:lang w:val="is-IS"/>
        </w:rPr>
        <w:t>börn sem vega 25 kg</w:t>
      </w:r>
      <w:r w:rsidR="009B413E" w:rsidRPr="00AA5C85">
        <w:rPr>
          <w:b/>
          <w:color w:val="000000"/>
          <w:szCs w:val="22"/>
          <w:lang w:val="is-IS"/>
        </w:rPr>
        <w:t xml:space="preserve"> eða meira</w:t>
      </w:r>
    </w:p>
    <w:p w14:paraId="4D0F26CF" w14:textId="59296799" w:rsidR="0072632D" w:rsidRPr="00AA5C85" w:rsidRDefault="0072632D" w:rsidP="0072632D">
      <w:pPr>
        <w:keepNext/>
        <w:spacing w:after="120"/>
        <w:rPr>
          <w:b/>
          <w:szCs w:val="22"/>
          <w:lang w:val="is-IS"/>
        </w:rPr>
      </w:pPr>
      <w:r w:rsidRPr="00AA5C85">
        <w:rPr>
          <w:b/>
          <w:szCs w:val="22"/>
          <w:lang w:val="is-IS"/>
        </w:rPr>
        <w:t>Venjulegur skammtur af Ziagen er 600 mg (30</w:t>
      </w:r>
      <w:ins w:id="60" w:author="Vistor_16" w:date="2025-10-07T15:32:00Z" w16du:dateUtc="2025-10-07T15:32:00Z">
        <w:r w:rsidR="00CE6EBA" w:rsidRPr="00AA5C85">
          <w:rPr>
            <w:b/>
            <w:szCs w:val="22"/>
            <w:lang w:val="is-IS"/>
          </w:rPr>
          <w:t> </w:t>
        </w:r>
      </w:ins>
      <w:del w:id="61" w:author="Vistor_16" w:date="2025-10-07T15:32:00Z" w16du:dateUtc="2025-10-07T15:32:00Z">
        <w:r w:rsidRPr="00AA5C85" w:rsidDel="00CE6EBA">
          <w:rPr>
            <w:b/>
            <w:szCs w:val="22"/>
            <w:lang w:val="is-IS"/>
          </w:rPr>
          <w:delText xml:space="preserve"> </w:delText>
        </w:r>
      </w:del>
      <w:r w:rsidRPr="00AA5C85">
        <w:rPr>
          <w:b/>
          <w:szCs w:val="22"/>
          <w:lang w:val="is-IS"/>
        </w:rPr>
        <w:t xml:space="preserve">ml) á dag. </w:t>
      </w:r>
      <w:r w:rsidRPr="00AA5C85">
        <w:rPr>
          <w:szCs w:val="22"/>
          <w:lang w:val="is-IS"/>
        </w:rPr>
        <w:t>Hann má taka annaðhvort sem 300 mg (15</w:t>
      </w:r>
      <w:ins w:id="62" w:author="Vistor_16" w:date="2025-10-07T15:33:00Z" w16du:dateUtc="2025-10-07T15:33:00Z">
        <w:r w:rsidR="003C2AFB" w:rsidRPr="00AA5C85">
          <w:rPr>
            <w:szCs w:val="22"/>
            <w:lang w:val="is-IS"/>
          </w:rPr>
          <w:t> </w:t>
        </w:r>
      </w:ins>
      <w:del w:id="63" w:author="Vistor_16" w:date="2025-10-07T15:33:00Z" w16du:dateUtc="2025-10-07T15:33:00Z">
        <w:r w:rsidRPr="00AA5C85" w:rsidDel="003C2AFB">
          <w:rPr>
            <w:szCs w:val="22"/>
            <w:lang w:val="is-IS"/>
          </w:rPr>
          <w:delText xml:space="preserve"> </w:delText>
        </w:r>
      </w:del>
      <w:r w:rsidRPr="00AA5C85">
        <w:rPr>
          <w:szCs w:val="22"/>
          <w:lang w:val="is-IS"/>
        </w:rPr>
        <w:t>ml) tvisvar á dag eða 600 mg (30</w:t>
      </w:r>
      <w:ins w:id="64" w:author="Vistor_16" w:date="2025-10-07T15:33:00Z" w16du:dateUtc="2025-10-07T15:33:00Z">
        <w:r w:rsidR="003C2AFB" w:rsidRPr="00AA5C85">
          <w:rPr>
            <w:szCs w:val="22"/>
            <w:lang w:val="is-IS"/>
          </w:rPr>
          <w:t> </w:t>
        </w:r>
      </w:ins>
      <w:del w:id="65" w:author="Vistor_16" w:date="2025-10-07T15:33:00Z" w16du:dateUtc="2025-10-07T15:33:00Z">
        <w:r w:rsidRPr="00AA5C85" w:rsidDel="003C2AFB">
          <w:rPr>
            <w:szCs w:val="22"/>
            <w:lang w:val="is-IS"/>
          </w:rPr>
          <w:delText xml:space="preserve"> </w:delText>
        </w:r>
      </w:del>
      <w:r w:rsidRPr="00AA5C85">
        <w:rPr>
          <w:szCs w:val="22"/>
          <w:lang w:val="is-IS"/>
        </w:rPr>
        <w:t>ml) einu sinni á dag.</w:t>
      </w:r>
      <w:r w:rsidRPr="00AA5C85">
        <w:rPr>
          <w:b/>
          <w:szCs w:val="22"/>
          <w:lang w:val="is-IS"/>
        </w:rPr>
        <w:t xml:space="preserve"> </w:t>
      </w:r>
    </w:p>
    <w:p w14:paraId="4D0F26D0" w14:textId="77777777" w:rsidR="0072632D" w:rsidRPr="00AA5C85" w:rsidRDefault="0072632D" w:rsidP="0072632D">
      <w:pPr>
        <w:keepNext/>
        <w:spacing w:after="120"/>
        <w:rPr>
          <w:b/>
          <w:szCs w:val="22"/>
          <w:lang w:val="is-IS"/>
        </w:rPr>
      </w:pPr>
      <w:r w:rsidRPr="00AA5C85">
        <w:rPr>
          <w:b/>
          <w:szCs w:val="22"/>
          <w:lang w:val="is-IS"/>
        </w:rPr>
        <w:t xml:space="preserve">Börn </w:t>
      </w:r>
      <w:r w:rsidR="00657D8C" w:rsidRPr="00AA5C85">
        <w:rPr>
          <w:b/>
          <w:color w:val="000000"/>
          <w:szCs w:val="22"/>
          <w:lang w:val="is-IS"/>
        </w:rPr>
        <w:t xml:space="preserve">frá 3 mánaða aldri sem </w:t>
      </w:r>
      <w:r w:rsidR="00CA4A6B" w:rsidRPr="00AA5C85">
        <w:rPr>
          <w:b/>
          <w:color w:val="000000"/>
          <w:szCs w:val="22"/>
          <w:lang w:val="is-IS"/>
        </w:rPr>
        <w:t>eru</w:t>
      </w:r>
      <w:r w:rsidR="00657D8C" w:rsidRPr="00AA5C85">
        <w:rPr>
          <w:b/>
          <w:color w:val="000000"/>
          <w:szCs w:val="22"/>
          <w:lang w:val="is-IS"/>
        </w:rPr>
        <w:t xml:space="preserve"> innan við 25 kg</w:t>
      </w:r>
      <w:r w:rsidR="00CA4A6B" w:rsidRPr="00AA5C85">
        <w:rPr>
          <w:b/>
          <w:color w:val="000000"/>
          <w:szCs w:val="22"/>
          <w:lang w:val="is-IS"/>
        </w:rPr>
        <w:t xml:space="preserve"> að þyngd</w:t>
      </w:r>
      <w:r w:rsidRPr="00AA5C85">
        <w:rPr>
          <w:b/>
          <w:szCs w:val="22"/>
          <w:lang w:val="is-IS"/>
        </w:rPr>
        <w:t xml:space="preserve"> </w:t>
      </w:r>
    </w:p>
    <w:p w14:paraId="4D0F26D1" w14:textId="5DF68B17" w:rsidR="0072632D" w:rsidRPr="00AA5C85" w:rsidRDefault="0072632D" w:rsidP="0072632D">
      <w:pPr>
        <w:spacing w:after="120"/>
        <w:rPr>
          <w:szCs w:val="22"/>
          <w:lang w:val="is-IS"/>
        </w:rPr>
      </w:pPr>
      <w:r w:rsidRPr="00AA5C85">
        <w:rPr>
          <w:szCs w:val="22"/>
          <w:lang w:val="is-IS"/>
        </w:rPr>
        <w:t>Skammturinn sem gefinn er ræðst af líkamsþyngd barnsins. Ráðlagður skammtur er 8</w:t>
      </w:r>
      <w:ins w:id="66" w:author="Vistor_16" w:date="2025-10-07T15:34:00Z" w16du:dateUtc="2025-10-07T15:34:00Z">
        <w:r w:rsidR="003C2AFB" w:rsidRPr="00AA5C85">
          <w:rPr>
            <w:szCs w:val="22"/>
            <w:lang w:val="is-IS"/>
          </w:rPr>
          <w:t> </w:t>
        </w:r>
      </w:ins>
      <w:del w:id="67" w:author="Vistor_16" w:date="2025-10-07T15:34:00Z" w16du:dateUtc="2025-10-07T15:34:00Z">
        <w:r w:rsidRPr="00AA5C85" w:rsidDel="003C2AFB">
          <w:rPr>
            <w:szCs w:val="22"/>
            <w:lang w:val="is-IS"/>
          </w:rPr>
          <w:delText xml:space="preserve"> </w:delText>
        </w:r>
      </w:del>
      <w:r w:rsidRPr="00AA5C85">
        <w:rPr>
          <w:szCs w:val="22"/>
          <w:lang w:val="is-IS"/>
        </w:rPr>
        <w:t>mg/kg tvisvar á dag</w:t>
      </w:r>
      <w:r w:rsidR="00657D8C" w:rsidRPr="00AA5C85">
        <w:rPr>
          <w:szCs w:val="22"/>
          <w:lang w:val="is-IS"/>
        </w:rPr>
        <w:t xml:space="preserve"> eða 16 mg/kg einu sinni á dag</w:t>
      </w:r>
      <w:r w:rsidRPr="00AA5C85">
        <w:rPr>
          <w:szCs w:val="22"/>
          <w:lang w:val="is-IS"/>
        </w:rPr>
        <w:t xml:space="preserve">, </w:t>
      </w:r>
      <w:r w:rsidRPr="00AA5C85">
        <w:rPr>
          <w:lang w:val="is-IS"/>
        </w:rPr>
        <w:t>allt að hámark</w:t>
      </w:r>
      <w:r w:rsidR="00C572D0" w:rsidRPr="00AA5C85">
        <w:rPr>
          <w:lang w:val="is-IS"/>
        </w:rPr>
        <w:t xml:space="preserve">i </w:t>
      </w:r>
      <w:r w:rsidRPr="00AA5C85">
        <w:rPr>
          <w:lang w:val="is-IS"/>
        </w:rPr>
        <w:t xml:space="preserve">600 mg </w:t>
      </w:r>
      <w:r w:rsidR="00C572D0" w:rsidRPr="00AA5C85">
        <w:rPr>
          <w:lang w:val="is-IS"/>
        </w:rPr>
        <w:t>heildardagsskammti</w:t>
      </w:r>
      <w:r w:rsidRPr="00AA5C85">
        <w:rPr>
          <w:szCs w:val="22"/>
          <w:lang w:val="is-IS"/>
        </w:rPr>
        <w:t>.</w:t>
      </w:r>
    </w:p>
    <w:p w14:paraId="4D0F26D2" w14:textId="77777777" w:rsidR="0072632D" w:rsidRPr="00AA5C85" w:rsidRDefault="0072632D" w:rsidP="0072632D">
      <w:pPr>
        <w:keepNext/>
        <w:spacing w:after="120"/>
        <w:rPr>
          <w:b/>
          <w:szCs w:val="22"/>
          <w:lang w:val="is-IS"/>
        </w:rPr>
      </w:pPr>
      <w:r w:rsidRPr="00AA5C85">
        <w:rPr>
          <w:b/>
          <w:szCs w:val="22"/>
          <w:lang w:val="is-IS"/>
        </w:rPr>
        <w:t>Hvernig mæla á skammtinn og taka lyfið</w:t>
      </w:r>
    </w:p>
    <w:p w14:paraId="4D0F26D3" w14:textId="77777777" w:rsidR="0072632D" w:rsidRPr="00AA5C85" w:rsidRDefault="0072632D" w:rsidP="0072632D">
      <w:pPr>
        <w:keepNext/>
        <w:rPr>
          <w:color w:val="000000"/>
          <w:lang w:val="is-IS"/>
        </w:rPr>
      </w:pPr>
      <w:r w:rsidRPr="00AA5C85">
        <w:rPr>
          <w:lang w:val="is-IS"/>
        </w:rPr>
        <w:t>Notaðu skammtasprautuna sem fylgir með pakkningunni til að mæla skammtinn til inntöku nákvæmlega</w:t>
      </w:r>
      <w:r w:rsidRPr="00AA5C85">
        <w:rPr>
          <w:color w:val="000000"/>
          <w:lang w:val="is-IS"/>
        </w:rPr>
        <w:t xml:space="preserve">. Þegar sprautan er full inniheldur hún 10 ml af lausn. </w:t>
      </w:r>
    </w:p>
    <w:p w14:paraId="4D0F26D4" w14:textId="77777777" w:rsidR="0072632D" w:rsidRPr="00AA5C85" w:rsidRDefault="0072632D" w:rsidP="0072632D">
      <w:pPr>
        <w:keepNext/>
        <w:ind w:left="284" w:hanging="284"/>
        <w:rPr>
          <w:color w:val="000000"/>
          <w:lang w:val="is-IS"/>
        </w:rPr>
      </w:pPr>
    </w:p>
    <w:p w14:paraId="0F680008" w14:textId="2B764F5B" w:rsidR="002615AC" w:rsidRDefault="0072632D" w:rsidP="0072632D">
      <w:pPr>
        <w:keepNext/>
        <w:ind w:left="567" w:hanging="567"/>
        <w:rPr>
          <w:color w:val="000000"/>
          <w:lang w:val="is-IS"/>
        </w:rPr>
      </w:pPr>
      <w:r w:rsidRPr="00AA5C85">
        <w:rPr>
          <w:color w:val="000000"/>
          <w:lang w:val="is-IS"/>
        </w:rPr>
        <w:t>1.</w:t>
      </w:r>
      <w:r w:rsidRPr="00AA5C85">
        <w:rPr>
          <w:color w:val="000000"/>
          <w:lang w:val="is-IS"/>
        </w:rPr>
        <w:tab/>
      </w:r>
      <w:r w:rsidR="002615AC">
        <w:rPr>
          <w:color w:val="000000"/>
          <w:lang w:val="is-IS"/>
        </w:rPr>
        <w:t>Taktu sprautuna/millistykkið úr plastfilmunni</w:t>
      </w:r>
      <w:r w:rsidR="00910AF0">
        <w:rPr>
          <w:color w:val="000000"/>
          <w:lang w:val="is-IS"/>
        </w:rPr>
        <w:t>.</w:t>
      </w:r>
    </w:p>
    <w:p w14:paraId="4D0F26D5" w14:textId="098B2E7C" w:rsidR="0072632D" w:rsidRDefault="002615AC" w:rsidP="0072632D">
      <w:pPr>
        <w:keepNext/>
        <w:ind w:left="567" w:hanging="567"/>
        <w:rPr>
          <w:color w:val="000000"/>
          <w:lang w:val="is-IS"/>
        </w:rPr>
      </w:pPr>
      <w:r w:rsidRPr="00740A04">
        <w:rPr>
          <w:bCs/>
          <w:color w:val="000000"/>
          <w:lang w:val="is-IS"/>
        </w:rPr>
        <w:t>2.</w:t>
      </w:r>
      <w:r>
        <w:rPr>
          <w:b/>
          <w:color w:val="000000"/>
          <w:lang w:val="is-IS"/>
        </w:rPr>
        <w:tab/>
      </w:r>
      <w:r w:rsidR="0072632D" w:rsidRPr="00AA5C85">
        <w:rPr>
          <w:b/>
          <w:color w:val="000000"/>
          <w:lang w:val="is-IS"/>
        </w:rPr>
        <w:t xml:space="preserve">Taktu lokið af flöskunni. </w:t>
      </w:r>
      <w:r w:rsidR="0072632D" w:rsidRPr="00AA5C85">
        <w:rPr>
          <w:color w:val="000000"/>
          <w:lang w:val="is-IS"/>
        </w:rPr>
        <w:t>Geymdu það á öruggum stað.</w:t>
      </w:r>
    </w:p>
    <w:p w14:paraId="3B82F7EE" w14:textId="20185A13" w:rsidR="002615AC" w:rsidRPr="00AA5C85" w:rsidRDefault="00C118EF" w:rsidP="0072632D">
      <w:pPr>
        <w:keepNext/>
        <w:ind w:left="567" w:hanging="567"/>
        <w:rPr>
          <w:color w:val="000000"/>
          <w:lang w:val="is-IS"/>
        </w:rPr>
      </w:pPr>
      <w:r>
        <w:rPr>
          <w:bCs/>
          <w:color w:val="000000"/>
          <w:lang w:val="is-IS"/>
        </w:rPr>
        <w:t>3.</w:t>
      </w:r>
      <w:r>
        <w:rPr>
          <w:color w:val="000000"/>
          <w:lang w:val="is-IS"/>
        </w:rPr>
        <w:tab/>
        <w:t>Taktu millistykkið af sprautunni.</w:t>
      </w:r>
    </w:p>
    <w:p w14:paraId="4D0F26D6" w14:textId="07FE14F8" w:rsidR="0072632D" w:rsidRPr="00AA5C85" w:rsidRDefault="00C118EF" w:rsidP="0072632D">
      <w:pPr>
        <w:keepNext/>
        <w:ind w:left="567" w:hanging="567"/>
        <w:rPr>
          <w:color w:val="000000"/>
          <w:lang w:val="is-IS"/>
        </w:rPr>
      </w:pPr>
      <w:r>
        <w:rPr>
          <w:color w:val="000000"/>
          <w:lang w:val="is-IS"/>
        </w:rPr>
        <w:t>4</w:t>
      </w:r>
      <w:r w:rsidR="0072632D" w:rsidRPr="00AA5C85">
        <w:rPr>
          <w:color w:val="000000"/>
          <w:lang w:val="is-IS"/>
        </w:rPr>
        <w:t>.</w:t>
      </w:r>
      <w:r w:rsidR="0072632D" w:rsidRPr="00AA5C85">
        <w:rPr>
          <w:color w:val="000000"/>
          <w:lang w:val="is-IS"/>
        </w:rPr>
        <w:tab/>
      </w:r>
      <w:r w:rsidR="0072632D" w:rsidRPr="00AA5C85">
        <w:rPr>
          <w:lang w:val="is-IS"/>
        </w:rPr>
        <w:t xml:space="preserve">Haltu þétt um flöskuna. </w:t>
      </w:r>
      <w:r w:rsidR="0072632D" w:rsidRPr="00AA5C85">
        <w:rPr>
          <w:b/>
          <w:lang w:val="is-IS"/>
        </w:rPr>
        <w:t>Þrýstu plastmillistykkinu ofan í flöskuhálsinn.</w:t>
      </w:r>
    </w:p>
    <w:p w14:paraId="4D0F26D7" w14:textId="39771EF3" w:rsidR="0072632D" w:rsidRPr="00AA5C85" w:rsidRDefault="00C118EF" w:rsidP="0072632D">
      <w:pPr>
        <w:keepNext/>
        <w:ind w:left="567" w:hanging="567"/>
        <w:rPr>
          <w:color w:val="000000"/>
          <w:lang w:val="is-IS"/>
        </w:rPr>
      </w:pPr>
      <w:r>
        <w:rPr>
          <w:color w:val="000000"/>
          <w:lang w:val="is-IS"/>
        </w:rPr>
        <w:t>5</w:t>
      </w:r>
      <w:r w:rsidR="0072632D" w:rsidRPr="00AA5C85">
        <w:rPr>
          <w:color w:val="000000"/>
          <w:lang w:val="is-IS"/>
        </w:rPr>
        <w:t>.</w:t>
      </w:r>
      <w:r w:rsidR="0072632D" w:rsidRPr="00AA5C85">
        <w:rPr>
          <w:color w:val="000000"/>
          <w:lang w:val="is-IS"/>
        </w:rPr>
        <w:tab/>
      </w:r>
      <w:r w:rsidR="0072632D" w:rsidRPr="00AA5C85">
        <w:rPr>
          <w:b/>
          <w:lang w:val="is-IS"/>
        </w:rPr>
        <w:t>Settu sprautuna</w:t>
      </w:r>
      <w:r w:rsidR="0072632D" w:rsidRPr="00AA5C85">
        <w:rPr>
          <w:lang w:val="is-IS"/>
        </w:rPr>
        <w:t xml:space="preserve"> þétt í millistykkið</w:t>
      </w:r>
      <w:r w:rsidR="0072632D" w:rsidRPr="00AA5C85">
        <w:rPr>
          <w:color w:val="000000"/>
          <w:lang w:val="is-IS"/>
        </w:rPr>
        <w:t>.</w:t>
      </w:r>
    </w:p>
    <w:p w14:paraId="4D0F26D8" w14:textId="29EB143D" w:rsidR="0072632D" w:rsidRPr="00AA5C85" w:rsidRDefault="00C118EF" w:rsidP="0072632D">
      <w:pPr>
        <w:ind w:left="567" w:hanging="567"/>
        <w:rPr>
          <w:color w:val="000000"/>
          <w:lang w:val="is-IS"/>
        </w:rPr>
      </w:pPr>
      <w:r>
        <w:rPr>
          <w:color w:val="000000"/>
          <w:lang w:val="is-IS"/>
        </w:rPr>
        <w:t>6</w:t>
      </w:r>
      <w:r w:rsidR="0072632D" w:rsidRPr="00AA5C85">
        <w:rPr>
          <w:color w:val="000000"/>
          <w:lang w:val="is-IS"/>
        </w:rPr>
        <w:t>.</w:t>
      </w:r>
      <w:r w:rsidR="0072632D" w:rsidRPr="00AA5C85">
        <w:rPr>
          <w:color w:val="000000"/>
          <w:lang w:val="is-IS"/>
        </w:rPr>
        <w:tab/>
      </w:r>
      <w:r w:rsidR="0072632D" w:rsidRPr="00AA5C85">
        <w:rPr>
          <w:lang w:val="is-IS"/>
        </w:rPr>
        <w:t>Snúðu flöskunni á hvolf</w:t>
      </w:r>
      <w:r w:rsidR="0072632D" w:rsidRPr="00AA5C85">
        <w:rPr>
          <w:color w:val="000000"/>
          <w:lang w:val="is-IS"/>
        </w:rPr>
        <w:t>.</w:t>
      </w:r>
    </w:p>
    <w:p w14:paraId="4D0F26D9" w14:textId="3A743856" w:rsidR="0072632D" w:rsidRPr="00AA5C85" w:rsidRDefault="00C118EF" w:rsidP="0072632D">
      <w:pPr>
        <w:ind w:left="567" w:hanging="567"/>
        <w:rPr>
          <w:color w:val="000000"/>
          <w:lang w:val="is-IS"/>
        </w:rPr>
      </w:pPr>
      <w:r>
        <w:rPr>
          <w:color w:val="000000"/>
          <w:lang w:val="is-IS"/>
        </w:rPr>
        <w:t>7</w:t>
      </w:r>
      <w:r w:rsidR="0072632D" w:rsidRPr="00AA5C85">
        <w:rPr>
          <w:color w:val="000000"/>
          <w:lang w:val="is-IS"/>
        </w:rPr>
        <w:t>.</w:t>
      </w:r>
      <w:r w:rsidR="0072632D" w:rsidRPr="00AA5C85">
        <w:rPr>
          <w:color w:val="000000"/>
          <w:lang w:val="is-IS"/>
        </w:rPr>
        <w:tab/>
      </w:r>
      <w:r w:rsidR="0072632D" w:rsidRPr="00AA5C85">
        <w:rPr>
          <w:b/>
          <w:lang w:val="is-IS"/>
        </w:rPr>
        <w:t>Dragðu sprautustimpilinn út</w:t>
      </w:r>
      <w:r w:rsidR="0072632D" w:rsidRPr="00AA5C85">
        <w:rPr>
          <w:lang w:val="is-IS"/>
        </w:rPr>
        <w:t xml:space="preserve"> þar til sprautan inniheldur fyrsta hluta af fullum skammti</w:t>
      </w:r>
      <w:r w:rsidR="0072632D" w:rsidRPr="00AA5C85">
        <w:rPr>
          <w:color w:val="000000"/>
          <w:lang w:val="is-IS"/>
        </w:rPr>
        <w:t>.</w:t>
      </w:r>
    </w:p>
    <w:p w14:paraId="4D0F26DA" w14:textId="17A1FC5C" w:rsidR="0072632D" w:rsidRPr="00AA5C85" w:rsidRDefault="00C118EF" w:rsidP="0072632D">
      <w:pPr>
        <w:ind w:left="567" w:hanging="567"/>
        <w:rPr>
          <w:color w:val="000000"/>
          <w:lang w:val="is-IS"/>
        </w:rPr>
      </w:pPr>
      <w:r>
        <w:rPr>
          <w:color w:val="000000"/>
          <w:lang w:val="is-IS"/>
        </w:rPr>
        <w:t>8</w:t>
      </w:r>
      <w:r w:rsidR="0072632D" w:rsidRPr="00AA5C85">
        <w:rPr>
          <w:color w:val="000000"/>
          <w:lang w:val="is-IS"/>
        </w:rPr>
        <w:t>.</w:t>
      </w:r>
      <w:r w:rsidR="0072632D" w:rsidRPr="00AA5C85">
        <w:rPr>
          <w:color w:val="000000"/>
          <w:lang w:val="is-IS"/>
        </w:rPr>
        <w:tab/>
      </w:r>
      <w:r w:rsidR="0072632D" w:rsidRPr="00AA5C85">
        <w:rPr>
          <w:lang w:val="is-IS"/>
        </w:rPr>
        <w:t xml:space="preserve">Snúðu flöskunni aftur rétt. </w:t>
      </w:r>
      <w:r w:rsidR="0072632D" w:rsidRPr="00AA5C85">
        <w:rPr>
          <w:b/>
          <w:lang w:val="is-IS"/>
        </w:rPr>
        <w:t xml:space="preserve">Taktu sprautuna </w:t>
      </w:r>
      <w:r w:rsidR="0072632D" w:rsidRPr="00AA5C85">
        <w:rPr>
          <w:lang w:val="is-IS"/>
        </w:rPr>
        <w:t>úr millistykkinu</w:t>
      </w:r>
      <w:r w:rsidR="0072632D" w:rsidRPr="00AA5C85">
        <w:rPr>
          <w:color w:val="000000"/>
          <w:lang w:val="is-IS"/>
        </w:rPr>
        <w:t>.</w:t>
      </w:r>
    </w:p>
    <w:p w14:paraId="40CDC0A0" w14:textId="60902961" w:rsidR="0078190F" w:rsidRDefault="00C118EF" w:rsidP="0078190F">
      <w:pPr>
        <w:ind w:left="567" w:hanging="567"/>
        <w:rPr>
          <w:color w:val="000000"/>
          <w:lang w:val="is-IS"/>
        </w:rPr>
      </w:pPr>
      <w:r>
        <w:rPr>
          <w:color w:val="000000"/>
          <w:lang w:val="is-IS"/>
        </w:rPr>
        <w:t>9</w:t>
      </w:r>
      <w:r w:rsidR="0072632D" w:rsidRPr="00AA5C85">
        <w:rPr>
          <w:color w:val="000000"/>
          <w:lang w:val="is-IS"/>
        </w:rPr>
        <w:t>.</w:t>
      </w:r>
      <w:r w:rsidR="0072632D" w:rsidRPr="00AA5C85">
        <w:rPr>
          <w:color w:val="000000"/>
          <w:lang w:val="is-IS"/>
        </w:rPr>
        <w:tab/>
      </w:r>
      <w:r w:rsidR="0072632D" w:rsidRPr="00AA5C85">
        <w:rPr>
          <w:b/>
          <w:lang w:val="is-IS"/>
        </w:rPr>
        <w:t>Settu sprautuna í munninn</w:t>
      </w:r>
      <w:r w:rsidR="0072632D" w:rsidRPr="00AA5C85">
        <w:rPr>
          <w:lang w:val="is-IS"/>
        </w:rPr>
        <w:t xml:space="preserve"> með því að setja sprautuendann að kinninni innanverðri. </w:t>
      </w:r>
      <w:r w:rsidR="0072632D" w:rsidRPr="00AA5C85">
        <w:rPr>
          <w:b/>
          <w:lang w:val="is-IS"/>
        </w:rPr>
        <w:t>Þrýstu stimplinum rólega inn</w:t>
      </w:r>
      <w:r w:rsidR="0072632D" w:rsidRPr="00AA5C85">
        <w:rPr>
          <w:lang w:val="is-IS"/>
        </w:rPr>
        <w:t xml:space="preserve">, þannig að þú hafir tíma til að kyngja. </w:t>
      </w:r>
      <w:r w:rsidR="0072632D" w:rsidRPr="00AA5C85">
        <w:rPr>
          <w:b/>
          <w:lang w:val="is-IS"/>
        </w:rPr>
        <w:t xml:space="preserve">Ekki </w:t>
      </w:r>
      <w:r w:rsidR="0072632D" w:rsidRPr="00AA5C85">
        <w:rPr>
          <w:lang w:val="is-IS"/>
        </w:rPr>
        <w:t>sprauta of hratt þannig að vökvinn spýtist aftur í kok, því þér gæti svelgst á</w:t>
      </w:r>
      <w:r w:rsidR="0072632D" w:rsidRPr="00AA5C85">
        <w:rPr>
          <w:color w:val="000000"/>
          <w:lang w:val="is-IS"/>
        </w:rPr>
        <w:t xml:space="preserve">. </w:t>
      </w:r>
    </w:p>
    <w:p w14:paraId="3480B591" w14:textId="178B0A98" w:rsidR="0078190F" w:rsidRPr="00AA5C85" w:rsidRDefault="0078190F" w:rsidP="0078190F">
      <w:pPr>
        <w:ind w:left="567" w:hanging="567"/>
        <w:rPr>
          <w:color w:val="000000"/>
          <w:lang w:val="is-IS"/>
        </w:rPr>
      </w:pPr>
      <w:r>
        <w:rPr>
          <w:color w:val="000000"/>
          <w:lang w:val="is-IS"/>
        </w:rPr>
        <w:t>10.</w:t>
      </w:r>
      <w:r>
        <w:rPr>
          <w:color w:val="000000"/>
          <w:lang w:val="is-IS"/>
        </w:rPr>
        <w:tab/>
      </w:r>
      <w:r w:rsidRPr="00040F01">
        <w:rPr>
          <w:b/>
          <w:bCs/>
          <w:color w:val="000000"/>
          <w:lang w:val="is-IS"/>
        </w:rPr>
        <w:t>H</w:t>
      </w:r>
      <w:r>
        <w:rPr>
          <w:b/>
          <w:bCs/>
          <w:color w:val="000000"/>
          <w:lang w:val="is-IS"/>
        </w:rPr>
        <w:t>r</w:t>
      </w:r>
      <w:r w:rsidRPr="00040F01">
        <w:rPr>
          <w:b/>
          <w:bCs/>
          <w:color w:val="000000"/>
          <w:lang w:val="is-IS"/>
        </w:rPr>
        <w:t>einsaðu sprautuna vandlega í hvert sinn sem hún hefur verið tæmd.</w:t>
      </w:r>
    </w:p>
    <w:p w14:paraId="4D0F26DC" w14:textId="7AD82BF0" w:rsidR="0072632D" w:rsidRPr="00AA5C85" w:rsidRDefault="00C118EF" w:rsidP="0072632D">
      <w:pPr>
        <w:ind w:left="567" w:hanging="567"/>
        <w:rPr>
          <w:i/>
          <w:color w:val="000000"/>
          <w:lang w:val="is-IS"/>
        </w:rPr>
      </w:pPr>
      <w:r>
        <w:rPr>
          <w:color w:val="000000"/>
          <w:lang w:val="is-IS"/>
        </w:rPr>
        <w:t>1</w:t>
      </w:r>
      <w:r w:rsidR="008B59FC">
        <w:rPr>
          <w:color w:val="000000"/>
          <w:lang w:val="is-IS"/>
        </w:rPr>
        <w:t>1</w:t>
      </w:r>
      <w:r w:rsidR="0072632D" w:rsidRPr="00AA5C85">
        <w:rPr>
          <w:color w:val="000000"/>
          <w:lang w:val="is-IS"/>
        </w:rPr>
        <w:t>.</w:t>
      </w:r>
      <w:r w:rsidR="0072632D" w:rsidRPr="00AA5C85">
        <w:rPr>
          <w:color w:val="000000"/>
          <w:lang w:val="is-IS"/>
        </w:rPr>
        <w:tab/>
      </w:r>
      <w:r w:rsidR="0072632D" w:rsidRPr="00AA5C85">
        <w:rPr>
          <w:b/>
          <w:lang w:val="is-IS"/>
        </w:rPr>
        <w:t xml:space="preserve">Endurtaktu skref </w:t>
      </w:r>
      <w:r>
        <w:rPr>
          <w:b/>
          <w:lang w:val="is-IS"/>
        </w:rPr>
        <w:t>5</w:t>
      </w:r>
      <w:r w:rsidRPr="00AA5C85">
        <w:rPr>
          <w:b/>
          <w:lang w:val="is-IS"/>
        </w:rPr>
        <w:t xml:space="preserve"> </w:t>
      </w:r>
      <w:r w:rsidR="0072632D" w:rsidRPr="00AA5C85">
        <w:rPr>
          <w:b/>
          <w:lang w:val="is-IS"/>
        </w:rPr>
        <w:t xml:space="preserve">til </w:t>
      </w:r>
      <w:r w:rsidR="008B59FC">
        <w:rPr>
          <w:b/>
          <w:lang w:val="is-IS"/>
        </w:rPr>
        <w:t>10</w:t>
      </w:r>
      <w:r w:rsidR="008B59FC" w:rsidRPr="00AA5C85">
        <w:rPr>
          <w:lang w:val="is-IS"/>
        </w:rPr>
        <w:t xml:space="preserve"> </w:t>
      </w:r>
      <w:r w:rsidR="0072632D" w:rsidRPr="00AA5C85">
        <w:rPr>
          <w:lang w:val="is-IS"/>
        </w:rPr>
        <w:t xml:space="preserve">á sama hátt þar til þú hefur tekið allan skammtinn. </w:t>
      </w:r>
      <w:r w:rsidR="0072632D" w:rsidRPr="00AA5C85">
        <w:rPr>
          <w:i/>
          <w:lang w:val="is-IS"/>
        </w:rPr>
        <w:t>Ef skammturinn er 30 ml þarftu til dæmis að taka 3 fullar sprautur af lyfinu</w:t>
      </w:r>
      <w:r w:rsidR="0072632D" w:rsidRPr="00AA5C85">
        <w:rPr>
          <w:i/>
          <w:color w:val="000000"/>
          <w:lang w:val="is-IS"/>
        </w:rPr>
        <w:t xml:space="preserve">. </w:t>
      </w:r>
    </w:p>
    <w:p w14:paraId="4D0F26DD" w14:textId="2932BE38" w:rsidR="0072632D" w:rsidRPr="00AA5C85" w:rsidRDefault="00C118EF" w:rsidP="0072632D">
      <w:pPr>
        <w:ind w:left="567" w:hanging="567"/>
        <w:rPr>
          <w:color w:val="000000"/>
          <w:lang w:val="is-IS"/>
        </w:rPr>
      </w:pPr>
      <w:r>
        <w:rPr>
          <w:color w:val="000000"/>
          <w:lang w:val="is-IS"/>
        </w:rPr>
        <w:t>1</w:t>
      </w:r>
      <w:r w:rsidR="008B59FC">
        <w:rPr>
          <w:color w:val="000000"/>
          <w:lang w:val="is-IS"/>
        </w:rPr>
        <w:t>2</w:t>
      </w:r>
      <w:r w:rsidR="0072632D" w:rsidRPr="00AA5C85">
        <w:rPr>
          <w:color w:val="000000"/>
          <w:lang w:val="is-IS"/>
        </w:rPr>
        <w:t>.</w:t>
      </w:r>
      <w:r w:rsidR="0072632D" w:rsidRPr="00AA5C85">
        <w:rPr>
          <w:color w:val="000000"/>
          <w:lang w:val="is-IS"/>
        </w:rPr>
        <w:tab/>
      </w:r>
      <w:r w:rsidR="006C567E">
        <w:rPr>
          <w:lang w:val="is-IS"/>
        </w:rPr>
        <w:t xml:space="preserve">Eftir að allur skammturinn hefur verið tekinn skaltu </w:t>
      </w:r>
      <w:r w:rsidR="0072632D" w:rsidRPr="00C367DD">
        <w:rPr>
          <w:bCs/>
          <w:lang w:val="is-IS"/>
        </w:rPr>
        <w:t>þvo</w:t>
      </w:r>
      <w:r w:rsidR="0072632D" w:rsidRPr="00AA5C85">
        <w:rPr>
          <w:lang w:val="is-IS"/>
        </w:rPr>
        <w:t xml:space="preserve"> </w:t>
      </w:r>
      <w:r w:rsidR="006C567E">
        <w:rPr>
          <w:lang w:val="is-IS"/>
        </w:rPr>
        <w:t>sprautuna</w:t>
      </w:r>
      <w:r w:rsidR="0072632D" w:rsidRPr="00AA5C85">
        <w:rPr>
          <w:lang w:val="is-IS"/>
        </w:rPr>
        <w:t xml:space="preserve"> vandlega með hreinu vatni. Láttu hana þorna alveg áður en þú notar hana aftur</w:t>
      </w:r>
      <w:r w:rsidR="0072632D" w:rsidRPr="00AA5C85">
        <w:rPr>
          <w:color w:val="000000"/>
          <w:lang w:val="is-IS"/>
        </w:rPr>
        <w:t>.</w:t>
      </w:r>
    </w:p>
    <w:p w14:paraId="4D0F26DE" w14:textId="1AB83D4B" w:rsidR="0072632D" w:rsidRPr="00AA5C85" w:rsidRDefault="0072632D" w:rsidP="0072632D">
      <w:pPr>
        <w:ind w:left="567" w:hanging="567"/>
        <w:rPr>
          <w:i/>
          <w:color w:val="000000"/>
          <w:lang w:val="is-IS"/>
        </w:rPr>
      </w:pPr>
      <w:r w:rsidRPr="00AA5C85">
        <w:rPr>
          <w:color w:val="000000"/>
          <w:lang w:val="is-IS"/>
        </w:rPr>
        <w:t>1</w:t>
      </w:r>
      <w:r w:rsidR="008B59FC">
        <w:rPr>
          <w:color w:val="000000"/>
          <w:lang w:val="is-IS"/>
        </w:rPr>
        <w:t>3</w:t>
      </w:r>
      <w:r w:rsidRPr="00AA5C85">
        <w:rPr>
          <w:color w:val="000000"/>
          <w:lang w:val="is-IS"/>
        </w:rPr>
        <w:t>.</w:t>
      </w:r>
      <w:r w:rsidRPr="00AA5C85">
        <w:rPr>
          <w:color w:val="000000"/>
          <w:lang w:val="is-IS"/>
        </w:rPr>
        <w:tab/>
      </w:r>
      <w:r w:rsidRPr="00AA5C85">
        <w:rPr>
          <w:b/>
          <w:lang w:val="is-IS"/>
        </w:rPr>
        <w:t>Settu lokið þétt aftur á flöskuna</w:t>
      </w:r>
      <w:r w:rsidRPr="00AA5C85">
        <w:rPr>
          <w:lang w:val="is-IS"/>
        </w:rPr>
        <w:t>, með millistykkið á sínum stað</w:t>
      </w:r>
      <w:r w:rsidRPr="00AA5C85">
        <w:rPr>
          <w:color w:val="000000"/>
          <w:lang w:val="is-IS"/>
        </w:rPr>
        <w:t>.</w:t>
      </w:r>
    </w:p>
    <w:p w14:paraId="4D0F26DF" w14:textId="77777777" w:rsidR="0072632D" w:rsidRPr="00AA5C85" w:rsidRDefault="0072632D" w:rsidP="0072632D">
      <w:pPr>
        <w:ind w:left="567" w:hanging="567"/>
        <w:rPr>
          <w:i/>
          <w:color w:val="000000"/>
          <w:lang w:val="is-IS"/>
        </w:rPr>
      </w:pPr>
    </w:p>
    <w:p w14:paraId="4D0F26E0" w14:textId="77777777" w:rsidR="0072632D" w:rsidRPr="00AA5C85" w:rsidRDefault="0072632D" w:rsidP="0072632D">
      <w:pPr>
        <w:rPr>
          <w:b/>
          <w:szCs w:val="22"/>
          <w:lang w:val="is-IS"/>
        </w:rPr>
      </w:pPr>
      <w:r w:rsidRPr="00AA5C85">
        <w:rPr>
          <w:b/>
          <w:noProof/>
          <w:szCs w:val="22"/>
          <w:lang w:val="is-IS"/>
        </w:rPr>
        <w:t xml:space="preserve">Ef </w:t>
      </w:r>
      <w:r w:rsidR="002D18AC" w:rsidRPr="00AA5C85">
        <w:rPr>
          <w:b/>
          <w:noProof/>
          <w:szCs w:val="22"/>
          <w:lang w:val="is-IS"/>
        </w:rPr>
        <w:t xml:space="preserve">tekinn er </w:t>
      </w:r>
      <w:r w:rsidRPr="00AA5C85">
        <w:rPr>
          <w:b/>
          <w:noProof/>
          <w:szCs w:val="22"/>
          <w:lang w:val="is-IS"/>
        </w:rPr>
        <w:t>stærri skammtur af Ziagen en mælt er fyrir um</w:t>
      </w:r>
    </w:p>
    <w:p w14:paraId="4D0F26E1" w14:textId="77777777" w:rsidR="0072632D" w:rsidRPr="00AA5C85" w:rsidRDefault="0072632D" w:rsidP="0072632D">
      <w:pPr>
        <w:rPr>
          <w:szCs w:val="22"/>
          <w:lang w:val="is-IS"/>
        </w:rPr>
      </w:pPr>
      <w:r w:rsidRPr="00AA5C85">
        <w:rPr>
          <w:color w:val="000000"/>
          <w:szCs w:val="22"/>
          <w:lang w:val="is-IS"/>
        </w:rPr>
        <w:t>Ef þú tekur óvart of mikið af Ziagen skaltu láta lækninn eða lyfjafræðing vita eða leita ráða á bráðamóttöku á næsta sjúkrahúsi</w:t>
      </w:r>
      <w:r w:rsidRPr="00AA5C85">
        <w:rPr>
          <w:szCs w:val="22"/>
          <w:lang w:val="is-IS"/>
        </w:rPr>
        <w:t>.</w:t>
      </w:r>
    </w:p>
    <w:p w14:paraId="4D0F26E2" w14:textId="77777777" w:rsidR="0072632D" w:rsidRPr="00AA5C85" w:rsidRDefault="0072632D" w:rsidP="0072632D">
      <w:pPr>
        <w:rPr>
          <w:szCs w:val="22"/>
          <w:lang w:val="is-IS"/>
        </w:rPr>
      </w:pPr>
    </w:p>
    <w:p w14:paraId="4D0F26E3" w14:textId="77777777" w:rsidR="0072632D" w:rsidRPr="00AA5C85" w:rsidRDefault="0072632D" w:rsidP="0072632D">
      <w:pPr>
        <w:keepNext/>
        <w:rPr>
          <w:b/>
          <w:szCs w:val="22"/>
          <w:lang w:val="is-IS"/>
        </w:rPr>
      </w:pPr>
      <w:r w:rsidRPr="00AA5C85">
        <w:rPr>
          <w:b/>
          <w:noProof/>
          <w:szCs w:val="22"/>
          <w:lang w:val="is-IS"/>
        </w:rPr>
        <w:t>Ef gleymist að taka</w:t>
      </w:r>
      <w:r w:rsidRPr="00AA5C85">
        <w:rPr>
          <w:b/>
          <w:szCs w:val="22"/>
          <w:lang w:val="is-IS"/>
        </w:rPr>
        <w:t xml:space="preserve"> Ziagen</w:t>
      </w:r>
    </w:p>
    <w:p w14:paraId="4D0F26E4" w14:textId="77777777" w:rsidR="0072632D" w:rsidRPr="00AA5C85" w:rsidRDefault="0072632D" w:rsidP="0072632D">
      <w:pPr>
        <w:rPr>
          <w:szCs w:val="22"/>
          <w:lang w:val="is-IS"/>
        </w:rPr>
      </w:pPr>
      <w:r w:rsidRPr="00AA5C85">
        <w:rPr>
          <w:color w:val="000000"/>
          <w:szCs w:val="22"/>
          <w:lang w:val="is-IS"/>
        </w:rPr>
        <w:t>Ef þú gleymir að taka skammt skaltu taka hann um leið og þú manst eftir því. Haltu svo meðferðinni áfram eins og áður</w:t>
      </w:r>
      <w:r w:rsidRPr="00AA5C85">
        <w:rPr>
          <w:szCs w:val="22"/>
          <w:lang w:val="is-IS"/>
        </w:rPr>
        <w:t xml:space="preserve">. </w:t>
      </w:r>
    </w:p>
    <w:p w14:paraId="4D0F26E5" w14:textId="77777777" w:rsidR="0072632D" w:rsidRPr="00AA5C85" w:rsidRDefault="0072632D" w:rsidP="0072632D">
      <w:pPr>
        <w:rPr>
          <w:szCs w:val="22"/>
          <w:lang w:val="is-IS"/>
        </w:rPr>
      </w:pPr>
      <w:r w:rsidRPr="00AA5C85">
        <w:rPr>
          <w:color w:val="000000"/>
          <w:szCs w:val="22"/>
          <w:lang w:val="is-IS"/>
        </w:rPr>
        <w:t>Ekki á að tvöfalda skammt til að bæta upp skammt sem gleymst hefur að taka</w:t>
      </w:r>
      <w:r w:rsidRPr="00AA5C85">
        <w:rPr>
          <w:szCs w:val="22"/>
          <w:lang w:val="is-IS"/>
        </w:rPr>
        <w:t xml:space="preserve">. </w:t>
      </w:r>
    </w:p>
    <w:p w14:paraId="4D0F26E6" w14:textId="77777777" w:rsidR="0072632D" w:rsidRPr="00AA5C85" w:rsidRDefault="0072632D" w:rsidP="0072632D">
      <w:pPr>
        <w:rPr>
          <w:szCs w:val="22"/>
          <w:lang w:val="is-IS"/>
        </w:rPr>
      </w:pPr>
    </w:p>
    <w:p w14:paraId="4D0F26E7" w14:textId="77777777" w:rsidR="0072632D" w:rsidRPr="00AA5C85" w:rsidRDefault="0072632D" w:rsidP="0072632D">
      <w:pPr>
        <w:rPr>
          <w:szCs w:val="22"/>
          <w:lang w:val="is-IS"/>
        </w:rPr>
      </w:pPr>
      <w:r w:rsidRPr="00AA5C85">
        <w:rPr>
          <w:color w:val="000000"/>
          <w:szCs w:val="22"/>
          <w:lang w:val="is-IS"/>
        </w:rPr>
        <w:t>Mikilvægt er að taka Ziagen reglulega því ef þú tekur það með óreglulegu millibili eru meiri líkur á ofnæmisviðbrögðum</w:t>
      </w:r>
      <w:r w:rsidRPr="00AA5C85">
        <w:rPr>
          <w:szCs w:val="22"/>
          <w:lang w:val="is-IS"/>
        </w:rPr>
        <w:t>.</w:t>
      </w:r>
    </w:p>
    <w:p w14:paraId="4D0F26E8" w14:textId="77777777" w:rsidR="0072632D" w:rsidRPr="00AA5C85" w:rsidRDefault="0072632D" w:rsidP="0072632D">
      <w:pPr>
        <w:rPr>
          <w:b/>
          <w:szCs w:val="22"/>
          <w:lang w:val="is-IS"/>
        </w:rPr>
      </w:pPr>
    </w:p>
    <w:p w14:paraId="4D0F26E9" w14:textId="77777777" w:rsidR="0072632D" w:rsidRPr="00AA5C85" w:rsidRDefault="0072632D" w:rsidP="0072632D">
      <w:pPr>
        <w:rPr>
          <w:b/>
          <w:szCs w:val="22"/>
          <w:lang w:val="is-IS"/>
        </w:rPr>
      </w:pPr>
      <w:r w:rsidRPr="00AA5C85">
        <w:rPr>
          <w:b/>
          <w:szCs w:val="22"/>
          <w:lang w:val="is-IS"/>
        </w:rPr>
        <w:t>Ef töku Ziagen hefur verið hætt</w:t>
      </w:r>
    </w:p>
    <w:p w14:paraId="4D0F26EA" w14:textId="77777777" w:rsidR="0072632D" w:rsidRPr="00AA5C85" w:rsidRDefault="0072632D" w:rsidP="0072632D">
      <w:pPr>
        <w:rPr>
          <w:szCs w:val="22"/>
          <w:lang w:val="is-IS"/>
        </w:rPr>
      </w:pPr>
      <w:r w:rsidRPr="00AA5C85">
        <w:rPr>
          <w:szCs w:val="22"/>
          <w:lang w:val="is-IS"/>
        </w:rPr>
        <w:t xml:space="preserve">Ef þú hefur hætt að taka Ziagen af einhverri ástæðu </w:t>
      </w:r>
      <w:r w:rsidR="002A685E" w:rsidRPr="00AA5C85">
        <w:rPr>
          <w:szCs w:val="22"/>
          <w:lang w:val="is-IS"/>
        </w:rPr>
        <w:t>-</w:t>
      </w:r>
      <w:r w:rsidRPr="00AA5C85">
        <w:rPr>
          <w:szCs w:val="22"/>
          <w:lang w:val="is-IS"/>
        </w:rPr>
        <w:t xml:space="preserve"> </w:t>
      </w:r>
      <w:r w:rsidRPr="00AA5C85">
        <w:rPr>
          <w:color w:val="000000"/>
          <w:szCs w:val="22"/>
          <w:lang w:val="is-IS"/>
        </w:rPr>
        <w:t>sérstaklega vegna gruns um aukaverkanir eða vegna annarra kvilla</w:t>
      </w:r>
      <w:r w:rsidRPr="00AA5C85">
        <w:rPr>
          <w:szCs w:val="22"/>
          <w:lang w:val="is-IS"/>
        </w:rPr>
        <w:t>:</w:t>
      </w:r>
    </w:p>
    <w:p w14:paraId="4D0F26EB" w14:textId="77777777" w:rsidR="0072632D" w:rsidRPr="00AA5C85" w:rsidRDefault="0072632D" w:rsidP="00376506">
      <w:pPr>
        <w:pStyle w:val="Action"/>
        <w:numPr>
          <w:ilvl w:val="0"/>
          <w:numId w:val="0"/>
        </w:numPr>
        <w:tabs>
          <w:tab w:val="clear" w:pos="567"/>
        </w:tabs>
        <w:spacing w:before="0"/>
        <w:ind w:left="357"/>
        <w:rPr>
          <w:szCs w:val="22"/>
          <w:lang w:val="is-IS"/>
        </w:rPr>
      </w:pPr>
      <w:r w:rsidRPr="00AA5C85">
        <w:rPr>
          <w:b/>
          <w:szCs w:val="22"/>
          <w:lang w:val="is-IS"/>
        </w:rPr>
        <w:t>Ræddu við lækninn áður en þú byrjar aftur að taka það</w:t>
      </w:r>
      <w:r w:rsidRPr="00AA5C85">
        <w:rPr>
          <w:szCs w:val="22"/>
          <w:lang w:val="is-IS"/>
        </w:rPr>
        <w:t xml:space="preserve">. Læknirinn mun athuga hvort einkennin hafi tengst ofnæmisviðbrögðum. Ef læknirinn telur að svo kunni að vera </w:t>
      </w:r>
      <w:r w:rsidRPr="00AA5C85">
        <w:rPr>
          <w:b/>
          <w:szCs w:val="22"/>
          <w:lang w:val="is-IS"/>
        </w:rPr>
        <w:t xml:space="preserve">verður þér sagt að taka aldrei aftur Ziagen eða nein önnur lyf sem innihalda abacavír (t.d. </w:t>
      </w:r>
      <w:r w:rsidR="00AA3838">
        <w:rPr>
          <w:b/>
          <w:szCs w:val="22"/>
          <w:lang w:val="is-IS"/>
        </w:rPr>
        <w:t xml:space="preserve">Triumeq, </w:t>
      </w:r>
      <w:r w:rsidRPr="00AA5C85">
        <w:rPr>
          <w:b/>
          <w:szCs w:val="22"/>
          <w:lang w:val="is-IS"/>
        </w:rPr>
        <w:t>Trizivir eða Kivexa)</w:t>
      </w:r>
      <w:r w:rsidRPr="00AA5C85">
        <w:rPr>
          <w:szCs w:val="22"/>
          <w:lang w:val="is-IS"/>
        </w:rPr>
        <w:t>. Mikilvægt er að þú fylgir þessum ráðleggingum.</w:t>
      </w:r>
    </w:p>
    <w:p w14:paraId="4D0F26EC" w14:textId="77777777" w:rsidR="0072632D" w:rsidRPr="00AA5C85" w:rsidRDefault="0072632D" w:rsidP="0072632D">
      <w:pPr>
        <w:rPr>
          <w:szCs w:val="22"/>
          <w:lang w:val="is-IS"/>
        </w:rPr>
      </w:pPr>
    </w:p>
    <w:p w14:paraId="4D0F26ED" w14:textId="77777777" w:rsidR="0072632D" w:rsidRPr="00AA5C85" w:rsidRDefault="0072632D" w:rsidP="0072632D">
      <w:pPr>
        <w:ind w:right="-2"/>
        <w:rPr>
          <w:szCs w:val="22"/>
          <w:lang w:val="is-IS"/>
        </w:rPr>
      </w:pPr>
      <w:r w:rsidRPr="00AA5C85">
        <w:rPr>
          <w:szCs w:val="22"/>
          <w:lang w:val="is-IS"/>
        </w:rPr>
        <w:t>Ef læknirinn telur að þér sé óhætt að taka Ziagen aftur, verður hugsanlega farið fram á að þú takir fyrstu skammtana þar sem læknishjálp er aðgengileg, ef hennar yrði þörf.</w:t>
      </w:r>
    </w:p>
    <w:p w14:paraId="4D0F26EE" w14:textId="77777777" w:rsidR="0072632D" w:rsidRPr="00AA5C85" w:rsidRDefault="0072632D" w:rsidP="0072632D">
      <w:pPr>
        <w:ind w:right="-2"/>
        <w:rPr>
          <w:lang w:val="is-IS"/>
        </w:rPr>
      </w:pPr>
    </w:p>
    <w:p w14:paraId="4D0F26EF" w14:textId="77777777" w:rsidR="0072632D" w:rsidRPr="00AA5C85" w:rsidRDefault="0072632D" w:rsidP="0072632D">
      <w:pPr>
        <w:ind w:left="567" w:right="-2" w:hanging="567"/>
        <w:rPr>
          <w:lang w:val="is-IS"/>
        </w:rPr>
      </w:pPr>
      <w:r w:rsidRPr="00AA5C85">
        <w:rPr>
          <w:b/>
          <w:lang w:val="is-IS"/>
        </w:rPr>
        <w:t>4.</w:t>
      </w:r>
      <w:r w:rsidRPr="00AA5C85">
        <w:rPr>
          <w:b/>
          <w:lang w:val="is-IS"/>
        </w:rPr>
        <w:tab/>
      </w:r>
      <w:r w:rsidR="002D18AC" w:rsidRPr="00AA5C85">
        <w:rPr>
          <w:b/>
          <w:noProof/>
          <w:szCs w:val="22"/>
          <w:lang w:val="is-IS"/>
        </w:rPr>
        <w:t>Hugsanlegar aukaverkanir</w:t>
      </w:r>
    </w:p>
    <w:p w14:paraId="4D0F26F0" w14:textId="77777777" w:rsidR="00003656" w:rsidRPr="004C18BC" w:rsidRDefault="00003656" w:rsidP="00003656">
      <w:pPr>
        <w:rPr>
          <w:lang w:val="is-IS"/>
        </w:rPr>
      </w:pPr>
    </w:p>
    <w:p w14:paraId="4D0F26F1" w14:textId="77777777" w:rsidR="00003656" w:rsidRPr="004C18BC" w:rsidRDefault="00003656" w:rsidP="00003656">
      <w:pPr>
        <w:rPr>
          <w:lang w:val="is-IS"/>
        </w:rPr>
      </w:pPr>
      <w:r w:rsidRPr="004C18BC">
        <w:rPr>
          <w:lang w:val="is-IS"/>
        </w:rPr>
        <w:t>Á meðan á HIV</w:t>
      </w:r>
      <w:r w:rsidRPr="004C18BC">
        <w:rPr>
          <w:lang w:val="is-IS"/>
        </w:rPr>
        <w:noBreakHyphen/>
        <w:t>meðferð stendur getur líkamsþyngd, gildi blóðfitu og glúkósa aukist. Þetta er að hluta tengt betri heilsu og lífsstíl og hvað varðar blóðfitur er það stundum tengt HIV</w:t>
      </w:r>
      <w:r w:rsidRPr="004C18BC">
        <w:rPr>
          <w:lang w:val="is-IS"/>
        </w:rPr>
        <w:noBreakHyphen/>
        <w:t>lyfjunum sjálfum. Læknirinn mun gera próf vegna breytinganna.</w:t>
      </w:r>
    </w:p>
    <w:p w14:paraId="4D0F26F2" w14:textId="77777777" w:rsidR="0072632D" w:rsidRPr="004C18BC" w:rsidRDefault="0072632D" w:rsidP="0072632D">
      <w:pPr>
        <w:ind w:right="-29"/>
        <w:rPr>
          <w:lang w:val="is-IS"/>
        </w:rPr>
      </w:pPr>
    </w:p>
    <w:p w14:paraId="4D0F26F3" w14:textId="77777777" w:rsidR="0072632D" w:rsidRPr="00AA5C85" w:rsidRDefault="0072632D" w:rsidP="0072632D">
      <w:pPr>
        <w:keepNext/>
        <w:rPr>
          <w:color w:val="000000"/>
          <w:szCs w:val="22"/>
          <w:lang w:val="is-IS"/>
        </w:rPr>
      </w:pPr>
      <w:r w:rsidRPr="00AA5C85">
        <w:rPr>
          <w:noProof/>
          <w:szCs w:val="22"/>
          <w:lang w:val="is-IS"/>
        </w:rPr>
        <w:t xml:space="preserve">Eins og við á um öll lyf getur </w:t>
      </w:r>
      <w:r w:rsidR="002D18AC" w:rsidRPr="00AA5C85">
        <w:rPr>
          <w:noProof/>
          <w:szCs w:val="22"/>
          <w:lang w:val="is-IS"/>
        </w:rPr>
        <w:t>þetta lyf</w:t>
      </w:r>
      <w:r w:rsidRPr="00AA5C85">
        <w:rPr>
          <w:noProof/>
          <w:szCs w:val="22"/>
          <w:lang w:val="is-IS"/>
        </w:rPr>
        <w:t xml:space="preserve"> valdið aukaverkunum en það gerist þó ekki hjá öllum</w:t>
      </w:r>
      <w:r w:rsidRPr="00AA5C85">
        <w:rPr>
          <w:color w:val="000000"/>
          <w:szCs w:val="22"/>
          <w:lang w:val="is-IS"/>
        </w:rPr>
        <w:t>.</w:t>
      </w:r>
    </w:p>
    <w:p w14:paraId="4D0F26F4" w14:textId="77777777" w:rsidR="0072632D" w:rsidRPr="00AA5C85" w:rsidRDefault="0072632D" w:rsidP="0072632D">
      <w:pPr>
        <w:keepNext/>
        <w:rPr>
          <w:color w:val="000000"/>
          <w:szCs w:val="22"/>
          <w:lang w:val="is-IS"/>
        </w:rPr>
      </w:pPr>
      <w:r w:rsidRPr="00AA5C85">
        <w:rPr>
          <w:color w:val="000000"/>
          <w:szCs w:val="22"/>
          <w:lang w:val="is-IS"/>
        </w:rPr>
        <w:t xml:space="preserve"> </w:t>
      </w:r>
    </w:p>
    <w:p w14:paraId="4D0F26F5" w14:textId="77777777" w:rsidR="0072632D" w:rsidRPr="00AA5C85" w:rsidRDefault="0072632D" w:rsidP="0072632D">
      <w:pPr>
        <w:keepNext/>
        <w:rPr>
          <w:szCs w:val="22"/>
          <w:lang w:val="is-IS"/>
        </w:rPr>
      </w:pPr>
      <w:r w:rsidRPr="00AA5C85">
        <w:rPr>
          <w:szCs w:val="22"/>
          <w:lang w:val="is-IS"/>
        </w:rPr>
        <w:t xml:space="preserve">Þegar þú ert í meðferð við HIV getur verið erfitt að segja til um hvort einkenni sé aukaverkun af völdum Ziagen eða annarra lyfja sem þú tekur eða áhrif af HIV-sjúkdómnum sjálfum. </w:t>
      </w:r>
      <w:r w:rsidRPr="00AA5C85">
        <w:rPr>
          <w:b/>
          <w:szCs w:val="22"/>
          <w:lang w:val="is-IS"/>
        </w:rPr>
        <w:t>Því er mjög mikilvægt að ræða um allar breytingar á heilsu þinni við lækninn</w:t>
      </w:r>
      <w:r w:rsidRPr="00AA5C85">
        <w:rPr>
          <w:szCs w:val="22"/>
          <w:lang w:val="is-IS"/>
        </w:rPr>
        <w:t>.</w:t>
      </w:r>
    </w:p>
    <w:p w14:paraId="4D0F26F6" w14:textId="77777777" w:rsidR="000B20EE" w:rsidRPr="00AA5C85" w:rsidRDefault="000B20EE" w:rsidP="0072632D">
      <w:pPr>
        <w:keepNext/>
        <w:rPr>
          <w:szCs w:val="22"/>
          <w:lang w:val="is-IS"/>
        </w:rPr>
      </w:pPr>
    </w:p>
    <w:p w14:paraId="4D0F26F7" w14:textId="77777777" w:rsidR="00010208" w:rsidRPr="00AA5C85" w:rsidRDefault="002F153C">
      <w:pPr>
        <w:ind w:left="426"/>
        <w:rPr>
          <w:color w:val="000000"/>
          <w:lang w:val="is-IS"/>
        </w:rPr>
      </w:pPr>
      <w:r w:rsidRPr="00AA5C85">
        <w:rPr>
          <w:szCs w:val="22"/>
          <w:lang w:val="is-IS"/>
        </w:rPr>
        <w:t xml:space="preserve">Sjúklingar sem ekki hafa </w:t>
      </w:r>
      <w:r w:rsidRPr="00AA5C85">
        <w:rPr>
          <w:color w:val="000000"/>
          <w:lang w:val="is-IS"/>
        </w:rPr>
        <w:t xml:space="preserve">HLA-B*5701 genið geta einnig fengið </w:t>
      </w:r>
      <w:r w:rsidRPr="00AA5C85">
        <w:rPr>
          <w:b/>
          <w:color w:val="000000"/>
          <w:lang w:val="is-IS"/>
        </w:rPr>
        <w:t xml:space="preserve">ofnæmi </w:t>
      </w:r>
      <w:r w:rsidRPr="00AA5C85">
        <w:rPr>
          <w:color w:val="000000"/>
          <w:lang w:val="is-IS"/>
        </w:rPr>
        <w:t>(alvarleg ofnæmisviðbrögð) sem lýst er í þessum fylgiseðli undir fyrirsögninni „Ofnæmisviðbrögð“.</w:t>
      </w:r>
    </w:p>
    <w:p w14:paraId="4D0F26F8" w14:textId="77777777" w:rsidR="000B20EE" w:rsidRPr="00AA5C85" w:rsidRDefault="000B20EE" w:rsidP="0072632D">
      <w:pPr>
        <w:rPr>
          <w:szCs w:val="22"/>
          <w:lang w:val="is-IS"/>
        </w:rPr>
      </w:pPr>
    </w:p>
    <w:p w14:paraId="4D0F26F9" w14:textId="77777777" w:rsidR="0072632D" w:rsidRPr="00AA5C85" w:rsidRDefault="0072632D" w:rsidP="00376506">
      <w:pPr>
        <w:pStyle w:val="Warning"/>
        <w:numPr>
          <w:ilvl w:val="0"/>
          <w:numId w:val="0"/>
        </w:numPr>
        <w:tabs>
          <w:tab w:val="clear" w:pos="567"/>
        </w:tabs>
        <w:spacing w:before="0"/>
        <w:ind w:left="357"/>
        <w:rPr>
          <w:szCs w:val="22"/>
          <w:lang w:val="is-IS"/>
        </w:rPr>
      </w:pPr>
      <w:r w:rsidRPr="00AA5C85">
        <w:rPr>
          <w:b/>
          <w:szCs w:val="22"/>
          <w:lang w:val="is-IS"/>
        </w:rPr>
        <w:t>Mjög mikilvægt er að þú lesir og skiljir upplýsingarnar um þess</w:t>
      </w:r>
      <w:r w:rsidR="00195866" w:rsidRPr="00AA5C85">
        <w:rPr>
          <w:b/>
          <w:szCs w:val="22"/>
          <w:lang w:val="is-IS"/>
        </w:rPr>
        <w:t>i</w:t>
      </w:r>
      <w:r w:rsidRPr="00AA5C85">
        <w:rPr>
          <w:b/>
          <w:szCs w:val="22"/>
          <w:lang w:val="is-IS"/>
        </w:rPr>
        <w:t xml:space="preserve"> alvarlegu viðbrögð</w:t>
      </w:r>
      <w:r w:rsidRPr="00AA5C85">
        <w:rPr>
          <w:szCs w:val="22"/>
          <w:lang w:val="is-IS"/>
        </w:rPr>
        <w:t>.</w:t>
      </w:r>
    </w:p>
    <w:p w14:paraId="4D0F26FA" w14:textId="77777777" w:rsidR="0072632D" w:rsidRPr="00AA5C85" w:rsidRDefault="0072632D" w:rsidP="0072632D">
      <w:pPr>
        <w:pStyle w:val="Warning"/>
        <w:numPr>
          <w:ilvl w:val="0"/>
          <w:numId w:val="0"/>
        </w:numPr>
        <w:tabs>
          <w:tab w:val="clear" w:pos="567"/>
        </w:tabs>
        <w:spacing w:before="0"/>
        <w:ind w:left="284"/>
        <w:rPr>
          <w:szCs w:val="22"/>
          <w:lang w:val="is-IS"/>
        </w:rPr>
      </w:pPr>
    </w:p>
    <w:p w14:paraId="4D0F26FB" w14:textId="77777777" w:rsidR="0072632D" w:rsidRPr="00AA5C85" w:rsidRDefault="0072632D" w:rsidP="0072632D">
      <w:pPr>
        <w:rPr>
          <w:szCs w:val="22"/>
          <w:lang w:val="is-IS"/>
        </w:rPr>
      </w:pPr>
      <w:r w:rsidRPr="00AA5C85">
        <w:rPr>
          <w:b/>
          <w:szCs w:val="22"/>
          <w:lang w:val="is-IS"/>
        </w:rPr>
        <w:t>Eins og aukaverkanirnar sem taldar eru upp hér á eftir</w:t>
      </w:r>
      <w:r w:rsidRPr="00AA5C85">
        <w:rPr>
          <w:szCs w:val="22"/>
          <w:lang w:val="is-IS"/>
        </w:rPr>
        <w:t xml:space="preserve"> geta aðrir kvillar komið fram meðan á samsettri meðferð við HIV stendur. </w:t>
      </w:r>
    </w:p>
    <w:p w14:paraId="4D0F26FC" w14:textId="77777777" w:rsidR="0072632D" w:rsidRPr="00AA5C85" w:rsidRDefault="0072632D" w:rsidP="00376506">
      <w:pPr>
        <w:pStyle w:val="Action"/>
        <w:numPr>
          <w:ilvl w:val="0"/>
          <w:numId w:val="0"/>
        </w:numPr>
        <w:tabs>
          <w:tab w:val="clear" w:pos="567"/>
        </w:tabs>
        <w:spacing w:before="0"/>
        <w:ind w:left="357"/>
        <w:rPr>
          <w:szCs w:val="22"/>
          <w:lang w:val="is-IS"/>
        </w:rPr>
      </w:pPr>
      <w:r w:rsidRPr="00AA5C85">
        <w:rPr>
          <w:szCs w:val="22"/>
          <w:lang w:val="is-IS"/>
        </w:rPr>
        <w:t>Mikilvægt er að lesa upplýsingarnar aftar í þessum kafla undir „Aðrar hugsanlegar aukaverkanir vegna samsettrar meðferðar við HIV“.</w:t>
      </w:r>
    </w:p>
    <w:p w14:paraId="4D0F26FD" w14:textId="77777777" w:rsidR="0072632D" w:rsidRPr="00AA5C85" w:rsidRDefault="0072632D" w:rsidP="0072632D">
      <w:pPr>
        <w:pBdr>
          <w:top w:val="single" w:sz="4" w:space="1" w:color="auto"/>
          <w:left w:val="single" w:sz="4" w:space="4" w:color="auto"/>
          <w:bottom w:val="single" w:sz="4" w:space="1" w:color="auto"/>
          <w:right w:val="single" w:sz="4" w:space="4" w:color="auto"/>
        </w:pBdr>
        <w:spacing w:before="120" w:after="120"/>
        <w:rPr>
          <w:b/>
          <w:szCs w:val="22"/>
          <w:lang w:val="is-IS"/>
        </w:rPr>
      </w:pPr>
      <w:r w:rsidRPr="00AA5C85">
        <w:rPr>
          <w:b/>
          <w:szCs w:val="22"/>
          <w:lang w:val="is-IS"/>
        </w:rPr>
        <w:t>Ofnæmisviðbrögð</w:t>
      </w:r>
    </w:p>
    <w:p w14:paraId="4D0F26FE" w14:textId="77777777" w:rsidR="0072632D" w:rsidRPr="00AA5C85" w:rsidRDefault="0072632D" w:rsidP="0072632D">
      <w:pPr>
        <w:pBdr>
          <w:top w:val="single" w:sz="4" w:space="1" w:color="auto"/>
          <w:left w:val="single" w:sz="4" w:space="4" w:color="auto"/>
          <w:bottom w:val="single" w:sz="4" w:space="1" w:color="auto"/>
          <w:right w:val="single" w:sz="4" w:space="4" w:color="auto"/>
        </w:pBdr>
        <w:rPr>
          <w:szCs w:val="22"/>
          <w:lang w:val="is-IS"/>
        </w:rPr>
      </w:pPr>
      <w:r w:rsidRPr="00AA5C85">
        <w:rPr>
          <w:b/>
          <w:szCs w:val="22"/>
          <w:lang w:val="is-IS"/>
        </w:rPr>
        <w:t>Ziagen</w:t>
      </w:r>
      <w:r w:rsidRPr="00AA5C85">
        <w:rPr>
          <w:szCs w:val="22"/>
          <w:lang w:val="is-IS"/>
        </w:rPr>
        <w:t xml:space="preserve"> inniheldur </w:t>
      </w:r>
      <w:r w:rsidRPr="00AA5C85">
        <w:rPr>
          <w:b/>
          <w:szCs w:val="22"/>
          <w:lang w:val="is-IS"/>
        </w:rPr>
        <w:t>abacavír</w:t>
      </w:r>
      <w:r w:rsidRPr="00AA5C85">
        <w:rPr>
          <w:szCs w:val="22"/>
          <w:lang w:val="is-IS"/>
        </w:rPr>
        <w:t xml:space="preserve"> (sem er einnig virkt efni í </w:t>
      </w:r>
      <w:r w:rsidRPr="00AA5C85">
        <w:rPr>
          <w:b/>
          <w:szCs w:val="22"/>
          <w:lang w:val="is-IS"/>
        </w:rPr>
        <w:t>Kivexa</w:t>
      </w:r>
      <w:r w:rsidR="000B20EE" w:rsidRPr="00AA5C85">
        <w:rPr>
          <w:b/>
          <w:szCs w:val="22"/>
          <w:lang w:val="is-IS"/>
        </w:rPr>
        <w:t>, Triumeq og Trizivir</w:t>
      </w:r>
      <w:r w:rsidRPr="00AA5C85">
        <w:rPr>
          <w:szCs w:val="22"/>
          <w:lang w:val="is-IS"/>
        </w:rPr>
        <w:t>).</w:t>
      </w:r>
    </w:p>
    <w:p w14:paraId="4D0F26FF" w14:textId="77777777" w:rsidR="00010208" w:rsidRPr="00AA5C85" w:rsidRDefault="002F153C">
      <w:pPr>
        <w:pBdr>
          <w:top w:val="single" w:sz="4" w:space="1" w:color="auto"/>
          <w:left w:val="single" w:sz="4" w:space="4" w:color="auto"/>
          <w:bottom w:val="single" w:sz="4" w:space="1" w:color="auto"/>
          <w:right w:val="single" w:sz="4" w:space="4" w:color="auto"/>
        </w:pBdr>
        <w:rPr>
          <w:szCs w:val="22"/>
          <w:lang w:val="is-IS"/>
        </w:rPr>
      </w:pPr>
      <w:r w:rsidRPr="00AA5C85">
        <w:rPr>
          <w:szCs w:val="22"/>
          <w:lang w:val="is-IS"/>
        </w:rPr>
        <w:t>Abacavír getur valdið alvarlegum ofnæmisviðbrögðum. Þessi ofnæmisviðbrögð hafa oftar komið fram hjá einstaklingum sem taka lyf sem innihalda aba</w:t>
      </w:r>
      <w:r w:rsidR="008C6365" w:rsidRPr="00AA5C85">
        <w:rPr>
          <w:szCs w:val="22"/>
          <w:lang w:val="is-IS"/>
        </w:rPr>
        <w:t>ca</w:t>
      </w:r>
      <w:r w:rsidRPr="00AA5C85">
        <w:rPr>
          <w:szCs w:val="22"/>
          <w:lang w:val="is-IS"/>
        </w:rPr>
        <w:t>vír.</w:t>
      </w:r>
    </w:p>
    <w:p w14:paraId="4D0F2700" w14:textId="77777777" w:rsidR="0072632D" w:rsidRPr="00AA5C85" w:rsidRDefault="0072632D" w:rsidP="0072632D">
      <w:pPr>
        <w:pBdr>
          <w:top w:val="single" w:sz="4" w:space="1" w:color="auto"/>
          <w:left w:val="single" w:sz="4" w:space="4" w:color="auto"/>
          <w:bottom w:val="single" w:sz="4" w:space="1" w:color="auto"/>
          <w:right w:val="single" w:sz="4" w:space="4" w:color="auto"/>
        </w:pBdr>
        <w:rPr>
          <w:szCs w:val="22"/>
          <w:lang w:val="is-IS"/>
        </w:rPr>
      </w:pPr>
    </w:p>
    <w:p w14:paraId="4D0F2701" w14:textId="77777777" w:rsidR="0072632D" w:rsidRPr="00AA5C85" w:rsidRDefault="0072632D" w:rsidP="0072632D">
      <w:pPr>
        <w:pBdr>
          <w:top w:val="single" w:sz="4" w:space="1" w:color="auto"/>
          <w:left w:val="single" w:sz="4" w:space="4" w:color="auto"/>
          <w:bottom w:val="single" w:sz="4" w:space="1" w:color="auto"/>
          <w:right w:val="single" w:sz="4" w:space="4" w:color="auto"/>
        </w:pBdr>
        <w:rPr>
          <w:b/>
          <w:szCs w:val="22"/>
          <w:lang w:val="is-IS"/>
        </w:rPr>
      </w:pPr>
      <w:r w:rsidRPr="00AA5C85">
        <w:rPr>
          <w:b/>
          <w:szCs w:val="22"/>
          <w:lang w:val="is-IS"/>
        </w:rPr>
        <w:t>Hverjir fá þessi viðbrögð?</w:t>
      </w:r>
    </w:p>
    <w:p w14:paraId="4D0F2702" w14:textId="77777777" w:rsidR="0072632D" w:rsidRPr="00AA5C85" w:rsidRDefault="0072632D" w:rsidP="0072632D">
      <w:pPr>
        <w:pBdr>
          <w:top w:val="single" w:sz="4" w:space="1" w:color="auto"/>
          <w:left w:val="single" w:sz="4" w:space="4" w:color="auto"/>
          <w:bottom w:val="single" w:sz="4" w:space="1" w:color="auto"/>
          <w:right w:val="single" w:sz="4" w:space="4" w:color="auto"/>
        </w:pBdr>
        <w:spacing w:after="120"/>
        <w:rPr>
          <w:szCs w:val="22"/>
          <w:lang w:val="is-IS"/>
        </w:rPr>
      </w:pPr>
      <w:r w:rsidRPr="00AA5C85">
        <w:rPr>
          <w:szCs w:val="22"/>
          <w:lang w:val="is-IS"/>
        </w:rPr>
        <w:t>Allir sem taka Ziagen geta þróað með sér ofnæmisviðbrögð vegna abacavírs, sem geta verið lífshættuleg ef haldið er áfram að taka Ziagen.</w:t>
      </w:r>
    </w:p>
    <w:p w14:paraId="4D0F2703" w14:textId="77777777" w:rsidR="000B20EE" w:rsidRPr="00AA5C85" w:rsidRDefault="0072632D" w:rsidP="0072632D">
      <w:pPr>
        <w:pBdr>
          <w:top w:val="single" w:sz="4" w:space="1" w:color="auto"/>
          <w:left w:val="single" w:sz="4" w:space="4" w:color="auto"/>
          <w:bottom w:val="single" w:sz="4" w:space="1" w:color="auto"/>
          <w:right w:val="single" w:sz="4" w:space="4" w:color="auto"/>
        </w:pBdr>
        <w:rPr>
          <w:b/>
          <w:szCs w:val="22"/>
          <w:lang w:val="is-IS"/>
        </w:rPr>
      </w:pPr>
      <w:r w:rsidRPr="00AA5C85">
        <w:rPr>
          <w:szCs w:val="22"/>
          <w:lang w:val="is-IS"/>
        </w:rPr>
        <w:t xml:space="preserve">Líklegra er að þú fáir slík viðbrögð ef þú ert með gen sem kallast </w:t>
      </w:r>
      <w:r w:rsidRPr="00AA5C85">
        <w:rPr>
          <w:b/>
          <w:szCs w:val="22"/>
          <w:lang w:val="is-IS"/>
        </w:rPr>
        <w:t>HLA-B*5701</w:t>
      </w:r>
      <w:r w:rsidRPr="00AA5C85">
        <w:rPr>
          <w:szCs w:val="22"/>
          <w:lang w:val="is-IS"/>
        </w:rPr>
        <w:t xml:space="preserve"> (en þú gætir fengið viðbrögð jafnvel þótt þú hafi</w:t>
      </w:r>
      <w:r w:rsidR="00E82FE0" w:rsidRPr="00AA5C85">
        <w:rPr>
          <w:szCs w:val="22"/>
          <w:lang w:val="is-IS"/>
        </w:rPr>
        <w:t>r</w:t>
      </w:r>
      <w:r w:rsidRPr="00AA5C85">
        <w:rPr>
          <w:szCs w:val="22"/>
          <w:lang w:val="is-IS"/>
        </w:rPr>
        <w:t xml:space="preserve"> ekki þetta gen). Það ætti að vera búið að kanna hvort þú hafir þetta gen áður en þér er ávísað Ziagen. </w:t>
      </w:r>
      <w:r w:rsidRPr="00AA5C85">
        <w:rPr>
          <w:b/>
          <w:szCs w:val="22"/>
          <w:lang w:val="is-IS"/>
        </w:rPr>
        <w:t>Ef þú veist að þú hefur þetta gen skaltu segja lækninum frá því áður en þú tekur Ziagen.</w:t>
      </w:r>
      <w:r w:rsidR="002F153C" w:rsidRPr="00AA5C85">
        <w:rPr>
          <w:b/>
          <w:szCs w:val="22"/>
          <w:lang w:val="is-IS"/>
        </w:rPr>
        <w:t xml:space="preserve"> </w:t>
      </w:r>
    </w:p>
    <w:p w14:paraId="4D0F2704" w14:textId="77777777" w:rsidR="000B20EE" w:rsidRPr="00AA5C85" w:rsidRDefault="000B20EE" w:rsidP="0072632D">
      <w:pPr>
        <w:pBdr>
          <w:top w:val="single" w:sz="4" w:space="1" w:color="auto"/>
          <w:left w:val="single" w:sz="4" w:space="4" w:color="auto"/>
          <w:bottom w:val="single" w:sz="4" w:space="1" w:color="auto"/>
          <w:right w:val="single" w:sz="4" w:space="4" w:color="auto"/>
        </w:pBdr>
        <w:rPr>
          <w:b/>
          <w:szCs w:val="22"/>
          <w:lang w:val="is-IS"/>
        </w:rPr>
      </w:pPr>
    </w:p>
    <w:p w14:paraId="4D0F2705" w14:textId="77777777" w:rsidR="0072632D" w:rsidRPr="00AA5C85" w:rsidRDefault="002F153C" w:rsidP="0072632D">
      <w:pPr>
        <w:pBdr>
          <w:top w:val="single" w:sz="4" w:space="1" w:color="auto"/>
          <w:left w:val="single" w:sz="4" w:space="4" w:color="auto"/>
          <w:bottom w:val="single" w:sz="4" w:space="1" w:color="auto"/>
          <w:right w:val="single" w:sz="4" w:space="4" w:color="auto"/>
        </w:pBdr>
        <w:rPr>
          <w:b/>
          <w:szCs w:val="22"/>
          <w:lang w:val="is-IS"/>
        </w:rPr>
      </w:pPr>
      <w:r w:rsidRPr="00AA5C85">
        <w:rPr>
          <w:lang w:val="is-IS"/>
        </w:rPr>
        <w:t xml:space="preserve">Um það bil 3 til 4 af hverjum 100 sjúklingum sem fengu meðferð með abacavíri í klínískri rannsókn og voru ekki með gen sem kallast </w:t>
      </w:r>
      <w:r w:rsidRPr="00AA5C85">
        <w:rPr>
          <w:color w:val="000000"/>
          <w:lang w:val="is-IS"/>
        </w:rPr>
        <w:t xml:space="preserve">HLA-B*5701, fengu </w:t>
      </w:r>
      <w:r w:rsidRPr="00AA5C85">
        <w:rPr>
          <w:szCs w:val="22"/>
          <w:lang w:val="is-IS"/>
        </w:rPr>
        <w:t>ofnæmisviðbrögð.</w:t>
      </w:r>
    </w:p>
    <w:p w14:paraId="4D0F2706" w14:textId="77777777" w:rsidR="0072632D" w:rsidRPr="00AA5C85" w:rsidRDefault="0072632D" w:rsidP="0072632D">
      <w:pPr>
        <w:pBdr>
          <w:top w:val="single" w:sz="4" w:space="1" w:color="auto"/>
          <w:left w:val="single" w:sz="4" w:space="4" w:color="auto"/>
          <w:bottom w:val="single" w:sz="4" w:space="1" w:color="auto"/>
          <w:right w:val="single" w:sz="4" w:space="4" w:color="auto"/>
        </w:pBdr>
        <w:rPr>
          <w:szCs w:val="22"/>
          <w:lang w:val="is-IS"/>
        </w:rPr>
      </w:pPr>
    </w:p>
    <w:p w14:paraId="4D0F2707" w14:textId="77777777" w:rsidR="0072632D" w:rsidRPr="00AA5C85" w:rsidRDefault="0072632D" w:rsidP="0072632D">
      <w:pPr>
        <w:pBdr>
          <w:top w:val="single" w:sz="4" w:space="1" w:color="auto"/>
          <w:left w:val="single" w:sz="4" w:space="4" w:color="auto"/>
          <w:bottom w:val="single" w:sz="4" w:space="1" w:color="auto"/>
          <w:right w:val="single" w:sz="4" w:space="4" w:color="auto"/>
        </w:pBdr>
        <w:rPr>
          <w:b/>
          <w:szCs w:val="22"/>
          <w:lang w:val="is-IS"/>
        </w:rPr>
      </w:pPr>
      <w:r w:rsidRPr="00AA5C85">
        <w:rPr>
          <w:b/>
          <w:szCs w:val="22"/>
          <w:lang w:val="is-IS"/>
        </w:rPr>
        <w:t>Hver eru einkennin?</w:t>
      </w:r>
    </w:p>
    <w:p w14:paraId="4D0F2708" w14:textId="77777777" w:rsidR="0072632D" w:rsidRPr="00AA5C85" w:rsidRDefault="0072632D" w:rsidP="0072632D">
      <w:pPr>
        <w:pBdr>
          <w:top w:val="single" w:sz="4" w:space="1" w:color="auto"/>
          <w:left w:val="single" w:sz="4" w:space="4" w:color="auto"/>
          <w:bottom w:val="single" w:sz="4" w:space="1" w:color="auto"/>
          <w:right w:val="single" w:sz="4" w:space="4" w:color="auto"/>
        </w:pBdr>
        <w:rPr>
          <w:szCs w:val="22"/>
          <w:lang w:val="is-IS"/>
        </w:rPr>
      </w:pPr>
      <w:r w:rsidRPr="00AA5C85">
        <w:rPr>
          <w:szCs w:val="22"/>
          <w:lang w:val="is-IS"/>
        </w:rPr>
        <w:t>Algengustu einkennin eru:</w:t>
      </w:r>
    </w:p>
    <w:p w14:paraId="4D0F2709" w14:textId="77777777" w:rsidR="0072632D" w:rsidRPr="00AA5C85" w:rsidRDefault="0072632D" w:rsidP="00870712">
      <w:pPr>
        <w:numPr>
          <w:ilvl w:val="0"/>
          <w:numId w:val="21"/>
        </w:numPr>
        <w:pBdr>
          <w:top w:val="single" w:sz="4" w:space="1" w:color="auto"/>
          <w:left w:val="single" w:sz="4" w:space="4" w:color="auto"/>
          <w:bottom w:val="single" w:sz="4" w:space="1" w:color="auto"/>
          <w:right w:val="single" w:sz="4" w:space="4" w:color="auto"/>
        </w:pBdr>
        <w:tabs>
          <w:tab w:val="left" w:pos="548"/>
        </w:tabs>
        <w:spacing w:after="120"/>
        <w:ind w:left="357" w:hanging="357"/>
        <w:rPr>
          <w:szCs w:val="22"/>
          <w:lang w:val="is-IS"/>
        </w:rPr>
      </w:pPr>
      <w:r w:rsidRPr="00AA5C85">
        <w:rPr>
          <w:b/>
          <w:szCs w:val="22"/>
          <w:lang w:val="is-IS"/>
        </w:rPr>
        <w:t>hiti</w:t>
      </w:r>
      <w:r w:rsidRPr="00AA5C85">
        <w:rPr>
          <w:szCs w:val="22"/>
          <w:lang w:val="is-IS"/>
        </w:rPr>
        <w:t xml:space="preserve"> og </w:t>
      </w:r>
      <w:r w:rsidRPr="00AA5C85">
        <w:rPr>
          <w:b/>
          <w:szCs w:val="22"/>
          <w:lang w:val="is-IS"/>
        </w:rPr>
        <w:t>húðútbrot</w:t>
      </w:r>
      <w:r w:rsidRPr="00AA5C85">
        <w:rPr>
          <w:szCs w:val="22"/>
          <w:lang w:val="is-IS"/>
        </w:rPr>
        <w:t>.</w:t>
      </w:r>
    </w:p>
    <w:p w14:paraId="4D0F270A" w14:textId="77777777" w:rsidR="0072632D" w:rsidRPr="00AA5C85" w:rsidRDefault="0072632D" w:rsidP="0072632D">
      <w:pPr>
        <w:pBdr>
          <w:top w:val="single" w:sz="4" w:space="1" w:color="auto"/>
          <w:left w:val="single" w:sz="4" w:space="4" w:color="auto"/>
          <w:bottom w:val="single" w:sz="4" w:space="1" w:color="auto"/>
          <w:right w:val="single" w:sz="4" w:space="4" w:color="auto"/>
        </w:pBdr>
        <w:rPr>
          <w:szCs w:val="22"/>
          <w:lang w:val="is-IS"/>
        </w:rPr>
      </w:pPr>
      <w:r w:rsidRPr="00AA5C85">
        <w:rPr>
          <w:szCs w:val="22"/>
          <w:lang w:val="is-IS"/>
        </w:rPr>
        <w:t>Önnur algeng einkenni eru:</w:t>
      </w:r>
    </w:p>
    <w:p w14:paraId="4D0F270B" w14:textId="77777777" w:rsidR="0072632D" w:rsidRPr="00AA5C85" w:rsidRDefault="0072632D" w:rsidP="00870712">
      <w:pPr>
        <w:numPr>
          <w:ilvl w:val="0"/>
          <w:numId w:val="22"/>
        </w:numPr>
        <w:pBdr>
          <w:top w:val="single" w:sz="4" w:space="1" w:color="auto"/>
          <w:left w:val="single" w:sz="4" w:space="4" w:color="auto"/>
          <w:bottom w:val="single" w:sz="4" w:space="1" w:color="auto"/>
          <w:right w:val="single" w:sz="4" w:space="4" w:color="auto"/>
        </w:pBdr>
        <w:tabs>
          <w:tab w:val="left" w:pos="548"/>
        </w:tabs>
        <w:spacing w:after="120"/>
        <w:ind w:left="357" w:hanging="357"/>
        <w:rPr>
          <w:szCs w:val="22"/>
          <w:lang w:val="is-IS"/>
        </w:rPr>
      </w:pPr>
      <w:r w:rsidRPr="00AA5C85">
        <w:rPr>
          <w:szCs w:val="22"/>
          <w:lang w:val="is-IS"/>
        </w:rPr>
        <w:t>ógleði, uppköst, niðurgangur, verkur í kvið (maga), mikil þreyta.</w:t>
      </w:r>
    </w:p>
    <w:p w14:paraId="4D0F270C" w14:textId="77777777" w:rsidR="002F153C" w:rsidRPr="00AA5C85" w:rsidRDefault="0072632D">
      <w:pPr>
        <w:pBdr>
          <w:top w:val="single" w:sz="4" w:space="1" w:color="auto"/>
          <w:left w:val="single" w:sz="4" w:space="4" w:color="auto"/>
          <w:bottom w:val="single" w:sz="4" w:space="1" w:color="auto"/>
          <w:right w:val="single" w:sz="4" w:space="4" w:color="auto"/>
        </w:pBdr>
        <w:rPr>
          <w:szCs w:val="22"/>
          <w:lang w:val="is-IS"/>
        </w:rPr>
      </w:pPr>
      <w:r w:rsidRPr="00AA5C85">
        <w:rPr>
          <w:szCs w:val="22"/>
          <w:lang w:val="is-IS"/>
        </w:rPr>
        <w:t>Meðal annarra einkenna eru:</w:t>
      </w:r>
      <w:r w:rsidR="002F153C" w:rsidRPr="00AA5C85">
        <w:rPr>
          <w:szCs w:val="22"/>
          <w:lang w:val="is-IS"/>
        </w:rPr>
        <w:t>Verkir í liðum eða vöðvum, þroti í hálsi, mæði, særindi í hálsi, hósti, stöku sinnum höfuðverkur, bólga í auga (tárubólga), sár í munni, lágur blóðþrýstingur, náladofi eða dofi í höndum eða fótum.</w:t>
      </w:r>
    </w:p>
    <w:p w14:paraId="4D0F270D" w14:textId="77777777" w:rsidR="00010208" w:rsidRPr="00AA5C85" w:rsidRDefault="00010208">
      <w:pPr>
        <w:pBdr>
          <w:top w:val="single" w:sz="4" w:space="1" w:color="auto"/>
          <w:left w:val="single" w:sz="4" w:space="4" w:color="auto"/>
          <w:bottom w:val="single" w:sz="4" w:space="1" w:color="auto"/>
          <w:right w:val="single" w:sz="4" w:space="4" w:color="auto"/>
        </w:pBdr>
        <w:rPr>
          <w:szCs w:val="22"/>
          <w:lang w:val="is-IS"/>
        </w:rPr>
      </w:pPr>
    </w:p>
    <w:p w14:paraId="4D0F270E" w14:textId="77777777" w:rsidR="0072632D" w:rsidRPr="00AA5C85" w:rsidRDefault="0072632D" w:rsidP="0072632D">
      <w:pPr>
        <w:pBdr>
          <w:top w:val="single" w:sz="4" w:space="1" w:color="auto"/>
          <w:left w:val="single" w:sz="4" w:space="4" w:color="auto"/>
          <w:bottom w:val="single" w:sz="4" w:space="1" w:color="auto"/>
          <w:right w:val="single" w:sz="4" w:space="4" w:color="auto"/>
        </w:pBdr>
        <w:rPr>
          <w:b/>
          <w:szCs w:val="22"/>
          <w:lang w:val="is-IS"/>
        </w:rPr>
      </w:pPr>
      <w:r w:rsidRPr="00AA5C85">
        <w:rPr>
          <w:b/>
          <w:szCs w:val="22"/>
          <w:lang w:val="is-IS"/>
        </w:rPr>
        <w:t>Hvenær koma þessi einkenni fram?</w:t>
      </w:r>
    </w:p>
    <w:p w14:paraId="4D0F270F" w14:textId="77777777" w:rsidR="0072632D" w:rsidRPr="00AA5C85" w:rsidRDefault="0072632D" w:rsidP="0072632D">
      <w:pPr>
        <w:pBdr>
          <w:top w:val="single" w:sz="4" w:space="1" w:color="auto"/>
          <w:left w:val="single" w:sz="4" w:space="4" w:color="auto"/>
          <w:bottom w:val="single" w:sz="4" w:space="1" w:color="auto"/>
          <w:right w:val="single" w:sz="4" w:space="4" w:color="auto"/>
        </w:pBdr>
        <w:rPr>
          <w:szCs w:val="22"/>
          <w:lang w:val="is-IS"/>
        </w:rPr>
      </w:pPr>
      <w:r w:rsidRPr="00AA5C85">
        <w:rPr>
          <w:szCs w:val="22"/>
          <w:lang w:val="is-IS"/>
        </w:rPr>
        <w:t>Ofnæmisviðbrögð geta komið fram hvenær sem er meðan á meðferð með Ziagen stendur en þau eru líklegri á fyrstu 6 vikum meðferðar.</w:t>
      </w:r>
    </w:p>
    <w:p w14:paraId="4D0F2710" w14:textId="77777777" w:rsidR="00010208" w:rsidRPr="00AA5C85" w:rsidRDefault="00010208">
      <w:pPr>
        <w:pBdr>
          <w:top w:val="single" w:sz="4" w:space="1" w:color="auto"/>
          <w:left w:val="single" w:sz="4" w:space="4" w:color="auto"/>
          <w:bottom w:val="single" w:sz="4" w:space="1" w:color="auto"/>
          <w:right w:val="single" w:sz="4" w:space="4" w:color="auto"/>
        </w:pBdr>
        <w:rPr>
          <w:b/>
          <w:szCs w:val="22"/>
          <w:lang w:val="is-IS"/>
        </w:rPr>
      </w:pPr>
    </w:p>
    <w:p w14:paraId="4D0F2711" w14:textId="77777777" w:rsidR="0072632D" w:rsidRPr="00AA5C85" w:rsidRDefault="0072632D" w:rsidP="0072632D">
      <w:pPr>
        <w:keepNext/>
        <w:pBdr>
          <w:top w:val="single" w:sz="4" w:space="1" w:color="auto"/>
          <w:left w:val="single" w:sz="4" w:space="4" w:color="auto"/>
          <w:bottom w:val="single" w:sz="4" w:space="1" w:color="auto"/>
          <w:right w:val="single" w:sz="4" w:space="4" w:color="auto"/>
        </w:pBdr>
        <w:rPr>
          <w:b/>
          <w:szCs w:val="22"/>
          <w:lang w:val="is-IS"/>
        </w:rPr>
      </w:pPr>
      <w:r w:rsidRPr="00AA5C85">
        <w:rPr>
          <w:b/>
          <w:szCs w:val="22"/>
          <w:lang w:val="is-IS"/>
        </w:rPr>
        <w:lastRenderedPageBreak/>
        <w:t xml:space="preserve">Ef þú annast barn sem er í meðferð með Ziagen er mikilvægt að þú skiljir upplýsingarnar varðandi þessi ofnæmisviðbrögð. Ef barnið fær einkennin sem lýst er hér fyrir neðan er </w:t>
      </w:r>
      <w:r w:rsidR="00F30359" w:rsidRPr="00AA5C85">
        <w:rPr>
          <w:b/>
          <w:szCs w:val="22"/>
          <w:lang w:val="is-IS"/>
        </w:rPr>
        <w:t>grundvallaratriði</w:t>
      </w:r>
      <w:r w:rsidRPr="00AA5C85">
        <w:rPr>
          <w:b/>
          <w:szCs w:val="22"/>
          <w:lang w:val="is-IS"/>
        </w:rPr>
        <w:t xml:space="preserve"> að þú fylgir gefnum fyrirmælum.</w:t>
      </w:r>
    </w:p>
    <w:p w14:paraId="4D0F2712" w14:textId="77777777" w:rsidR="0072632D" w:rsidRPr="00AA5C85" w:rsidRDefault="0072632D" w:rsidP="0072632D">
      <w:pPr>
        <w:keepNext/>
        <w:pBdr>
          <w:top w:val="single" w:sz="4" w:space="1" w:color="auto"/>
          <w:left w:val="single" w:sz="4" w:space="4" w:color="auto"/>
          <w:bottom w:val="single" w:sz="4" w:space="1" w:color="auto"/>
          <w:right w:val="single" w:sz="4" w:space="4" w:color="auto"/>
        </w:pBdr>
        <w:rPr>
          <w:b/>
          <w:szCs w:val="22"/>
          <w:lang w:val="is-IS"/>
        </w:rPr>
      </w:pPr>
    </w:p>
    <w:p w14:paraId="4D0F2713" w14:textId="77777777" w:rsidR="0072632D" w:rsidRPr="00AA5C85" w:rsidRDefault="0072632D" w:rsidP="0072632D">
      <w:pPr>
        <w:keepNext/>
        <w:pBdr>
          <w:top w:val="single" w:sz="4" w:space="1" w:color="auto"/>
          <w:left w:val="single" w:sz="4" w:space="4" w:color="auto"/>
          <w:bottom w:val="single" w:sz="4" w:space="1" w:color="auto"/>
          <w:right w:val="single" w:sz="4" w:space="4" w:color="auto"/>
        </w:pBdr>
        <w:rPr>
          <w:b/>
          <w:szCs w:val="22"/>
          <w:lang w:val="is-IS"/>
        </w:rPr>
      </w:pPr>
      <w:r w:rsidRPr="00AA5C85">
        <w:rPr>
          <w:b/>
          <w:szCs w:val="22"/>
          <w:lang w:val="is-IS"/>
        </w:rPr>
        <w:t>Hafðu strax samband við lækninn:</w:t>
      </w:r>
    </w:p>
    <w:p w14:paraId="4D0F2714" w14:textId="77777777" w:rsidR="0072632D" w:rsidRPr="00AA5C85" w:rsidRDefault="0072632D" w:rsidP="0072632D">
      <w:pPr>
        <w:keepNext/>
        <w:pBdr>
          <w:top w:val="single" w:sz="4" w:space="1" w:color="auto"/>
          <w:left w:val="single" w:sz="4" w:space="4" w:color="auto"/>
          <w:bottom w:val="single" w:sz="4" w:space="1" w:color="auto"/>
          <w:right w:val="single" w:sz="4" w:space="4" w:color="auto"/>
        </w:pBdr>
        <w:tabs>
          <w:tab w:val="left" w:pos="564"/>
        </w:tabs>
        <w:rPr>
          <w:b/>
          <w:szCs w:val="22"/>
          <w:lang w:val="is-IS"/>
        </w:rPr>
      </w:pPr>
      <w:r w:rsidRPr="00AA5C85">
        <w:rPr>
          <w:b/>
          <w:szCs w:val="22"/>
          <w:lang w:val="is-IS"/>
        </w:rPr>
        <w:t>1</w:t>
      </w:r>
      <w:r w:rsidRPr="00AA5C85">
        <w:rPr>
          <w:b/>
          <w:szCs w:val="22"/>
          <w:lang w:val="is-IS"/>
        </w:rPr>
        <w:tab/>
        <w:t>ef þú færð húðútbrot, EÐA</w:t>
      </w:r>
    </w:p>
    <w:p w14:paraId="4D0F2715" w14:textId="77777777" w:rsidR="0072632D" w:rsidRPr="00AA5C85" w:rsidRDefault="0072632D" w:rsidP="0072632D">
      <w:pPr>
        <w:pBdr>
          <w:top w:val="single" w:sz="4" w:space="1" w:color="auto"/>
          <w:left w:val="single" w:sz="4" w:space="4" w:color="auto"/>
          <w:bottom w:val="single" w:sz="4" w:space="1" w:color="auto"/>
          <w:right w:val="single" w:sz="4" w:space="4" w:color="auto"/>
        </w:pBdr>
        <w:tabs>
          <w:tab w:val="left" w:pos="595"/>
        </w:tabs>
        <w:rPr>
          <w:b/>
          <w:szCs w:val="22"/>
          <w:lang w:val="is-IS"/>
        </w:rPr>
      </w:pPr>
      <w:r w:rsidRPr="00AA5C85">
        <w:rPr>
          <w:b/>
          <w:szCs w:val="22"/>
          <w:lang w:val="is-IS"/>
        </w:rPr>
        <w:t>2</w:t>
      </w:r>
      <w:r w:rsidRPr="00AA5C85">
        <w:rPr>
          <w:b/>
          <w:szCs w:val="22"/>
          <w:lang w:val="is-IS"/>
        </w:rPr>
        <w:tab/>
      </w:r>
      <w:r w:rsidRPr="00AA5C85">
        <w:rPr>
          <w:b/>
          <w:color w:val="000000"/>
          <w:szCs w:val="22"/>
          <w:lang w:val="is-IS"/>
        </w:rPr>
        <w:t>fram koma einkenni sem eiga við að minnsta kosti tvo liði hér á eftir</w:t>
      </w:r>
      <w:r w:rsidRPr="00AA5C85">
        <w:rPr>
          <w:b/>
          <w:szCs w:val="22"/>
          <w:lang w:val="is-IS"/>
        </w:rPr>
        <w:t>:</w:t>
      </w:r>
    </w:p>
    <w:p w14:paraId="4D0F2716" w14:textId="77777777" w:rsidR="0072632D" w:rsidRPr="00AA5C85" w:rsidRDefault="0072632D" w:rsidP="0072632D">
      <w:pPr>
        <w:keepLines/>
        <w:pBdr>
          <w:top w:val="single" w:sz="4" w:space="1" w:color="auto"/>
          <w:left w:val="single" w:sz="4" w:space="4" w:color="auto"/>
          <w:bottom w:val="single" w:sz="4" w:space="1" w:color="auto"/>
          <w:right w:val="single" w:sz="4" w:space="4" w:color="auto"/>
        </w:pBdr>
        <w:tabs>
          <w:tab w:val="left" w:pos="567"/>
        </w:tabs>
        <w:rPr>
          <w:szCs w:val="22"/>
          <w:lang w:val="is-IS"/>
        </w:rPr>
      </w:pPr>
      <w:r w:rsidRPr="00AA5C85">
        <w:rPr>
          <w:szCs w:val="22"/>
          <w:lang w:val="is-IS"/>
        </w:rPr>
        <w:tab/>
      </w:r>
      <w:r w:rsidRPr="00AA5C85" w:rsidDel="00594E4F">
        <w:rPr>
          <w:szCs w:val="22"/>
          <w:lang w:val="is-IS"/>
        </w:rPr>
        <w:t>-</w:t>
      </w:r>
      <w:r w:rsidRPr="00AA5C85" w:rsidDel="00594E4F">
        <w:rPr>
          <w:szCs w:val="22"/>
          <w:lang w:val="is-IS"/>
        </w:rPr>
        <w:tab/>
      </w:r>
      <w:r w:rsidRPr="00AA5C85">
        <w:rPr>
          <w:szCs w:val="22"/>
          <w:lang w:val="is-IS"/>
        </w:rPr>
        <w:t>hiti</w:t>
      </w:r>
    </w:p>
    <w:p w14:paraId="4D0F2717" w14:textId="77777777" w:rsidR="0072632D" w:rsidRPr="00AA5C85" w:rsidRDefault="0072632D" w:rsidP="0072632D">
      <w:pPr>
        <w:pBdr>
          <w:top w:val="single" w:sz="4" w:space="1" w:color="auto"/>
          <w:left w:val="single" w:sz="4" w:space="4" w:color="auto"/>
          <w:bottom w:val="single" w:sz="4" w:space="1" w:color="auto"/>
          <w:right w:val="single" w:sz="4" w:space="4" w:color="auto"/>
        </w:pBdr>
        <w:tabs>
          <w:tab w:val="left" w:pos="567"/>
        </w:tabs>
        <w:rPr>
          <w:szCs w:val="22"/>
          <w:lang w:val="is-IS"/>
        </w:rPr>
      </w:pPr>
      <w:r w:rsidRPr="00AA5C85">
        <w:rPr>
          <w:szCs w:val="22"/>
          <w:lang w:val="is-IS"/>
        </w:rPr>
        <w:tab/>
      </w:r>
      <w:r w:rsidRPr="00AA5C85" w:rsidDel="00594E4F">
        <w:rPr>
          <w:szCs w:val="22"/>
          <w:lang w:val="is-IS"/>
        </w:rPr>
        <w:t>-</w:t>
      </w:r>
      <w:r w:rsidRPr="00AA5C85" w:rsidDel="00594E4F">
        <w:rPr>
          <w:szCs w:val="22"/>
          <w:lang w:val="is-IS"/>
        </w:rPr>
        <w:tab/>
      </w:r>
      <w:r w:rsidRPr="00AA5C85">
        <w:rPr>
          <w:szCs w:val="22"/>
          <w:lang w:val="is-IS"/>
        </w:rPr>
        <w:t>mæði, særindi í hálsi eða hósti</w:t>
      </w:r>
    </w:p>
    <w:p w14:paraId="4D0F2718" w14:textId="77777777" w:rsidR="0072632D" w:rsidRPr="00AA5C85" w:rsidRDefault="0072632D" w:rsidP="0072632D">
      <w:pPr>
        <w:pBdr>
          <w:top w:val="single" w:sz="4" w:space="1" w:color="auto"/>
          <w:left w:val="single" w:sz="4" w:space="4" w:color="auto"/>
          <w:bottom w:val="single" w:sz="4" w:space="1" w:color="auto"/>
          <w:right w:val="single" w:sz="4" w:space="4" w:color="auto"/>
        </w:pBdr>
        <w:tabs>
          <w:tab w:val="left" w:pos="567"/>
        </w:tabs>
        <w:rPr>
          <w:szCs w:val="22"/>
          <w:lang w:val="is-IS"/>
        </w:rPr>
      </w:pPr>
      <w:r w:rsidRPr="00AA5C85">
        <w:rPr>
          <w:szCs w:val="22"/>
          <w:lang w:val="is-IS"/>
        </w:rPr>
        <w:tab/>
      </w:r>
      <w:r w:rsidRPr="00AA5C85" w:rsidDel="00594E4F">
        <w:rPr>
          <w:szCs w:val="22"/>
          <w:lang w:val="is-IS"/>
        </w:rPr>
        <w:t>-</w:t>
      </w:r>
      <w:r w:rsidRPr="00AA5C85" w:rsidDel="00594E4F">
        <w:rPr>
          <w:szCs w:val="22"/>
          <w:lang w:val="is-IS"/>
        </w:rPr>
        <w:tab/>
      </w:r>
      <w:r w:rsidRPr="00AA5C85">
        <w:rPr>
          <w:szCs w:val="22"/>
          <w:lang w:val="is-IS"/>
        </w:rPr>
        <w:t>ógleði eða uppköst, niðurgangur eða kviðverkir</w:t>
      </w:r>
    </w:p>
    <w:p w14:paraId="4D0F2719" w14:textId="77777777" w:rsidR="0072632D" w:rsidRPr="00AA5C85" w:rsidRDefault="0072632D" w:rsidP="0072632D">
      <w:pPr>
        <w:pBdr>
          <w:top w:val="single" w:sz="4" w:space="1" w:color="auto"/>
          <w:left w:val="single" w:sz="4" w:space="4" w:color="auto"/>
          <w:bottom w:val="single" w:sz="4" w:space="1" w:color="auto"/>
          <w:right w:val="single" w:sz="4" w:space="4" w:color="auto"/>
        </w:pBdr>
        <w:tabs>
          <w:tab w:val="left" w:pos="0"/>
          <w:tab w:val="left" w:pos="538"/>
          <w:tab w:val="left" w:pos="567"/>
          <w:tab w:val="left" w:pos="689"/>
        </w:tabs>
        <w:rPr>
          <w:szCs w:val="22"/>
          <w:lang w:val="is-IS"/>
        </w:rPr>
      </w:pPr>
      <w:r w:rsidRPr="00AA5C85">
        <w:rPr>
          <w:szCs w:val="22"/>
          <w:lang w:val="is-IS"/>
        </w:rPr>
        <w:tab/>
        <w:t>-</w:t>
      </w:r>
      <w:r w:rsidRPr="00AA5C85">
        <w:rPr>
          <w:szCs w:val="22"/>
          <w:lang w:val="is-IS"/>
        </w:rPr>
        <w:tab/>
        <w:t>mikil þreyta eða verkir eða almenn vanlíðan.</w:t>
      </w:r>
    </w:p>
    <w:p w14:paraId="4D0F271A" w14:textId="77777777" w:rsidR="0072632D" w:rsidRPr="00AA5C85" w:rsidRDefault="0072632D" w:rsidP="00376506">
      <w:pPr>
        <w:pStyle w:val="Warning"/>
        <w:numPr>
          <w:ilvl w:val="0"/>
          <w:numId w:val="0"/>
        </w:numPr>
        <w:pBdr>
          <w:top w:val="single" w:sz="4" w:space="1" w:color="auto"/>
          <w:left w:val="single" w:sz="4" w:space="4" w:color="auto"/>
          <w:bottom w:val="single" w:sz="4" w:space="1" w:color="auto"/>
          <w:right w:val="single" w:sz="4" w:space="4" w:color="auto"/>
        </w:pBdr>
        <w:tabs>
          <w:tab w:val="clear" w:pos="567"/>
        </w:tabs>
        <w:spacing w:before="0"/>
        <w:rPr>
          <w:szCs w:val="22"/>
          <w:lang w:val="is-IS"/>
        </w:rPr>
      </w:pPr>
      <w:r w:rsidRPr="00AA5C85">
        <w:rPr>
          <w:b/>
          <w:szCs w:val="22"/>
          <w:lang w:val="is-IS"/>
        </w:rPr>
        <w:t>Læknirinn kann að ráðleggja þér að hætta að taka Ziagen</w:t>
      </w:r>
      <w:r w:rsidRPr="00AA5C85">
        <w:rPr>
          <w:szCs w:val="22"/>
          <w:lang w:val="is-IS"/>
        </w:rPr>
        <w:t>.</w:t>
      </w:r>
    </w:p>
    <w:p w14:paraId="4D0F271B" w14:textId="77777777" w:rsidR="0072632D" w:rsidRPr="00AA5C85" w:rsidRDefault="0072632D" w:rsidP="0072632D">
      <w:pPr>
        <w:pBdr>
          <w:top w:val="single" w:sz="4" w:space="1" w:color="auto"/>
          <w:left w:val="single" w:sz="4" w:space="4" w:color="auto"/>
          <w:bottom w:val="single" w:sz="4" w:space="1" w:color="auto"/>
          <w:right w:val="single" w:sz="4" w:space="4" w:color="auto"/>
        </w:pBdr>
        <w:rPr>
          <w:b/>
          <w:szCs w:val="22"/>
          <w:lang w:val="is-IS"/>
        </w:rPr>
      </w:pPr>
    </w:p>
    <w:p w14:paraId="4D0F271C" w14:textId="77777777" w:rsidR="0072632D" w:rsidRPr="00AA5C85" w:rsidRDefault="0072632D" w:rsidP="0072632D">
      <w:pPr>
        <w:keepNext/>
        <w:pBdr>
          <w:top w:val="single" w:sz="4" w:space="1" w:color="auto"/>
          <w:left w:val="single" w:sz="4" w:space="4" w:color="auto"/>
          <w:bottom w:val="single" w:sz="4" w:space="1" w:color="auto"/>
          <w:right w:val="single" w:sz="4" w:space="4" w:color="auto"/>
        </w:pBdr>
        <w:spacing w:before="120" w:after="120"/>
        <w:rPr>
          <w:b/>
          <w:szCs w:val="22"/>
          <w:lang w:val="is-IS"/>
        </w:rPr>
      </w:pPr>
      <w:r w:rsidRPr="00AA5C85">
        <w:rPr>
          <w:b/>
          <w:szCs w:val="22"/>
          <w:lang w:val="is-IS"/>
        </w:rPr>
        <w:t>Ef þú hefur hætt að taka Ziagen</w:t>
      </w:r>
    </w:p>
    <w:p w14:paraId="4D0F271D" w14:textId="77777777" w:rsidR="0072632D" w:rsidRPr="00AA5C85" w:rsidRDefault="0072632D" w:rsidP="00376506">
      <w:pPr>
        <w:pStyle w:val="Warning"/>
        <w:keepNext/>
        <w:numPr>
          <w:ilvl w:val="0"/>
          <w:numId w:val="0"/>
        </w:numPr>
        <w:pBdr>
          <w:top w:val="single" w:sz="4" w:space="1" w:color="auto"/>
          <w:left w:val="single" w:sz="4" w:space="4" w:color="auto"/>
          <w:bottom w:val="single" w:sz="4" w:space="1" w:color="auto"/>
          <w:right w:val="single" w:sz="4" w:space="4" w:color="auto"/>
        </w:pBdr>
        <w:tabs>
          <w:tab w:val="clear" w:pos="567"/>
          <w:tab w:val="clear" w:pos="851"/>
        </w:tabs>
        <w:spacing w:before="0"/>
        <w:rPr>
          <w:szCs w:val="22"/>
          <w:lang w:val="is-IS"/>
        </w:rPr>
      </w:pPr>
      <w:r w:rsidRPr="00AA5C85">
        <w:rPr>
          <w:szCs w:val="22"/>
          <w:lang w:val="is-IS"/>
        </w:rPr>
        <w:t xml:space="preserve">Ef þú hefur hætt að taka Ziagen vegna ofnæmisviðbragða, </w:t>
      </w:r>
      <w:r w:rsidRPr="00AA5C85">
        <w:rPr>
          <w:b/>
          <w:szCs w:val="22"/>
          <w:lang w:val="is-IS"/>
        </w:rPr>
        <w:t>máttu ALDREI AFTUR taka Ziagen eða önnur lyf sem innihalda abacavír (t.d. Trizivir</w:t>
      </w:r>
      <w:r w:rsidR="002F153C" w:rsidRPr="00AA5C85">
        <w:rPr>
          <w:b/>
          <w:szCs w:val="22"/>
          <w:lang w:val="is-IS"/>
        </w:rPr>
        <w:t>, Triumeq</w:t>
      </w:r>
      <w:r w:rsidRPr="00AA5C85">
        <w:rPr>
          <w:b/>
          <w:szCs w:val="22"/>
          <w:lang w:val="is-IS"/>
        </w:rPr>
        <w:t xml:space="preserve"> eða Kivexa)</w:t>
      </w:r>
      <w:r w:rsidRPr="00AA5C85">
        <w:rPr>
          <w:szCs w:val="22"/>
          <w:lang w:val="is-IS"/>
        </w:rPr>
        <w:t>. Ef þú gerir það getur blóðþrýstingur þinn fallið hættulega mikið innan fárra klukkustunda, sem gæti leitt til dauða.</w:t>
      </w:r>
    </w:p>
    <w:p w14:paraId="4D0F271E" w14:textId="77777777" w:rsidR="0072632D" w:rsidRPr="00AA5C85" w:rsidRDefault="0072632D" w:rsidP="0072632D">
      <w:pPr>
        <w:pStyle w:val="Warning"/>
        <w:numPr>
          <w:ilvl w:val="0"/>
          <w:numId w:val="0"/>
        </w:numPr>
        <w:pBdr>
          <w:top w:val="single" w:sz="4" w:space="1" w:color="auto"/>
          <w:left w:val="single" w:sz="4" w:space="4" w:color="auto"/>
          <w:bottom w:val="single" w:sz="4" w:space="1" w:color="auto"/>
          <w:right w:val="single" w:sz="4" w:space="4" w:color="auto"/>
        </w:pBdr>
        <w:tabs>
          <w:tab w:val="clear" w:pos="567"/>
          <w:tab w:val="clear" w:pos="851"/>
        </w:tabs>
        <w:spacing w:before="0"/>
        <w:rPr>
          <w:szCs w:val="22"/>
          <w:lang w:val="is-IS"/>
        </w:rPr>
      </w:pPr>
    </w:p>
    <w:p w14:paraId="4D0F271F" w14:textId="77777777" w:rsidR="0072632D" w:rsidRPr="00AA5C85" w:rsidRDefault="0072632D" w:rsidP="0072632D">
      <w:pPr>
        <w:keepNext/>
        <w:pBdr>
          <w:top w:val="single" w:sz="4" w:space="1" w:color="auto"/>
          <w:left w:val="single" w:sz="4" w:space="4" w:color="auto"/>
          <w:bottom w:val="single" w:sz="4" w:space="1" w:color="auto"/>
          <w:right w:val="single" w:sz="4" w:space="4" w:color="auto"/>
        </w:pBdr>
        <w:tabs>
          <w:tab w:val="left" w:pos="313"/>
        </w:tabs>
        <w:spacing w:after="120"/>
        <w:rPr>
          <w:szCs w:val="22"/>
          <w:lang w:val="is-IS"/>
        </w:rPr>
      </w:pPr>
      <w:r w:rsidRPr="00AA5C85">
        <w:rPr>
          <w:szCs w:val="22"/>
          <w:lang w:val="is-IS"/>
        </w:rPr>
        <w:t xml:space="preserve">Ef þú hefur af einhverjum ástæðum hætt að taka Ziagen </w:t>
      </w:r>
      <w:r w:rsidR="002A685E" w:rsidRPr="00AA5C85">
        <w:rPr>
          <w:szCs w:val="22"/>
          <w:lang w:val="is-IS"/>
        </w:rPr>
        <w:t>-</w:t>
      </w:r>
      <w:r w:rsidRPr="00AA5C85">
        <w:rPr>
          <w:color w:val="000000"/>
          <w:szCs w:val="22"/>
          <w:lang w:val="is-IS"/>
        </w:rPr>
        <w:t xml:space="preserve"> sérstaklega vegna gruns um aukaverkanir eða vegna annarra kvilla</w:t>
      </w:r>
      <w:r w:rsidRPr="00AA5C85">
        <w:rPr>
          <w:szCs w:val="22"/>
          <w:lang w:val="is-IS"/>
        </w:rPr>
        <w:t>:</w:t>
      </w:r>
    </w:p>
    <w:p w14:paraId="4D0F2720" w14:textId="77777777" w:rsidR="0072632D" w:rsidRPr="00AA5C85" w:rsidRDefault="0072632D" w:rsidP="00376506">
      <w:pPr>
        <w:pStyle w:val="Action"/>
        <w:keepNext/>
        <w:numPr>
          <w:ilvl w:val="0"/>
          <w:numId w:val="0"/>
        </w:numPr>
        <w:pBdr>
          <w:top w:val="single" w:sz="4" w:space="1" w:color="auto"/>
          <w:left w:val="single" w:sz="4" w:space="4" w:color="auto"/>
          <w:bottom w:val="single" w:sz="4" w:space="1" w:color="auto"/>
          <w:right w:val="single" w:sz="4" w:space="4" w:color="auto"/>
        </w:pBdr>
        <w:tabs>
          <w:tab w:val="clear" w:pos="567"/>
        </w:tabs>
        <w:spacing w:before="0"/>
        <w:rPr>
          <w:szCs w:val="22"/>
          <w:lang w:val="is-IS"/>
        </w:rPr>
      </w:pPr>
      <w:r w:rsidRPr="00AA5C85">
        <w:rPr>
          <w:b/>
          <w:szCs w:val="22"/>
          <w:lang w:val="is-IS"/>
        </w:rPr>
        <w:t>Ræddu við lækninn áður en þú byrjar aftur</w:t>
      </w:r>
      <w:r w:rsidRPr="00AA5C85">
        <w:rPr>
          <w:szCs w:val="22"/>
          <w:lang w:val="is-IS"/>
        </w:rPr>
        <w:t xml:space="preserve">. Læknirinn mun athuga hvort einkennin hafi tengst ofnæmisviðbrögðum. Ef læknirinn telur að svo kunni að vera </w:t>
      </w:r>
      <w:r w:rsidRPr="00AA5C85">
        <w:rPr>
          <w:b/>
          <w:szCs w:val="22"/>
          <w:lang w:val="is-IS"/>
        </w:rPr>
        <w:t>verður þér sagt að taka aldrei aftur Ziagen eða nein önnur lyf sem innihalda abacavír (t.d. Trizivir</w:t>
      </w:r>
      <w:r w:rsidR="002F153C" w:rsidRPr="00AA5C85">
        <w:rPr>
          <w:b/>
          <w:szCs w:val="22"/>
          <w:lang w:val="is-IS"/>
        </w:rPr>
        <w:t>, Triumeq</w:t>
      </w:r>
      <w:r w:rsidRPr="00AA5C85">
        <w:rPr>
          <w:b/>
          <w:szCs w:val="22"/>
          <w:lang w:val="is-IS"/>
        </w:rPr>
        <w:t xml:space="preserve"> eða Kivexa)</w:t>
      </w:r>
      <w:r w:rsidRPr="00AA5C85">
        <w:rPr>
          <w:szCs w:val="22"/>
          <w:lang w:val="is-IS"/>
        </w:rPr>
        <w:t>. Mikilvægt er að þú fylgir þessum ráðleggingum.</w:t>
      </w:r>
    </w:p>
    <w:p w14:paraId="4D0F2721" w14:textId="77777777" w:rsidR="002F153C" w:rsidRPr="00AA5C85" w:rsidRDefault="002F153C" w:rsidP="002F153C">
      <w:pPr>
        <w:pStyle w:val="Action"/>
        <w:keepNext/>
        <w:numPr>
          <w:ilvl w:val="0"/>
          <w:numId w:val="0"/>
        </w:numPr>
        <w:pBdr>
          <w:top w:val="single" w:sz="4" w:space="1" w:color="auto"/>
          <w:left w:val="single" w:sz="4" w:space="4" w:color="auto"/>
          <w:bottom w:val="single" w:sz="4" w:space="1" w:color="auto"/>
          <w:right w:val="single" w:sz="4" w:space="4" w:color="auto"/>
        </w:pBdr>
        <w:tabs>
          <w:tab w:val="clear" w:pos="567"/>
        </w:tabs>
        <w:spacing w:before="0"/>
        <w:rPr>
          <w:szCs w:val="22"/>
          <w:lang w:val="is-IS"/>
        </w:rPr>
      </w:pPr>
    </w:p>
    <w:p w14:paraId="4D0F2722" w14:textId="77777777" w:rsidR="002F153C" w:rsidRPr="00AA5C85" w:rsidRDefault="002F153C" w:rsidP="002F153C">
      <w:pPr>
        <w:pStyle w:val="Action"/>
        <w:keepNext/>
        <w:numPr>
          <w:ilvl w:val="0"/>
          <w:numId w:val="0"/>
        </w:numPr>
        <w:pBdr>
          <w:top w:val="single" w:sz="4" w:space="1" w:color="auto"/>
          <w:left w:val="single" w:sz="4" w:space="4" w:color="auto"/>
          <w:bottom w:val="single" w:sz="4" w:space="1" w:color="auto"/>
          <w:right w:val="single" w:sz="4" w:space="4" w:color="auto"/>
        </w:pBdr>
        <w:tabs>
          <w:tab w:val="clear" w:pos="567"/>
        </w:tabs>
        <w:spacing w:before="0"/>
        <w:rPr>
          <w:szCs w:val="22"/>
          <w:lang w:val="is-IS"/>
        </w:rPr>
      </w:pPr>
      <w:r w:rsidRPr="00AA5C85">
        <w:rPr>
          <w:szCs w:val="22"/>
          <w:lang w:val="is-IS"/>
        </w:rPr>
        <w:t>Stöku sinnum hafa ofnæmisviðbrögð komið fram hjá einstaklingum sem byrjuðu aftur að taka lyf sem innihélt abacavír, en höfðu aðeins eitt einkennanna á aðvörunarkortinu áður en þ</w:t>
      </w:r>
      <w:r w:rsidR="00A7788B" w:rsidRPr="00AA5C85">
        <w:rPr>
          <w:szCs w:val="22"/>
          <w:lang w:val="is-IS"/>
        </w:rPr>
        <w:t>ei</w:t>
      </w:r>
      <w:r w:rsidRPr="00AA5C85">
        <w:rPr>
          <w:szCs w:val="22"/>
          <w:lang w:val="is-IS"/>
        </w:rPr>
        <w:t>r hættu að taka lyfið.</w:t>
      </w:r>
    </w:p>
    <w:p w14:paraId="4D0F2723" w14:textId="77777777" w:rsidR="002F153C" w:rsidRPr="00AA5C85" w:rsidRDefault="002F153C" w:rsidP="002F153C">
      <w:pPr>
        <w:pStyle w:val="Action"/>
        <w:keepNext/>
        <w:numPr>
          <w:ilvl w:val="0"/>
          <w:numId w:val="0"/>
        </w:numPr>
        <w:pBdr>
          <w:top w:val="single" w:sz="4" w:space="1" w:color="auto"/>
          <w:left w:val="single" w:sz="4" w:space="4" w:color="auto"/>
          <w:bottom w:val="single" w:sz="4" w:space="1" w:color="auto"/>
          <w:right w:val="single" w:sz="4" w:space="4" w:color="auto"/>
        </w:pBdr>
        <w:tabs>
          <w:tab w:val="clear" w:pos="567"/>
        </w:tabs>
        <w:spacing w:before="0"/>
        <w:rPr>
          <w:szCs w:val="22"/>
          <w:lang w:val="is-IS"/>
        </w:rPr>
      </w:pPr>
    </w:p>
    <w:p w14:paraId="4D0F2724" w14:textId="77777777" w:rsidR="0072632D" w:rsidRPr="00AA5C85" w:rsidRDefault="002F153C" w:rsidP="002F153C">
      <w:pPr>
        <w:pStyle w:val="Action"/>
        <w:keepNext/>
        <w:numPr>
          <w:ilvl w:val="0"/>
          <w:numId w:val="0"/>
        </w:numPr>
        <w:pBdr>
          <w:top w:val="single" w:sz="4" w:space="1" w:color="auto"/>
          <w:left w:val="single" w:sz="4" w:space="4" w:color="auto"/>
          <w:bottom w:val="single" w:sz="4" w:space="1" w:color="auto"/>
          <w:right w:val="single" w:sz="4" w:space="4" w:color="auto"/>
        </w:pBdr>
        <w:tabs>
          <w:tab w:val="clear" w:pos="567"/>
        </w:tabs>
        <w:spacing w:before="0"/>
        <w:rPr>
          <w:szCs w:val="22"/>
          <w:lang w:val="is-IS"/>
        </w:rPr>
      </w:pPr>
      <w:r w:rsidRPr="004C18BC">
        <w:rPr>
          <w:lang w:val="is-IS"/>
        </w:rPr>
        <w:t>Örsjaldan hafa viðbrögð komið fram hjá einstaklingum sem byrjuðu að taka lyf sem innihélt abacavír aftur en höfðu engin einkenni ofnæmis áður en þeir hættu að taka það</w:t>
      </w:r>
      <w:r w:rsidRPr="00AA5C85">
        <w:rPr>
          <w:szCs w:val="22"/>
          <w:lang w:val="is-IS"/>
        </w:rPr>
        <w:t>.</w:t>
      </w:r>
    </w:p>
    <w:p w14:paraId="4D0F2725" w14:textId="77777777" w:rsidR="002F153C" w:rsidRPr="00AA5C85" w:rsidRDefault="002F153C" w:rsidP="002F153C">
      <w:pPr>
        <w:pStyle w:val="Action"/>
        <w:keepNext/>
        <w:numPr>
          <w:ilvl w:val="0"/>
          <w:numId w:val="0"/>
        </w:numPr>
        <w:pBdr>
          <w:top w:val="single" w:sz="4" w:space="1" w:color="auto"/>
          <w:left w:val="single" w:sz="4" w:space="4" w:color="auto"/>
          <w:bottom w:val="single" w:sz="4" w:space="1" w:color="auto"/>
          <w:right w:val="single" w:sz="4" w:space="4" w:color="auto"/>
        </w:pBdr>
        <w:tabs>
          <w:tab w:val="clear" w:pos="567"/>
        </w:tabs>
        <w:spacing w:before="0"/>
        <w:rPr>
          <w:szCs w:val="22"/>
          <w:lang w:val="is-IS"/>
        </w:rPr>
      </w:pPr>
    </w:p>
    <w:p w14:paraId="4D0F2726" w14:textId="77777777" w:rsidR="0072632D" w:rsidRPr="00AA5C85" w:rsidRDefault="0072632D" w:rsidP="0072632D">
      <w:pPr>
        <w:pBdr>
          <w:top w:val="single" w:sz="4" w:space="1" w:color="auto"/>
          <w:left w:val="single" w:sz="4" w:space="4" w:color="auto"/>
          <w:bottom w:val="single" w:sz="4" w:space="1" w:color="auto"/>
          <w:right w:val="single" w:sz="4" w:space="4" w:color="auto"/>
        </w:pBdr>
        <w:rPr>
          <w:szCs w:val="22"/>
          <w:lang w:val="is-IS"/>
        </w:rPr>
      </w:pPr>
      <w:r w:rsidRPr="00AA5C85">
        <w:rPr>
          <w:szCs w:val="22"/>
          <w:lang w:val="is-IS"/>
        </w:rPr>
        <w:t>Ef læknirinn telur að þér sé óhætt að taka Ziagen aftur verður hugsanlega farið fram á að þú takir fyrstu skammtana þar sem læknishjálp er aðgengileg, ef hennar yrði þörf.</w:t>
      </w:r>
    </w:p>
    <w:p w14:paraId="4D0F2727" w14:textId="77777777" w:rsidR="0072632D" w:rsidRPr="00AA5C85" w:rsidRDefault="0072632D" w:rsidP="0072632D">
      <w:pPr>
        <w:pBdr>
          <w:top w:val="single" w:sz="4" w:space="1" w:color="auto"/>
          <w:left w:val="single" w:sz="4" w:space="4" w:color="auto"/>
          <w:bottom w:val="single" w:sz="4" w:space="1" w:color="auto"/>
          <w:right w:val="single" w:sz="4" w:space="4" w:color="auto"/>
        </w:pBdr>
        <w:rPr>
          <w:szCs w:val="22"/>
          <w:lang w:val="is-IS"/>
        </w:rPr>
      </w:pPr>
    </w:p>
    <w:p w14:paraId="4D0F2728" w14:textId="77777777" w:rsidR="0072632D" w:rsidRPr="00AA5C85" w:rsidRDefault="0072632D" w:rsidP="0072632D">
      <w:pPr>
        <w:pBdr>
          <w:top w:val="single" w:sz="4" w:space="1" w:color="auto"/>
          <w:left w:val="single" w:sz="4" w:space="4" w:color="auto"/>
          <w:bottom w:val="single" w:sz="4" w:space="1" w:color="auto"/>
          <w:right w:val="single" w:sz="4" w:space="4" w:color="auto"/>
        </w:pBdr>
        <w:spacing w:after="120"/>
        <w:rPr>
          <w:szCs w:val="22"/>
          <w:lang w:val="is-IS"/>
        </w:rPr>
      </w:pPr>
      <w:r w:rsidRPr="00AA5C85">
        <w:rPr>
          <w:b/>
          <w:szCs w:val="22"/>
          <w:lang w:val="is-IS"/>
        </w:rPr>
        <w:t>Ef þú ert með ofnæmi fyrir Ziagen skaltu skila öllum afgangi af Ziagen mixtúru til öruggrar förgunar.</w:t>
      </w:r>
      <w:r w:rsidRPr="00AA5C85">
        <w:rPr>
          <w:szCs w:val="22"/>
          <w:lang w:val="is-IS"/>
        </w:rPr>
        <w:t xml:space="preserve"> Leitaðu ráða hjá lækninum eða lyfjafræðingi.</w:t>
      </w:r>
    </w:p>
    <w:p w14:paraId="4D0F2729" w14:textId="77777777" w:rsidR="002F153C" w:rsidRPr="00AA5C85" w:rsidRDefault="002F153C" w:rsidP="0072632D">
      <w:pPr>
        <w:pBdr>
          <w:top w:val="single" w:sz="4" w:space="1" w:color="auto"/>
          <w:left w:val="single" w:sz="4" w:space="4" w:color="auto"/>
          <w:bottom w:val="single" w:sz="4" w:space="1" w:color="auto"/>
          <w:right w:val="single" w:sz="4" w:space="4" w:color="auto"/>
        </w:pBdr>
        <w:spacing w:after="120"/>
        <w:rPr>
          <w:szCs w:val="22"/>
          <w:lang w:val="is-IS"/>
        </w:rPr>
      </w:pPr>
      <w:r w:rsidRPr="00AA5C85">
        <w:rPr>
          <w:szCs w:val="22"/>
          <w:lang w:val="is-IS"/>
        </w:rPr>
        <w:t xml:space="preserve">Pakkningin með Ziagen inniheldur </w:t>
      </w:r>
      <w:r w:rsidRPr="00AA5C85">
        <w:rPr>
          <w:b/>
          <w:szCs w:val="22"/>
          <w:lang w:val="is-IS"/>
        </w:rPr>
        <w:t>aðvörunarkort</w:t>
      </w:r>
      <w:r w:rsidRPr="00AA5C85">
        <w:rPr>
          <w:szCs w:val="22"/>
          <w:lang w:val="is-IS"/>
        </w:rPr>
        <w:t xml:space="preserve"> til að minna þig og heilbrigðisstarfsfólk á ofnæmisviðbrögð. </w:t>
      </w:r>
      <w:r w:rsidRPr="00AA5C85">
        <w:rPr>
          <w:b/>
          <w:szCs w:val="22"/>
          <w:lang w:val="is-IS"/>
        </w:rPr>
        <w:t xml:space="preserve">Losaðu þetta kort og </w:t>
      </w:r>
      <w:r w:rsidRPr="004C18BC">
        <w:rPr>
          <w:b/>
          <w:lang w:val="is-IS"/>
        </w:rPr>
        <w:t>berðu á þér öllum stundum</w:t>
      </w:r>
      <w:r w:rsidRPr="00AA5C85">
        <w:rPr>
          <w:b/>
          <w:szCs w:val="22"/>
          <w:lang w:val="is-IS"/>
        </w:rPr>
        <w:t>.</w:t>
      </w:r>
    </w:p>
    <w:p w14:paraId="4D0F272A" w14:textId="77777777" w:rsidR="0072632D" w:rsidRPr="00AA5C85" w:rsidRDefault="0072632D" w:rsidP="0072632D">
      <w:pPr>
        <w:rPr>
          <w:b/>
          <w:szCs w:val="22"/>
          <w:lang w:val="is-IS"/>
        </w:rPr>
      </w:pPr>
    </w:p>
    <w:p w14:paraId="4D0F272B" w14:textId="77777777" w:rsidR="0072632D" w:rsidRPr="00AA5C85" w:rsidRDefault="0072632D" w:rsidP="0072632D">
      <w:pPr>
        <w:rPr>
          <w:b/>
          <w:szCs w:val="22"/>
          <w:lang w:val="is-IS"/>
        </w:rPr>
      </w:pPr>
      <w:r w:rsidRPr="00AA5C85">
        <w:rPr>
          <w:b/>
          <w:szCs w:val="22"/>
          <w:lang w:val="is-IS"/>
        </w:rPr>
        <w:t>Algengar aukaverkanir</w:t>
      </w:r>
    </w:p>
    <w:p w14:paraId="4D0F272C" w14:textId="77777777" w:rsidR="0072632D" w:rsidRPr="00AA5C85" w:rsidRDefault="0072632D" w:rsidP="0072632D">
      <w:pPr>
        <w:rPr>
          <w:szCs w:val="22"/>
          <w:lang w:val="is-IS"/>
        </w:rPr>
      </w:pPr>
      <w:r w:rsidRPr="00AA5C85">
        <w:rPr>
          <w:szCs w:val="22"/>
          <w:lang w:val="is-IS"/>
        </w:rPr>
        <w:t xml:space="preserve">Geta komið fyrir hjá allt </w:t>
      </w:r>
      <w:r w:rsidRPr="00AA5C85">
        <w:rPr>
          <w:b/>
          <w:szCs w:val="22"/>
          <w:lang w:val="is-IS"/>
        </w:rPr>
        <w:t xml:space="preserve">að 1 af hverjum 10 </w:t>
      </w:r>
      <w:r w:rsidRPr="00AA5C85">
        <w:rPr>
          <w:szCs w:val="22"/>
          <w:lang w:val="is-IS"/>
        </w:rPr>
        <w:t>einstaklingum:</w:t>
      </w:r>
    </w:p>
    <w:p w14:paraId="4D0F272D" w14:textId="77777777" w:rsidR="0072632D" w:rsidRPr="00AA5C85" w:rsidRDefault="0072632D" w:rsidP="00870712">
      <w:pPr>
        <w:numPr>
          <w:ilvl w:val="0"/>
          <w:numId w:val="23"/>
        </w:numPr>
        <w:rPr>
          <w:szCs w:val="22"/>
          <w:lang w:val="is-IS"/>
        </w:rPr>
      </w:pPr>
      <w:r w:rsidRPr="00AA5C85">
        <w:rPr>
          <w:szCs w:val="22"/>
          <w:lang w:val="is-IS"/>
        </w:rPr>
        <w:t xml:space="preserve">ofnæmisviðbrögð </w:t>
      </w:r>
    </w:p>
    <w:p w14:paraId="4D0F272E" w14:textId="77777777" w:rsidR="0072632D" w:rsidRPr="00AA5C85" w:rsidRDefault="0072632D" w:rsidP="00870712">
      <w:pPr>
        <w:numPr>
          <w:ilvl w:val="0"/>
          <w:numId w:val="23"/>
        </w:numPr>
        <w:rPr>
          <w:szCs w:val="22"/>
          <w:lang w:val="is-IS"/>
        </w:rPr>
      </w:pPr>
      <w:r w:rsidRPr="00AA5C85">
        <w:rPr>
          <w:szCs w:val="22"/>
          <w:lang w:val="is-IS"/>
        </w:rPr>
        <w:t>ógleði</w:t>
      </w:r>
    </w:p>
    <w:p w14:paraId="4D0F272F" w14:textId="77777777" w:rsidR="0072632D" w:rsidRPr="00AA5C85" w:rsidRDefault="0072632D" w:rsidP="00870712">
      <w:pPr>
        <w:numPr>
          <w:ilvl w:val="0"/>
          <w:numId w:val="23"/>
        </w:numPr>
        <w:rPr>
          <w:szCs w:val="22"/>
          <w:lang w:val="is-IS"/>
        </w:rPr>
      </w:pPr>
      <w:r w:rsidRPr="00AA5C85">
        <w:rPr>
          <w:szCs w:val="22"/>
          <w:lang w:val="is-IS"/>
        </w:rPr>
        <w:t>höfuðverkur</w:t>
      </w:r>
    </w:p>
    <w:p w14:paraId="4D0F2730" w14:textId="77777777" w:rsidR="0072632D" w:rsidRPr="00AA5C85" w:rsidRDefault="0072632D" w:rsidP="00870712">
      <w:pPr>
        <w:numPr>
          <w:ilvl w:val="0"/>
          <w:numId w:val="23"/>
        </w:numPr>
        <w:rPr>
          <w:szCs w:val="22"/>
          <w:lang w:val="is-IS"/>
        </w:rPr>
      </w:pPr>
      <w:r w:rsidRPr="00AA5C85">
        <w:rPr>
          <w:szCs w:val="22"/>
          <w:lang w:val="is-IS"/>
        </w:rPr>
        <w:t>uppköst</w:t>
      </w:r>
    </w:p>
    <w:p w14:paraId="4D0F2731" w14:textId="77777777" w:rsidR="0072632D" w:rsidRPr="00AA5C85" w:rsidRDefault="0072632D" w:rsidP="00870712">
      <w:pPr>
        <w:numPr>
          <w:ilvl w:val="0"/>
          <w:numId w:val="23"/>
        </w:numPr>
        <w:rPr>
          <w:szCs w:val="22"/>
          <w:lang w:val="is-IS"/>
        </w:rPr>
      </w:pPr>
      <w:r w:rsidRPr="00AA5C85">
        <w:rPr>
          <w:szCs w:val="22"/>
          <w:lang w:val="is-IS"/>
        </w:rPr>
        <w:t>niðurgangur</w:t>
      </w:r>
    </w:p>
    <w:p w14:paraId="4D0F2732" w14:textId="77777777" w:rsidR="0072632D" w:rsidRPr="00AA5C85" w:rsidRDefault="0072632D" w:rsidP="00870712">
      <w:pPr>
        <w:numPr>
          <w:ilvl w:val="0"/>
          <w:numId w:val="23"/>
        </w:numPr>
        <w:rPr>
          <w:szCs w:val="22"/>
          <w:lang w:val="is-IS"/>
        </w:rPr>
      </w:pPr>
      <w:r w:rsidRPr="00AA5C85">
        <w:rPr>
          <w:szCs w:val="22"/>
          <w:lang w:val="is-IS"/>
        </w:rPr>
        <w:t>minnkuð matarl</w:t>
      </w:r>
      <w:r w:rsidR="001056F4" w:rsidRPr="00AA5C85">
        <w:rPr>
          <w:szCs w:val="22"/>
          <w:lang w:val="is-IS"/>
        </w:rPr>
        <w:t>y</w:t>
      </w:r>
      <w:r w:rsidRPr="00AA5C85">
        <w:rPr>
          <w:szCs w:val="22"/>
          <w:lang w:val="is-IS"/>
        </w:rPr>
        <w:t>st</w:t>
      </w:r>
    </w:p>
    <w:p w14:paraId="4D0F2733" w14:textId="77777777" w:rsidR="0072632D" w:rsidRPr="00AA5C85" w:rsidRDefault="0072632D" w:rsidP="00870712">
      <w:pPr>
        <w:numPr>
          <w:ilvl w:val="0"/>
          <w:numId w:val="23"/>
        </w:numPr>
        <w:rPr>
          <w:szCs w:val="22"/>
          <w:lang w:val="is-IS"/>
        </w:rPr>
      </w:pPr>
      <w:r w:rsidRPr="00AA5C85">
        <w:rPr>
          <w:szCs w:val="22"/>
          <w:lang w:val="is-IS"/>
        </w:rPr>
        <w:t>þreyta, þróttleysi</w:t>
      </w:r>
    </w:p>
    <w:p w14:paraId="4D0F2734" w14:textId="77777777" w:rsidR="0072632D" w:rsidRPr="00AA5C85" w:rsidRDefault="0072632D" w:rsidP="00870712">
      <w:pPr>
        <w:numPr>
          <w:ilvl w:val="0"/>
          <w:numId w:val="23"/>
        </w:numPr>
        <w:rPr>
          <w:szCs w:val="22"/>
          <w:lang w:val="is-IS"/>
        </w:rPr>
      </w:pPr>
      <w:r w:rsidRPr="00AA5C85">
        <w:rPr>
          <w:szCs w:val="22"/>
          <w:lang w:val="is-IS"/>
        </w:rPr>
        <w:t>hiti</w:t>
      </w:r>
    </w:p>
    <w:p w14:paraId="4D0F2735" w14:textId="77777777" w:rsidR="0072632D" w:rsidRPr="00AA5C85" w:rsidRDefault="0072632D" w:rsidP="00870712">
      <w:pPr>
        <w:numPr>
          <w:ilvl w:val="0"/>
          <w:numId w:val="23"/>
        </w:numPr>
        <w:rPr>
          <w:szCs w:val="22"/>
          <w:lang w:val="is-IS"/>
        </w:rPr>
      </w:pPr>
      <w:r w:rsidRPr="00AA5C85">
        <w:rPr>
          <w:szCs w:val="22"/>
          <w:lang w:val="is-IS"/>
        </w:rPr>
        <w:t xml:space="preserve">húðútbrot. </w:t>
      </w:r>
    </w:p>
    <w:p w14:paraId="4D0F2736" w14:textId="77777777" w:rsidR="0072632D" w:rsidRPr="00AA5C85" w:rsidRDefault="0072632D" w:rsidP="0072632D">
      <w:pPr>
        <w:ind w:left="360"/>
        <w:rPr>
          <w:szCs w:val="22"/>
          <w:lang w:val="is-IS"/>
        </w:rPr>
      </w:pPr>
    </w:p>
    <w:p w14:paraId="4D0F2737" w14:textId="77777777" w:rsidR="0072632D" w:rsidRPr="00AA5C85" w:rsidRDefault="0072632D" w:rsidP="0072632D">
      <w:pPr>
        <w:keepNext/>
        <w:rPr>
          <w:b/>
          <w:szCs w:val="22"/>
          <w:lang w:val="is-IS"/>
        </w:rPr>
      </w:pPr>
      <w:r w:rsidRPr="00AA5C85">
        <w:rPr>
          <w:b/>
          <w:szCs w:val="22"/>
          <w:lang w:val="is-IS"/>
        </w:rPr>
        <w:lastRenderedPageBreak/>
        <w:t>Mjög sjaldgæfar aukaverkanir</w:t>
      </w:r>
    </w:p>
    <w:p w14:paraId="4D0F2738" w14:textId="77777777" w:rsidR="0072632D" w:rsidRPr="00AA5C85" w:rsidRDefault="0072632D" w:rsidP="0072632D">
      <w:pPr>
        <w:keepNext/>
        <w:rPr>
          <w:szCs w:val="22"/>
          <w:lang w:val="is-IS"/>
        </w:rPr>
      </w:pPr>
      <w:r w:rsidRPr="00AA5C85">
        <w:rPr>
          <w:szCs w:val="22"/>
          <w:lang w:val="is-IS"/>
        </w:rPr>
        <w:t xml:space="preserve">Geta komið fyrir hjá </w:t>
      </w:r>
      <w:r w:rsidRPr="00AA5C85">
        <w:rPr>
          <w:b/>
          <w:szCs w:val="22"/>
          <w:lang w:val="is-IS"/>
        </w:rPr>
        <w:t xml:space="preserve">allt að 1 af hverjum 1.000 </w:t>
      </w:r>
      <w:r w:rsidRPr="00AA5C85">
        <w:rPr>
          <w:szCs w:val="22"/>
          <w:lang w:val="is-IS"/>
        </w:rPr>
        <w:t>einstaklingum:</w:t>
      </w:r>
    </w:p>
    <w:p w14:paraId="4D0F2739" w14:textId="77777777" w:rsidR="0072632D" w:rsidRPr="004C18BC" w:rsidRDefault="0072632D" w:rsidP="00870712">
      <w:pPr>
        <w:numPr>
          <w:ilvl w:val="0"/>
          <w:numId w:val="24"/>
        </w:numPr>
        <w:rPr>
          <w:szCs w:val="22"/>
          <w:lang w:val="is-IS"/>
        </w:rPr>
      </w:pPr>
      <w:r w:rsidRPr="004C18BC">
        <w:rPr>
          <w:szCs w:val="22"/>
          <w:lang w:val="is-IS"/>
        </w:rPr>
        <w:t>brisbólga</w:t>
      </w:r>
      <w:r w:rsidRPr="004C18BC">
        <w:rPr>
          <w:i/>
          <w:szCs w:val="22"/>
          <w:lang w:val="is-IS"/>
        </w:rPr>
        <w:t>.</w:t>
      </w:r>
    </w:p>
    <w:p w14:paraId="4D0F273A" w14:textId="77777777" w:rsidR="0072632D" w:rsidRPr="004C18BC" w:rsidRDefault="0072632D" w:rsidP="0072632D">
      <w:pPr>
        <w:rPr>
          <w:szCs w:val="22"/>
          <w:lang w:val="is-IS"/>
        </w:rPr>
      </w:pPr>
    </w:p>
    <w:p w14:paraId="4D0F273B" w14:textId="77777777" w:rsidR="0072632D" w:rsidRPr="004C18BC" w:rsidRDefault="0072632D" w:rsidP="0072632D">
      <w:pPr>
        <w:keepNext/>
        <w:keepLines/>
        <w:rPr>
          <w:b/>
          <w:szCs w:val="22"/>
          <w:lang w:val="is-IS"/>
        </w:rPr>
      </w:pPr>
      <w:r w:rsidRPr="004C18BC">
        <w:rPr>
          <w:b/>
          <w:szCs w:val="22"/>
          <w:lang w:val="is-IS"/>
        </w:rPr>
        <w:t>Aukaverkanir sem koma örsjaldan fyrir</w:t>
      </w:r>
    </w:p>
    <w:p w14:paraId="4D0F273C" w14:textId="77777777" w:rsidR="0072632D" w:rsidRPr="004C18BC" w:rsidRDefault="0072632D" w:rsidP="0072632D">
      <w:pPr>
        <w:keepNext/>
        <w:keepLines/>
        <w:rPr>
          <w:szCs w:val="22"/>
          <w:lang w:val="is-IS"/>
        </w:rPr>
      </w:pPr>
      <w:r w:rsidRPr="004C18BC">
        <w:rPr>
          <w:szCs w:val="22"/>
          <w:lang w:val="is-IS"/>
        </w:rPr>
        <w:t xml:space="preserve">Geta komið fyrir hjá </w:t>
      </w:r>
      <w:r w:rsidRPr="004C18BC">
        <w:rPr>
          <w:b/>
          <w:szCs w:val="22"/>
          <w:lang w:val="is-IS"/>
        </w:rPr>
        <w:t>allt að 1 af hverjum 10.000</w:t>
      </w:r>
      <w:r w:rsidRPr="004C18BC">
        <w:rPr>
          <w:szCs w:val="22"/>
          <w:lang w:val="is-IS"/>
        </w:rPr>
        <w:t xml:space="preserve"> einstaklingum:</w:t>
      </w:r>
    </w:p>
    <w:p w14:paraId="4D0F273D" w14:textId="77777777" w:rsidR="0072632D" w:rsidRPr="004C18BC" w:rsidRDefault="0072632D" w:rsidP="00870712">
      <w:pPr>
        <w:numPr>
          <w:ilvl w:val="0"/>
          <w:numId w:val="25"/>
        </w:numPr>
        <w:tabs>
          <w:tab w:val="left" w:pos="567"/>
        </w:tabs>
        <w:rPr>
          <w:szCs w:val="22"/>
          <w:lang w:val="is-IS"/>
        </w:rPr>
      </w:pPr>
      <w:r w:rsidRPr="004C18BC">
        <w:rPr>
          <w:szCs w:val="22"/>
          <w:lang w:val="is-IS"/>
        </w:rPr>
        <w:t>húðútbrot sem geta myndað blöðrur og líta út eins</w:t>
      </w:r>
      <w:r w:rsidR="00195866" w:rsidRPr="004C18BC">
        <w:rPr>
          <w:szCs w:val="22"/>
          <w:lang w:val="is-IS"/>
        </w:rPr>
        <w:t xml:space="preserve"> og</w:t>
      </w:r>
      <w:r w:rsidRPr="004C18BC">
        <w:rPr>
          <w:szCs w:val="22"/>
          <w:lang w:val="is-IS"/>
        </w:rPr>
        <w:t xml:space="preserve"> lítil skotmörk (dökkir blettir í miðju, umluktir ljósara svæði með dökkan hring umhverfis brúnina) </w:t>
      </w:r>
      <w:r w:rsidRPr="004C18BC">
        <w:rPr>
          <w:i/>
          <w:szCs w:val="22"/>
          <w:lang w:val="is-IS"/>
        </w:rPr>
        <w:t>(regnbogaroðasótt)</w:t>
      </w:r>
    </w:p>
    <w:p w14:paraId="4D0F273E" w14:textId="77777777" w:rsidR="0072632D" w:rsidRPr="004C18BC" w:rsidRDefault="0072632D" w:rsidP="00870712">
      <w:pPr>
        <w:numPr>
          <w:ilvl w:val="0"/>
          <w:numId w:val="25"/>
        </w:numPr>
        <w:tabs>
          <w:tab w:val="left" w:pos="567"/>
        </w:tabs>
        <w:rPr>
          <w:szCs w:val="22"/>
          <w:lang w:val="is-IS"/>
        </w:rPr>
      </w:pPr>
      <w:r w:rsidRPr="004C18BC">
        <w:rPr>
          <w:szCs w:val="22"/>
          <w:lang w:val="is-IS"/>
        </w:rPr>
        <w:t>útbreidd útbrot með blöðrum og húðflögnun, einkum í kringum munninn, nefið, augu og kynfæri</w:t>
      </w:r>
      <w:r w:rsidRPr="004C18BC">
        <w:rPr>
          <w:i/>
          <w:szCs w:val="22"/>
          <w:lang w:val="is-IS"/>
        </w:rPr>
        <w:t xml:space="preserve"> (Stevens–Johnson-heilkenni)</w:t>
      </w:r>
      <w:r w:rsidRPr="004C18BC">
        <w:rPr>
          <w:szCs w:val="22"/>
          <w:lang w:val="is-IS"/>
        </w:rPr>
        <w:t xml:space="preserve"> og alvarlegra form sem veldur flögnun húðar á yfir 30% af yfirborði líkamans </w:t>
      </w:r>
      <w:r w:rsidRPr="004C18BC">
        <w:rPr>
          <w:i/>
          <w:szCs w:val="22"/>
          <w:lang w:val="is-IS"/>
        </w:rPr>
        <w:t>(</w:t>
      </w:r>
      <w:r w:rsidR="004B500B" w:rsidRPr="004C18BC">
        <w:rPr>
          <w:i/>
          <w:szCs w:val="22"/>
          <w:lang w:val="is-IS"/>
        </w:rPr>
        <w:t>eitrunar</w:t>
      </w:r>
      <w:r w:rsidRPr="004C18BC">
        <w:rPr>
          <w:i/>
          <w:szCs w:val="22"/>
          <w:lang w:val="is-IS"/>
        </w:rPr>
        <w:t>drep</w:t>
      </w:r>
      <w:r w:rsidR="004B500B" w:rsidRPr="004C18BC">
        <w:rPr>
          <w:i/>
          <w:szCs w:val="22"/>
          <w:lang w:val="is-IS"/>
        </w:rPr>
        <w:t>los</w:t>
      </w:r>
      <w:r w:rsidRPr="004C18BC">
        <w:rPr>
          <w:i/>
          <w:szCs w:val="22"/>
          <w:lang w:val="is-IS"/>
        </w:rPr>
        <w:t xml:space="preserve"> húðþekju)</w:t>
      </w:r>
      <w:r w:rsidRPr="004C18BC">
        <w:rPr>
          <w:szCs w:val="22"/>
          <w:lang w:val="is-IS"/>
        </w:rPr>
        <w:t>.</w:t>
      </w:r>
    </w:p>
    <w:p w14:paraId="4D0F273F" w14:textId="77777777" w:rsidR="00003656" w:rsidRPr="004C18BC" w:rsidRDefault="00FB1EC5" w:rsidP="00870712">
      <w:pPr>
        <w:numPr>
          <w:ilvl w:val="0"/>
          <w:numId w:val="25"/>
        </w:numPr>
        <w:tabs>
          <w:tab w:val="left" w:pos="567"/>
        </w:tabs>
        <w:rPr>
          <w:szCs w:val="22"/>
          <w:lang w:val="is-IS"/>
        </w:rPr>
      </w:pPr>
      <w:r>
        <w:rPr>
          <w:szCs w:val="22"/>
          <w:lang w:val="is-IS"/>
        </w:rPr>
        <w:t>m</w:t>
      </w:r>
      <w:r w:rsidR="00003656" w:rsidRPr="004C18BC">
        <w:rPr>
          <w:szCs w:val="22"/>
          <w:lang w:val="is-IS"/>
        </w:rPr>
        <w:t>jóklkursýrublóðsýring (yfirmagn mjólkursýru í blóði)</w:t>
      </w:r>
    </w:p>
    <w:p w14:paraId="4D0F2740" w14:textId="77777777" w:rsidR="0072632D" w:rsidRPr="004D1451" w:rsidRDefault="0072632D" w:rsidP="0072632D">
      <w:pPr>
        <w:tabs>
          <w:tab w:val="left" w:pos="567"/>
        </w:tabs>
        <w:rPr>
          <w:szCs w:val="22"/>
          <w:lang w:val="is-IS"/>
        </w:rPr>
      </w:pPr>
    </w:p>
    <w:p w14:paraId="4D0F2741" w14:textId="77777777" w:rsidR="0072632D" w:rsidRPr="004D1451" w:rsidRDefault="0072632D" w:rsidP="00376506">
      <w:pPr>
        <w:pStyle w:val="Warning"/>
        <w:numPr>
          <w:ilvl w:val="0"/>
          <w:numId w:val="0"/>
        </w:numPr>
        <w:tabs>
          <w:tab w:val="clear" w:pos="567"/>
          <w:tab w:val="clear" w:pos="851"/>
        </w:tabs>
        <w:spacing w:before="0" w:after="120"/>
        <w:ind w:left="357"/>
        <w:rPr>
          <w:szCs w:val="22"/>
          <w:lang w:val="is-IS"/>
        </w:rPr>
      </w:pPr>
      <w:r w:rsidRPr="004D1451">
        <w:rPr>
          <w:b/>
          <w:szCs w:val="22"/>
          <w:lang w:val="is-IS"/>
        </w:rPr>
        <w:t>Hafðu strax samband við lækninn ef vart verður við einhver þessara einkenna</w:t>
      </w:r>
      <w:r w:rsidRPr="004D1451">
        <w:rPr>
          <w:szCs w:val="22"/>
          <w:lang w:val="is-IS"/>
        </w:rPr>
        <w:t>.</w:t>
      </w:r>
    </w:p>
    <w:p w14:paraId="4D0F2742" w14:textId="77777777" w:rsidR="0072632D" w:rsidRPr="004D1451" w:rsidRDefault="0072632D" w:rsidP="0072632D">
      <w:pPr>
        <w:spacing w:after="120"/>
        <w:rPr>
          <w:b/>
          <w:szCs w:val="22"/>
          <w:lang w:val="is-IS"/>
        </w:rPr>
      </w:pPr>
      <w:r w:rsidRPr="004D1451">
        <w:rPr>
          <w:b/>
          <w:szCs w:val="22"/>
          <w:lang w:val="is-IS"/>
        </w:rPr>
        <w:t>Ef þú færð aukaverkanir</w:t>
      </w:r>
    </w:p>
    <w:p w14:paraId="4D0F2743" w14:textId="77777777" w:rsidR="0072632D" w:rsidRPr="004D1451" w:rsidRDefault="0072632D" w:rsidP="00376506">
      <w:pPr>
        <w:pStyle w:val="Action"/>
        <w:numPr>
          <w:ilvl w:val="0"/>
          <w:numId w:val="0"/>
        </w:numPr>
        <w:tabs>
          <w:tab w:val="clear" w:pos="567"/>
        </w:tabs>
        <w:spacing w:before="0"/>
        <w:ind w:left="357"/>
        <w:rPr>
          <w:szCs w:val="22"/>
          <w:lang w:val="is-IS"/>
        </w:rPr>
      </w:pPr>
      <w:r w:rsidRPr="004D1451">
        <w:rPr>
          <w:b/>
          <w:noProof/>
          <w:szCs w:val="22"/>
          <w:lang w:val="is-IS"/>
        </w:rPr>
        <w:t>Látið lækninn eða lyfjafræðing vita</w:t>
      </w:r>
      <w:r w:rsidRPr="004D1451">
        <w:rPr>
          <w:noProof/>
          <w:szCs w:val="22"/>
          <w:lang w:val="is-IS"/>
        </w:rPr>
        <w:t xml:space="preserve"> ef vart verður við aukaverkanir sem ekki er minnst á í þessum fylgiseðli eða ef aukaverkanir sem taldar eru upp reynast alvarlegar eða valda vandræðum</w:t>
      </w:r>
      <w:r w:rsidRPr="004D1451">
        <w:rPr>
          <w:szCs w:val="22"/>
          <w:lang w:val="is-IS"/>
        </w:rPr>
        <w:t>.</w:t>
      </w:r>
    </w:p>
    <w:p w14:paraId="4D0F2744" w14:textId="77777777" w:rsidR="0072632D" w:rsidRPr="004D1451" w:rsidRDefault="0072632D" w:rsidP="0072632D">
      <w:pPr>
        <w:rPr>
          <w:color w:val="000000"/>
          <w:szCs w:val="22"/>
          <w:lang w:val="is-IS"/>
        </w:rPr>
      </w:pPr>
    </w:p>
    <w:p w14:paraId="4D0F2745" w14:textId="77777777" w:rsidR="0072632D" w:rsidRPr="004D1451" w:rsidRDefault="0072632D" w:rsidP="0072632D">
      <w:pPr>
        <w:keepNext/>
        <w:spacing w:after="120"/>
        <w:rPr>
          <w:b/>
          <w:szCs w:val="22"/>
          <w:lang w:val="is-IS"/>
        </w:rPr>
      </w:pPr>
      <w:r w:rsidRPr="004D1451">
        <w:rPr>
          <w:b/>
          <w:szCs w:val="22"/>
          <w:lang w:val="is-IS"/>
        </w:rPr>
        <w:t>Aðrar hugsanlegar aukaverkanir vegna samsettrar meðferðar við HIV</w:t>
      </w:r>
    </w:p>
    <w:p w14:paraId="4D0F2746" w14:textId="77777777" w:rsidR="0072632D" w:rsidRPr="004D1451" w:rsidRDefault="0072632D" w:rsidP="0072632D">
      <w:pPr>
        <w:keepNext/>
        <w:rPr>
          <w:szCs w:val="22"/>
          <w:lang w:val="is-IS"/>
        </w:rPr>
      </w:pPr>
      <w:r w:rsidRPr="004D1451">
        <w:rPr>
          <w:szCs w:val="22"/>
          <w:lang w:val="is-IS"/>
        </w:rPr>
        <w:t>Samsett meðferð sem innheldur Ziagen getur valdið öðrum kvillum meðan á meðferð við HIV stendur.</w:t>
      </w:r>
    </w:p>
    <w:p w14:paraId="4D0F2747" w14:textId="77777777" w:rsidR="002F153C" w:rsidRPr="004D1451" w:rsidRDefault="002F153C" w:rsidP="002F153C">
      <w:pPr>
        <w:rPr>
          <w:b/>
          <w:szCs w:val="22"/>
          <w:lang w:val="is-IS"/>
        </w:rPr>
      </w:pPr>
    </w:p>
    <w:p w14:paraId="4D0F2748" w14:textId="77777777" w:rsidR="0072632D" w:rsidRPr="004D1451" w:rsidRDefault="002F153C" w:rsidP="002F153C">
      <w:pPr>
        <w:rPr>
          <w:b/>
          <w:szCs w:val="22"/>
          <w:lang w:val="is-IS"/>
        </w:rPr>
      </w:pPr>
      <w:r w:rsidRPr="004D1451">
        <w:rPr>
          <w:b/>
          <w:szCs w:val="22"/>
          <w:lang w:val="is-IS"/>
        </w:rPr>
        <w:t>Einkenni sýkingar og bólgu</w:t>
      </w:r>
    </w:p>
    <w:p w14:paraId="4D0F2749" w14:textId="77777777" w:rsidR="002F153C" w:rsidRPr="004D1451" w:rsidRDefault="002F153C" w:rsidP="002F153C">
      <w:pPr>
        <w:rPr>
          <w:b/>
          <w:szCs w:val="22"/>
          <w:lang w:val="is-IS"/>
        </w:rPr>
      </w:pPr>
    </w:p>
    <w:p w14:paraId="4D0F274A" w14:textId="77777777" w:rsidR="0072632D" w:rsidRPr="004D1451" w:rsidRDefault="0072632D" w:rsidP="0072632D">
      <w:pPr>
        <w:keepNext/>
        <w:spacing w:after="120"/>
        <w:rPr>
          <w:b/>
          <w:szCs w:val="22"/>
          <w:lang w:val="is-IS"/>
        </w:rPr>
      </w:pPr>
      <w:r w:rsidRPr="004D1451">
        <w:rPr>
          <w:b/>
          <w:szCs w:val="22"/>
          <w:lang w:val="is-IS"/>
        </w:rPr>
        <w:t xml:space="preserve">Gamlar sýkingar geta </w:t>
      </w:r>
      <w:r w:rsidR="00A7788B" w:rsidRPr="004D1451">
        <w:rPr>
          <w:b/>
          <w:szCs w:val="22"/>
          <w:lang w:val="is-IS"/>
        </w:rPr>
        <w:t>komið fram að nýju</w:t>
      </w:r>
    </w:p>
    <w:p w14:paraId="4D0F274B" w14:textId="77777777" w:rsidR="002F153C" w:rsidRPr="004D1451" w:rsidRDefault="0072632D" w:rsidP="002F153C">
      <w:pPr>
        <w:keepNext/>
        <w:rPr>
          <w:szCs w:val="22"/>
          <w:lang w:val="is-IS"/>
        </w:rPr>
      </w:pPr>
      <w:r w:rsidRPr="004D1451">
        <w:rPr>
          <w:szCs w:val="22"/>
          <w:lang w:val="is-IS"/>
        </w:rPr>
        <w:t>Einstaklingar með langt gengna HIV-sýkingu (alnæmi) hafa veikara ónæmiskerfi og eru líklegri til að fá alvarlegar sýkingar (tækifærissýkingar). Þegar þessir einstaklingar hefja meðferð getur komið fyrir að gamlar, duldar sýkingar blossa upp og valda bólgueinkennum. Þessi einkenni stafa líklega af því að ónæmiskerfi líkamans styrkist og líkaminn fer að verjast þessum sýkingum.</w:t>
      </w:r>
      <w:r w:rsidR="002F153C" w:rsidRPr="004D1451">
        <w:rPr>
          <w:szCs w:val="22"/>
          <w:lang w:val="is-IS"/>
        </w:rPr>
        <w:t xml:space="preserve"> E</w:t>
      </w:r>
      <w:r w:rsidR="002F153C" w:rsidRPr="004C18BC">
        <w:rPr>
          <w:szCs w:val="22"/>
          <w:lang w:val="is-IS"/>
        </w:rPr>
        <w:t xml:space="preserve">inkenni eru yfirleitt </w:t>
      </w:r>
      <w:r w:rsidR="002F153C" w:rsidRPr="004C18BC">
        <w:rPr>
          <w:b/>
          <w:szCs w:val="22"/>
          <w:lang w:val="is-IS"/>
        </w:rPr>
        <w:t>hiti</w:t>
      </w:r>
      <w:r w:rsidR="002F153C" w:rsidRPr="004C18BC">
        <w:rPr>
          <w:szCs w:val="22"/>
          <w:lang w:val="is-IS"/>
        </w:rPr>
        <w:t>, ásamt einhverjum af eftirfarandi atriðum</w:t>
      </w:r>
      <w:r w:rsidR="002F153C" w:rsidRPr="004D1451">
        <w:rPr>
          <w:szCs w:val="22"/>
          <w:lang w:val="is-IS"/>
        </w:rPr>
        <w:t>:</w:t>
      </w:r>
    </w:p>
    <w:p w14:paraId="4D0F274C" w14:textId="77777777" w:rsidR="002F153C" w:rsidRPr="004D1451" w:rsidRDefault="002F153C" w:rsidP="00870712">
      <w:pPr>
        <w:keepNext/>
        <w:numPr>
          <w:ilvl w:val="0"/>
          <w:numId w:val="29"/>
        </w:numPr>
        <w:ind w:hanging="651"/>
        <w:rPr>
          <w:szCs w:val="22"/>
          <w:lang w:val="is-IS"/>
        </w:rPr>
      </w:pPr>
      <w:r w:rsidRPr="004D1451">
        <w:rPr>
          <w:szCs w:val="22"/>
          <w:lang w:val="is-IS"/>
        </w:rPr>
        <w:t>höfuðverkur</w:t>
      </w:r>
    </w:p>
    <w:p w14:paraId="4D0F274D" w14:textId="77777777" w:rsidR="002F153C" w:rsidRPr="004D1451" w:rsidRDefault="002F153C" w:rsidP="00870712">
      <w:pPr>
        <w:keepNext/>
        <w:numPr>
          <w:ilvl w:val="0"/>
          <w:numId w:val="29"/>
        </w:numPr>
        <w:ind w:hanging="651"/>
        <w:rPr>
          <w:szCs w:val="22"/>
          <w:lang w:val="is-IS"/>
        </w:rPr>
      </w:pPr>
      <w:r w:rsidRPr="004D1451">
        <w:rPr>
          <w:szCs w:val="22"/>
          <w:lang w:val="is-IS"/>
        </w:rPr>
        <w:t>magaverkur</w:t>
      </w:r>
    </w:p>
    <w:p w14:paraId="4D0F274E" w14:textId="77777777" w:rsidR="002F153C" w:rsidRPr="004D1451" w:rsidRDefault="002F153C" w:rsidP="00870712">
      <w:pPr>
        <w:keepNext/>
        <w:numPr>
          <w:ilvl w:val="0"/>
          <w:numId w:val="29"/>
        </w:numPr>
        <w:ind w:hanging="651"/>
        <w:rPr>
          <w:szCs w:val="22"/>
          <w:lang w:val="is-IS"/>
        </w:rPr>
      </w:pPr>
      <w:r w:rsidRPr="004D1451">
        <w:rPr>
          <w:szCs w:val="22"/>
          <w:lang w:val="is-IS"/>
        </w:rPr>
        <w:t>öndunarerfiðleikar</w:t>
      </w:r>
    </w:p>
    <w:p w14:paraId="4D0F274F" w14:textId="77777777" w:rsidR="00A7788B" w:rsidRPr="004D1451" w:rsidRDefault="00A7788B" w:rsidP="002F153C">
      <w:pPr>
        <w:keepNext/>
        <w:rPr>
          <w:szCs w:val="22"/>
          <w:lang w:val="is-IS"/>
        </w:rPr>
      </w:pPr>
    </w:p>
    <w:p w14:paraId="4D0F2750" w14:textId="77777777" w:rsidR="002F153C" w:rsidRPr="004D1451" w:rsidRDefault="002F153C" w:rsidP="002F153C">
      <w:pPr>
        <w:keepNext/>
        <w:rPr>
          <w:szCs w:val="22"/>
          <w:lang w:val="is-IS"/>
        </w:rPr>
      </w:pPr>
      <w:r w:rsidRPr="004D1451">
        <w:rPr>
          <w:szCs w:val="22"/>
          <w:lang w:val="is-IS"/>
        </w:rPr>
        <w:t>Í mjög sjaldgæfum tilvikum þegar ónæmiskerfið styrkist getur það einnig ráðist gegn heilbrigðum líkamsvef (</w:t>
      </w:r>
      <w:r w:rsidRPr="004D1451">
        <w:rPr>
          <w:i/>
          <w:szCs w:val="22"/>
          <w:lang w:val="is-IS"/>
        </w:rPr>
        <w:t>sjálfsofnæmissjúkdómar</w:t>
      </w:r>
      <w:r w:rsidRPr="004D1451">
        <w:rPr>
          <w:szCs w:val="22"/>
          <w:lang w:val="is-IS"/>
        </w:rPr>
        <w:t>). Einkenni sjálfsofnæmissjúkdóma geta komið fram mörgum mánuðum eftir að þú byrjar að taka lyf við HIV sýkingunni. Einkenni geta verið m.a.:</w:t>
      </w:r>
    </w:p>
    <w:p w14:paraId="4D0F2751" w14:textId="77777777" w:rsidR="002F153C" w:rsidRPr="004D1451" w:rsidRDefault="002F153C" w:rsidP="00870712">
      <w:pPr>
        <w:keepNext/>
        <w:numPr>
          <w:ilvl w:val="0"/>
          <w:numId w:val="30"/>
        </w:numPr>
        <w:rPr>
          <w:szCs w:val="22"/>
          <w:lang w:val="is-IS"/>
        </w:rPr>
      </w:pPr>
      <w:r w:rsidRPr="004D1451">
        <w:rPr>
          <w:szCs w:val="22"/>
          <w:lang w:val="is-IS"/>
        </w:rPr>
        <w:t>hjartsláttarónot (hraður eða óreglulegur hjartsláttur) eða skjálfti</w:t>
      </w:r>
    </w:p>
    <w:p w14:paraId="4D0F2752" w14:textId="77777777" w:rsidR="002F153C" w:rsidRPr="004D1451" w:rsidRDefault="002F153C" w:rsidP="00870712">
      <w:pPr>
        <w:keepNext/>
        <w:numPr>
          <w:ilvl w:val="0"/>
          <w:numId w:val="30"/>
        </w:numPr>
        <w:rPr>
          <w:szCs w:val="22"/>
          <w:lang w:val="is-IS"/>
        </w:rPr>
      </w:pPr>
      <w:r w:rsidRPr="004D1451">
        <w:rPr>
          <w:szCs w:val="22"/>
          <w:lang w:val="is-IS"/>
        </w:rPr>
        <w:t>ofvirkni (mikið eirðarleysi og hreyfiþörf)</w:t>
      </w:r>
    </w:p>
    <w:p w14:paraId="4D0F2753" w14:textId="77777777" w:rsidR="00010208" w:rsidRPr="004D1451" w:rsidRDefault="002F153C" w:rsidP="00870712">
      <w:pPr>
        <w:pStyle w:val="ListParagraph"/>
        <w:keepNext/>
        <w:numPr>
          <w:ilvl w:val="0"/>
          <w:numId w:val="30"/>
        </w:numPr>
        <w:rPr>
          <w:szCs w:val="22"/>
          <w:lang w:val="is-IS"/>
        </w:rPr>
      </w:pPr>
      <w:r w:rsidRPr="004D1451">
        <w:rPr>
          <w:szCs w:val="22"/>
          <w:lang w:val="is-IS"/>
        </w:rPr>
        <w:t>máttleysi sem byrjar að koma fram í höndum og fótum og berst upp eftir búknum.</w:t>
      </w:r>
    </w:p>
    <w:p w14:paraId="4D0F2754" w14:textId="77777777" w:rsidR="009D4A2A" w:rsidRPr="004D1451" w:rsidRDefault="009D4A2A" w:rsidP="009D4A2A">
      <w:pPr>
        <w:rPr>
          <w:szCs w:val="22"/>
          <w:lang w:val="is-IS"/>
        </w:rPr>
      </w:pPr>
    </w:p>
    <w:p w14:paraId="4D0F2755" w14:textId="77777777" w:rsidR="0072632D" w:rsidRPr="004D1451" w:rsidRDefault="0072632D" w:rsidP="0072632D">
      <w:pPr>
        <w:rPr>
          <w:szCs w:val="22"/>
          <w:lang w:val="is-IS"/>
        </w:rPr>
      </w:pPr>
      <w:r w:rsidRPr="004D1451">
        <w:rPr>
          <w:szCs w:val="22"/>
          <w:lang w:val="is-IS"/>
        </w:rPr>
        <w:t>Ef þú færð einkenni sýkingar á meðan þú tekur Ziagen:</w:t>
      </w:r>
    </w:p>
    <w:p w14:paraId="4D0F2756" w14:textId="77777777" w:rsidR="0072632D" w:rsidRPr="004D1451" w:rsidRDefault="0072632D" w:rsidP="00376506">
      <w:pPr>
        <w:pStyle w:val="Action"/>
        <w:numPr>
          <w:ilvl w:val="0"/>
          <w:numId w:val="0"/>
        </w:numPr>
        <w:tabs>
          <w:tab w:val="clear" w:pos="567"/>
        </w:tabs>
        <w:spacing w:before="0"/>
        <w:ind w:left="357"/>
        <w:rPr>
          <w:szCs w:val="22"/>
          <w:lang w:val="is-IS"/>
        </w:rPr>
      </w:pPr>
      <w:r w:rsidRPr="004D1451">
        <w:rPr>
          <w:b/>
          <w:szCs w:val="22"/>
          <w:lang w:val="is-IS"/>
        </w:rPr>
        <w:t>Láttu lækninnn strax vita</w:t>
      </w:r>
      <w:r w:rsidRPr="004D1451">
        <w:rPr>
          <w:szCs w:val="22"/>
          <w:lang w:val="is-IS"/>
        </w:rPr>
        <w:t>. Ekki taka önnur lyf við sýkingunni án ráðlegginga frá lækninum.</w:t>
      </w:r>
    </w:p>
    <w:p w14:paraId="4D0F2757" w14:textId="77777777" w:rsidR="0072632D" w:rsidRPr="004D1451" w:rsidRDefault="0072632D" w:rsidP="0072632D">
      <w:pPr>
        <w:pStyle w:val="Action"/>
        <w:numPr>
          <w:ilvl w:val="0"/>
          <w:numId w:val="0"/>
        </w:numPr>
        <w:tabs>
          <w:tab w:val="clear" w:pos="567"/>
        </w:tabs>
        <w:spacing w:before="0"/>
        <w:rPr>
          <w:szCs w:val="22"/>
          <w:lang w:val="is-IS"/>
        </w:rPr>
      </w:pPr>
    </w:p>
    <w:p w14:paraId="4D0F2758" w14:textId="77777777" w:rsidR="0072632D" w:rsidRPr="004C18BC" w:rsidRDefault="0072632D" w:rsidP="0072632D">
      <w:pPr>
        <w:spacing w:after="120"/>
        <w:rPr>
          <w:b/>
          <w:szCs w:val="22"/>
          <w:lang w:val="is-IS"/>
        </w:rPr>
      </w:pPr>
      <w:r w:rsidRPr="004C18BC">
        <w:rPr>
          <w:b/>
          <w:szCs w:val="22"/>
          <w:lang w:val="is-IS"/>
        </w:rPr>
        <w:t>Beinvandamál geta komið upp</w:t>
      </w:r>
    </w:p>
    <w:p w14:paraId="4D0F2759" w14:textId="77777777" w:rsidR="0072632D" w:rsidRPr="004C18BC" w:rsidRDefault="0072632D" w:rsidP="0072632D">
      <w:pPr>
        <w:rPr>
          <w:szCs w:val="22"/>
          <w:lang w:val="is-IS"/>
        </w:rPr>
      </w:pPr>
      <w:r w:rsidRPr="004C18BC">
        <w:rPr>
          <w:szCs w:val="22"/>
          <w:lang w:val="is-IS"/>
        </w:rPr>
        <w:t xml:space="preserve">Sumir einstaklingar sem eru í samsettri meðferð við HIV fá kvilla sem kallast </w:t>
      </w:r>
      <w:r w:rsidRPr="004C18BC">
        <w:rPr>
          <w:i/>
          <w:szCs w:val="22"/>
          <w:lang w:val="is-IS"/>
        </w:rPr>
        <w:t>beindrep</w:t>
      </w:r>
      <w:r w:rsidRPr="004C18BC">
        <w:rPr>
          <w:szCs w:val="22"/>
          <w:lang w:val="is-IS"/>
        </w:rPr>
        <w:t>. Við þennan kvilla deyr hluti beinvefsins vegna skerts blóðflæðis til beinsins. Líklegra er að einstaklingar fái þennan kvilla:</w:t>
      </w:r>
    </w:p>
    <w:p w14:paraId="4D0F275A" w14:textId="77777777" w:rsidR="0072632D" w:rsidRPr="004C18BC" w:rsidRDefault="0072632D" w:rsidP="00870712">
      <w:pPr>
        <w:numPr>
          <w:ilvl w:val="0"/>
          <w:numId w:val="26"/>
        </w:numPr>
        <w:rPr>
          <w:szCs w:val="22"/>
          <w:lang w:val="is-IS"/>
        </w:rPr>
      </w:pPr>
      <w:r w:rsidRPr="004C18BC">
        <w:rPr>
          <w:szCs w:val="22"/>
          <w:lang w:val="is-IS"/>
        </w:rPr>
        <w:t>ef þeir hafa verið í samsettri meðferð í langan tíma</w:t>
      </w:r>
    </w:p>
    <w:p w14:paraId="4D0F275B" w14:textId="77777777" w:rsidR="0072632D" w:rsidRPr="004C18BC" w:rsidRDefault="0072632D" w:rsidP="00870712">
      <w:pPr>
        <w:numPr>
          <w:ilvl w:val="0"/>
          <w:numId w:val="26"/>
        </w:numPr>
        <w:rPr>
          <w:szCs w:val="22"/>
          <w:lang w:val="is-IS"/>
        </w:rPr>
      </w:pPr>
      <w:r w:rsidRPr="004C18BC">
        <w:rPr>
          <w:szCs w:val="22"/>
          <w:lang w:val="is-IS"/>
        </w:rPr>
        <w:t>ef þeir taka einnig bólgueyðandi lyf sem kallast barksterar</w:t>
      </w:r>
    </w:p>
    <w:p w14:paraId="4D0F275C" w14:textId="77777777" w:rsidR="0072632D" w:rsidRPr="004C18BC" w:rsidRDefault="0072632D" w:rsidP="00870712">
      <w:pPr>
        <w:numPr>
          <w:ilvl w:val="0"/>
          <w:numId w:val="26"/>
        </w:numPr>
        <w:rPr>
          <w:szCs w:val="22"/>
          <w:lang w:val="is-IS"/>
        </w:rPr>
      </w:pPr>
      <w:r w:rsidRPr="004C18BC">
        <w:rPr>
          <w:szCs w:val="22"/>
          <w:lang w:val="is-IS"/>
        </w:rPr>
        <w:t>ef þeir neyta áfengis</w:t>
      </w:r>
    </w:p>
    <w:p w14:paraId="4D0F275D" w14:textId="77777777" w:rsidR="0072632D" w:rsidRPr="004C18BC" w:rsidRDefault="0072632D" w:rsidP="00870712">
      <w:pPr>
        <w:numPr>
          <w:ilvl w:val="0"/>
          <w:numId w:val="26"/>
        </w:numPr>
        <w:rPr>
          <w:szCs w:val="22"/>
          <w:lang w:val="is-IS"/>
        </w:rPr>
      </w:pPr>
      <w:r w:rsidRPr="004C18BC">
        <w:rPr>
          <w:szCs w:val="22"/>
          <w:lang w:val="is-IS"/>
        </w:rPr>
        <w:t>ef ónæmiskerfi þeirra er mjög veikt</w:t>
      </w:r>
    </w:p>
    <w:p w14:paraId="4D0F275E" w14:textId="77777777" w:rsidR="0072632D" w:rsidRPr="004C18BC" w:rsidRDefault="0072632D" w:rsidP="00870712">
      <w:pPr>
        <w:numPr>
          <w:ilvl w:val="0"/>
          <w:numId w:val="26"/>
        </w:numPr>
        <w:spacing w:after="120"/>
        <w:ind w:left="357" w:hanging="357"/>
        <w:rPr>
          <w:szCs w:val="22"/>
          <w:lang w:val="is-IS"/>
        </w:rPr>
      </w:pPr>
      <w:r w:rsidRPr="004C18BC">
        <w:rPr>
          <w:szCs w:val="22"/>
          <w:lang w:val="is-IS"/>
        </w:rPr>
        <w:t>ef þeir eru of þungir.</w:t>
      </w:r>
    </w:p>
    <w:p w14:paraId="4D0F275F" w14:textId="77777777" w:rsidR="0072632D" w:rsidRPr="004C18BC" w:rsidRDefault="0072632D" w:rsidP="0072632D">
      <w:pPr>
        <w:keepNext/>
        <w:rPr>
          <w:b/>
          <w:szCs w:val="22"/>
          <w:lang w:val="is-IS"/>
        </w:rPr>
      </w:pPr>
      <w:r w:rsidRPr="004C18BC">
        <w:rPr>
          <w:b/>
          <w:szCs w:val="22"/>
          <w:lang w:val="is-IS"/>
        </w:rPr>
        <w:lastRenderedPageBreak/>
        <w:t>Meðal einkenna beindreps eru:</w:t>
      </w:r>
    </w:p>
    <w:p w14:paraId="4D0F2760" w14:textId="77777777" w:rsidR="0072632D" w:rsidRPr="004C18BC" w:rsidRDefault="0072632D" w:rsidP="00870712">
      <w:pPr>
        <w:keepNext/>
        <w:numPr>
          <w:ilvl w:val="0"/>
          <w:numId w:val="27"/>
        </w:numPr>
        <w:rPr>
          <w:szCs w:val="22"/>
          <w:lang w:val="is-IS"/>
        </w:rPr>
      </w:pPr>
      <w:r w:rsidRPr="004C18BC">
        <w:rPr>
          <w:szCs w:val="22"/>
          <w:lang w:val="is-IS"/>
        </w:rPr>
        <w:t>stirðleiki í liðum</w:t>
      </w:r>
    </w:p>
    <w:p w14:paraId="4D0F2761" w14:textId="77777777" w:rsidR="0072632D" w:rsidRPr="004C18BC" w:rsidRDefault="0072632D" w:rsidP="00870712">
      <w:pPr>
        <w:keepNext/>
        <w:numPr>
          <w:ilvl w:val="0"/>
          <w:numId w:val="27"/>
        </w:numPr>
        <w:rPr>
          <w:szCs w:val="22"/>
          <w:lang w:val="is-IS"/>
        </w:rPr>
      </w:pPr>
      <w:r w:rsidRPr="004C18BC">
        <w:rPr>
          <w:szCs w:val="22"/>
          <w:lang w:val="is-IS"/>
        </w:rPr>
        <w:t>óþægindi og verkir (einkum í mjöðm, hné eða öxl)</w:t>
      </w:r>
    </w:p>
    <w:p w14:paraId="4D0F2762" w14:textId="77777777" w:rsidR="0072632D" w:rsidRPr="004C18BC" w:rsidRDefault="0072632D" w:rsidP="00870712">
      <w:pPr>
        <w:keepNext/>
        <w:numPr>
          <w:ilvl w:val="0"/>
          <w:numId w:val="27"/>
        </w:numPr>
        <w:ind w:left="357" w:hanging="357"/>
        <w:rPr>
          <w:szCs w:val="22"/>
          <w:lang w:val="is-IS"/>
        </w:rPr>
      </w:pPr>
      <w:r w:rsidRPr="004C18BC">
        <w:rPr>
          <w:szCs w:val="22"/>
          <w:lang w:val="is-IS"/>
        </w:rPr>
        <w:t>erfiðleikar við hreyfingu.</w:t>
      </w:r>
    </w:p>
    <w:p w14:paraId="4D0F2763" w14:textId="77777777" w:rsidR="0072632D" w:rsidRPr="004C18BC" w:rsidRDefault="0072632D" w:rsidP="0072632D">
      <w:pPr>
        <w:keepNext/>
        <w:rPr>
          <w:szCs w:val="22"/>
          <w:lang w:val="is-IS"/>
        </w:rPr>
      </w:pPr>
      <w:r w:rsidRPr="004C18BC">
        <w:rPr>
          <w:szCs w:val="22"/>
          <w:lang w:val="is-IS"/>
        </w:rPr>
        <w:t>Ef vart verður við einhver þessara einkenna:</w:t>
      </w:r>
    </w:p>
    <w:p w14:paraId="4D0F2764" w14:textId="77777777" w:rsidR="0072632D" w:rsidRPr="004C18BC" w:rsidRDefault="0072632D" w:rsidP="00376506">
      <w:pPr>
        <w:pStyle w:val="Action"/>
        <w:keepNext/>
        <w:numPr>
          <w:ilvl w:val="0"/>
          <w:numId w:val="0"/>
        </w:numPr>
        <w:tabs>
          <w:tab w:val="clear" w:pos="567"/>
        </w:tabs>
        <w:spacing w:before="0"/>
        <w:ind w:left="357"/>
        <w:rPr>
          <w:szCs w:val="22"/>
          <w:lang w:val="is-IS"/>
        </w:rPr>
      </w:pPr>
      <w:r w:rsidRPr="004C18BC">
        <w:rPr>
          <w:b/>
          <w:szCs w:val="22"/>
          <w:lang w:val="is-IS"/>
        </w:rPr>
        <w:t>Láttu lækninn vita</w:t>
      </w:r>
      <w:r w:rsidRPr="004C18BC">
        <w:rPr>
          <w:szCs w:val="22"/>
          <w:lang w:val="is-IS"/>
        </w:rPr>
        <w:t>.</w:t>
      </w:r>
    </w:p>
    <w:p w14:paraId="4D0F2765" w14:textId="77777777" w:rsidR="0072632D" w:rsidRPr="004C18BC" w:rsidRDefault="0072632D" w:rsidP="0072632D">
      <w:pPr>
        <w:ind w:right="-2"/>
        <w:rPr>
          <w:lang w:val="is-IS"/>
        </w:rPr>
      </w:pPr>
    </w:p>
    <w:p w14:paraId="4D0F2766" w14:textId="77777777" w:rsidR="002A685E" w:rsidRPr="004C18BC" w:rsidRDefault="002A685E" w:rsidP="002A685E">
      <w:pPr>
        <w:rPr>
          <w:b/>
          <w:noProof/>
          <w:szCs w:val="22"/>
          <w:lang w:val="is-IS"/>
        </w:rPr>
      </w:pPr>
      <w:r w:rsidRPr="004C18BC">
        <w:rPr>
          <w:b/>
          <w:noProof/>
          <w:szCs w:val="22"/>
          <w:lang w:val="is-IS"/>
        </w:rPr>
        <w:t>Tilkynning aukaverkana</w:t>
      </w:r>
    </w:p>
    <w:p w14:paraId="4D0F2767" w14:textId="77777777" w:rsidR="002A685E" w:rsidRPr="004C18BC" w:rsidRDefault="002A685E" w:rsidP="002A685E">
      <w:pPr>
        <w:rPr>
          <w:noProof/>
          <w:szCs w:val="22"/>
          <w:lang w:val="is-IS"/>
        </w:rPr>
      </w:pPr>
      <w:r w:rsidRPr="004C18BC">
        <w:rPr>
          <w:noProof/>
          <w:szCs w:val="22"/>
          <w:lang w:val="is-IS"/>
        </w:rPr>
        <w:t xml:space="preserve">Látið lækninn eða lyfjafræðing vita um allar aukaverkanir. Þetta gildir einnig um aukaverkanir sem ekki er minnst á í þessum fylgiseðli. Einnig er hægt að tilkynna aukaverkanir beint </w:t>
      </w:r>
      <w:r w:rsidRPr="004C18BC">
        <w:rPr>
          <w:szCs w:val="22"/>
          <w:highlight w:val="lightGray"/>
          <w:lang w:val="is-IS"/>
        </w:rPr>
        <w:t xml:space="preserve">samkvæmt fyrirkomulagi sem gildir í hverju landi fyrir sig, sjá </w:t>
      </w:r>
      <w:hyperlink r:id="rId17" w:history="1">
        <w:r w:rsidRPr="004C18BC">
          <w:rPr>
            <w:rStyle w:val="Hyperlink"/>
            <w:szCs w:val="22"/>
            <w:highlight w:val="lightGray"/>
            <w:lang w:val="is-IS"/>
          </w:rPr>
          <w:t>Appendix V</w:t>
        </w:r>
      </w:hyperlink>
      <w:r w:rsidRPr="004C18BC">
        <w:rPr>
          <w:noProof/>
          <w:szCs w:val="22"/>
          <w:lang w:val="is-IS"/>
        </w:rPr>
        <w:t>. Með því að tilkynna aukaverkanir er hægt að hjálpa til við að auka upplýsingar um öryggi lyfsins.</w:t>
      </w:r>
    </w:p>
    <w:p w14:paraId="4D0F2768" w14:textId="77777777" w:rsidR="0072632D" w:rsidRPr="004C18BC" w:rsidRDefault="0072632D" w:rsidP="0072632D">
      <w:pPr>
        <w:ind w:right="-2"/>
        <w:rPr>
          <w:lang w:val="is-IS"/>
        </w:rPr>
      </w:pPr>
    </w:p>
    <w:p w14:paraId="4D0F2769" w14:textId="77777777" w:rsidR="0072632D" w:rsidRPr="004D1451" w:rsidRDefault="0072632D" w:rsidP="0072632D">
      <w:pPr>
        <w:ind w:left="567" w:right="-2" w:hanging="567"/>
        <w:rPr>
          <w:lang w:val="is-IS"/>
        </w:rPr>
      </w:pPr>
      <w:r w:rsidRPr="004C18BC">
        <w:rPr>
          <w:b/>
          <w:lang w:val="is-IS"/>
        </w:rPr>
        <w:t>5.</w:t>
      </w:r>
      <w:r w:rsidRPr="004C18BC">
        <w:rPr>
          <w:b/>
          <w:lang w:val="is-IS"/>
        </w:rPr>
        <w:tab/>
      </w:r>
      <w:r w:rsidR="002D18AC" w:rsidRPr="004C18BC">
        <w:rPr>
          <w:b/>
          <w:noProof/>
          <w:szCs w:val="22"/>
          <w:lang w:val="is-IS"/>
        </w:rPr>
        <w:t>Hvernig geyma á Ziagen</w:t>
      </w:r>
    </w:p>
    <w:p w14:paraId="4D0F276A" w14:textId="77777777" w:rsidR="0072632D" w:rsidRPr="004D1451" w:rsidRDefault="0072632D" w:rsidP="0072632D">
      <w:pPr>
        <w:ind w:right="-2"/>
        <w:rPr>
          <w:lang w:val="is-IS"/>
        </w:rPr>
      </w:pPr>
    </w:p>
    <w:p w14:paraId="4D0F276B" w14:textId="77777777" w:rsidR="0072632D" w:rsidRPr="004D1451" w:rsidRDefault="0072632D" w:rsidP="0072632D">
      <w:pPr>
        <w:keepNext/>
        <w:keepLines/>
        <w:widowControl w:val="0"/>
        <w:ind w:right="-34"/>
        <w:rPr>
          <w:color w:val="000000"/>
          <w:szCs w:val="22"/>
          <w:lang w:val="is-IS"/>
        </w:rPr>
      </w:pPr>
      <w:r w:rsidRPr="004D1451">
        <w:rPr>
          <w:color w:val="000000"/>
          <w:szCs w:val="22"/>
          <w:lang w:val="is-IS"/>
        </w:rPr>
        <w:t xml:space="preserve">Geymið </w:t>
      </w:r>
      <w:r w:rsidR="002D18AC" w:rsidRPr="004D1451">
        <w:rPr>
          <w:color w:val="000000"/>
          <w:szCs w:val="22"/>
          <w:lang w:val="is-IS"/>
        </w:rPr>
        <w:t>lyfið</w:t>
      </w:r>
      <w:r w:rsidRPr="004D1451">
        <w:rPr>
          <w:color w:val="000000"/>
          <w:szCs w:val="22"/>
          <w:lang w:val="is-IS"/>
        </w:rPr>
        <w:t xml:space="preserve"> þar sem börn hvorki ná til né sjá.</w:t>
      </w:r>
    </w:p>
    <w:p w14:paraId="4D0F276C" w14:textId="77777777" w:rsidR="0072632D" w:rsidRPr="004D1451" w:rsidRDefault="0072632D" w:rsidP="0072632D">
      <w:pPr>
        <w:ind w:right="-2"/>
        <w:rPr>
          <w:color w:val="000000"/>
          <w:lang w:val="is-IS"/>
        </w:rPr>
      </w:pPr>
    </w:p>
    <w:p w14:paraId="4D0F276D" w14:textId="77777777" w:rsidR="0072632D" w:rsidRPr="004D1451" w:rsidRDefault="0072632D" w:rsidP="00195866">
      <w:pPr>
        <w:keepNext/>
        <w:ind w:right="-34"/>
        <w:rPr>
          <w:color w:val="000000"/>
          <w:szCs w:val="22"/>
          <w:lang w:val="is-IS"/>
        </w:rPr>
      </w:pPr>
      <w:r w:rsidRPr="004D1451">
        <w:rPr>
          <w:color w:val="000000"/>
          <w:szCs w:val="22"/>
          <w:lang w:val="is-IS"/>
        </w:rPr>
        <w:t xml:space="preserve">Ekki skal taka </w:t>
      </w:r>
      <w:r w:rsidR="002D18AC" w:rsidRPr="004D1451">
        <w:rPr>
          <w:color w:val="000000"/>
          <w:szCs w:val="22"/>
          <w:lang w:val="is-IS"/>
        </w:rPr>
        <w:t>lyfið</w:t>
      </w:r>
      <w:r w:rsidRPr="004D1451">
        <w:rPr>
          <w:color w:val="000000"/>
          <w:szCs w:val="22"/>
          <w:lang w:val="is-IS"/>
        </w:rPr>
        <w:t xml:space="preserve"> eftir fyrningardagsetningu sem tilgreind er á umbúðunum</w:t>
      </w:r>
      <w:r w:rsidR="003945E3">
        <w:rPr>
          <w:color w:val="000000"/>
          <w:szCs w:val="22"/>
          <w:lang w:val="is-IS"/>
        </w:rPr>
        <w:t xml:space="preserve"> á eftir EXP</w:t>
      </w:r>
      <w:r w:rsidRPr="004D1451">
        <w:rPr>
          <w:color w:val="000000"/>
          <w:szCs w:val="22"/>
          <w:lang w:val="is-IS"/>
        </w:rPr>
        <w:t>.</w:t>
      </w:r>
      <w:r w:rsidR="00195866" w:rsidRPr="004D1451">
        <w:rPr>
          <w:color w:val="000000"/>
          <w:szCs w:val="22"/>
          <w:lang w:val="is-IS"/>
        </w:rPr>
        <w:t xml:space="preserve"> Fyrningardagsetning er síðasti dagur mánaðarins sem þar kemur fram.</w:t>
      </w:r>
    </w:p>
    <w:p w14:paraId="4D0F276E" w14:textId="77777777" w:rsidR="0072632D" w:rsidRPr="004D1451" w:rsidRDefault="0072632D" w:rsidP="0072632D">
      <w:pPr>
        <w:ind w:right="-2"/>
        <w:rPr>
          <w:lang w:val="is-IS"/>
        </w:rPr>
      </w:pPr>
    </w:p>
    <w:p w14:paraId="4D0F276F" w14:textId="39AE37C6" w:rsidR="0072632D" w:rsidRPr="004D1451" w:rsidRDefault="0072632D" w:rsidP="0072632D">
      <w:pPr>
        <w:rPr>
          <w:lang w:val="is-IS"/>
        </w:rPr>
      </w:pPr>
      <w:r w:rsidRPr="004D1451">
        <w:rPr>
          <w:lang w:val="is-IS"/>
        </w:rPr>
        <w:t xml:space="preserve">Geymið við </w:t>
      </w:r>
      <w:r w:rsidR="003945E3">
        <w:rPr>
          <w:lang w:val="is-IS"/>
        </w:rPr>
        <w:t>lægri</w:t>
      </w:r>
      <w:r w:rsidRPr="004D1451">
        <w:rPr>
          <w:lang w:val="is-IS"/>
        </w:rPr>
        <w:t xml:space="preserve"> hita en </w:t>
      </w:r>
      <w:r w:rsidR="00C61EBF">
        <w:rPr>
          <w:lang w:val="is-IS"/>
        </w:rPr>
        <w:t>25</w:t>
      </w:r>
      <w:r w:rsidRPr="004D1451">
        <w:rPr>
          <w:lang w:val="is-IS"/>
        </w:rPr>
        <w:t>°C.</w:t>
      </w:r>
    </w:p>
    <w:p w14:paraId="4D0F2770" w14:textId="77777777" w:rsidR="0072632D" w:rsidRPr="004D1451" w:rsidRDefault="0072632D" w:rsidP="0072632D">
      <w:pPr>
        <w:rPr>
          <w:lang w:val="is-IS"/>
        </w:rPr>
      </w:pPr>
    </w:p>
    <w:p w14:paraId="4D0F2771" w14:textId="77777777" w:rsidR="0072632D" w:rsidRPr="004D1451" w:rsidRDefault="0072632D" w:rsidP="0072632D">
      <w:pPr>
        <w:rPr>
          <w:lang w:val="is-IS"/>
        </w:rPr>
      </w:pPr>
      <w:r w:rsidRPr="004D1451">
        <w:rPr>
          <w:lang w:val="is-IS"/>
        </w:rPr>
        <w:t>Fargið mixtúru tveimur mánuðum eftir að hún hefur verið opnuð.</w:t>
      </w:r>
    </w:p>
    <w:p w14:paraId="4D0F2772" w14:textId="77777777" w:rsidR="0072632D" w:rsidRPr="004D1451" w:rsidRDefault="0072632D" w:rsidP="0072632D">
      <w:pPr>
        <w:rPr>
          <w:lang w:val="is-IS"/>
        </w:rPr>
      </w:pPr>
    </w:p>
    <w:p w14:paraId="4D0F2773" w14:textId="77777777" w:rsidR="0072632D" w:rsidRPr="004D1451" w:rsidRDefault="002D18AC" w:rsidP="0072632D">
      <w:pPr>
        <w:ind w:right="-34"/>
        <w:rPr>
          <w:color w:val="000000"/>
          <w:lang w:val="is-IS"/>
        </w:rPr>
      </w:pPr>
      <w:r w:rsidRPr="004D1451">
        <w:rPr>
          <w:noProof/>
          <w:szCs w:val="22"/>
          <w:lang w:val="is-IS"/>
        </w:rPr>
        <w:t>Ekki má skola lyfjum niður í frárennslislagnir eða fleygja þeim með heimilissorpi. Leitið ráða í apóteki um hvernig heppilegast er að farga lyfjum sem hætt er að nota. Markmiðið er að vernda umhverfið.</w:t>
      </w:r>
    </w:p>
    <w:p w14:paraId="4D0F2774" w14:textId="77777777" w:rsidR="0072632D" w:rsidRPr="004D1451" w:rsidRDefault="0072632D" w:rsidP="0072632D">
      <w:pPr>
        <w:ind w:right="-2"/>
        <w:rPr>
          <w:lang w:val="is-IS"/>
        </w:rPr>
      </w:pPr>
    </w:p>
    <w:p w14:paraId="4D0F2775" w14:textId="77777777" w:rsidR="002D18AC" w:rsidRPr="004D1451" w:rsidRDefault="002D18AC" w:rsidP="0072632D">
      <w:pPr>
        <w:ind w:right="-2"/>
        <w:rPr>
          <w:lang w:val="is-IS"/>
        </w:rPr>
      </w:pPr>
    </w:p>
    <w:p w14:paraId="4D0F2776" w14:textId="77777777" w:rsidR="0072632D" w:rsidRPr="004D1451" w:rsidRDefault="0072632D" w:rsidP="0072632D">
      <w:pPr>
        <w:ind w:right="-2"/>
        <w:rPr>
          <w:lang w:val="is-IS"/>
        </w:rPr>
      </w:pPr>
      <w:r w:rsidRPr="004D1451">
        <w:rPr>
          <w:b/>
          <w:lang w:val="is-IS"/>
        </w:rPr>
        <w:t>6.</w:t>
      </w:r>
      <w:r w:rsidRPr="004D1451">
        <w:rPr>
          <w:b/>
          <w:lang w:val="is-IS"/>
        </w:rPr>
        <w:tab/>
      </w:r>
      <w:r w:rsidR="002D18AC" w:rsidRPr="004D1451">
        <w:rPr>
          <w:b/>
          <w:noProof/>
          <w:szCs w:val="22"/>
          <w:lang w:val="is-IS"/>
        </w:rPr>
        <w:t>Pakkningar og aðrar upplýsingar</w:t>
      </w:r>
    </w:p>
    <w:p w14:paraId="4D0F2777" w14:textId="77777777" w:rsidR="0072632D" w:rsidRPr="004D1451" w:rsidRDefault="0072632D" w:rsidP="0072632D">
      <w:pPr>
        <w:numPr>
          <w:ilvl w:val="12"/>
          <w:numId w:val="0"/>
        </w:numPr>
        <w:rPr>
          <w:b/>
          <w:lang w:val="is-IS"/>
        </w:rPr>
      </w:pPr>
    </w:p>
    <w:p w14:paraId="4D0F2778" w14:textId="77777777" w:rsidR="0072632D" w:rsidRPr="004D1451" w:rsidRDefault="0072632D" w:rsidP="0072632D">
      <w:pPr>
        <w:numPr>
          <w:ilvl w:val="12"/>
          <w:numId w:val="0"/>
        </w:numPr>
        <w:rPr>
          <w:b/>
          <w:lang w:val="is-IS"/>
        </w:rPr>
      </w:pPr>
      <w:r w:rsidRPr="004D1451">
        <w:rPr>
          <w:b/>
          <w:lang w:val="is-IS"/>
        </w:rPr>
        <w:t>Ziagen</w:t>
      </w:r>
      <w:r w:rsidR="002D18AC" w:rsidRPr="004D1451">
        <w:rPr>
          <w:b/>
          <w:lang w:val="is-IS"/>
        </w:rPr>
        <w:t xml:space="preserve"> inniheldur</w:t>
      </w:r>
    </w:p>
    <w:p w14:paraId="4D0F2779" w14:textId="77777777" w:rsidR="0072632D" w:rsidRPr="004D1451" w:rsidRDefault="0072632D" w:rsidP="0072632D">
      <w:pPr>
        <w:numPr>
          <w:ilvl w:val="12"/>
          <w:numId w:val="0"/>
        </w:numPr>
        <w:rPr>
          <w:b/>
          <w:lang w:val="is-IS"/>
        </w:rPr>
      </w:pPr>
    </w:p>
    <w:p w14:paraId="4D0F277A" w14:textId="77777777" w:rsidR="0072632D" w:rsidRPr="004D1451" w:rsidRDefault="0072632D" w:rsidP="0072632D">
      <w:pPr>
        <w:rPr>
          <w:color w:val="000000"/>
          <w:lang w:val="is-IS"/>
        </w:rPr>
      </w:pPr>
      <w:r w:rsidRPr="004D1451">
        <w:rPr>
          <w:color w:val="000000"/>
          <w:lang w:val="is-IS"/>
        </w:rPr>
        <w:t xml:space="preserve">Virka efnið í Ziagen mixtúru er 20 mg af abacavíri (sem súlfat) í hverjum ml af lausn. </w:t>
      </w:r>
    </w:p>
    <w:p w14:paraId="4D0F277B" w14:textId="77777777" w:rsidR="0072632D" w:rsidRPr="004D1451" w:rsidRDefault="0072632D" w:rsidP="0072632D">
      <w:pPr>
        <w:rPr>
          <w:color w:val="000000"/>
          <w:lang w:val="is-IS"/>
        </w:rPr>
      </w:pPr>
    </w:p>
    <w:p w14:paraId="4D0F277C" w14:textId="77777777" w:rsidR="0072632D" w:rsidRPr="004D1451" w:rsidRDefault="0072632D" w:rsidP="0072632D">
      <w:pPr>
        <w:rPr>
          <w:color w:val="000000"/>
          <w:lang w:val="is-IS"/>
        </w:rPr>
      </w:pPr>
      <w:r w:rsidRPr="004D1451">
        <w:rPr>
          <w:color w:val="000000"/>
          <w:lang w:val="is-IS"/>
        </w:rPr>
        <w:t xml:space="preserve">Önnur innihaldsefni eru sorbitól 70% (E420), </w:t>
      </w:r>
      <w:r w:rsidRPr="004D1451">
        <w:rPr>
          <w:lang w:val="is-IS"/>
        </w:rPr>
        <w:t>natríumsakkarín, natríumsítrat, vatnsfrí sítrónusýra, metýlparahýdroxýbensóat (E218), própýlparahýdroxýbensóat (E216), própýlenglýkól (E1520), maltódextrín, mjólkursýra, glýserýltríasetat, tilbúin jarðarberja- og bananabragðefni, hreinsað vatn</w:t>
      </w:r>
      <w:r w:rsidR="00E307DC" w:rsidRPr="004D1451">
        <w:rPr>
          <w:lang w:val="is-IS"/>
        </w:rPr>
        <w:t>, natríumhýdroxíð og/eða salts</w:t>
      </w:r>
      <w:r w:rsidR="0064061D" w:rsidRPr="004D1451">
        <w:rPr>
          <w:lang w:val="is-IS"/>
        </w:rPr>
        <w:t>ýra til að stilla pH.</w:t>
      </w:r>
    </w:p>
    <w:p w14:paraId="4D0F277D" w14:textId="77777777" w:rsidR="0072632D" w:rsidRPr="004D1451" w:rsidRDefault="0072632D" w:rsidP="0072632D">
      <w:pPr>
        <w:numPr>
          <w:ilvl w:val="12"/>
          <w:numId w:val="0"/>
        </w:numPr>
        <w:rPr>
          <w:lang w:val="is-IS"/>
        </w:rPr>
      </w:pPr>
    </w:p>
    <w:p w14:paraId="4D0F277E" w14:textId="77777777" w:rsidR="0072632D" w:rsidRPr="004D1451" w:rsidRDefault="002D18AC" w:rsidP="0072632D">
      <w:pPr>
        <w:keepNext/>
        <w:numPr>
          <w:ilvl w:val="12"/>
          <w:numId w:val="0"/>
        </w:numPr>
        <w:rPr>
          <w:b/>
          <w:lang w:val="is-IS"/>
        </w:rPr>
      </w:pPr>
      <w:r w:rsidRPr="004D1451">
        <w:rPr>
          <w:b/>
          <w:lang w:val="is-IS"/>
        </w:rPr>
        <w:t>Lýsing á ú</w:t>
      </w:r>
      <w:r w:rsidR="0072632D" w:rsidRPr="004D1451">
        <w:rPr>
          <w:b/>
          <w:lang w:val="is-IS"/>
        </w:rPr>
        <w:t>tlit</w:t>
      </w:r>
      <w:r w:rsidRPr="004D1451">
        <w:rPr>
          <w:b/>
          <w:lang w:val="is-IS"/>
        </w:rPr>
        <w:t>i</w:t>
      </w:r>
      <w:r w:rsidR="0072632D" w:rsidRPr="004D1451">
        <w:rPr>
          <w:b/>
          <w:lang w:val="is-IS"/>
        </w:rPr>
        <w:t xml:space="preserve"> Ziagen og pakkningastærðir</w:t>
      </w:r>
    </w:p>
    <w:p w14:paraId="4D0F277F" w14:textId="77777777" w:rsidR="0072632D" w:rsidRPr="004D1451" w:rsidRDefault="0072632D" w:rsidP="0072632D">
      <w:pPr>
        <w:ind w:right="-2"/>
        <w:rPr>
          <w:color w:val="000000"/>
          <w:lang w:val="is-IS"/>
        </w:rPr>
      </w:pPr>
      <w:r w:rsidRPr="004D1451">
        <w:rPr>
          <w:lang w:val="is-IS"/>
        </w:rPr>
        <w:t xml:space="preserve">Ziagen mixtúra er tær eða gulleit að lit </w:t>
      </w:r>
      <w:r w:rsidR="00CF067D">
        <w:rPr>
          <w:lang w:val="is-IS"/>
        </w:rPr>
        <w:t xml:space="preserve">sem getur orðið brún með tímanum </w:t>
      </w:r>
      <w:r w:rsidRPr="004D1451">
        <w:rPr>
          <w:lang w:val="is-IS"/>
        </w:rPr>
        <w:t>með jarðarberja/bananabragði. Hún er í öskjum sem innihalda hvíta pólýetýlenflösku, með barnaöryggislæsingu. Flaskan inniheldur 240 ml (20 mg af abacavíri/ml) af mixtúru. Í pakkningunni er 10 ml sprauta til skömmtunar fyrir inntöku og millistykki úr plasti fyrir flöskuna</w:t>
      </w:r>
      <w:r w:rsidRPr="004D1451">
        <w:rPr>
          <w:color w:val="000000"/>
          <w:lang w:val="is-IS"/>
        </w:rPr>
        <w:t>.</w:t>
      </w:r>
    </w:p>
    <w:p w14:paraId="4D0F2780" w14:textId="77777777" w:rsidR="0072632D" w:rsidRPr="004D1451" w:rsidRDefault="0072632D" w:rsidP="0072632D">
      <w:pPr>
        <w:rPr>
          <w:lang w:val="is-IS"/>
        </w:rPr>
      </w:pPr>
    </w:p>
    <w:p w14:paraId="4D0F2781" w14:textId="77777777" w:rsidR="00010208" w:rsidRPr="004D1451" w:rsidRDefault="0072632D">
      <w:pPr>
        <w:keepNext/>
        <w:numPr>
          <w:ilvl w:val="12"/>
          <w:numId w:val="0"/>
        </w:numPr>
        <w:rPr>
          <w:b/>
          <w:bCs/>
          <w:noProof/>
          <w:szCs w:val="22"/>
          <w:lang w:val="is-IS"/>
        </w:rPr>
      </w:pPr>
      <w:r w:rsidRPr="004D1451">
        <w:rPr>
          <w:b/>
          <w:bCs/>
          <w:noProof/>
          <w:szCs w:val="22"/>
          <w:lang w:val="is-IS"/>
        </w:rPr>
        <w:t xml:space="preserve">Markaðsleyfishafi: </w:t>
      </w:r>
    </w:p>
    <w:p w14:paraId="4D0F2782" w14:textId="77777777" w:rsidR="0072632D" w:rsidRDefault="00D40D11" w:rsidP="006E7CCA">
      <w:pPr>
        <w:widowControl w:val="0"/>
        <w:rPr>
          <w:sz w:val="18"/>
          <w:szCs w:val="18"/>
          <w:lang w:val="is-IS"/>
        </w:rPr>
      </w:pPr>
      <w:r w:rsidRPr="00D40D11">
        <w:rPr>
          <w:lang w:val="is-IS"/>
        </w:rPr>
        <w:t>ViiV Healthcare BV</w:t>
      </w:r>
      <w:r>
        <w:rPr>
          <w:lang w:val="is-IS"/>
        </w:rPr>
        <w:t xml:space="preserve">, </w:t>
      </w:r>
      <w:r w:rsidR="003945E3" w:rsidRPr="00B603EB">
        <w:rPr>
          <w:lang w:val="is-IS"/>
        </w:rPr>
        <w:t>Van Asch van Wijckstraat 55H, 3811 LP Amersfoort</w:t>
      </w:r>
      <w:r>
        <w:rPr>
          <w:lang w:val="is-IS"/>
        </w:rPr>
        <w:t xml:space="preserve">, </w:t>
      </w:r>
      <w:r w:rsidRPr="00D40D11">
        <w:rPr>
          <w:lang w:val="is-IS"/>
        </w:rPr>
        <w:t>Holland</w:t>
      </w:r>
    </w:p>
    <w:p w14:paraId="4D0F2783" w14:textId="77777777" w:rsidR="00D40D11" w:rsidRPr="004D1451" w:rsidRDefault="00D40D11" w:rsidP="0072632D">
      <w:pPr>
        <w:numPr>
          <w:ilvl w:val="12"/>
          <w:numId w:val="0"/>
        </w:numPr>
        <w:ind w:right="-2"/>
        <w:rPr>
          <w:sz w:val="18"/>
          <w:szCs w:val="18"/>
          <w:lang w:val="is-IS"/>
        </w:rPr>
      </w:pPr>
    </w:p>
    <w:p w14:paraId="4D0F2784" w14:textId="77777777" w:rsidR="001F09E3" w:rsidRDefault="0072632D" w:rsidP="001F09E3">
      <w:pPr>
        <w:numPr>
          <w:ilvl w:val="12"/>
          <w:numId w:val="0"/>
        </w:numPr>
        <w:rPr>
          <w:b/>
          <w:szCs w:val="22"/>
          <w:lang w:val="is-IS"/>
        </w:rPr>
      </w:pPr>
      <w:r w:rsidRPr="004D1451">
        <w:rPr>
          <w:b/>
          <w:szCs w:val="22"/>
          <w:lang w:val="is-IS"/>
        </w:rPr>
        <w:t>Framleiðandi:</w:t>
      </w:r>
      <w:r w:rsidR="00863557" w:rsidRPr="004D1451">
        <w:rPr>
          <w:b/>
          <w:szCs w:val="22"/>
          <w:lang w:val="is-IS"/>
        </w:rPr>
        <w:t xml:space="preserve"> </w:t>
      </w:r>
    </w:p>
    <w:p w14:paraId="4D0F2785" w14:textId="1087794F" w:rsidR="0072632D" w:rsidRPr="001F09E3" w:rsidRDefault="001F09E3" w:rsidP="001F09E3">
      <w:pPr>
        <w:numPr>
          <w:ilvl w:val="12"/>
          <w:numId w:val="0"/>
        </w:numPr>
        <w:rPr>
          <w:b/>
          <w:szCs w:val="22"/>
          <w:lang w:val="is-IS"/>
        </w:rPr>
      </w:pPr>
      <w:r w:rsidRPr="0019517A">
        <w:rPr>
          <w:snapToGrid w:val="0"/>
          <w:lang w:val="is-IS"/>
        </w:rPr>
        <w:t>ViiV Healthcare Trading Services UK Limited, 12 Riverwalk, Citywest Business Campus, Dublin 24, Írland</w:t>
      </w:r>
    </w:p>
    <w:p w14:paraId="4D0F2786" w14:textId="77777777" w:rsidR="001C16B4" w:rsidRPr="004D1451" w:rsidRDefault="001C16B4" w:rsidP="0072632D">
      <w:pPr>
        <w:numPr>
          <w:ilvl w:val="12"/>
          <w:numId w:val="0"/>
        </w:numPr>
        <w:rPr>
          <w:szCs w:val="22"/>
          <w:lang w:val="is-IS"/>
        </w:rPr>
      </w:pPr>
    </w:p>
    <w:p w14:paraId="4D0F2787" w14:textId="77777777" w:rsidR="0072632D" w:rsidRPr="004D1451" w:rsidRDefault="0072632D" w:rsidP="0072632D">
      <w:pPr>
        <w:ind w:right="-2"/>
        <w:rPr>
          <w:lang w:val="is-IS"/>
        </w:rPr>
      </w:pPr>
    </w:p>
    <w:p w14:paraId="4D0F2788" w14:textId="77777777" w:rsidR="0072632D" w:rsidRPr="004D1451" w:rsidRDefault="002D18AC" w:rsidP="00CC2788">
      <w:pPr>
        <w:keepNext/>
        <w:rPr>
          <w:lang w:val="is-IS"/>
        </w:rPr>
      </w:pPr>
      <w:r w:rsidRPr="004D1451">
        <w:rPr>
          <w:lang w:val="is-IS"/>
        </w:rPr>
        <w:lastRenderedPageBreak/>
        <w:t>H</w:t>
      </w:r>
      <w:r w:rsidR="0072632D" w:rsidRPr="004D1451">
        <w:rPr>
          <w:lang w:val="is-IS"/>
        </w:rPr>
        <w:t>afið samband við fulltrúa markaðsleyfishafa á hverjum stað</w:t>
      </w:r>
      <w:r w:rsidRPr="004D1451">
        <w:rPr>
          <w:lang w:val="is-IS"/>
        </w:rPr>
        <w:t xml:space="preserve"> ef óskað er upplýsinga um lyfið</w:t>
      </w:r>
      <w:r w:rsidR="00D21A3C" w:rsidRPr="004D1451">
        <w:rPr>
          <w:lang w:val="is-IS"/>
        </w:rPr>
        <w:t>:</w:t>
      </w:r>
    </w:p>
    <w:p w14:paraId="4D0F2789" w14:textId="77777777" w:rsidR="0072632D" w:rsidRPr="004D1451" w:rsidRDefault="0072632D" w:rsidP="00CC2788">
      <w:pPr>
        <w:keepNext/>
        <w:rPr>
          <w:color w:val="000000"/>
          <w:lang w:val="is-IS"/>
        </w:rPr>
      </w:pPr>
    </w:p>
    <w:tbl>
      <w:tblPr>
        <w:tblW w:w="9214" w:type="dxa"/>
        <w:tblInd w:w="108" w:type="dxa"/>
        <w:tblLayout w:type="fixed"/>
        <w:tblLook w:val="0000" w:firstRow="0" w:lastRow="0" w:firstColumn="0" w:lastColumn="0" w:noHBand="0" w:noVBand="0"/>
      </w:tblPr>
      <w:tblGrid>
        <w:gridCol w:w="4536"/>
        <w:gridCol w:w="4678"/>
      </w:tblGrid>
      <w:tr w:rsidR="00602071" w:rsidRPr="00253CA5" w14:paraId="485A1989" w14:textId="77777777" w:rsidTr="00D668EE">
        <w:trPr>
          <w:cantSplit/>
        </w:trPr>
        <w:tc>
          <w:tcPr>
            <w:tcW w:w="4536" w:type="dxa"/>
          </w:tcPr>
          <w:p w14:paraId="43AC48C8" w14:textId="77777777" w:rsidR="00602071" w:rsidRPr="00253CA5" w:rsidRDefault="00602071" w:rsidP="00D668EE">
            <w:pPr>
              <w:rPr>
                <w:b/>
                <w:snapToGrid w:val="0"/>
                <w:lang w:val="fr-FR"/>
              </w:rPr>
            </w:pPr>
            <w:proofErr w:type="spellStart"/>
            <w:r w:rsidRPr="00253CA5">
              <w:rPr>
                <w:b/>
                <w:lang w:val="fr-FR"/>
              </w:rPr>
              <w:t>België</w:t>
            </w:r>
            <w:proofErr w:type="spellEnd"/>
            <w:r w:rsidRPr="00253CA5">
              <w:rPr>
                <w:b/>
                <w:lang w:val="fr-FR"/>
              </w:rPr>
              <w:t>/Belgique/</w:t>
            </w:r>
            <w:proofErr w:type="spellStart"/>
            <w:r w:rsidRPr="00253CA5">
              <w:rPr>
                <w:b/>
                <w:lang w:val="fr-FR"/>
              </w:rPr>
              <w:t>Belgien</w:t>
            </w:r>
            <w:proofErr w:type="spellEnd"/>
          </w:p>
          <w:p w14:paraId="4370F28E" w14:textId="77777777" w:rsidR="00602071" w:rsidRPr="00253CA5" w:rsidRDefault="00602071" w:rsidP="00D668EE">
            <w:pPr>
              <w:spacing w:line="240" w:lineRule="atLeast"/>
              <w:rPr>
                <w:lang w:val="fr-BE"/>
              </w:rPr>
            </w:pPr>
            <w:proofErr w:type="spellStart"/>
            <w:r w:rsidRPr="00253CA5">
              <w:rPr>
                <w:color w:val="000000"/>
              </w:rPr>
              <w:t>ViiV</w:t>
            </w:r>
            <w:proofErr w:type="spellEnd"/>
            <w:r w:rsidRPr="00253CA5">
              <w:rPr>
                <w:color w:val="000000"/>
              </w:rPr>
              <w:t xml:space="preserve"> Healthcare </w:t>
            </w:r>
            <w:proofErr w:type="spellStart"/>
            <w:r>
              <w:rPr>
                <w:color w:val="000000"/>
              </w:rPr>
              <w:t>srl</w:t>
            </w:r>
            <w:proofErr w:type="spellEnd"/>
            <w:r>
              <w:rPr>
                <w:color w:val="000000"/>
              </w:rPr>
              <w:t>/</w:t>
            </w:r>
            <w:proofErr w:type="spellStart"/>
            <w:r>
              <w:rPr>
                <w:color w:val="000000"/>
              </w:rPr>
              <w:t>bv</w:t>
            </w:r>
            <w:proofErr w:type="spellEnd"/>
          </w:p>
          <w:p w14:paraId="5F15F984" w14:textId="77777777" w:rsidR="00602071" w:rsidRPr="00253CA5" w:rsidRDefault="00602071" w:rsidP="00D668EE">
            <w:pPr>
              <w:spacing w:line="240" w:lineRule="atLeast"/>
              <w:rPr>
                <w:snapToGrid w:val="0"/>
                <w:lang w:val="fr-FR"/>
              </w:rPr>
            </w:pPr>
            <w:r w:rsidRPr="00253CA5">
              <w:rPr>
                <w:lang w:val="fr-BE"/>
              </w:rPr>
              <w:t>Tél/</w:t>
            </w:r>
            <w:proofErr w:type="gramStart"/>
            <w:r w:rsidRPr="00253CA5">
              <w:rPr>
                <w:lang w:val="fr-BE"/>
              </w:rPr>
              <w:t>Tel:</w:t>
            </w:r>
            <w:proofErr w:type="gramEnd"/>
            <w:r w:rsidRPr="00253CA5">
              <w:rPr>
                <w:lang w:val="fr-BE"/>
              </w:rPr>
              <w:t xml:space="preserve"> </w:t>
            </w:r>
            <w:r w:rsidRPr="00253CA5">
              <w:rPr>
                <w:snapToGrid w:val="0"/>
                <w:lang w:val="fr-FR"/>
              </w:rPr>
              <w:t>+ 32 (0) 10 85 65 00</w:t>
            </w:r>
          </w:p>
          <w:p w14:paraId="6912252D" w14:textId="77777777" w:rsidR="00602071" w:rsidRPr="00253CA5" w:rsidRDefault="00602071" w:rsidP="00D668EE">
            <w:pPr>
              <w:spacing w:line="240" w:lineRule="atLeast"/>
              <w:rPr>
                <w:snapToGrid w:val="0"/>
                <w:lang w:val="fr-FR"/>
              </w:rPr>
            </w:pPr>
          </w:p>
        </w:tc>
        <w:tc>
          <w:tcPr>
            <w:tcW w:w="4678" w:type="dxa"/>
          </w:tcPr>
          <w:p w14:paraId="78292296" w14:textId="77777777" w:rsidR="00602071" w:rsidRPr="00253CA5" w:rsidRDefault="00602071" w:rsidP="00D668EE">
            <w:pPr>
              <w:rPr>
                <w:b/>
              </w:rPr>
            </w:pPr>
            <w:r w:rsidRPr="00253CA5">
              <w:rPr>
                <w:b/>
              </w:rPr>
              <w:t>Lietuva</w:t>
            </w:r>
          </w:p>
          <w:p w14:paraId="5D20BC44" w14:textId="77777777" w:rsidR="00602071" w:rsidRPr="00253CA5" w:rsidRDefault="00602071" w:rsidP="00D668EE">
            <w:pPr>
              <w:rPr>
                <w:color w:val="000000"/>
              </w:rPr>
            </w:pPr>
            <w:r w:rsidRPr="00253CA5">
              <w:rPr>
                <w:color w:val="000000"/>
              </w:rPr>
              <w:t xml:space="preserve">ViiV Healthcare </w:t>
            </w:r>
            <w:r>
              <w:rPr>
                <w:color w:val="000000"/>
              </w:rPr>
              <w:t>BV</w:t>
            </w:r>
          </w:p>
          <w:p w14:paraId="0F6FA002" w14:textId="71A4EF75" w:rsidR="00602071" w:rsidRPr="00253CA5" w:rsidRDefault="00602071" w:rsidP="00D668EE">
            <w:pPr>
              <w:rPr>
                <w:snapToGrid w:val="0"/>
              </w:rPr>
            </w:pPr>
            <w:r w:rsidRPr="00253CA5">
              <w:rPr>
                <w:snapToGrid w:val="0"/>
              </w:rPr>
              <w:t xml:space="preserve">Tel: + 370 </w:t>
            </w:r>
            <w:r>
              <w:rPr>
                <w:color w:val="000000"/>
              </w:rPr>
              <w:t>80000334</w:t>
            </w:r>
          </w:p>
        </w:tc>
      </w:tr>
      <w:tr w:rsidR="00602071" w:rsidRPr="00253CA5" w14:paraId="596DC0AD" w14:textId="77777777" w:rsidTr="00D668EE">
        <w:trPr>
          <w:cantSplit/>
        </w:trPr>
        <w:tc>
          <w:tcPr>
            <w:tcW w:w="4536" w:type="dxa"/>
          </w:tcPr>
          <w:p w14:paraId="43926813" w14:textId="77777777" w:rsidR="00602071" w:rsidRPr="00253CA5" w:rsidRDefault="00602071" w:rsidP="00D668EE">
            <w:pPr>
              <w:autoSpaceDE w:val="0"/>
              <w:autoSpaceDN w:val="0"/>
              <w:adjustRightInd w:val="0"/>
              <w:rPr>
                <w:b/>
                <w:bCs/>
                <w:szCs w:val="22"/>
                <w:lang w:val="bg-BG"/>
              </w:rPr>
            </w:pPr>
            <w:r w:rsidRPr="00253CA5">
              <w:rPr>
                <w:b/>
                <w:bCs/>
                <w:szCs w:val="22"/>
                <w:lang w:val="bg-BG"/>
              </w:rPr>
              <w:t>България</w:t>
            </w:r>
          </w:p>
          <w:p w14:paraId="62AF696E" w14:textId="77777777" w:rsidR="00602071" w:rsidRPr="00253CA5" w:rsidRDefault="00602071" w:rsidP="00D668EE">
            <w:pPr>
              <w:rPr>
                <w:color w:val="000000"/>
              </w:rPr>
            </w:pPr>
            <w:proofErr w:type="spellStart"/>
            <w:r w:rsidRPr="00253CA5">
              <w:rPr>
                <w:color w:val="000000"/>
              </w:rPr>
              <w:t>ViiV</w:t>
            </w:r>
            <w:proofErr w:type="spellEnd"/>
            <w:r w:rsidRPr="00253CA5">
              <w:rPr>
                <w:color w:val="000000"/>
              </w:rPr>
              <w:t xml:space="preserve"> Healthcare </w:t>
            </w:r>
            <w:r>
              <w:rPr>
                <w:color w:val="000000"/>
              </w:rPr>
              <w:t>BV</w:t>
            </w:r>
          </w:p>
          <w:p w14:paraId="2772A550" w14:textId="10A22428" w:rsidR="00602071" w:rsidRPr="00253CA5" w:rsidRDefault="00602071" w:rsidP="00D668EE">
            <w:pPr>
              <w:autoSpaceDE w:val="0"/>
              <w:autoSpaceDN w:val="0"/>
              <w:adjustRightInd w:val="0"/>
            </w:pPr>
            <w:proofErr w:type="spellStart"/>
            <w:r w:rsidRPr="00253CA5">
              <w:t>Te</w:t>
            </w:r>
            <w:proofErr w:type="spellEnd"/>
            <w:r w:rsidRPr="00253CA5">
              <w:rPr>
                <w:lang w:val="bg-BG"/>
              </w:rPr>
              <w:t>л.</w:t>
            </w:r>
            <w:r w:rsidRPr="00253CA5">
              <w:t xml:space="preserve">: + </w:t>
            </w:r>
            <w:r w:rsidRPr="00253CA5">
              <w:rPr>
                <w:color w:val="000000"/>
              </w:rPr>
              <w:t xml:space="preserve">359 </w:t>
            </w:r>
            <w:r>
              <w:rPr>
                <w:color w:val="000000"/>
              </w:rPr>
              <w:t>80018205</w:t>
            </w:r>
          </w:p>
          <w:p w14:paraId="743CB29E" w14:textId="77777777" w:rsidR="00602071" w:rsidRPr="00253CA5" w:rsidRDefault="00602071" w:rsidP="00D668EE">
            <w:pPr>
              <w:autoSpaceDE w:val="0"/>
              <w:autoSpaceDN w:val="0"/>
              <w:adjustRightInd w:val="0"/>
              <w:rPr>
                <w:snapToGrid w:val="0"/>
              </w:rPr>
            </w:pPr>
          </w:p>
        </w:tc>
        <w:tc>
          <w:tcPr>
            <w:tcW w:w="4678" w:type="dxa"/>
          </w:tcPr>
          <w:p w14:paraId="579D5F51" w14:textId="77777777" w:rsidR="00602071" w:rsidRPr="00253CA5" w:rsidRDefault="00602071" w:rsidP="00D668EE">
            <w:pPr>
              <w:rPr>
                <w:b/>
                <w:snapToGrid w:val="0"/>
                <w:lang w:val="fr-FR"/>
              </w:rPr>
            </w:pPr>
            <w:r w:rsidRPr="00253CA5">
              <w:rPr>
                <w:b/>
                <w:snapToGrid w:val="0"/>
                <w:lang w:val="fr-FR"/>
              </w:rPr>
              <w:t>Luxembourg/Luxemburg</w:t>
            </w:r>
          </w:p>
          <w:p w14:paraId="28BAE5DE" w14:textId="085B75DE" w:rsidR="00B8278B" w:rsidRDefault="00602071" w:rsidP="00D668EE">
            <w:pPr>
              <w:rPr>
                <w:snapToGrid w:val="0"/>
                <w:lang w:val="fr-FR"/>
              </w:rPr>
            </w:pPr>
            <w:proofErr w:type="spellStart"/>
            <w:r w:rsidRPr="00253CA5">
              <w:rPr>
                <w:color w:val="000000"/>
              </w:rPr>
              <w:t>ViiV</w:t>
            </w:r>
            <w:proofErr w:type="spellEnd"/>
            <w:r w:rsidRPr="00253CA5">
              <w:rPr>
                <w:color w:val="000000"/>
              </w:rPr>
              <w:t xml:space="preserve"> Healthcare </w:t>
            </w:r>
            <w:proofErr w:type="spellStart"/>
            <w:r>
              <w:rPr>
                <w:color w:val="000000"/>
              </w:rPr>
              <w:t>srl</w:t>
            </w:r>
            <w:proofErr w:type="spellEnd"/>
            <w:r>
              <w:rPr>
                <w:color w:val="000000"/>
              </w:rPr>
              <w:t>/</w:t>
            </w:r>
            <w:proofErr w:type="spellStart"/>
            <w:r>
              <w:rPr>
                <w:color w:val="000000"/>
              </w:rPr>
              <w:t>bv</w:t>
            </w:r>
            <w:proofErr w:type="spellEnd"/>
          </w:p>
          <w:p w14:paraId="064B6145" w14:textId="48B02652" w:rsidR="00602071" w:rsidRPr="00253CA5" w:rsidRDefault="00602071" w:rsidP="00D668EE">
            <w:pPr>
              <w:rPr>
                <w:snapToGrid w:val="0"/>
                <w:lang w:val="fr-FR"/>
              </w:rPr>
            </w:pPr>
            <w:r w:rsidRPr="00253CA5">
              <w:rPr>
                <w:snapToGrid w:val="0"/>
                <w:lang w:val="fr-FR"/>
              </w:rPr>
              <w:t>Belgique/</w:t>
            </w:r>
            <w:proofErr w:type="spellStart"/>
            <w:r w:rsidRPr="00253CA5">
              <w:rPr>
                <w:snapToGrid w:val="0"/>
                <w:lang w:val="fr-FR"/>
              </w:rPr>
              <w:t>Belgien</w:t>
            </w:r>
            <w:proofErr w:type="spellEnd"/>
          </w:p>
          <w:p w14:paraId="14DF5A47" w14:textId="77777777" w:rsidR="00602071" w:rsidRPr="00253CA5" w:rsidRDefault="00602071" w:rsidP="00D668EE">
            <w:pPr>
              <w:rPr>
                <w:snapToGrid w:val="0"/>
              </w:rPr>
            </w:pPr>
            <w:r w:rsidRPr="00253CA5">
              <w:rPr>
                <w:lang w:val="fr-BE"/>
              </w:rPr>
              <w:t>Tél/</w:t>
            </w:r>
            <w:proofErr w:type="gramStart"/>
            <w:r w:rsidRPr="00253CA5">
              <w:rPr>
                <w:lang w:val="fr-BE"/>
              </w:rPr>
              <w:t>Tel:</w:t>
            </w:r>
            <w:proofErr w:type="gramEnd"/>
            <w:r w:rsidRPr="00253CA5">
              <w:rPr>
                <w:lang w:val="fr-BE"/>
              </w:rPr>
              <w:t xml:space="preserve"> </w:t>
            </w:r>
            <w:r w:rsidRPr="00253CA5">
              <w:rPr>
                <w:snapToGrid w:val="0"/>
              </w:rPr>
              <w:t xml:space="preserve">+ 32 (0) 10 85 65 00 </w:t>
            </w:r>
          </w:p>
          <w:p w14:paraId="579710D6" w14:textId="77777777" w:rsidR="00602071" w:rsidRPr="00253CA5" w:rsidRDefault="00602071" w:rsidP="00D668EE">
            <w:pPr>
              <w:rPr>
                <w:b/>
              </w:rPr>
            </w:pPr>
          </w:p>
        </w:tc>
      </w:tr>
      <w:tr w:rsidR="00602071" w:rsidRPr="00253CA5" w14:paraId="00CF4E86" w14:textId="77777777" w:rsidTr="00D668EE">
        <w:trPr>
          <w:cantSplit/>
        </w:trPr>
        <w:tc>
          <w:tcPr>
            <w:tcW w:w="4536" w:type="dxa"/>
          </w:tcPr>
          <w:p w14:paraId="62858C01" w14:textId="77777777" w:rsidR="00602071" w:rsidRPr="00253CA5" w:rsidRDefault="00602071" w:rsidP="00D668EE">
            <w:pPr>
              <w:rPr>
                <w:b/>
                <w:snapToGrid w:val="0"/>
              </w:rPr>
            </w:pPr>
            <w:proofErr w:type="spellStart"/>
            <w:r w:rsidRPr="00253CA5">
              <w:rPr>
                <w:b/>
                <w:snapToGrid w:val="0"/>
              </w:rPr>
              <w:t>Česká</w:t>
            </w:r>
            <w:proofErr w:type="spellEnd"/>
            <w:r w:rsidRPr="00253CA5">
              <w:rPr>
                <w:b/>
                <w:snapToGrid w:val="0"/>
              </w:rPr>
              <w:t xml:space="preserve"> </w:t>
            </w:r>
            <w:proofErr w:type="spellStart"/>
            <w:r w:rsidRPr="00253CA5">
              <w:rPr>
                <w:b/>
                <w:snapToGrid w:val="0"/>
              </w:rPr>
              <w:t>republika</w:t>
            </w:r>
            <w:proofErr w:type="spellEnd"/>
          </w:p>
          <w:p w14:paraId="3858F66E" w14:textId="77777777" w:rsidR="00602071" w:rsidRPr="00253CA5" w:rsidRDefault="00602071" w:rsidP="00D668EE">
            <w:pPr>
              <w:rPr>
                <w:snapToGrid w:val="0"/>
              </w:rPr>
            </w:pPr>
            <w:r w:rsidRPr="00253CA5">
              <w:rPr>
                <w:snapToGrid w:val="0"/>
              </w:rPr>
              <w:t xml:space="preserve">GlaxoSmithKline </w:t>
            </w:r>
            <w:proofErr w:type="spellStart"/>
            <w:r w:rsidRPr="00253CA5">
              <w:rPr>
                <w:snapToGrid w:val="0"/>
              </w:rPr>
              <w:t>s.r.o.</w:t>
            </w:r>
            <w:proofErr w:type="spellEnd"/>
          </w:p>
          <w:p w14:paraId="47F29B4C" w14:textId="77777777" w:rsidR="00602071" w:rsidRPr="00253CA5" w:rsidRDefault="00602071" w:rsidP="00D668EE">
            <w:r w:rsidRPr="00253CA5">
              <w:rPr>
                <w:snapToGrid w:val="0"/>
              </w:rPr>
              <w:t>Tel: + 420 222 001 111</w:t>
            </w:r>
          </w:p>
          <w:p w14:paraId="413C9B6F" w14:textId="77777777" w:rsidR="00602071" w:rsidRPr="00253CA5" w:rsidRDefault="00602071" w:rsidP="00D668EE">
            <w:r w:rsidRPr="00353731">
              <w:t>cz.info@gsk.com</w:t>
            </w:r>
          </w:p>
          <w:p w14:paraId="4D23CF95" w14:textId="77777777" w:rsidR="00602071" w:rsidRPr="00253CA5" w:rsidRDefault="00602071" w:rsidP="00D668EE">
            <w:pPr>
              <w:rPr>
                <w:snapToGrid w:val="0"/>
              </w:rPr>
            </w:pPr>
          </w:p>
        </w:tc>
        <w:tc>
          <w:tcPr>
            <w:tcW w:w="4678" w:type="dxa"/>
          </w:tcPr>
          <w:p w14:paraId="71DF744C" w14:textId="77777777" w:rsidR="00602071" w:rsidRPr="00253CA5" w:rsidRDefault="00602071" w:rsidP="00D668EE">
            <w:pPr>
              <w:rPr>
                <w:b/>
              </w:rPr>
            </w:pPr>
            <w:proofErr w:type="spellStart"/>
            <w:r w:rsidRPr="00253CA5">
              <w:rPr>
                <w:b/>
              </w:rPr>
              <w:t>Magyarország</w:t>
            </w:r>
            <w:proofErr w:type="spellEnd"/>
          </w:p>
          <w:p w14:paraId="247D7A67" w14:textId="77777777" w:rsidR="00602071" w:rsidRPr="00253CA5" w:rsidRDefault="00602071" w:rsidP="00D668EE">
            <w:pPr>
              <w:rPr>
                <w:color w:val="000000"/>
              </w:rPr>
            </w:pPr>
            <w:r w:rsidRPr="00253CA5">
              <w:rPr>
                <w:color w:val="000000"/>
              </w:rPr>
              <w:t xml:space="preserve">ViiV Healthcare </w:t>
            </w:r>
            <w:r>
              <w:rPr>
                <w:color w:val="000000"/>
              </w:rPr>
              <w:t>BV</w:t>
            </w:r>
          </w:p>
          <w:p w14:paraId="729CB4C1" w14:textId="4F981BF1" w:rsidR="00602071" w:rsidRPr="00253CA5" w:rsidRDefault="00602071" w:rsidP="00D668EE">
            <w:pPr>
              <w:rPr>
                <w:b/>
              </w:rPr>
            </w:pPr>
            <w:r w:rsidRPr="00253CA5">
              <w:rPr>
                <w:snapToGrid w:val="0"/>
              </w:rPr>
              <w:t xml:space="preserve">Tel.: + 36 </w:t>
            </w:r>
            <w:r>
              <w:rPr>
                <w:color w:val="000000"/>
              </w:rPr>
              <w:t>80088309</w:t>
            </w:r>
          </w:p>
        </w:tc>
      </w:tr>
      <w:tr w:rsidR="00602071" w:rsidRPr="00253CA5" w14:paraId="5D6B4E6D" w14:textId="77777777" w:rsidTr="00D668EE">
        <w:trPr>
          <w:cantSplit/>
        </w:trPr>
        <w:tc>
          <w:tcPr>
            <w:tcW w:w="4536" w:type="dxa"/>
          </w:tcPr>
          <w:p w14:paraId="2C040847" w14:textId="77777777" w:rsidR="00602071" w:rsidRPr="00253CA5" w:rsidRDefault="00602071" w:rsidP="00D668EE">
            <w:pPr>
              <w:rPr>
                <w:snapToGrid w:val="0"/>
              </w:rPr>
            </w:pPr>
            <w:r w:rsidRPr="00253CA5">
              <w:rPr>
                <w:b/>
              </w:rPr>
              <w:t>Danmark</w:t>
            </w:r>
          </w:p>
          <w:p w14:paraId="31BE5BF8" w14:textId="77777777" w:rsidR="00602071" w:rsidRPr="00253CA5" w:rsidRDefault="00602071" w:rsidP="00D668EE">
            <w:pPr>
              <w:rPr>
                <w:snapToGrid w:val="0"/>
              </w:rPr>
            </w:pPr>
            <w:r w:rsidRPr="00253CA5">
              <w:rPr>
                <w:snapToGrid w:val="0"/>
              </w:rPr>
              <w:t>GlaxoSmithKline Pharma A/S</w:t>
            </w:r>
          </w:p>
          <w:p w14:paraId="6EDB05B5" w14:textId="494FF5F3" w:rsidR="00602071" w:rsidRPr="00253CA5" w:rsidRDefault="00602071" w:rsidP="00D668EE">
            <w:pPr>
              <w:rPr>
                <w:snapToGrid w:val="0"/>
              </w:rPr>
            </w:pPr>
            <w:proofErr w:type="spellStart"/>
            <w:r w:rsidRPr="00253CA5">
              <w:rPr>
                <w:snapToGrid w:val="0"/>
              </w:rPr>
              <w:t>Tlf</w:t>
            </w:r>
            <w:proofErr w:type="spellEnd"/>
            <w:ins w:id="68" w:author="Vistor_16" w:date="2025-10-07T15:49:00Z" w16du:dateUtc="2025-10-07T15:49:00Z">
              <w:r w:rsidR="00F51FD1">
                <w:rPr>
                  <w:snapToGrid w:val="0"/>
                </w:rPr>
                <w:t>.</w:t>
              </w:r>
            </w:ins>
            <w:r w:rsidRPr="00253CA5">
              <w:rPr>
                <w:snapToGrid w:val="0"/>
              </w:rPr>
              <w:t>: + 45 36 35 91 00</w:t>
            </w:r>
          </w:p>
          <w:p w14:paraId="6376D352" w14:textId="77777777" w:rsidR="00602071" w:rsidRPr="00253CA5" w:rsidRDefault="00602071" w:rsidP="00D668EE">
            <w:r w:rsidRPr="00253CA5">
              <w:rPr>
                <w:snapToGrid w:val="0"/>
              </w:rPr>
              <w:t>dk-info@gsk.com</w:t>
            </w:r>
          </w:p>
          <w:p w14:paraId="6095DBDC" w14:textId="77777777" w:rsidR="00602071" w:rsidRPr="00253CA5" w:rsidRDefault="00602071" w:rsidP="00D668EE">
            <w:pPr>
              <w:rPr>
                <w:b/>
              </w:rPr>
            </w:pPr>
          </w:p>
        </w:tc>
        <w:tc>
          <w:tcPr>
            <w:tcW w:w="4678" w:type="dxa"/>
          </w:tcPr>
          <w:p w14:paraId="7020766A" w14:textId="77777777" w:rsidR="00602071" w:rsidRPr="00253CA5" w:rsidRDefault="00602071" w:rsidP="00D668EE">
            <w:pPr>
              <w:rPr>
                <w:b/>
              </w:rPr>
            </w:pPr>
            <w:smartTag w:uri="urn:schemas-microsoft-com:office:smarttags" w:element="country-region">
              <w:smartTag w:uri="urn:schemas-microsoft-com:office:smarttags" w:element="place">
                <w:r w:rsidRPr="00253CA5">
                  <w:rPr>
                    <w:b/>
                  </w:rPr>
                  <w:t>Malta</w:t>
                </w:r>
              </w:smartTag>
            </w:smartTag>
          </w:p>
          <w:p w14:paraId="286BA523" w14:textId="77777777" w:rsidR="00602071" w:rsidRPr="00253CA5" w:rsidRDefault="00602071" w:rsidP="00D668EE">
            <w:pPr>
              <w:rPr>
                <w:color w:val="000000"/>
              </w:rPr>
            </w:pPr>
            <w:r w:rsidRPr="00253CA5">
              <w:rPr>
                <w:color w:val="000000"/>
              </w:rPr>
              <w:t xml:space="preserve">ViiV Healthcare </w:t>
            </w:r>
            <w:r>
              <w:rPr>
                <w:color w:val="000000"/>
              </w:rPr>
              <w:t>BV</w:t>
            </w:r>
          </w:p>
          <w:p w14:paraId="7049E1E0" w14:textId="3DE818BE" w:rsidR="00602071" w:rsidRPr="00253CA5" w:rsidRDefault="00602071" w:rsidP="00D668EE">
            <w:pPr>
              <w:rPr>
                <w:snapToGrid w:val="0"/>
              </w:rPr>
            </w:pPr>
            <w:r w:rsidRPr="00253CA5">
              <w:rPr>
                <w:snapToGrid w:val="0"/>
              </w:rPr>
              <w:t xml:space="preserve">Tel: + 356 </w:t>
            </w:r>
            <w:r>
              <w:rPr>
                <w:color w:val="000000"/>
              </w:rPr>
              <w:t>80065004</w:t>
            </w:r>
          </w:p>
        </w:tc>
      </w:tr>
      <w:tr w:rsidR="00602071" w:rsidRPr="00EA7715" w14:paraId="52921C01" w14:textId="77777777" w:rsidTr="00D668EE">
        <w:trPr>
          <w:cantSplit/>
        </w:trPr>
        <w:tc>
          <w:tcPr>
            <w:tcW w:w="4536" w:type="dxa"/>
          </w:tcPr>
          <w:p w14:paraId="78AC95C5" w14:textId="77777777" w:rsidR="00602071" w:rsidRPr="00253CA5" w:rsidRDefault="00602071" w:rsidP="00D668EE">
            <w:pPr>
              <w:rPr>
                <w:snapToGrid w:val="0"/>
              </w:rPr>
            </w:pPr>
            <w:r w:rsidRPr="00253CA5">
              <w:rPr>
                <w:b/>
              </w:rPr>
              <w:t>Deutschland</w:t>
            </w:r>
          </w:p>
          <w:p w14:paraId="0FFA8F2B" w14:textId="77777777" w:rsidR="00602071" w:rsidRPr="00253CA5" w:rsidRDefault="00602071" w:rsidP="00D668EE">
            <w:pPr>
              <w:rPr>
                <w:color w:val="000000"/>
              </w:rPr>
            </w:pPr>
            <w:r w:rsidRPr="00253CA5">
              <w:rPr>
                <w:color w:val="000000"/>
              </w:rPr>
              <w:t xml:space="preserve">ViiV Healthcare GmbH </w:t>
            </w:r>
          </w:p>
          <w:p w14:paraId="1A532DFB" w14:textId="77777777" w:rsidR="00602071" w:rsidRPr="00253CA5" w:rsidRDefault="00602071" w:rsidP="00D668EE">
            <w:pPr>
              <w:rPr>
                <w:snapToGrid w:val="0"/>
              </w:rPr>
            </w:pPr>
            <w:r w:rsidRPr="00253CA5">
              <w:rPr>
                <w:lang w:val="de-DE"/>
              </w:rPr>
              <w:t xml:space="preserve">Tel.: </w:t>
            </w:r>
            <w:r w:rsidRPr="00253CA5">
              <w:rPr>
                <w:snapToGrid w:val="0"/>
              </w:rPr>
              <w:t xml:space="preserve">+ 49 (0)89 </w:t>
            </w:r>
            <w:r w:rsidRPr="00253CA5">
              <w:rPr>
                <w:color w:val="000000"/>
              </w:rPr>
              <w:t>203 0038-10</w:t>
            </w:r>
          </w:p>
          <w:p w14:paraId="0417A2FF" w14:textId="77777777" w:rsidR="00602071" w:rsidRPr="00253CA5" w:rsidRDefault="00602071" w:rsidP="00D668EE">
            <w:r w:rsidRPr="006172DC">
              <w:t>viiv.med.info@viivhealthcare.com</w:t>
            </w:r>
          </w:p>
          <w:p w14:paraId="19D4B594" w14:textId="77777777" w:rsidR="00602071" w:rsidRPr="00253CA5" w:rsidRDefault="00602071" w:rsidP="00D668EE">
            <w:pPr>
              <w:rPr>
                <w:b/>
              </w:rPr>
            </w:pPr>
          </w:p>
        </w:tc>
        <w:tc>
          <w:tcPr>
            <w:tcW w:w="4678" w:type="dxa"/>
          </w:tcPr>
          <w:p w14:paraId="1046B74D" w14:textId="77777777" w:rsidR="00602071" w:rsidRPr="00B603EB" w:rsidRDefault="00602071" w:rsidP="00D668EE">
            <w:pPr>
              <w:rPr>
                <w:b/>
                <w:snapToGrid w:val="0"/>
                <w:lang w:val="da-DK"/>
              </w:rPr>
            </w:pPr>
            <w:r w:rsidRPr="00B603EB">
              <w:rPr>
                <w:b/>
                <w:snapToGrid w:val="0"/>
                <w:lang w:val="da-DK"/>
              </w:rPr>
              <w:t>Nederland</w:t>
            </w:r>
          </w:p>
          <w:p w14:paraId="03F2B1DC" w14:textId="77777777" w:rsidR="00602071" w:rsidRPr="00B603EB" w:rsidRDefault="00602071" w:rsidP="00D668EE">
            <w:pPr>
              <w:rPr>
                <w:snapToGrid w:val="0"/>
                <w:lang w:val="da-DK"/>
              </w:rPr>
            </w:pPr>
            <w:r w:rsidRPr="00B603EB">
              <w:rPr>
                <w:color w:val="000000"/>
                <w:lang w:val="da-DK"/>
              </w:rPr>
              <w:t>ViiV Healthcare BV</w:t>
            </w:r>
            <w:r w:rsidRPr="00B603EB" w:rsidDel="00E41975">
              <w:rPr>
                <w:snapToGrid w:val="0"/>
                <w:lang w:val="da-DK"/>
              </w:rPr>
              <w:t xml:space="preserve"> </w:t>
            </w:r>
          </w:p>
          <w:p w14:paraId="109DF0D5" w14:textId="77777777" w:rsidR="00602071" w:rsidRPr="00B603EB" w:rsidRDefault="00602071" w:rsidP="00D668EE">
            <w:pPr>
              <w:rPr>
                <w:snapToGrid w:val="0"/>
                <w:lang w:val="da-DK"/>
              </w:rPr>
            </w:pPr>
            <w:r w:rsidRPr="00B603EB">
              <w:rPr>
                <w:snapToGrid w:val="0"/>
                <w:lang w:val="da-DK"/>
              </w:rPr>
              <w:t>Tel: + 31 (0)</w:t>
            </w:r>
            <w:r>
              <w:rPr>
                <w:snapToGrid w:val="0"/>
                <w:lang w:val="nl-NL"/>
              </w:rPr>
              <w:t xml:space="preserve"> 33 2081199</w:t>
            </w:r>
          </w:p>
          <w:p w14:paraId="162CDFCB" w14:textId="77777777" w:rsidR="00602071" w:rsidRPr="00B603EB" w:rsidRDefault="00602071" w:rsidP="00D668EE">
            <w:pPr>
              <w:rPr>
                <w:b/>
                <w:lang w:val="da-DK"/>
              </w:rPr>
            </w:pPr>
          </w:p>
        </w:tc>
      </w:tr>
      <w:tr w:rsidR="00602071" w:rsidRPr="00253CA5" w14:paraId="1957033E" w14:textId="77777777" w:rsidTr="00D668EE">
        <w:trPr>
          <w:cantSplit/>
        </w:trPr>
        <w:tc>
          <w:tcPr>
            <w:tcW w:w="4536" w:type="dxa"/>
          </w:tcPr>
          <w:p w14:paraId="4A49211D" w14:textId="77777777" w:rsidR="00602071" w:rsidRPr="00253CA5" w:rsidRDefault="00602071" w:rsidP="00D668EE">
            <w:pPr>
              <w:rPr>
                <w:b/>
                <w:snapToGrid w:val="0"/>
              </w:rPr>
            </w:pPr>
            <w:proofErr w:type="spellStart"/>
            <w:r w:rsidRPr="00253CA5">
              <w:rPr>
                <w:b/>
                <w:snapToGrid w:val="0"/>
              </w:rPr>
              <w:t>Eesti</w:t>
            </w:r>
            <w:proofErr w:type="spellEnd"/>
          </w:p>
          <w:p w14:paraId="72882BB3" w14:textId="77777777" w:rsidR="00602071" w:rsidRPr="00253CA5" w:rsidRDefault="00602071" w:rsidP="00D668EE">
            <w:pPr>
              <w:rPr>
                <w:color w:val="000000"/>
              </w:rPr>
            </w:pPr>
            <w:r w:rsidRPr="00253CA5">
              <w:rPr>
                <w:color w:val="000000"/>
              </w:rPr>
              <w:t xml:space="preserve">ViiV Healthcare </w:t>
            </w:r>
            <w:r>
              <w:rPr>
                <w:color w:val="000000"/>
              </w:rPr>
              <w:t>BV</w:t>
            </w:r>
          </w:p>
          <w:p w14:paraId="3212ACD4" w14:textId="5CE83377" w:rsidR="00602071" w:rsidRPr="00253CA5" w:rsidRDefault="00602071" w:rsidP="00D668EE">
            <w:r w:rsidRPr="00253CA5">
              <w:rPr>
                <w:snapToGrid w:val="0"/>
                <w:color w:val="000000"/>
              </w:rPr>
              <w:t xml:space="preserve">Tel: + 372 </w:t>
            </w:r>
            <w:r>
              <w:rPr>
                <w:color w:val="000000"/>
              </w:rPr>
              <w:t>8002640</w:t>
            </w:r>
          </w:p>
        </w:tc>
        <w:tc>
          <w:tcPr>
            <w:tcW w:w="4678" w:type="dxa"/>
          </w:tcPr>
          <w:p w14:paraId="117D1C6E" w14:textId="77777777" w:rsidR="00602071" w:rsidRPr="00253CA5" w:rsidRDefault="00602071" w:rsidP="00D668EE">
            <w:pPr>
              <w:rPr>
                <w:b/>
              </w:rPr>
            </w:pPr>
            <w:r w:rsidRPr="00253CA5">
              <w:rPr>
                <w:b/>
              </w:rPr>
              <w:t>Norge</w:t>
            </w:r>
          </w:p>
          <w:p w14:paraId="07B87285" w14:textId="77777777" w:rsidR="00602071" w:rsidRPr="00253CA5" w:rsidRDefault="00602071" w:rsidP="00D668EE">
            <w:smartTag w:uri="urn:schemas-microsoft-com:office:smarttags" w:element="place">
              <w:smartTag w:uri="urn:schemas-microsoft-com:office:smarttags" w:element="City">
                <w:r w:rsidRPr="00253CA5">
                  <w:rPr>
                    <w:snapToGrid w:val="0"/>
                  </w:rPr>
                  <w:t>GlaxoSmithKline</w:t>
                </w:r>
              </w:smartTag>
              <w:r w:rsidRPr="00253CA5">
                <w:rPr>
                  <w:snapToGrid w:val="0"/>
                </w:rPr>
                <w:t xml:space="preserve"> </w:t>
              </w:r>
              <w:smartTag w:uri="urn:schemas-microsoft-com:office:smarttags" w:element="State">
                <w:r w:rsidRPr="00253CA5">
                  <w:rPr>
                    <w:snapToGrid w:val="0"/>
                  </w:rPr>
                  <w:t>AS</w:t>
                </w:r>
              </w:smartTag>
            </w:smartTag>
          </w:p>
          <w:p w14:paraId="4A0E0187" w14:textId="77777777" w:rsidR="00602071" w:rsidRPr="00253CA5" w:rsidRDefault="00602071" w:rsidP="00D668EE">
            <w:pPr>
              <w:rPr>
                <w:snapToGrid w:val="0"/>
              </w:rPr>
            </w:pPr>
            <w:proofErr w:type="spellStart"/>
            <w:r w:rsidRPr="00253CA5">
              <w:rPr>
                <w:snapToGrid w:val="0"/>
              </w:rPr>
              <w:t>Tlf</w:t>
            </w:r>
            <w:proofErr w:type="spellEnd"/>
            <w:r w:rsidRPr="00253CA5">
              <w:rPr>
                <w:snapToGrid w:val="0"/>
              </w:rPr>
              <w:t>: + 47 22 70 20 00</w:t>
            </w:r>
          </w:p>
          <w:p w14:paraId="7338E7B6" w14:textId="140E3A61" w:rsidR="00602071" w:rsidDel="00F51FD1" w:rsidRDefault="00602071" w:rsidP="00D668EE">
            <w:pPr>
              <w:spacing w:line="240" w:lineRule="atLeast"/>
              <w:rPr>
                <w:del w:id="69" w:author="Vistor_16" w:date="2025-10-07T15:49:00Z" w16du:dateUtc="2025-10-07T15:49:00Z"/>
              </w:rPr>
            </w:pPr>
            <w:del w:id="70" w:author="Vistor_16" w:date="2025-10-07T15:49:00Z" w16du:dateUtc="2025-10-07T15:49:00Z">
              <w:r w:rsidRPr="006172DC" w:rsidDel="00F51FD1">
                <w:delText>firmapost@gsk.no</w:delText>
              </w:r>
            </w:del>
          </w:p>
          <w:p w14:paraId="165D6E23" w14:textId="5A57BEA0" w:rsidR="006D68E4" w:rsidRPr="00253CA5" w:rsidRDefault="006D68E4" w:rsidP="00F51FD1">
            <w:pPr>
              <w:spacing w:line="240" w:lineRule="atLeast"/>
              <w:rPr>
                <w:snapToGrid w:val="0"/>
              </w:rPr>
            </w:pPr>
          </w:p>
        </w:tc>
      </w:tr>
      <w:tr w:rsidR="00602071" w:rsidRPr="00253CA5" w14:paraId="2AD4DFE9" w14:textId="77777777" w:rsidTr="00D668EE">
        <w:trPr>
          <w:cantSplit/>
        </w:trPr>
        <w:tc>
          <w:tcPr>
            <w:tcW w:w="4536" w:type="dxa"/>
          </w:tcPr>
          <w:p w14:paraId="5773972F" w14:textId="77777777" w:rsidR="006D68E4" w:rsidRPr="00253CA5" w:rsidRDefault="006D68E4" w:rsidP="006D68E4">
            <w:pPr>
              <w:rPr>
                <w:b/>
                <w:lang w:val="de-DE"/>
              </w:rPr>
            </w:pPr>
            <w:proofErr w:type="spellStart"/>
            <w:r w:rsidRPr="00253CA5">
              <w:rPr>
                <w:b/>
                <w:lang w:val="fr-FR"/>
              </w:rPr>
              <w:t>Ελλάδ</w:t>
            </w:r>
            <w:proofErr w:type="spellEnd"/>
            <w:r w:rsidRPr="00253CA5">
              <w:rPr>
                <w:b/>
                <w:lang w:val="fr-FR"/>
              </w:rPr>
              <w:t>α</w:t>
            </w:r>
          </w:p>
          <w:p w14:paraId="0DC64DF6" w14:textId="392E0E82" w:rsidR="006D68E4" w:rsidRPr="00253CA5" w:rsidRDefault="006D68E4" w:rsidP="006D68E4">
            <w:pPr>
              <w:rPr>
                <w:lang w:val="de-DE"/>
              </w:rPr>
            </w:pPr>
            <w:r w:rsidRPr="00253CA5">
              <w:rPr>
                <w:lang w:val="de-DE"/>
              </w:rPr>
              <w:t xml:space="preserve">GlaxoSmithKline </w:t>
            </w:r>
            <w:proofErr w:type="spellStart"/>
            <w:r w:rsidRPr="00DF5179">
              <w:t>Μονο</w:t>
            </w:r>
            <w:proofErr w:type="spellEnd"/>
            <w:r w:rsidRPr="00DF5179">
              <w:t>πρόσωπη</w:t>
            </w:r>
            <w:r>
              <w:t xml:space="preserve"> </w:t>
            </w:r>
            <w:r w:rsidRPr="00253CA5">
              <w:rPr>
                <w:lang w:val="de-DE"/>
              </w:rPr>
              <w:t>A.E.B.E.</w:t>
            </w:r>
          </w:p>
          <w:p w14:paraId="7FD73F97" w14:textId="0BA9849A" w:rsidR="00602071" w:rsidRPr="00253CA5" w:rsidRDefault="006D68E4" w:rsidP="006D68E4">
            <w:r w:rsidRPr="00253CA5">
              <w:rPr>
                <w:lang w:val="el-GR"/>
              </w:rPr>
              <w:t>Τηλ</w:t>
            </w:r>
            <w:r w:rsidRPr="00253CA5">
              <w:t>: + 30 210 68 82 100</w:t>
            </w:r>
          </w:p>
        </w:tc>
        <w:tc>
          <w:tcPr>
            <w:tcW w:w="4678" w:type="dxa"/>
          </w:tcPr>
          <w:p w14:paraId="7FAF7CC9" w14:textId="77777777" w:rsidR="00602071" w:rsidRPr="00253CA5" w:rsidRDefault="00602071" w:rsidP="00D668EE">
            <w:pPr>
              <w:spacing w:line="240" w:lineRule="atLeast"/>
              <w:rPr>
                <w:snapToGrid w:val="0"/>
              </w:rPr>
            </w:pPr>
            <w:r w:rsidRPr="00253CA5">
              <w:rPr>
                <w:b/>
                <w:lang w:val="el-GR"/>
              </w:rPr>
              <w:t>Ö</w:t>
            </w:r>
            <w:proofErr w:type="spellStart"/>
            <w:r w:rsidRPr="00253CA5">
              <w:rPr>
                <w:b/>
                <w:lang w:val="fr-FR"/>
              </w:rPr>
              <w:t>sterreich</w:t>
            </w:r>
            <w:proofErr w:type="spellEnd"/>
          </w:p>
          <w:p w14:paraId="0A5331D2" w14:textId="77777777" w:rsidR="00602071" w:rsidRPr="00253CA5" w:rsidRDefault="00602071" w:rsidP="00D668EE">
            <w:pPr>
              <w:spacing w:line="240" w:lineRule="atLeast"/>
              <w:rPr>
                <w:snapToGrid w:val="0"/>
              </w:rPr>
            </w:pPr>
            <w:r w:rsidRPr="00253CA5">
              <w:rPr>
                <w:snapToGrid w:val="0"/>
              </w:rPr>
              <w:t>GlaxoSmithKline Pharma GmbH</w:t>
            </w:r>
          </w:p>
          <w:p w14:paraId="34AAF013" w14:textId="77777777" w:rsidR="00602071" w:rsidRPr="00253CA5" w:rsidRDefault="00602071" w:rsidP="00D668EE">
            <w:pPr>
              <w:spacing w:line="240" w:lineRule="atLeast"/>
            </w:pPr>
            <w:r w:rsidRPr="00253CA5">
              <w:rPr>
                <w:snapToGrid w:val="0"/>
              </w:rPr>
              <w:t>Tel: + 43 (0)1 97075 0</w:t>
            </w:r>
          </w:p>
          <w:p w14:paraId="1CC8D7E1" w14:textId="77777777" w:rsidR="00602071" w:rsidRPr="00253CA5" w:rsidRDefault="00602071" w:rsidP="00D668EE">
            <w:pPr>
              <w:spacing w:line="240" w:lineRule="atLeast"/>
              <w:rPr>
                <w:snapToGrid w:val="0"/>
              </w:rPr>
            </w:pPr>
            <w:r w:rsidRPr="00253CA5">
              <w:rPr>
                <w:snapToGrid w:val="0"/>
              </w:rPr>
              <w:t>at.info@gsk.com</w:t>
            </w:r>
          </w:p>
          <w:p w14:paraId="600E9772" w14:textId="77777777" w:rsidR="00602071" w:rsidRPr="00253CA5" w:rsidRDefault="00602071" w:rsidP="00D668EE"/>
        </w:tc>
      </w:tr>
      <w:tr w:rsidR="00602071" w:rsidRPr="00253CA5" w14:paraId="22555797" w14:textId="77777777" w:rsidTr="00D668EE">
        <w:trPr>
          <w:cantSplit/>
        </w:trPr>
        <w:tc>
          <w:tcPr>
            <w:tcW w:w="4536" w:type="dxa"/>
          </w:tcPr>
          <w:p w14:paraId="439EABE9" w14:textId="77777777" w:rsidR="00602071" w:rsidRPr="00253CA5" w:rsidRDefault="00602071" w:rsidP="00D668EE">
            <w:pPr>
              <w:rPr>
                <w:b/>
                <w:lang w:val="es-ES_tradnl"/>
              </w:rPr>
            </w:pPr>
            <w:r w:rsidRPr="00253CA5">
              <w:rPr>
                <w:b/>
                <w:bCs/>
                <w:lang w:val="es-ES_tradnl"/>
              </w:rPr>
              <w:t>España</w:t>
            </w:r>
          </w:p>
          <w:p w14:paraId="3935E150" w14:textId="77777777" w:rsidR="00602071" w:rsidRPr="00253CA5" w:rsidRDefault="00602071" w:rsidP="00D668EE">
            <w:pPr>
              <w:rPr>
                <w:lang w:val="es-ES_tradnl"/>
              </w:rPr>
            </w:pPr>
            <w:r w:rsidRPr="00253CA5">
              <w:rPr>
                <w:lang w:val="es-ES_tradnl"/>
              </w:rPr>
              <w:t xml:space="preserve">Laboratorios </w:t>
            </w:r>
            <w:proofErr w:type="spellStart"/>
            <w:r w:rsidRPr="00253CA5">
              <w:rPr>
                <w:lang w:val="es-ES_tradnl"/>
              </w:rPr>
              <w:t>ViiV</w:t>
            </w:r>
            <w:proofErr w:type="spellEnd"/>
            <w:r w:rsidRPr="00253CA5">
              <w:rPr>
                <w:lang w:val="es-ES_tradnl"/>
              </w:rPr>
              <w:t xml:space="preserve"> </w:t>
            </w:r>
            <w:proofErr w:type="spellStart"/>
            <w:r w:rsidRPr="00253CA5">
              <w:rPr>
                <w:lang w:val="es-ES_tradnl"/>
              </w:rPr>
              <w:t>Healthcare</w:t>
            </w:r>
            <w:proofErr w:type="spellEnd"/>
            <w:r w:rsidRPr="00253CA5">
              <w:rPr>
                <w:lang w:val="es-ES_tradnl"/>
              </w:rPr>
              <w:t>, S.L.</w:t>
            </w:r>
          </w:p>
          <w:p w14:paraId="63118178" w14:textId="77777777" w:rsidR="00602071" w:rsidRPr="00253CA5" w:rsidRDefault="00602071" w:rsidP="00D668EE">
            <w:pPr>
              <w:rPr>
                <w:lang w:val="es-ES_tradnl"/>
              </w:rPr>
            </w:pPr>
            <w:r w:rsidRPr="00253CA5">
              <w:rPr>
                <w:lang w:val="es-ES_tradnl"/>
              </w:rPr>
              <w:t xml:space="preserve">Tel: </w:t>
            </w:r>
            <w:r w:rsidRPr="00A12174">
              <w:rPr>
                <w:szCs w:val="22"/>
              </w:rPr>
              <w:t>+34 900 923 501</w:t>
            </w:r>
          </w:p>
          <w:p w14:paraId="31A0B668" w14:textId="77777777" w:rsidR="00602071" w:rsidRPr="00253CA5" w:rsidRDefault="00602071" w:rsidP="00D668EE">
            <w:pPr>
              <w:rPr>
                <w:lang w:val="es-ES_tradnl"/>
              </w:rPr>
            </w:pPr>
            <w:r w:rsidRPr="006172DC">
              <w:t>es-ci@viivhealthcare.com</w:t>
            </w:r>
          </w:p>
          <w:p w14:paraId="7D827723" w14:textId="77777777" w:rsidR="00602071" w:rsidRPr="00253CA5" w:rsidRDefault="00602071" w:rsidP="00D668EE">
            <w:pPr>
              <w:rPr>
                <w:b/>
              </w:rPr>
            </w:pPr>
          </w:p>
        </w:tc>
        <w:tc>
          <w:tcPr>
            <w:tcW w:w="4678" w:type="dxa"/>
          </w:tcPr>
          <w:p w14:paraId="1121853C" w14:textId="77777777" w:rsidR="00602071" w:rsidRPr="006172DC" w:rsidRDefault="00602071" w:rsidP="00D668EE">
            <w:pPr>
              <w:rPr>
                <w:b/>
                <w:snapToGrid w:val="0"/>
                <w:lang w:val="pl-PL"/>
              </w:rPr>
            </w:pPr>
            <w:r w:rsidRPr="006172DC">
              <w:rPr>
                <w:b/>
                <w:snapToGrid w:val="0"/>
                <w:lang w:val="pl-PL"/>
              </w:rPr>
              <w:t>Polska</w:t>
            </w:r>
          </w:p>
          <w:p w14:paraId="4E010AAA" w14:textId="77777777" w:rsidR="00602071" w:rsidRPr="006172DC" w:rsidRDefault="00602071" w:rsidP="00D668EE">
            <w:pPr>
              <w:rPr>
                <w:szCs w:val="22"/>
                <w:lang w:val="pl-PL"/>
              </w:rPr>
            </w:pPr>
            <w:r w:rsidRPr="006172DC">
              <w:rPr>
                <w:szCs w:val="22"/>
                <w:lang w:val="pl-PL"/>
              </w:rPr>
              <w:t>GSK Services Sp. z o.o.</w:t>
            </w:r>
          </w:p>
          <w:p w14:paraId="1902FA9F" w14:textId="77777777" w:rsidR="00602071" w:rsidRPr="00253CA5" w:rsidRDefault="00602071" w:rsidP="00D668EE">
            <w:r w:rsidRPr="00253CA5">
              <w:rPr>
                <w:snapToGrid w:val="0"/>
              </w:rPr>
              <w:t>Tel.: + 48 (0)22 576 9000</w:t>
            </w:r>
          </w:p>
        </w:tc>
      </w:tr>
      <w:tr w:rsidR="00602071" w:rsidRPr="00253CA5" w14:paraId="374B6359" w14:textId="77777777" w:rsidTr="00D668EE">
        <w:trPr>
          <w:cantSplit/>
        </w:trPr>
        <w:tc>
          <w:tcPr>
            <w:tcW w:w="4536" w:type="dxa"/>
          </w:tcPr>
          <w:p w14:paraId="3F0E0DAD" w14:textId="77777777" w:rsidR="00602071" w:rsidRPr="00253CA5" w:rsidRDefault="00602071" w:rsidP="00D668EE">
            <w:pPr>
              <w:rPr>
                <w:lang w:val="fr-FR"/>
              </w:rPr>
            </w:pPr>
            <w:r w:rsidRPr="00253CA5">
              <w:rPr>
                <w:b/>
                <w:lang w:val="fr-FR"/>
              </w:rPr>
              <w:t>France</w:t>
            </w:r>
          </w:p>
          <w:p w14:paraId="192F8D2D" w14:textId="77777777" w:rsidR="00602071" w:rsidRPr="00253CA5" w:rsidRDefault="00602071" w:rsidP="00D668EE">
            <w:pPr>
              <w:rPr>
                <w:lang w:val="fr-BE"/>
              </w:rPr>
            </w:pPr>
            <w:r w:rsidRPr="00253CA5">
              <w:rPr>
                <w:color w:val="000000"/>
              </w:rPr>
              <w:t>ViiV Healthcare SAS</w:t>
            </w:r>
            <w:r w:rsidRPr="00253CA5" w:rsidDel="00E41975">
              <w:rPr>
                <w:lang w:val="fr-FR"/>
              </w:rPr>
              <w:t xml:space="preserve"> </w:t>
            </w:r>
          </w:p>
          <w:p w14:paraId="5047BD54" w14:textId="77777777" w:rsidR="00602071" w:rsidRPr="00253CA5" w:rsidRDefault="00602071" w:rsidP="00D668EE">
            <w:pPr>
              <w:rPr>
                <w:color w:val="000000"/>
              </w:rPr>
            </w:pPr>
            <w:proofErr w:type="gramStart"/>
            <w:r w:rsidRPr="00253CA5">
              <w:rPr>
                <w:lang w:val="fr-BE"/>
              </w:rPr>
              <w:t>Tél.</w:t>
            </w:r>
            <w:r w:rsidRPr="00253CA5">
              <w:rPr>
                <w:lang w:val="fr-FR"/>
              </w:rPr>
              <w:t>:</w:t>
            </w:r>
            <w:proofErr w:type="gramEnd"/>
            <w:r w:rsidRPr="00253CA5">
              <w:rPr>
                <w:lang w:val="fr-FR"/>
              </w:rPr>
              <w:t xml:space="preserve"> + 33 (0)1 39 17 </w:t>
            </w:r>
            <w:r w:rsidRPr="00253CA5">
              <w:rPr>
                <w:color w:val="000000"/>
              </w:rPr>
              <w:t>6969</w:t>
            </w:r>
          </w:p>
          <w:p w14:paraId="6B373261" w14:textId="77777777" w:rsidR="00602071" w:rsidRPr="00602071" w:rsidRDefault="00602071" w:rsidP="00D668EE">
            <w:pPr>
              <w:rPr>
                <w:color w:val="000000"/>
              </w:rPr>
            </w:pPr>
            <w:r w:rsidRPr="00602071">
              <w:t>Infomed@viivhealthcare.com</w:t>
            </w:r>
          </w:p>
          <w:p w14:paraId="3F949E89" w14:textId="77777777" w:rsidR="00602071" w:rsidRPr="00253CA5" w:rsidRDefault="00602071" w:rsidP="00D668EE">
            <w:pPr>
              <w:rPr>
                <w:b/>
                <w:snapToGrid w:val="0"/>
                <w:lang w:val="fr-FR"/>
              </w:rPr>
            </w:pPr>
          </w:p>
          <w:p w14:paraId="4392CBCE" w14:textId="77777777" w:rsidR="00602071" w:rsidRPr="00253CA5" w:rsidRDefault="00602071" w:rsidP="00D668EE">
            <w:pPr>
              <w:rPr>
                <w:szCs w:val="22"/>
                <w:lang w:val="hr-HR"/>
              </w:rPr>
            </w:pPr>
            <w:r w:rsidRPr="00253CA5">
              <w:rPr>
                <w:b/>
                <w:szCs w:val="22"/>
                <w:lang w:val="hr-HR"/>
              </w:rPr>
              <w:t>Hrvatska</w:t>
            </w:r>
          </w:p>
          <w:p w14:paraId="71A17619" w14:textId="77777777" w:rsidR="00602071" w:rsidRPr="00253CA5" w:rsidRDefault="00602071" w:rsidP="00D668EE">
            <w:pPr>
              <w:rPr>
                <w:color w:val="000000"/>
              </w:rPr>
            </w:pPr>
            <w:proofErr w:type="spellStart"/>
            <w:r w:rsidRPr="00253CA5">
              <w:rPr>
                <w:color w:val="000000"/>
              </w:rPr>
              <w:t>ViiV</w:t>
            </w:r>
            <w:proofErr w:type="spellEnd"/>
            <w:r w:rsidRPr="00253CA5">
              <w:rPr>
                <w:color w:val="000000"/>
              </w:rPr>
              <w:t xml:space="preserve"> Healthcare </w:t>
            </w:r>
            <w:r>
              <w:rPr>
                <w:color w:val="000000"/>
              </w:rPr>
              <w:t>BV</w:t>
            </w:r>
          </w:p>
          <w:p w14:paraId="62428D13" w14:textId="73E83B43" w:rsidR="00602071" w:rsidRPr="00253CA5" w:rsidRDefault="00602071" w:rsidP="00D668EE">
            <w:pPr>
              <w:rPr>
                <w:color w:val="000000"/>
              </w:rPr>
            </w:pPr>
            <w:r w:rsidRPr="00253CA5">
              <w:rPr>
                <w:szCs w:val="22"/>
                <w:lang w:val="hr-HR"/>
              </w:rPr>
              <w:t xml:space="preserve">Tel: + 385 </w:t>
            </w:r>
            <w:r>
              <w:rPr>
                <w:color w:val="000000"/>
              </w:rPr>
              <w:t>800787089</w:t>
            </w:r>
          </w:p>
          <w:p w14:paraId="2E2B0598" w14:textId="77777777" w:rsidR="00602071" w:rsidRPr="00253CA5" w:rsidRDefault="00602071" w:rsidP="00D668EE">
            <w:pPr>
              <w:rPr>
                <w:b/>
                <w:snapToGrid w:val="0"/>
                <w:lang w:val="fr-FR"/>
              </w:rPr>
            </w:pPr>
          </w:p>
        </w:tc>
        <w:tc>
          <w:tcPr>
            <w:tcW w:w="4678" w:type="dxa"/>
          </w:tcPr>
          <w:p w14:paraId="43825D14" w14:textId="77777777" w:rsidR="00602071" w:rsidRPr="00253CA5" w:rsidRDefault="00602071" w:rsidP="00D668EE">
            <w:pPr>
              <w:rPr>
                <w:i/>
                <w:snapToGrid w:val="0"/>
                <w:color w:val="000000"/>
                <w:lang w:val="fr-FR"/>
              </w:rPr>
            </w:pPr>
            <w:r w:rsidRPr="00253CA5">
              <w:rPr>
                <w:b/>
                <w:lang w:val="fr-FR"/>
              </w:rPr>
              <w:t>Portugal</w:t>
            </w:r>
          </w:p>
          <w:p w14:paraId="7B399F54" w14:textId="1196DABF" w:rsidR="00602071" w:rsidRPr="00253CA5" w:rsidRDefault="00602071" w:rsidP="00D668EE">
            <w:pPr>
              <w:rPr>
                <w:snapToGrid w:val="0"/>
                <w:color w:val="000000"/>
              </w:rPr>
            </w:pPr>
            <w:r w:rsidRPr="00253CA5">
              <w:rPr>
                <w:color w:val="000000"/>
              </w:rPr>
              <w:t>VIIV</w:t>
            </w:r>
            <w:r w:rsidR="00B8278B">
              <w:rPr>
                <w:color w:val="000000"/>
              </w:rPr>
              <w:t>HIV</w:t>
            </w:r>
            <w:r w:rsidRPr="00253CA5">
              <w:rPr>
                <w:color w:val="000000"/>
              </w:rPr>
              <w:t xml:space="preserve"> HEALTHCARE, UNIPESSOAL, LDA</w:t>
            </w:r>
            <w:r w:rsidRPr="00253CA5">
              <w:rPr>
                <w:snapToGrid w:val="0"/>
                <w:color w:val="000000"/>
              </w:rPr>
              <w:t xml:space="preserve"> </w:t>
            </w:r>
          </w:p>
          <w:p w14:paraId="6CA25C43" w14:textId="77777777" w:rsidR="00602071" w:rsidRPr="00253CA5" w:rsidRDefault="00602071" w:rsidP="00D668EE">
            <w:r w:rsidRPr="00253CA5">
              <w:t xml:space="preserve">Tel: + 351 21 </w:t>
            </w:r>
            <w:r w:rsidRPr="00253CA5">
              <w:rPr>
                <w:color w:val="000000"/>
              </w:rPr>
              <w:t>094 08 01</w:t>
            </w:r>
          </w:p>
          <w:p w14:paraId="2BBA7532" w14:textId="37C57C1F" w:rsidR="00602071" w:rsidRPr="00253CA5" w:rsidRDefault="00B8278B" w:rsidP="00D668EE">
            <w:pPr>
              <w:rPr>
                <w:lang w:val="fr-FR"/>
              </w:rPr>
            </w:pPr>
            <w:r w:rsidRPr="00AB5DF0">
              <w:t>viiv.fi.pt@viivhealthcare.com</w:t>
            </w:r>
          </w:p>
          <w:p w14:paraId="2B2EC693" w14:textId="77777777" w:rsidR="00602071" w:rsidRPr="00253CA5" w:rsidRDefault="00602071" w:rsidP="00D668EE">
            <w:pPr>
              <w:rPr>
                <w:lang w:val="fr-FR"/>
              </w:rPr>
            </w:pPr>
          </w:p>
          <w:p w14:paraId="3C84ACDA" w14:textId="77777777" w:rsidR="00602071" w:rsidRPr="00253CA5" w:rsidRDefault="00602071" w:rsidP="00D668EE">
            <w:pPr>
              <w:tabs>
                <w:tab w:val="left" w:pos="-720"/>
                <w:tab w:val="left" w:pos="4536"/>
              </w:tabs>
              <w:suppressAutoHyphens/>
              <w:rPr>
                <w:b/>
                <w:noProof/>
                <w:szCs w:val="22"/>
                <w:lang w:val="fr-FR"/>
              </w:rPr>
            </w:pPr>
            <w:r w:rsidRPr="00253CA5">
              <w:rPr>
                <w:b/>
                <w:noProof/>
                <w:szCs w:val="22"/>
                <w:lang w:val="fr-FR"/>
              </w:rPr>
              <w:t>România</w:t>
            </w:r>
          </w:p>
          <w:p w14:paraId="48E7EA8E" w14:textId="77777777" w:rsidR="00602071" w:rsidRPr="00253CA5" w:rsidRDefault="00602071" w:rsidP="00D668EE">
            <w:pPr>
              <w:rPr>
                <w:color w:val="000000"/>
              </w:rPr>
            </w:pPr>
            <w:r w:rsidRPr="00253CA5">
              <w:rPr>
                <w:color w:val="000000"/>
              </w:rPr>
              <w:t xml:space="preserve">ViiV Healthcare </w:t>
            </w:r>
            <w:r>
              <w:rPr>
                <w:color w:val="000000"/>
              </w:rPr>
              <w:t>BV</w:t>
            </w:r>
          </w:p>
          <w:p w14:paraId="6C814BF2" w14:textId="13FA6ECA" w:rsidR="00602071" w:rsidRPr="00253CA5" w:rsidRDefault="00602071" w:rsidP="00D668EE">
            <w:pPr>
              <w:rPr>
                <w:lang w:val="fr-FR"/>
              </w:rPr>
            </w:pPr>
            <w:r w:rsidRPr="00C367DD">
              <w:rPr>
                <w:noProof/>
                <w:szCs w:val="22"/>
              </w:rPr>
              <w:t xml:space="preserve">Tel: + </w:t>
            </w:r>
            <w:r w:rsidRPr="00253CA5">
              <w:rPr>
                <w:szCs w:val="22"/>
              </w:rPr>
              <w:t>40</w:t>
            </w:r>
            <w:r>
              <w:rPr>
                <w:color w:val="000000"/>
              </w:rPr>
              <w:t xml:space="preserve"> 800672524</w:t>
            </w:r>
          </w:p>
        </w:tc>
      </w:tr>
      <w:tr w:rsidR="00602071" w:rsidRPr="00253CA5" w14:paraId="4152C562" w14:textId="77777777" w:rsidTr="00D668EE">
        <w:trPr>
          <w:cantSplit/>
        </w:trPr>
        <w:tc>
          <w:tcPr>
            <w:tcW w:w="4536" w:type="dxa"/>
          </w:tcPr>
          <w:p w14:paraId="622F1E7A" w14:textId="77777777" w:rsidR="00602071" w:rsidRPr="00253CA5" w:rsidRDefault="00602071" w:rsidP="00D668EE">
            <w:pPr>
              <w:rPr>
                <w:b/>
              </w:rPr>
            </w:pPr>
            <w:r w:rsidRPr="00253CA5">
              <w:rPr>
                <w:b/>
              </w:rPr>
              <w:t>Ireland</w:t>
            </w:r>
          </w:p>
          <w:p w14:paraId="44B123A8" w14:textId="77777777" w:rsidR="00602071" w:rsidRPr="00253CA5" w:rsidRDefault="00602071" w:rsidP="00D668EE">
            <w:pPr>
              <w:rPr>
                <w:snapToGrid w:val="0"/>
              </w:rPr>
            </w:pPr>
            <w:r w:rsidRPr="00253CA5">
              <w:rPr>
                <w:snapToGrid w:val="0"/>
              </w:rPr>
              <w:t>GlaxoSmithKline (</w:t>
            </w:r>
            <w:smartTag w:uri="urn:schemas-microsoft-com:office:smarttags" w:element="country-region">
              <w:smartTag w:uri="urn:schemas-microsoft-com:office:smarttags" w:element="place">
                <w:r w:rsidRPr="00253CA5">
                  <w:rPr>
                    <w:snapToGrid w:val="0"/>
                  </w:rPr>
                  <w:t>Ireland</w:t>
                </w:r>
              </w:smartTag>
            </w:smartTag>
            <w:r w:rsidRPr="00253CA5">
              <w:rPr>
                <w:snapToGrid w:val="0"/>
              </w:rPr>
              <w:t>) Limited</w:t>
            </w:r>
          </w:p>
          <w:p w14:paraId="5AB1CF1A" w14:textId="77777777" w:rsidR="00602071" w:rsidRPr="00253CA5" w:rsidRDefault="00602071" w:rsidP="00D668EE">
            <w:pPr>
              <w:rPr>
                <w:b/>
              </w:rPr>
            </w:pPr>
            <w:r w:rsidRPr="00253CA5">
              <w:rPr>
                <w:snapToGrid w:val="0"/>
              </w:rPr>
              <w:t>Tel: + 353 (0)1 4955000</w:t>
            </w:r>
          </w:p>
        </w:tc>
        <w:tc>
          <w:tcPr>
            <w:tcW w:w="4678" w:type="dxa"/>
          </w:tcPr>
          <w:p w14:paraId="726307F0" w14:textId="77777777" w:rsidR="00602071" w:rsidRPr="00253CA5" w:rsidRDefault="00602071" w:rsidP="00D668EE">
            <w:pPr>
              <w:rPr>
                <w:b/>
              </w:rPr>
            </w:pPr>
            <w:r w:rsidRPr="00253CA5">
              <w:rPr>
                <w:b/>
              </w:rPr>
              <w:t>Slovenija</w:t>
            </w:r>
          </w:p>
          <w:p w14:paraId="5C3466D1" w14:textId="77777777" w:rsidR="00602071" w:rsidRPr="00253CA5" w:rsidRDefault="00602071" w:rsidP="00D668EE">
            <w:pPr>
              <w:rPr>
                <w:color w:val="000000"/>
              </w:rPr>
            </w:pPr>
            <w:r w:rsidRPr="00253CA5">
              <w:rPr>
                <w:color w:val="000000"/>
              </w:rPr>
              <w:t xml:space="preserve">ViiV Healthcare </w:t>
            </w:r>
            <w:r>
              <w:rPr>
                <w:color w:val="000000"/>
              </w:rPr>
              <w:t>BV</w:t>
            </w:r>
          </w:p>
          <w:p w14:paraId="36B9697F" w14:textId="08FB3A9F" w:rsidR="00602071" w:rsidRPr="00253CA5" w:rsidRDefault="00602071" w:rsidP="00D668EE">
            <w:pPr>
              <w:rPr>
                <w:snapToGrid w:val="0"/>
              </w:rPr>
            </w:pPr>
            <w:r w:rsidRPr="00253CA5">
              <w:rPr>
                <w:snapToGrid w:val="0"/>
              </w:rPr>
              <w:t xml:space="preserve">Tel: + 386 </w:t>
            </w:r>
            <w:r>
              <w:rPr>
                <w:color w:val="000000"/>
              </w:rPr>
              <w:t>80688869</w:t>
            </w:r>
            <w:r w:rsidRPr="00253CA5" w:rsidDel="00677E66">
              <w:rPr>
                <w:snapToGrid w:val="0"/>
              </w:rPr>
              <w:t xml:space="preserve"> </w:t>
            </w:r>
          </w:p>
          <w:p w14:paraId="623FB6C0" w14:textId="77777777" w:rsidR="00602071" w:rsidRPr="00253CA5" w:rsidRDefault="00602071" w:rsidP="00D668EE"/>
        </w:tc>
      </w:tr>
      <w:tr w:rsidR="00602071" w:rsidRPr="00253CA5" w14:paraId="6D5331B8" w14:textId="77777777" w:rsidTr="00D668EE">
        <w:trPr>
          <w:cantSplit/>
        </w:trPr>
        <w:tc>
          <w:tcPr>
            <w:tcW w:w="4536" w:type="dxa"/>
          </w:tcPr>
          <w:p w14:paraId="1F6B2515" w14:textId="77777777" w:rsidR="00602071" w:rsidRPr="00253CA5" w:rsidRDefault="00602071" w:rsidP="00D668EE">
            <w:pPr>
              <w:spacing w:line="240" w:lineRule="atLeast"/>
              <w:rPr>
                <w:snapToGrid w:val="0"/>
              </w:rPr>
            </w:pPr>
            <w:proofErr w:type="spellStart"/>
            <w:r w:rsidRPr="00253CA5">
              <w:rPr>
                <w:b/>
              </w:rPr>
              <w:t>Ísland</w:t>
            </w:r>
            <w:proofErr w:type="spellEnd"/>
          </w:p>
          <w:p w14:paraId="6C7A605B" w14:textId="77777777" w:rsidR="00602071" w:rsidRDefault="00602071" w:rsidP="00D668EE">
            <w:pPr>
              <w:pStyle w:val="Default"/>
              <w:rPr>
                <w:iCs/>
                <w:sz w:val="22"/>
                <w:szCs w:val="22"/>
                <w:lang w:val="is-IS"/>
              </w:rPr>
            </w:pPr>
            <w:r w:rsidRPr="00764199">
              <w:rPr>
                <w:iCs/>
                <w:sz w:val="22"/>
                <w:szCs w:val="22"/>
                <w:lang w:val="is-IS"/>
              </w:rPr>
              <w:t xml:space="preserve">Vistor hf. </w:t>
            </w:r>
          </w:p>
          <w:p w14:paraId="2DCF7912" w14:textId="77777777" w:rsidR="00602071" w:rsidRDefault="00602071" w:rsidP="00D668EE">
            <w:pPr>
              <w:rPr>
                <w:iCs/>
                <w:color w:val="000000"/>
                <w:szCs w:val="22"/>
                <w:lang w:val="is-IS"/>
              </w:rPr>
            </w:pPr>
            <w:r w:rsidRPr="00764199">
              <w:rPr>
                <w:iCs/>
                <w:color w:val="000000"/>
                <w:lang w:val="is-IS"/>
              </w:rPr>
              <w:t>Sími: +354 535 7000</w:t>
            </w:r>
          </w:p>
          <w:p w14:paraId="0B6484AE" w14:textId="77777777" w:rsidR="00602071" w:rsidRPr="00253CA5" w:rsidRDefault="00602071" w:rsidP="00D668EE">
            <w:pPr>
              <w:rPr>
                <w:b/>
              </w:rPr>
            </w:pPr>
          </w:p>
        </w:tc>
        <w:tc>
          <w:tcPr>
            <w:tcW w:w="4678" w:type="dxa"/>
          </w:tcPr>
          <w:p w14:paraId="2A42B239" w14:textId="77777777" w:rsidR="00602071" w:rsidRPr="00253CA5" w:rsidRDefault="00602071" w:rsidP="00D668EE">
            <w:pPr>
              <w:rPr>
                <w:b/>
              </w:rPr>
            </w:pPr>
            <w:proofErr w:type="spellStart"/>
            <w:r w:rsidRPr="00253CA5">
              <w:rPr>
                <w:b/>
              </w:rPr>
              <w:t>Slovenská</w:t>
            </w:r>
            <w:proofErr w:type="spellEnd"/>
            <w:r w:rsidRPr="00253CA5">
              <w:rPr>
                <w:b/>
              </w:rPr>
              <w:t xml:space="preserve"> </w:t>
            </w:r>
            <w:proofErr w:type="spellStart"/>
            <w:r w:rsidRPr="00253CA5">
              <w:rPr>
                <w:b/>
              </w:rPr>
              <w:t>republika</w:t>
            </w:r>
            <w:proofErr w:type="spellEnd"/>
          </w:p>
          <w:p w14:paraId="5BBBF239" w14:textId="77777777" w:rsidR="00602071" w:rsidRPr="00253CA5" w:rsidRDefault="00602071" w:rsidP="00D668EE">
            <w:pPr>
              <w:rPr>
                <w:color w:val="000000"/>
              </w:rPr>
            </w:pPr>
            <w:r w:rsidRPr="00253CA5">
              <w:rPr>
                <w:color w:val="000000"/>
              </w:rPr>
              <w:t xml:space="preserve">ViiV Healthcare </w:t>
            </w:r>
            <w:r>
              <w:rPr>
                <w:color w:val="000000"/>
              </w:rPr>
              <w:t>BV</w:t>
            </w:r>
          </w:p>
          <w:p w14:paraId="75B4FA1F" w14:textId="0E136463" w:rsidR="00602071" w:rsidRPr="00253CA5" w:rsidRDefault="00602071" w:rsidP="00D668EE">
            <w:pPr>
              <w:spacing w:line="240" w:lineRule="atLeast"/>
              <w:rPr>
                <w:snapToGrid w:val="0"/>
              </w:rPr>
            </w:pPr>
            <w:r w:rsidRPr="00253CA5">
              <w:rPr>
                <w:snapToGrid w:val="0"/>
              </w:rPr>
              <w:t xml:space="preserve">Tel: + 421 </w:t>
            </w:r>
            <w:r>
              <w:rPr>
                <w:color w:val="000000"/>
              </w:rPr>
              <w:t>800500589</w:t>
            </w:r>
          </w:p>
          <w:p w14:paraId="1CB881AB" w14:textId="77777777" w:rsidR="00602071" w:rsidRPr="00253CA5" w:rsidRDefault="00602071" w:rsidP="00D668EE">
            <w:pPr>
              <w:spacing w:line="240" w:lineRule="atLeast"/>
            </w:pPr>
          </w:p>
        </w:tc>
      </w:tr>
      <w:tr w:rsidR="00602071" w:rsidRPr="00253CA5" w14:paraId="73DB8F82" w14:textId="77777777" w:rsidTr="00D668EE">
        <w:trPr>
          <w:cantSplit/>
        </w:trPr>
        <w:tc>
          <w:tcPr>
            <w:tcW w:w="4536" w:type="dxa"/>
          </w:tcPr>
          <w:p w14:paraId="2BA74D51" w14:textId="77777777" w:rsidR="00602071" w:rsidRPr="00253CA5" w:rsidRDefault="00602071" w:rsidP="00D668EE">
            <w:pPr>
              <w:rPr>
                <w:b/>
                <w:snapToGrid w:val="0"/>
              </w:rPr>
            </w:pPr>
            <w:r w:rsidRPr="00253CA5">
              <w:rPr>
                <w:b/>
                <w:snapToGrid w:val="0"/>
              </w:rPr>
              <w:lastRenderedPageBreak/>
              <w:t>Italia</w:t>
            </w:r>
          </w:p>
          <w:p w14:paraId="4C4DDE70" w14:textId="77777777" w:rsidR="00602071" w:rsidRPr="00253CA5" w:rsidRDefault="00602071" w:rsidP="00D668EE">
            <w:pPr>
              <w:rPr>
                <w:snapToGrid w:val="0"/>
              </w:rPr>
            </w:pPr>
            <w:proofErr w:type="spellStart"/>
            <w:r w:rsidRPr="00253CA5">
              <w:rPr>
                <w:color w:val="000000"/>
              </w:rPr>
              <w:t>ViiV</w:t>
            </w:r>
            <w:proofErr w:type="spellEnd"/>
            <w:r w:rsidRPr="00253CA5">
              <w:rPr>
                <w:color w:val="000000"/>
              </w:rPr>
              <w:t xml:space="preserve"> Healthcare </w:t>
            </w:r>
            <w:proofErr w:type="spellStart"/>
            <w:r w:rsidRPr="00253CA5">
              <w:rPr>
                <w:color w:val="000000"/>
              </w:rPr>
              <w:t>S.r.l</w:t>
            </w:r>
            <w:proofErr w:type="spellEnd"/>
            <w:r w:rsidRPr="00253CA5" w:rsidDel="00E41975">
              <w:rPr>
                <w:snapToGrid w:val="0"/>
              </w:rPr>
              <w:t xml:space="preserve"> </w:t>
            </w:r>
          </w:p>
          <w:p w14:paraId="625B4980" w14:textId="77777777" w:rsidR="00602071" w:rsidRPr="00253CA5" w:rsidRDefault="00602071" w:rsidP="00D668EE">
            <w:r w:rsidRPr="00253CA5">
              <w:rPr>
                <w:snapToGrid w:val="0"/>
              </w:rPr>
              <w:t xml:space="preserve">Tel: + 39 (0)45 </w:t>
            </w:r>
            <w:r w:rsidRPr="00B7044F">
              <w:rPr>
                <w:snapToGrid w:val="0"/>
              </w:rPr>
              <w:t>7741600</w:t>
            </w:r>
          </w:p>
        </w:tc>
        <w:tc>
          <w:tcPr>
            <w:tcW w:w="4678" w:type="dxa"/>
          </w:tcPr>
          <w:p w14:paraId="631F9308" w14:textId="77777777" w:rsidR="00602071" w:rsidRPr="00253CA5" w:rsidRDefault="00602071" w:rsidP="00D668EE">
            <w:pPr>
              <w:rPr>
                <w:b/>
              </w:rPr>
            </w:pPr>
            <w:r w:rsidRPr="00253CA5">
              <w:rPr>
                <w:b/>
              </w:rPr>
              <w:t>Suomi/Finland</w:t>
            </w:r>
          </w:p>
          <w:p w14:paraId="4D588A73" w14:textId="77777777" w:rsidR="00602071" w:rsidRPr="00253CA5" w:rsidRDefault="00602071" w:rsidP="00D668EE">
            <w:pPr>
              <w:rPr>
                <w:snapToGrid w:val="0"/>
              </w:rPr>
            </w:pPr>
            <w:r w:rsidRPr="00253CA5">
              <w:rPr>
                <w:snapToGrid w:val="0"/>
              </w:rPr>
              <w:t>GlaxoSmithKline Oy</w:t>
            </w:r>
          </w:p>
          <w:p w14:paraId="58C430DF" w14:textId="77777777" w:rsidR="00602071" w:rsidRPr="00253CA5" w:rsidRDefault="00602071" w:rsidP="00D668EE">
            <w:pPr>
              <w:rPr>
                <w:snapToGrid w:val="0"/>
              </w:rPr>
            </w:pPr>
            <w:r w:rsidRPr="00253CA5">
              <w:rPr>
                <w:snapToGrid w:val="0"/>
              </w:rPr>
              <w:t>Puh/Tel: + 358 (0)10 30 30 30</w:t>
            </w:r>
          </w:p>
          <w:p w14:paraId="3514A3C5" w14:textId="77777777" w:rsidR="00602071" w:rsidRPr="00253CA5" w:rsidRDefault="00602071" w:rsidP="00D668EE">
            <w:pPr>
              <w:rPr>
                <w:b/>
              </w:rPr>
            </w:pPr>
          </w:p>
        </w:tc>
      </w:tr>
      <w:tr w:rsidR="00602071" w:rsidRPr="00EA7715" w14:paraId="3D622825" w14:textId="77777777" w:rsidTr="00D668EE">
        <w:trPr>
          <w:cantSplit/>
        </w:trPr>
        <w:tc>
          <w:tcPr>
            <w:tcW w:w="4536" w:type="dxa"/>
          </w:tcPr>
          <w:p w14:paraId="491D715A" w14:textId="77777777" w:rsidR="00602071" w:rsidRPr="00253CA5" w:rsidRDefault="00602071" w:rsidP="00D668EE">
            <w:pPr>
              <w:rPr>
                <w:b/>
                <w:snapToGrid w:val="0"/>
                <w:lang w:val="de-DE"/>
              </w:rPr>
            </w:pPr>
            <w:proofErr w:type="spellStart"/>
            <w:r w:rsidRPr="00253CA5">
              <w:rPr>
                <w:b/>
                <w:snapToGrid w:val="0"/>
              </w:rPr>
              <w:t>Κύ</w:t>
            </w:r>
            <w:proofErr w:type="spellEnd"/>
            <w:r w:rsidRPr="00253CA5">
              <w:rPr>
                <w:b/>
                <w:snapToGrid w:val="0"/>
              </w:rPr>
              <w:t>προς</w:t>
            </w:r>
          </w:p>
          <w:p w14:paraId="09925EBE" w14:textId="77777777" w:rsidR="00602071" w:rsidRPr="00253CA5" w:rsidRDefault="00602071" w:rsidP="00D668EE">
            <w:pPr>
              <w:rPr>
                <w:color w:val="000000"/>
              </w:rPr>
            </w:pPr>
            <w:r w:rsidRPr="00253CA5">
              <w:rPr>
                <w:color w:val="000000"/>
              </w:rPr>
              <w:t xml:space="preserve">ViiV Healthcare </w:t>
            </w:r>
            <w:r>
              <w:rPr>
                <w:color w:val="000000"/>
              </w:rPr>
              <w:t>BV</w:t>
            </w:r>
          </w:p>
          <w:p w14:paraId="4BDD5F70" w14:textId="2C51C0C9" w:rsidR="00602071" w:rsidRPr="00253CA5" w:rsidRDefault="00602071" w:rsidP="00D668EE">
            <w:pPr>
              <w:rPr>
                <w:snapToGrid w:val="0"/>
                <w:color w:val="000000"/>
              </w:rPr>
            </w:pPr>
            <w:r w:rsidRPr="00253CA5">
              <w:rPr>
                <w:lang w:val="el-GR"/>
              </w:rPr>
              <w:t>Τηλ</w:t>
            </w:r>
            <w:r w:rsidRPr="00253CA5">
              <w:rPr>
                <w:lang w:val="de-DE"/>
              </w:rPr>
              <w:t xml:space="preserve">: </w:t>
            </w:r>
            <w:r w:rsidRPr="00253CA5">
              <w:rPr>
                <w:snapToGrid w:val="0"/>
                <w:color w:val="000000"/>
                <w:lang w:val="de-DE"/>
              </w:rPr>
              <w:t xml:space="preserve">+ 357 </w:t>
            </w:r>
            <w:r>
              <w:rPr>
                <w:color w:val="000000"/>
              </w:rPr>
              <w:t>80070017</w:t>
            </w:r>
          </w:p>
          <w:p w14:paraId="06A3284D" w14:textId="575DA97F" w:rsidR="00602071" w:rsidRPr="00253CA5" w:rsidRDefault="00602071" w:rsidP="00D668EE">
            <w:pPr>
              <w:rPr>
                <w:lang w:val="de-DE"/>
              </w:rPr>
            </w:pPr>
          </w:p>
        </w:tc>
        <w:tc>
          <w:tcPr>
            <w:tcW w:w="4678" w:type="dxa"/>
          </w:tcPr>
          <w:p w14:paraId="3C4DD8EE" w14:textId="77777777" w:rsidR="00602071" w:rsidRPr="00B603EB" w:rsidRDefault="00602071" w:rsidP="00D668EE">
            <w:pPr>
              <w:rPr>
                <w:b/>
                <w:lang w:val="da-DK"/>
              </w:rPr>
            </w:pPr>
            <w:r w:rsidRPr="00B603EB">
              <w:rPr>
                <w:b/>
                <w:lang w:val="da-DK"/>
              </w:rPr>
              <w:t>Sverige</w:t>
            </w:r>
          </w:p>
          <w:p w14:paraId="1187FCD4" w14:textId="77777777" w:rsidR="00602071" w:rsidRPr="00B603EB" w:rsidRDefault="00602071" w:rsidP="00D668EE">
            <w:pPr>
              <w:rPr>
                <w:lang w:val="da-DK"/>
              </w:rPr>
            </w:pPr>
            <w:r w:rsidRPr="00B603EB">
              <w:rPr>
                <w:snapToGrid w:val="0"/>
                <w:lang w:val="da-DK"/>
              </w:rPr>
              <w:t>GlaxoSmithKline AB</w:t>
            </w:r>
          </w:p>
          <w:p w14:paraId="28FB06BE" w14:textId="77777777" w:rsidR="00602071" w:rsidRPr="00B603EB" w:rsidRDefault="00602071" w:rsidP="00D668EE">
            <w:pPr>
              <w:rPr>
                <w:szCs w:val="22"/>
                <w:lang w:val="da-DK"/>
              </w:rPr>
            </w:pPr>
            <w:r w:rsidRPr="00B603EB">
              <w:rPr>
                <w:szCs w:val="22"/>
                <w:lang w:val="da-DK"/>
              </w:rPr>
              <w:t>Tel: + 46 (0)8 638 93 00</w:t>
            </w:r>
          </w:p>
          <w:p w14:paraId="413E6391" w14:textId="77777777" w:rsidR="00602071" w:rsidRPr="00B603EB" w:rsidRDefault="00602071" w:rsidP="00D668EE">
            <w:pPr>
              <w:rPr>
                <w:lang w:val="da-DK"/>
              </w:rPr>
            </w:pPr>
            <w:r w:rsidRPr="00B603EB">
              <w:rPr>
                <w:lang w:val="da-DK"/>
              </w:rPr>
              <w:t>info.produkt@gsk.com</w:t>
            </w:r>
          </w:p>
          <w:p w14:paraId="117E8287" w14:textId="77777777" w:rsidR="00602071" w:rsidRPr="00B603EB" w:rsidRDefault="00602071" w:rsidP="00D668EE">
            <w:pPr>
              <w:rPr>
                <w:b/>
                <w:lang w:val="da-DK"/>
              </w:rPr>
            </w:pPr>
          </w:p>
        </w:tc>
      </w:tr>
      <w:tr w:rsidR="00602071" w:rsidRPr="00253CA5" w14:paraId="5F4A66FC" w14:textId="77777777" w:rsidTr="00D668EE">
        <w:trPr>
          <w:cantSplit/>
        </w:trPr>
        <w:tc>
          <w:tcPr>
            <w:tcW w:w="4536" w:type="dxa"/>
          </w:tcPr>
          <w:p w14:paraId="79AAE8A2" w14:textId="77777777" w:rsidR="00602071" w:rsidRPr="00253CA5" w:rsidRDefault="00602071" w:rsidP="00D668EE">
            <w:pPr>
              <w:rPr>
                <w:b/>
                <w:snapToGrid w:val="0"/>
              </w:rPr>
            </w:pPr>
            <w:proofErr w:type="spellStart"/>
            <w:r w:rsidRPr="00253CA5">
              <w:rPr>
                <w:b/>
                <w:snapToGrid w:val="0"/>
              </w:rPr>
              <w:t>Latvija</w:t>
            </w:r>
            <w:proofErr w:type="spellEnd"/>
          </w:p>
          <w:p w14:paraId="2CAB7CD9" w14:textId="77777777" w:rsidR="00602071" w:rsidRPr="00253CA5" w:rsidRDefault="00602071" w:rsidP="00D668EE">
            <w:pPr>
              <w:rPr>
                <w:color w:val="000000"/>
              </w:rPr>
            </w:pPr>
            <w:r w:rsidRPr="00253CA5">
              <w:rPr>
                <w:color w:val="000000"/>
              </w:rPr>
              <w:t xml:space="preserve">ViiV Healthcare </w:t>
            </w:r>
            <w:r>
              <w:rPr>
                <w:color w:val="000000"/>
              </w:rPr>
              <w:t>BV</w:t>
            </w:r>
          </w:p>
          <w:p w14:paraId="65C0B16F" w14:textId="03EC47AB" w:rsidR="00602071" w:rsidRPr="00253CA5" w:rsidRDefault="00602071" w:rsidP="00D668EE">
            <w:pPr>
              <w:rPr>
                <w:snapToGrid w:val="0"/>
              </w:rPr>
            </w:pPr>
            <w:r w:rsidRPr="00253CA5">
              <w:rPr>
                <w:snapToGrid w:val="0"/>
              </w:rPr>
              <w:t xml:space="preserve">Tel: + 371 </w:t>
            </w:r>
            <w:r>
              <w:rPr>
                <w:color w:val="000000"/>
              </w:rPr>
              <w:t>80205045</w:t>
            </w:r>
          </w:p>
          <w:p w14:paraId="2C63D59A" w14:textId="1A8614DC" w:rsidR="00602071" w:rsidRPr="00253CA5" w:rsidRDefault="00602071" w:rsidP="00D668EE"/>
        </w:tc>
        <w:tc>
          <w:tcPr>
            <w:tcW w:w="4678" w:type="dxa"/>
          </w:tcPr>
          <w:p w14:paraId="0D064C77" w14:textId="1D0E8A36" w:rsidR="00602071" w:rsidRPr="00253CA5" w:rsidDel="00F51FD1" w:rsidRDefault="00602071" w:rsidP="00D668EE">
            <w:pPr>
              <w:rPr>
                <w:del w:id="71" w:author="Vistor_16" w:date="2025-10-07T15:50:00Z" w16du:dateUtc="2025-10-07T15:50:00Z"/>
                <w:b/>
              </w:rPr>
            </w:pPr>
            <w:del w:id="72" w:author="Vistor_16" w:date="2025-10-07T15:50:00Z" w16du:dateUtc="2025-10-07T15:50:00Z">
              <w:r w:rsidRPr="00253CA5" w:rsidDel="00F51FD1">
                <w:rPr>
                  <w:b/>
                </w:rPr>
                <w:delText>United Kingdom</w:delText>
              </w:r>
              <w:r w:rsidDel="00F51FD1">
                <w:rPr>
                  <w:b/>
                </w:rPr>
                <w:delText xml:space="preserve"> (Northern Ireland)</w:delText>
              </w:r>
            </w:del>
          </w:p>
          <w:p w14:paraId="45B02AB3" w14:textId="3B04D84C" w:rsidR="00602071" w:rsidRPr="00253CA5" w:rsidDel="00F51FD1" w:rsidRDefault="00602071" w:rsidP="00D668EE">
            <w:pPr>
              <w:rPr>
                <w:del w:id="73" w:author="Vistor_16" w:date="2025-10-07T15:50:00Z" w16du:dateUtc="2025-10-07T15:50:00Z"/>
                <w:color w:val="000000"/>
              </w:rPr>
            </w:pPr>
            <w:del w:id="74" w:author="Vistor_16" w:date="2025-10-07T15:50:00Z" w16du:dateUtc="2025-10-07T15:50:00Z">
              <w:r w:rsidRPr="00253CA5" w:rsidDel="00F51FD1">
                <w:rPr>
                  <w:color w:val="000000"/>
                </w:rPr>
                <w:delText xml:space="preserve">ViiV Healthcare </w:delText>
              </w:r>
              <w:r w:rsidDel="00F51FD1">
                <w:rPr>
                  <w:color w:val="000000"/>
                </w:rPr>
                <w:delText>BV</w:delText>
              </w:r>
              <w:r w:rsidRPr="00253CA5" w:rsidDel="00F51FD1">
                <w:rPr>
                  <w:color w:val="000000"/>
                </w:rPr>
                <w:delText xml:space="preserve"> </w:delText>
              </w:r>
            </w:del>
          </w:p>
          <w:p w14:paraId="1262FB15" w14:textId="1BD2EA63" w:rsidR="00602071" w:rsidRPr="00253CA5" w:rsidDel="00F51FD1" w:rsidRDefault="00602071" w:rsidP="00D668EE">
            <w:pPr>
              <w:rPr>
                <w:del w:id="75" w:author="Vistor_16" w:date="2025-10-07T15:50:00Z" w16du:dateUtc="2025-10-07T15:50:00Z"/>
                <w:snapToGrid w:val="0"/>
              </w:rPr>
            </w:pPr>
            <w:del w:id="76" w:author="Vistor_16" w:date="2025-10-07T15:50:00Z" w16du:dateUtc="2025-10-07T15:50:00Z">
              <w:r w:rsidRPr="00253CA5" w:rsidDel="00F51FD1">
                <w:rPr>
                  <w:snapToGrid w:val="0"/>
                </w:rPr>
                <w:delText>Tel: + 44 (0)800 221441</w:delText>
              </w:r>
            </w:del>
          </w:p>
          <w:p w14:paraId="7A47173D" w14:textId="30E9F30D" w:rsidR="00602071" w:rsidRPr="00253CA5" w:rsidDel="00F51FD1" w:rsidRDefault="00602071" w:rsidP="00D668EE">
            <w:pPr>
              <w:rPr>
                <w:del w:id="77" w:author="Vistor_16" w:date="2025-10-07T15:50:00Z" w16du:dateUtc="2025-10-07T15:50:00Z"/>
              </w:rPr>
            </w:pPr>
            <w:del w:id="78" w:author="Vistor_16" w:date="2025-10-07T15:50:00Z" w16du:dateUtc="2025-10-07T15:50:00Z">
              <w:r w:rsidRPr="00253CA5" w:rsidDel="00F51FD1">
                <w:delText xml:space="preserve">customercontactuk@gsk.com </w:delText>
              </w:r>
            </w:del>
          </w:p>
          <w:p w14:paraId="14536B5C" w14:textId="1A1DFEE2" w:rsidR="00602071" w:rsidRPr="00253CA5" w:rsidRDefault="00602071" w:rsidP="00D668EE">
            <w:pPr>
              <w:rPr>
                <w:b/>
              </w:rPr>
            </w:pPr>
            <w:del w:id="79" w:author="Vistor_16" w:date="2025-10-07T15:50:00Z" w16du:dateUtc="2025-10-07T15:50:00Z">
              <w:r w:rsidRPr="00253CA5" w:rsidDel="00F51FD1">
                <w:rPr>
                  <w:snapToGrid w:val="0"/>
                </w:rPr>
                <w:delText xml:space="preserve"> </w:delText>
              </w:r>
            </w:del>
          </w:p>
        </w:tc>
      </w:tr>
      <w:tr w:rsidR="00602071" w:rsidRPr="00253CA5" w14:paraId="391D151A" w14:textId="77777777" w:rsidTr="00D668EE">
        <w:trPr>
          <w:cantSplit/>
        </w:trPr>
        <w:tc>
          <w:tcPr>
            <w:tcW w:w="4536" w:type="dxa"/>
          </w:tcPr>
          <w:p w14:paraId="445DC516" w14:textId="77777777" w:rsidR="00602071" w:rsidRPr="00253CA5" w:rsidRDefault="00602071" w:rsidP="00D668EE">
            <w:pPr>
              <w:rPr>
                <w:b/>
                <w:snapToGrid w:val="0"/>
              </w:rPr>
            </w:pPr>
          </w:p>
        </w:tc>
        <w:tc>
          <w:tcPr>
            <w:tcW w:w="4678" w:type="dxa"/>
          </w:tcPr>
          <w:p w14:paraId="5C5EBA47" w14:textId="77777777" w:rsidR="00602071" w:rsidRPr="00253CA5" w:rsidRDefault="00602071" w:rsidP="00D668EE">
            <w:pPr>
              <w:rPr>
                <w:b/>
              </w:rPr>
            </w:pPr>
          </w:p>
        </w:tc>
      </w:tr>
    </w:tbl>
    <w:p w14:paraId="4D0F281B" w14:textId="77777777" w:rsidR="0072632D" w:rsidRPr="004D1451" w:rsidRDefault="0072632D" w:rsidP="0072632D">
      <w:pPr>
        <w:ind w:right="-2"/>
        <w:rPr>
          <w:color w:val="000000"/>
          <w:lang w:val="is-IS"/>
        </w:rPr>
      </w:pPr>
    </w:p>
    <w:p w14:paraId="4D0F281C" w14:textId="77777777" w:rsidR="0072632D" w:rsidRPr="004D1451" w:rsidRDefault="0072632D" w:rsidP="0072632D">
      <w:pPr>
        <w:rPr>
          <w:b/>
          <w:lang w:val="is-IS"/>
        </w:rPr>
      </w:pPr>
    </w:p>
    <w:p w14:paraId="4D0F281D" w14:textId="77777777" w:rsidR="0072632D" w:rsidRPr="004D1451" w:rsidRDefault="0072632D" w:rsidP="0072632D">
      <w:pPr>
        <w:rPr>
          <w:b/>
          <w:lang w:val="is-IS"/>
        </w:rPr>
      </w:pPr>
      <w:r w:rsidRPr="004D1451">
        <w:rPr>
          <w:b/>
          <w:lang w:val="is-IS"/>
        </w:rPr>
        <w:t xml:space="preserve">Þessi fylgiseðill var síðast </w:t>
      </w:r>
      <w:r w:rsidR="002D18AC" w:rsidRPr="004D1451">
        <w:rPr>
          <w:b/>
          <w:lang w:val="is-IS"/>
        </w:rPr>
        <w:t>uppfærður</w:t>
      </w:r>
    </w:p>
    <w:p w14:paraId="4D0F281E" w14:textId="77777777" w:rsidR="0072632D" w:rsidRPr="004D1451" w:rsidRDefault="0072632D" w:rsidP="0072632D">
      <w:pPr>
        <w:rPr>
          <w:lang w:val="is-IS"/>
        </w:rPr>
      </w:pPr>
    </w:p>
    <w:p w14:paraId="4D0F281F" w14:textId="77777777" w:rsidR="0072632D" w:rsidRPr="004D1451" w:rsidRDefault="0072632D" w:rsidP="0072632D">
      <w:pPr>
        <w:ind w:right="-2"/>
        <w:rPr>
          <w:szCs w:val="22"/>
          <w:lang w:val="is-IS"/>
        </w:rPr>
      </w:pPr>
      <w:r w:rsidRPr="004D1451">
        <w:rPr>
          <w:iCs/>
          <w:noProof/>
          <w:lang w:val="is-IS"/>
        </w:rPr>
        <w:t xml:space="preserve">Ítarlegar upplýsingar um lyfið eru birtar á </w:t>
      </w:r>
      <w:r w:rsidR="002D18AC" w:rsidRPr="004D1451">
        <w:rPr>
          <w:iCs/>
          <w:noProof/>
          <w:lang w:val="is-IS"/>
        </w:rPr>
        <w:t>vef</w:t>
      </w:r>
      <w:r w:rsidRPr="004D1451">
        <w:rPr>
          <w:iCs/>
          <w:noProof/>
          <w:lang w:val="is-IS"/>
        </w:rPr>
        <w:t xml:space="preserve"> Lyfjastofnunar Evrópu </w:t>
      </w:r>
      <w:hyperlink r:id="rId18" w:history="1">
        <w:r w:rsidRPr="004D1451">
          <w:rPr>
            <w:rStyle w:val="Hyperlink"/>
            <w:rFonts w:ascii="Times-Roman" w:eastAsia="MS Mincho" w:hAnsi="Times-Roman" w:cs="Times-Roman"/>
            <w:color w:val="auto"/>
            <w:szCs w:val="22"/>
            <w:u w:val="none"/>
            <w:lang w:val="is-IS" w:eastAsia="ja-JP"/>
          </w:rPr>
          <w:t>http://www.ema.europa.eu</w:t>
        </w:r>
      </w:hyperlink>
      <w:r w:rsidRPr="004D1451">
        <w:rPr>
          <w:rFonts w:ascii="Times-Roman" w:eastAsia="MS Mincho" w:hAnsi="Times-Roman" w:cs="Times-Roman"/>
          <w:szCs w:val="22"/>
          <w:lang w:val="is-IS" w:eastAsia="ja-JP"/>
        </w:rPr>
        <w:t>/.</w:t>
      </w:r>
    </w:p>
    <w:p w14:paraId="4D0F2820" w14:textId="77777777" w:rsidR="0072632D" w:rsidRPr="004D1451" w:rsidRDefault="0072632D" w:rsidP="0072632D">
      <w:pPr>
        <w:rPr>
          <w:lang w:val="is-IS"/>
        </w:rPr>
      </w:pPr>
    </w:p>
    <w:p w14:paraId="4D0F2821" w14:textId="77777777" w:rsidR="0072632D" w:rsidRPr="004D1451" w:rsidRDefault="0072632D" w:rsidP="0072632D">
      <w:pPr>
        <w:rPr>
          <w:lang w:val="is-IS"/>
        </w:rPr>
      </w:pPr>
      <w:r w:rsidRPr="004D1451">
        <w:rPr>
          <w:lang w:val="is-IS"/>
        </w:rPr>
        <w:t>Upplýsingar á íslensku eru á http://www.serlyfjaskra.is.</w:t>
      </w:r>
    </w:p>
    <w:p w14:paraId="4D0F2823" w14:textId="77777777" w:rsidR="00C74118" w:rsidRPr="004D1451" w:rsidRDefault="00C74118" w:rsidP="00C61EBF">
      <w:pPr>
        <w:pStyle w:val="Footer"/>
        <w:tabs>
          <w:tab w:val="clear" w:pos="4153"/>
          <w:tab w:val="clear" w:pos="8306"/>
        </w:tabs>
        <w:rPr>
          <w:lang w:val="is-IS"/>
        </w:rPr>
      </w:pPr>
    </w:p>
    <w:sectPr w:rsidR="00C74118" w:rsidRPr="004D1451" w:rsidSect="00796F7E">
      <w:footerReference w:type="even" r:id="rId19"/>
      <w:footerReference w:type="default" r:id="rId2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9FDAE" w14:textId="77777777" w:rsidR="00F36687" w:rsidRDefault="00F36687">
      <w:r>
        <w:separator/>
      </w:r>
    </w:p>
  </w:endnote>
  <w:endnote w:type="continuationSeparator" w:id="0">
    <w:p w14:paraId="5C90E0A8" w14:textId="77777777" w:rsidR="00F36687" w:rsidRDefault="00F36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Angsana New">
    <w:panose1 w:val="02020603050405020304"/>
    <w:charset w:val="DE"/>
    <w:family w:val="roman"/>
    <w:pitch w:val="variable"/>
    <w:sig w:usb0="81000003" w:usb1="00000000" w:usb2="00000000" w:usb3="00000000" w:csb0="00010001" w:csb1="00000000"/>
  </w:font>
  <w:font w:name="Times New (W1)">
    <w:altName w:val="Times New Roman"/>
    <w:charset w:val="00"/>
    <w:family w:val="roman"/>
    <w:pitch w:val="variable"/>
    <w:sig w:usb0="00000000" w:usb1="80000000" w:usb2="00000008"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F2828" w14:textId="77777777" w:rsidR="00D668EE" w:rsidRDefault="00D66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0F2829" w14:textId="77777777" w:rsidR="00D668EE" w:rsidRDefault="00D668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F282A" w14:textId="77777777" w:rsidR="00D668EE" w:rsidRPr="001F09E3" w:rsidRDefault="00D668EE">
    <w:pPr>
      <w:pStyle w:val="Footer"/>
      <w:jc w:val="center"/>
      <w:rPr>
        <w:rFonts w:ascii="Arial" w:hAnsi="Arial" w:cs="Arial"/>
        <w:sz w:val="16"/>
        <w:szCs w:val="16"/>
      </w:rPr>
    </w:pPr>
    <w:r w:rsidRPr="001F09E3">
      <w:rPr>
        <w:rStyle w:val="PageNumber"/>
        <w:rFonts w:ascii="Arial" w:hAnsi="Arial" w:cs="Arial"/>
        <w:sz w:val="16"/>
        <w:szCs w:val="16"/>
      </w:rPr>
      <w:fldChar w:fldCharType="begin"/>
    </w:r>
    <w:r w:rsidRPr="001F09E3">
      <w:rPr>
        <w:rStyle w:val="PageNumber"/>
        <w:rFonts w:ascii="Arial" w:hAnsi="Arial" w:cs="Arial"/>
        <w:sz w:val="16"/>
        <w:szCs w:val="16"/>
      </w:rPr>
      <w:instrText xml:space="preserve"> PAGE </w:instrText>
    </w:r>
    <w:r w:rsidRPr="001F09E3">
      <w:rPr>
        <w:rStyle w:val="PageNumber"/>
        <w:rFonts w:ascii="Arial" w:hAnsi="Arial" w:cs="Arial"/>
        <w:sz w:val="16"/>
        <w:szCs w:val="16"/>
      </w:rPr>
      <w:fldChar w:fldCharType="separate"/>
    </w:r>
    <w:r w:rsidRPr="001F09E3">
      <w:rPr>
        <w:rStyle w:val="PageNumber"/>
        <w:rFonts w:ascii="Arial" w:hAnsi="Arial" w:cs="Arial"/>
        <w:noProof/>
        <w:sz w:val="16"/>
        <w:szCs w:val="16"/>
      </w:rPr>
      <w:t>3</w:t>
    </w:r>
    <w:r w:rsidRPr="001F09E3">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C17C6" w14:textId="77777777" w:rsidR="00F36687" w:rsidRDefault="00F36687">
      <w:r>
        <w:separator/>
      </w:r>
    </w:p>
  </w:footnote>
  <w:footnote w:type="continuationSeparator" w:id="0">
    <w:p w14:paraId="65A391E1" w14:textId="77777777" w:rsidR="00F36687" w:rsidRDefault="00F36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E24F6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AA0A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F26294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EE83D8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5E68DC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38ED1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DD0726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1EA31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BCDBF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06F3D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B3B21"/>
    <w:multiLevelType w:val="hybridMultilevel"/>
    <w:tmpl w:val="2CCE3892"/>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2924FF6"/>
    <w:multiLevelType w:val="hybridMultilevel"/>
    <w:tmpl w:val="93744100"/>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D55B2A"/>
    <w:multiLevelType w:val="hybridMultilevel"/>
    <w:tmpl w:val="BC50023A"/>
    <w:lvl w:ilvl="0" w:tplc="040F0001">
      <w:start w:val="1"/>
      <w:numFmt w:val="bullet"/>
      <w:lvlText w:val=""/>
      <w:lvlJc w:val="left"/>
      <w:pPr>
        <w:ind w:left="1077" w:hanging="360"/>
      </w:pPr>
      <w:rPr>
        <w:rFonts w:ascii="Symbol" w:hAnsi="Symbol" w:hint="default"/>
      </w:rPr>
    </w:lvl>
    <w:lvl w:ilvl="1" w:tplc="040F0003" w:tentative="1">
      <w:start w:val="1"/>
      <w:numFmt w:val="bullet"/>
      <w:lvlText w:val="o"/>
      <w:lvlJc w:val="left"/>
      <w:pPr>
        <w:ind w:left="1797" w:hanging="360"/>
      </w:pPr>
      <w:rPr>
        <w:rFonts w:ascii="Courier New" w:hAnsi="Courier New" w:cs="Courier New" w:hint="default"/>
      </w:rPr>
    </w:lvl>
    <w:lvl w:ilvl="2" w:tplc="040F0005" w:tentative="1">
      <w:start w:val="1"/>
      <w:numFmt w:val="bullet"/>
      <w:lvlText w:val=""/>
      <w:lvlJc w:val="left"/>
      <w:pPr>
        <w:ind w:left="2517" w:hanging="360"/>
      </w:pPr>
      <w:rPr>
        <w:rFonts w:ascii="Wingdings" w:hAnsi="Wingdings" w:hint="default"/>
      </w:rPr>
    </w:lvl>
    <w:lvl w:ilvl="3" w:tplc="040F0001" w:tentative="1">
      <w:start w:val="1"/>
      <w:numFmt w:val="bullet"/>
      <w:lvlText w:val=""/>
      <w:lvlJc w:val="left"/>
      <w:pPr>
        <w:ind w:left="3237" w:hanging="360"/>
      </w:pPr>
      <w:rPr>
        <w:rFonts w:ascii="Symbol" w:hAnsi="Symbol" w:hint="default"/>
      </w:rPr>
    </w:lvl>
    <w:lvl w:ilvl="4" w:tplc="040F0003" w:tentative="1">
      <w:start w:val="1"/>
      <w:numFmt w:val="bullet"/>
      <w:lvlText w:val="o"/>
      <w:lvlJc w:val="left"/>
      <w:pPr>
        <w:ind w:left="3957" w:hanging="360"/>
      </w:pPr>
      <w:rPr>
        <w:rFonts w:ascii="Courier New" w:hAnsi="Courier New" w:cs="Courier New" w:hint="default"/>
      </w:rPr>
    </w:lvl>
    <w:lvl w:ilvl="5" w:tplc="040F0005" w:tentative="1">
      <w:start w:val="1"/>
      <w:numFmt w:val="bullet"/>
      <w:lvlText w:val=""/>
      <w:lvlJc w:val="left"/>
      <w:pPr>
        <w:ind w:left="4677" w:hanging="360"/>
      </w:pPr>
      <w:rPr>
        <w:rFonts w:ascii="Wingdings" w:hAnsi="Wingdings" w:hint="default"/>
      </w:rPr>
    </w:lvl>
    <w:lvl w:ilvl="6" w:tplc="040F0001" w:tentative="1">
      <w:start w:val="1"/>
      <w:numFmt w:val="bullet"/>
      <w:lvlText w:val=""/>
      <w:lvlJc w:val="left"/>
      <w:pPr>
        <w:ind w:left="5397" w:hanging="360"/>
      </w:pPr>
      <w:rPr>
        <w:rFonts w:ascii="Symbol" w:hAnsi="Symbol" w:hint="default"/>
      </w:rPr>
    </w:lvl>
    <w:lvl w:ilvl="7" w:tplc="040F0003" w:tentative="1">
      <w:start w:val="1"/>
      <w:numFmt w:val="bullet"/>
      <w:lvlText w:val="o"/>
      <w:lvlJc w:val="left"/>
      <w:pPr>
        <w:ind w:left="6117" w:hanging="360"/>
      </w:pPr>
      <w:rPr>
        <w:rFonts w:ascii="Courier New" w:hAnsi="Courier New" w:cs="Courier New" w:hint="default"/>
      </w:rPr>
    </w:lvl>
    <w:lvl w:ilvl="8" w:tplc="040F0005" w:tentative="1">
      <w:start w:val="1"/>
      <w:numFmt w:val="bullet"/>
      <w:lvlText w:val=""/>
      <w:lvlJc w:val="left"/>
      <w:pPr>
        <w:ind w:left="6837" w:hanging="360"/>
      </w:pPr>
      <w:rPr>
        <w:rFonts w:ascii="Wingdings" w:hAnsi="Wingdings" w:hint="default"/>
      </w:rPr>
    </w:lvl>
  </w:abstractNum>
  <w:abstractNum w:abstractNumId="13" w15:restartNumberingAfterBreak="0">
    <w:nsid w:val="070753B3"/>
    <w:multiLevelType w:val="hybridMultilevel"/>
    <w:tmpl w:val="6BCE500C"/>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1A486E"/>
    <w:multiLevelType w:val="hybridMultilevel"/>
    <w:tmpl w:val="3BF0F20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Helvetic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Helvetic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Helvetic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2973C8"/>
    <w:multiLevelType w:val="hybridMultilevel"/>
    <w:tmpl w:val="0AEEB01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6" w15:restartNumberingAfterBreak="0">
    <w:nsid w:val="179907C2"/>
    <w:multiLevelType w:val="hybridMultilevel"/>
    <w:tmpl w:val="88602DBE"/>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8610892"/>
    <w:multiLevelType w:val="hybridMultilevel"/>
    <w:tmpl w:val="E0B8834E"/>
    <w:lvl w:ilvl="0" w:tplc="040F0001">
      <w:start w:val="1"/>
      <w:numFmt w:val="bullet"/>
      <w:lvlText w:val=""/>
      <w:lvlJc w:val="left"/>
      <w:pPr>
        <w:ind w:left="360" w:hanging="360"/>
      </w:pPr>
      <w:rPr>
        <w:rFonts w:ascii="Symbol" w:hAnsi="Symbol"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18" w15:restartNumberingAfterBreak="0">
    <w:nsid w:val="189416BA"/>
    <w:multiLevelType w:val="hybridMultilevel"/>
    <w:tmpl w:val="CE2A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524B80"/>
    <w:multiLevelType w:val="hybridMultilevel"/>
    <w:tmpl w:val="2ED2A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6B520EE"/>
    <w:multiLevelType w:val="hybridMultilevel"/>
    <w:tmpl w:val="054EDD30"/>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471DCC"/>
    <w:multiLevelType w:val="hybridMultilevel"/>
    <w:tmpl w:val="724C66D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91B00E1"/>
    <w:multiLevelType w:val="singleLevel"/>
    <w:tmpl w:val="04090001"/>
    <w:lvl w:ilvl="0">
      <w:start w:val="1"/>
      <w:numFmt w:val="bullet"/>
      <w:lvlText w:val=""/>
      <w:lvlJc w:val="left"/>
      <w:pPr>
        <w:ind w:left="720" w:hanging="360"/>
      </w:pPr>
      <w:rPr>
        <w:rFonts w:ascii="Symbol" w:hAnsi="Symbol" w:hint="default"/>
      </w:rPr>
    </w:lvl>
  </w:abstractNum>
  <w:abstractNum w:abstractNumId="23" w15:restartNumberingAfterBreak="0">
    <w:nsid w:val="3B2A0B61"/>
    <w:multiLevelType w:val="singleLevel"/>
    <w:tmpl w:val="4148BA4C"/>
    <w:lvl w:ilvl="0">
      <w:start w:val="1"/>
      <w:numFmt w:val="bullet"/>
      <w:lvlText w:val=""/>
      <w:lvlJc w:val="left"/>
      <w:pPr>
        <w:tabs>
          <w:tab w:val="num" w:pos="567"/>
        </w:tabs>
        <w:ind w:left="567" w:hanging="567"/>
      </w:pPr>
      <w:rPr>
        <w:rFonts w:ascii="Symbol" w:hAnsi="Symbol" w:hint="default"/>
      </w:rPr>
    </w:lvl>
  </w:abstractNum>
  <w:abstractNum w:abstractNumId="24" w15:restartNumberingAfterBreak="0">
    <w:nsid w:val="3D066050"/>
    <w:multiLevelType w:val="hybridMultilevel"/>
    <w:tmpl w:val="D824733E"/>
    <w:lvl w:ilvl="0" w:tplc="92B0CD5C">
      <w:start w:val="1"/>
      <w:numFmt w:val="bullet"/>
      <w:pStyle w:val="Warning"/>
      <w:lvlText w:val="!"/>
      <w:lvlJc w:val="left"/>
      <w:pPr>
        <w:ind w:left="644" w:hanging="360"/>
      </w:pPr>
      <w:rPr>
        <w:rFonts w:ascii="Arial Black" w:hAnsi="Arial Black" w:hint="default"/>
        <w:color w:val="auto"/>
        <w:sz w:val="28"/>
        <w:szCs w:val="24"/>
      </w:rPr>
    </w:lvl>
    <w:lvl w:ilvl="1" w:tplc="92C88692">
      <w:numFmt w:val="bullet"/>
      <w:pStyle w:val="Bullet"/>
      <w:lvlText w:val=""/>
      <w:lvlJc w:val="left"/>
      <w:pPr>
        <w:tabs>
          <w:tab w:val="num" w:pos="1931"/>
        </w:tabs>
        <w:ind w:left="1931" w:hanging="284"/>
      </w:pPr>
      <w:rPr>
        <w:rFonts w:ascii="Wingdings" w:hAnsi="Wingdings" w:hint="default"/>
        <w:color w:val="000000"/>
        <w:sz w:val="24"/>
        <w:szCs w:val="24"/>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42114460"/>
    <w:multiLevelType w:val="hybridMultilevel"/>
    <w:tmpl w:val="9640BC5E"/>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141450"/>
    <w:multiLevelType w:val="hybridMultilevel"/>
    <w:tmpl w:val="177C611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7" w15:restartNumberingAfterBreak="0">
    <w:nsid w:val="4A706723"/>
    <w:multiLevelType w:val="hybridMultilevel"/>
    <w:tmpl w:val="DA5C9412"/>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0D7DF5"/>
    <w:multiLevelType w:val="hybridMultilevel"/>
    <w:tmpl w:val="E65AC3A8"/>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C2730E"/>
    <w:multiLevelType w:val="hybridMultilevel"/>
    <w:tmpl w:val="4C1067FE"/>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F90524"/>
    <w:multiLevelType w:val="hybridMultilevel"/>
    <w:tmpl w:val="99D4F576"/>
    <w:lvl w:ilvl="0" w:tplc="040F0001">
      <w:start w:val="1"/>
      <w:numFmt w:val="bullet"/>
      <w:lvlText w:val=""/>
      <w:lvlJc w:val="left"/>
      <w:pPr>
        <w:tabs>
          <w:tab w:val="num" w:pos="720"/>
        </w:tabs>
        <w:ind w:left="720" w:hanging="360"/>
      </w:pPr>
      <w:rPr>
        <w:rFonts w:ascii="Symbol" w:hAnsi="Symbol" w:hint="default"/>
      </w:rPr>
    </w:lvl>
    <w:lvl w:ilvl="1" w:tplc="040F0003">
      <w:start w:val="1"/>
      <w:numFmt w:val="bullet"/>
      <w:lvlText w:val="o"/>
      <w:lvlJc w:val="left"/>
      <w:pPr>
        <w:tabs>
          <w:tab w:val="num" w:pos="1440"/>
        </w:tabs>
        <w:ind w:left="1440" w:hanging="360"/>
      </w:pPr>
      <w:rPr>
        <w:rFonts w:ascii="Courier New" w:hAnsi="Courier New" w:cs="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cs="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cs="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E75B18"/>
    <w:multiLevelType w:val="singleLevel"/>
    <w:tmpl w:val="78F6DF5C"/>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FF34531"/>
    <w:multiLevelType w:val="hybridMultilevel"/>
    <w:tmpl w:val="1CFE8D74"/>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C4794A"/>
    <w:multiLevelType w:val="hybridMultilevel"/>
    <w:tmpl w:val="AA949F74"/>
    <w:lvl w:ilvl="0" w:tplc="D27EA628">
      <w:start w:val="1"/>
      <w:numFmt w:val="bullet"/>
      <w:pStyle w:val="Action"/>
      <w:lvlText w:val=""/>
      <w:lvlJc w:val="left"/>
      <w:pPr>
        <w:ind w:left="927" w:hanging="360"/>
      </w:pPr>
      <w:rPr>
        <w:rFonts w:ascii="Wingdings" w:hAnsi="Wingdings" w:hint="default"/>
        <w:color w:val="auto"/>
        <w:sz w:val="22"/>
        <w:szCs w:val="22"/>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725160D2"/>
    <w:multiLevelType w:val="hybridMultilevel"/>
    <w:tmpl w:val="45760B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84842724">
    <w:abstractNumId w:val="23"/>
  </w:num>
  <w:num w:numId="2" w16cid:durableId="377356995">
    <w:abstractNumId w:val="31"/>
  </w:num>
  <w:num w:numId="3" w16cid:durableId="160656308">
    <w:abstractNumId w:val="14"/>
  </w:num>
  <w:num w:numId="4" w16cid:durableId="428475077">
    <w:abstractNumId w:val="30"/>
  </w:num>
  <w:num w:numId="5" w16cid:durableId="281764490">
    <w:abstractNumId w:val="9"/>
  </w:num>
  <w:num w:numId="6" w16cid:durableId="1563373149">
    <w:abstractNumId w:val="7"/>
  </w:num>
  <w:num w:numId="7" w16cid:durableId="1076368028">
    <w:abstractNumId w:val="6"/>
  </w:num>
  <w:num w:numId="8" w16cid:durableId="86922386">
    <w:abstractNumId w:val="5"/>
  </w:num>
  <w:num w:numId="9" w16cid:durableId="1597979274">
    <w:abstractNumId w:val="4"/>
  </w:num>
  <w:num w:numId="10" w16cid:durableId="1905486614">
    <w:abstractNumId w:val="8"/>
  </w:num>
  <w:num w:numId="11" w16cid:durableId="1463309846">
    <w:abstractNumId w:val="3"/>
  </w:num>
  <w:num w:numId="12" w16cid:durableId="278225581">
    <w:abstractNumId w:val="2"/>
  </w:num>
  <w:num w:numId="13" w16cid:durableId="1118717662">
    <w:abstractNumId w:val="1"/>
  </w:num>
  <w:num w:numId="14" w16cid:durableId="1773281461">
    <w:abstractNumId w:val="0"/>
  </w:num>
  <w:num w:numId="15" w16cid:durableId="1587883198">
    <w:abstractNumId w:val="24"/>
  </w:num>
  <w:num w:numId="16" w16cid:durableId="458381872">
    <w:abstractNumId w:val="29"/>
  </w:num>
  <w:num w:numId="17" w16cid:durableId="2091538058">
    <w:abstractNumId w:val="33"/>
  </w:num>
  <w:num w:numId="18" w16cid:durableId="1356692286">
    <w:abstractNumId w:val="11"/>
  </w:num>
  <w:num w:numId="19" w16cid:durableId="1185829245">
    <w:abstractNumId w:val="28"/>
  </w:num>
  <w:num w:numId="20" w16cid:durableId="1871261801">
    <w:abstractNumId w:val="34"/>
  </w:num>
  <w:num w:numId="21" w16cid:durableId="1370565887">
    <w:abstractNumId w:val="20"/>
  </w:num>
  <w:num w:numId="22" w16cid:durableId="627518263">
    <w:abstractNumId w:val="16"/>
  </w:num>
  <w:num w:numId="23" w16cid:durableId="2144620243">
    <w:abstractNumId w:val="27"/>
  </w:num>
  <w:num w:numId="24" w16cid:durableId="263390418">
    <w:abstractNumId w:val="13"/>
  </w:num>
  <w:num w:numId="25" w16cid:durableId="1625962150">
    <w:abstractNumId w:val="32"/>
  </w:num>
  <w:num w:numId="26" w16cid:durableId="748696064">
    <w:abstractNumId w:val="10"/>
  </w:num>
  <w:num w:numId="27" w16cid:durableId="1790121796">
    <w:abstractNumId w:val="25"/>
  </w:num>
  <w:num w:numId="28" w16cid:durableId="1665011351">
    <w:abstractNumId w:val="15"/>
  </w:num>
  <w:num w:numId="29" w16cid:durableId="922298523">
    <w:abstractNumId w:val="12"/>
  </w:num>
  <w:num w:numId="30" w16cid:durableId="1355499285">
    <w:abstractNumId w:val="26"/>
  </w:num>
  <w:num w:numId="31" w16cid:durableId="1851022848">
    <w:abstractNumId w:val="17"/>
  </w:num>
  <w:num w:numId="32" w16cid:durableId="911742679">
    <w:abstractNumId w:val="19"/>
  </w:num>
  <w:num w:numId="33" w16cid:durableId="1297374634">
    <w:abstractNumId w:val="21"/>
  </w:num>
  <w:num w:numId="34" w16cid:durableId="1015765407">
    <w:abstractNumId w:val="22"/>
  </w:num>
  <w:num w:numId="35" w16cid:durableId="585188841">
    <w:abstractNumId w:val="18"/>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stor_16">
    <w15:presenceInfo w15:providerId="None" w15:userId="Vistor_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7164e58b-9df7-48a8-8466-d8002d038472" w:val=" "/>
    <w:docVar w:name="VAULT_ND_79f4b876-e178-4dca-8688-6fa61813e018" w:val=" "/>
  </w:docVars>
  <w:rsids>
    <w:rsidRoot w:val="0020109D"/>
    <w:rsid w:val="00002385"/>
    <w:rsid w:val="00003656"/>
    <w:rsid w:val="00010208"/>
    <w:rsid w:val="0001127D"/>
    <w:rsid w:val="0002691F"/>
    <w:rsid w:val="00031432"/>
    <w:rsid w:val="000320CD"/>
    <w:rsid w:val="00033D39"/>
    <w:rsid w:val="00036B3C"/>
    <w:rsid w:val="0004188E"/>
    <w:rsid w:val="00043F88"/>
    <w:rsid w:val="000458CF"/>
    <w:rsid w:val="00047E89"/>
    <w:rsid w:val="0005461F"/>
    <w:rsid w:val="00054F88"/>
    <w:rsid w:val="0006613E"/>
    <w:rsid w:val="00067604"/>
    <w:rsid w:val="00077EF1"/>
    <w:rsid w:val="000879FE"/>
    <w:rsid w:val="000937EA"/>
    <w:rsid w:val="000A11C1"/>
    <w:rsid w:val="000A23A2"/>
    <w:rsid w:val="000B2043"/>
    <w:rsid w:val="000B20EE"/>
    <w:rsid w:val="000B5164"/>
    <w:rsid w:val="000B5DB2"/>
    <w:rsid w:val="000B6AF3"/>
    <w:rsid w:val="000C458F"/>
    <w:rsid w:val="000C56D1"/>
    <w:rsid w:val="000D3E1F"/>
    <w:rsid w:val="000D4AD7"/>
    <w:rsid w:val="000D6AED"/>
    <w:rsid w:val="000E05A2"/>
    <w:rsid w:val="000E38C3"/>
    <w:rsid w:val="000E5069"/>
    <w:rsid w:val="000F167A"/>
    <w:rsid w:val="000F2298"/>
    <w:rsid w:val="000F71B4"/>
    <w:rsid w:val="00101135"/>
    <w:rsid w:val="0010247F"/>
    <w:rsid w:val="00104E93"/>
    <w:rsid w:val="001056F4"/>
    <w:rsid w:val="00112B37"/>
    <w:rsid w:val="0011422E"/>
    <w:rsid w:val="00117E64"/>
    <w:rsid w:val="0012276F"/>
    <w:rsid w:val="00125DBB"/>
    <w:rsid w:val="00130F90"/>
    <w:rsid w:val="00132E36"/>
    <w:rsid w:val="0013366C"/>
    <w:rsid w:val="00134309"/>
    <w:rsid w:val="00143795"/>
    <w:rsid w:val="00145090"/>
    <w:rsid w:val="00150C60"/>
    <w:rsid w:val="001561BD"/>
    <w:rsid w:val="00156280"/>
    <w:rsid w:val="00157AF2"/>
    <w:rsid w:val="00167498"/>
    <w:rsid w:val="001741EA"/>
    <w:rsid w:val="00180093"/>
    <w:rsid w:val="00180449"/>
    <w:rsid w:val="001809F4"/>
    <w:rsid w:val="0019024D"/>
    <w:rsid w:val="00190251"/>
    <w:rsid w:val="00192691"/>
    <w:rsid w:val="0019468F"/>
    <w:rsid w:val="00195148"/>
    <w:rsid w:val="0019517A"/>
    <w:rsid w:val="00195866"/>
    <w:rsid w:val="00195B4D"/>
    <w:rsid w:val="001A32BC"/>
    <w:rsid w:val="001A4C46"/>
    <w:rsid w:val="001B151F"/>
    <w:rsid w:val="001B1634"/>
    <w:rsid w:val="001B174A"/>
    <w:rsid w:val="001B5465"/>
    <w:rsid w:val="001C16B4"/>
    <w:rsid w:val="001C3523"/>
    <w:rsid w:val="001D5761"/>
    <w:rsid w:val="001D76DF"/>
    <w:rsid w:val="001D7CEF"/>
    <w:rsid w:val="001E02D1"/>
    <w:rsid w:val="001E02D8"/>
    <w:rsid w:val="001E0A11"/>
    <w:rsid w:val="001E6FE4"/>
    <w:rsid w:val="001E737E"/>
    <w:rsid w:val="001E7D80"/>
    <w:rsid w:val="001F09E3"/>
    <w:rsid w:val="001F582D"/>
    <w:rsid w:val="00200214"/>
    <w:rsid w:val="0020109D"/>
    <w:rsid w:val="0020796D"/>
    <w:rsid w:val="002109D1"/>
    <w:rsid w:val="00214E71"/>
    <w:rsid w:val="0022461A"/>
    <w:rsid w:val="00224CFF"/>
    <w:rsid w:val="0022619C"/>
    <w:rsid w:val="002326F5"/>
    <w:rsid w:val="00232C48"/>
    <w:rsid w:val="002369C7"/>
    <w:rsid w:val="00237535"/>
    <w:rsid w:val="00240E14"/>
    <w:rsid w:val="0024244B"/>
    <w:rsid w:val="00250A14"/>
    <w:rsid w:val="002513D8"/>
    <w:rsid w:val="00254170"/>
    <w:rsid w:val="0025482F"/>
    <w:rsid w:val="002555FE"/>
    <w:rsid w:val="00256EB6"/>
    <w:rsid w:val="002615AC"/>
    <w:rsid w:val="002641C5"/>
    <w:rsid w:val="0026549A"/>
    <w:rsid w:val="00270AB8"/>
    <w:rsid w:val="00270E52"/>
    <w:rsid w:val="00272B56"/>
    <w:rsid w:val="00275D99"/>
    <w:rsid w:val="00283366"/>
    <w:rsid w:val="002840BB"/>
    <w:rsid w:val="0028468D"/>
    <w:rsid w:val="00285478"/>
    <w:rsid w:val="00290B51"/>
    <w:rsid w:val="00293889"/>
    <w:rsid w:val="00297113"/>
    <w:rsid w:val="002A02C6"/>
    <w:rsid w:val="002A0FB7"/>
    <w:rsid w:val="002A1E08"/>
    <w:rsid w:val="002A232D"/>
    <w:rsid w:val="002A685E"/>
    <w:rsid w:val="002B3191"/>
    <w:rsid w:val="002B3B9F"/>
    <w:rsid w:val="002B49A8"/>
    <w:rsid w:val="002B4E69"/>
    <w:rsid w:val="002C5546"/>
    <w:rsid w:val="002C5DE6"/>
    <w:rsid w:val="002D11AA"/>
    <w:rsid w:val="002D18AC"/>
    <w:rsid w:val="002D42B2"/>
    <w:rsid w:val="002D5C61"/>
    <w:rsid w:val="002E453C"/>
    <w:rsid w:val="002E5064"/>
    <w:rsid w:val="002E7074"/>
    <w:rsid w:val="002F0880"/>
    <w:rsid w:val="002F153C"/>
    <w:rsid w:val="002F1963"/>
    <w:rsid w:val="002F3225"/>
    <w:rsid w:val="002F3D4F"/>
    <w:rsid w:val="002F447C"/>
    <w:rsid w:val="002F79FF"/>
    <w:rsid w:val="003013C7"/>
    <w:rsid w:val="00301BEB"/>
    <w:rsid w:val="00306934"/>
    <w:rsid w:val="00306C89"/>
    <w:rsid w:val="00306D32"/>
    <w:rsid w:val="003103F4"/>
    <w:rsid w:val="00310A91"/>
    <w:rsid w:val="00311EE6"/>
    <w:rsid w:val="00313B54"/>
    <w:rsid w:val="003216CD"/>
    <w:rsid w:val="0032318B"/>
    <w:rsid w:val="00323CEA"/>
    <w:rsid w:val="003374AE"/>
    <w:rsid w:val="003418FA"/>
    <w:rsid w:val="00341F21"/>
    <w:rsid w:val="003421DD"/>
    <w:rsid w:val="00342513"/>
    <w:rsid w:val="00347288"/>
    <w:rsid w:val="00352358"/>
    <w:rsid w:val="003531AB"/>
    <w:rsid w:val="00372AEC"/>
    <w:rsid w:val="00375629"/>
    <w:rsid w:val="00375F62"/>
    <w:rsid w:val="00376506"/>
    <w:rsid w:val="00376655"/>
    <w:rsid w:val="0038522D"/>
    <w:rsid w:val="00385BAF"/>
    <w:rsid w:val="00387A0B"/>
    <w:rsid w:val="003905F7"/>
    <w:rsid w:val="003906B0"/>
    <w:rsid w:val="003917B6"/>
    <w:rsid w:val="0039361F"/>
    <w:rsid w:val="003945E3"/>
    <w:rsid w:val="0039711A"/>
    <w:rsid w:val="003A1883"/>
    <w:rsid w:val="003A2912"/>
    <w:rsid w:val="003A43BF"/>
    <w:rsid w:val="003A4965"/>
    <w:rsid w:val="003B2B59"/>
    <w:rsid w:val="003B496C"/>
    <w:rsid w:val="003B4E1E"/>
    <w:rsid w:val="003C22AB"/>
    <w:rsid w:val="003C2AFB"/>
    <w:rsid w:val="003C2D90"/>
    <w:rsid w:val="003C35F2"/>
    <w:rsid w:val="003C4161"/>
    <w:rsid w:val="003C784E"/>
    <w:rsid w:val="003D23CE"/>
    <w:rsid w:val="003D6A87"/>
    <w:rsid w:val="003D7F3F"/>
    <w:rsid w:val="003E0F68"/>
    <w:rsid w:val="003E3FA5"/>
    <w:rsid w:val="003E57E9"/>
    <w:rsid w:val="003E70A5"/>
    <w:rsid w:val="00403A94"/>
    <w:rsid w:val="00404F48"/>
    <w:rsid w:val="00407548"/>
    <w:rsid w:val="004078E1"/>
    <w:rsid w:val="00414C8A"/>
    <w:rsid w:val="004253AE"/>
    <w:rsid w:val="004266DB"/>
    <w:rsid w:val="00427572"/>
    <w:rsid w:val="00434AAF"/>
    <w:rsid w:val="00443478"/>
    <w:rsid w:val="0044562B"/>
    <w:rsid w:val="004456CD"/>
    <w:rsid w:val="004469D4"/>
    <w:rsid w:val="00447B56"/>
    <w:rsid w:val="004504D8"/>
    <w:rsid w:val="00455419"/>
    <w:rsid w:val="00457008"/>
    <w:rsid w:val="004609F2"/>
    <w:rsid w:val="004621D8"/>
    <w:rsid w:val="004625D0"/>
    <w:rsid w:val="00463566"/>
    <w:rsid w:val="00463C19"/>
    <w:rsid w:val="00464DBF"/>
    <w:rsid w:val="00472084"/>
    <w:rsid w:val="00472307"/>
    <w:rsid w:val="00472AAD"/>
    <w:rsid w:val="00473AFF"/>
    <w:rsid w:val="00473C6C"/>
    <w:rsid w:val="00473CB8"/>
    <w:rsid w:val="00475083"/>
    <w:rsid w:val="00475674"/>
    <w:rsid w:val="00476E1F"/>
    <w:rsid w:val="00483ECA"/>
    <w:rsid w:val="00484D65"/>
    <w:rsid w:val="004966DF"/>
    <w:rsid w:val="004A2D7D"/>
    <w:rsid w:val="004A3ADB"/>
    <w:rsid w:val="004A5485"/>
    <w:rsid w:val="004B19AC"/>
    <w:rsid w:val="004B3DA3"/>
    <w:rsid w:val="004B500B"/>
    <w:rsid w:val="004B74ED"/>
    <w:rsid w:val="004B77A2"/>
    <w:rsid w:val="004C18BC"/>
    <w:rsid w:val="004C3903"/>
    <w:rsid w:val="004C4F96"/>
    <w:rsid w:val="004C67F4"/>
    <w:rsid w:val="004D0068"/>
    <w:rsid w:val="004D1451"/>
    <w:rsid w:val="004D1A16"/>
    <w:rsid w:val="004D51F6"/>
    <w:rsid w:val="004E02F9"/>
    <w:rsid w:val="004F1A74"/>
    <w:rsid w:val="004F3855"/>
    <w:rsid w:val="00500302"/>
    <w:rsid w:val="00501F80"/>
    <w:rsid w:val="005052B1"/>
    <w:rsid w:val="005075A5"/>
    <w:rsid w:val="00520E6F"/>
    <w:rsid w:val="00521CF1"/>
    <w:rsid w:val="00522576"/>
    <w:rsid w:val="00524995"/>
    <w:rsid w:val="00536B54"/>
    <w:rsid w:val="00544B6E"/>
    <w:rsid w:val="00547BD3"/>
    <w:rsid w:val="005523D5"/>
    <w:rsid w:val="00554990"/>
    <w:rsid w:val="005575B7"/>
    <w:rsid w:val="00557F1F"/>
    <w:rsid w:val="00561F35"/>
    <w:rsid w:val="00564BAE"/>
    <w:rsid w:val="0056643B"/>
    <w:rsid w:val="00567E88"/>
    <w:rsid w:val="00590153"/>
    <w:rsid w:val="00592A48"/>
    <w:rsid w:val="005A536B"/>
    <w:rsid w:val="005A6D80"/>
    <w:rsid w:val="005A70CD"/>
    <w:rsid w:val="005B1CE0"/>
    <w:rsid w:val="005C0F4B"/>
    <w:rsid w:val="005C10EF"/>
    <w:rsid w:val="005C3A9F"/>
    <w:rsid w:val="005C5066"/>
    <w:rsid w:val="005C7063"/>
    <w:rsid w:val="005D0201"/>
    <w:rsid w:val="005D043E"/>
    <w:rsid w:val="005D131C"/>
    <w:rsid w:val="005D21DD"/>
    <w:rsid w:val="005E0260"/>
    <w:rsid w:val="005E03D7"/>
    <w:rsid w:val="005E10F0"/>
    <w:rsid w:val="005E578E"/>
    <w:rsid w:val="005E5CFE"/>
    <w:rsid w:val="005E7433"/>
    <w:rsid w:val="005F045E"/>
    <w:rsid w:val="005F3215"/>
    <w:rsid w:val="005F72EC"/>
    <w:rsid w:val="00602071"/>
    <w:rsid w:val="006048D4"/>
    <w:rsid w:val="00606474"/>
    <w:rsid w:val="00607419"/>
    <w:rsid w:val="00612831"/>
    <w:rsid w:val="00614687"/>
    <w:rsid w:val="00616A7C"/>
    <w:rsid w:val="0061715C"/>
    <w:rsid w:val="006249F0"/>
    <w:rsid w:val="00624A54"/>
    <w:rsid w:val="006262C3"/>
    <w:rsid w:val="00634E58"/>
    <w:rsid w:val="0063635A"/>
    <w:rsid w:val="00636A04"/>
    <w:rsid w:val="006375D0"/>
    <w:rsid w:val="00637D25"/>
    <w:rsid w:val="0064061D"/>
    <w:rsid w:val="00646FAD"/>
    <w:rsid w:val="00647B45"/>
    <w:rsid w:val="0065014D"/>
    <w:rsid w:val="006525AE"/>
    <w:rsid w:val="006529D3"/>
    <w:rsid w:val="0065726B"/>
    <w:rsid w:val="00657988"/>
    <w:rsid w:val="00657D8C"/>
    <w:rsid w:val="0066090C"/>
    <w:rsid w:val="006619FF"/>
    <w:rsid w:val="00662C72"/>
    <w:rsid w:val="00675346"/>
    <w:rsid w:val="006755C2"/>
    <w:rsid w:val="0068059A"/>
    <w:rsid w:val="00680833"/>
    <w:rsid w:val="00680F7D"/>
    <w:rsid w:val="00683E9B"/>
    <w:rsid w:val="006871AE"/>
    <w:rsid w:val="00687A7C"/>
    <w:rsid w:val="00690788"/>
    <w:rsid w:val="0069566B"/>
    <w:rsid w:val="00697052"/>
    <w:rsid w:val="006A1BC1"/>
    <w:rsid w:val="006A5ED5"/>
    <w:rsid w:val="006A6933"/>
    <w:rsid w:val="006A7895"/>
    <w:rsid w:val="006C3349"/>
    <w:rsid w:val="006C567E"/>
    <w:rsid w:val="006C6118"/>
    <w:rsid w:val="006D02FB"/>
    <w:rsid w:val="006D0B3B"/>
    <w:rsid w:val="006D211C"/>
    <w:rsid w:val="006D5EB2"/>
    <w:rsid w:val="006D68E4"/>
    <w:rsid w:val="006E7CCA"/>
    <w:rsid w:val="006F28C7"/>
    <w:rsid w:val="006F3A3F"/>
    <w:rsid w:val="006F53F3"/>
    <w:rsid w:val="006F5437"/>
    <w:rsid w:val="00700D0D"/>
    <w:rsid w:val="007079D5"/>
    <w:rsid w:val="007125EE"/>
    <w:rsid w:val="00724312"/>
    <w:rsid w:val="007247EF"/>
    <w:rsid w:val="0072632D"/>
    <w:rsid w:val="0073078E"/>
    <w:rsid w:val="0073103D"/>
    <w:rsid w:val="0073275B"/>
    <w:rsid w:val="00732CB4"/>
    <w:rsid w:val="00733771"/>
    <w:rsid w:val="007367F2"/>
    <w:rsid w:val="00736D53"/>
    <w:rsid w:val="007379C9"/>
    <w:rsid w:val="007401C8"/>
    <w:rsid w:val="0074072F"/>
    <w:rsid w:val="00740A04"/>
    <w:rsid w:val="00744864"/>
    <w:rsid w:val="00752104"/>
    <w:rsid w:val="007523FB"/>
    <w:rsid w:val="00754111"/>
    <w:rsid w:val="0076766D"/>
    <w:rsid w:val="00772163"/>
    <w:rsid w:val="0078190F"/>
    <w:rsid w:val="0079469D"/>
    <w:rsid w:val="00795B48"/>
    <w:rsid w:val="00796F7E"/>
    <w:rsid w:val="007A1AC0"/>
    <w:rsid w:val="007A43B3"/>
    <w:rsid w:val="007A717E"/>
    <w:rsid w:val="007B55CD"/>
    <w:rsid w:val="007C4711"/>
    <w:rsid w:val="007C4FD1"/>
    <w:rsid w:val="007C589B"/>
    <w:rsid w:val="007C5BC1"/>
    <w:rsid w:val="007D1446"/>
    <w:rsid w:val="007D1907"/>
    <w:rsid w:val="007D19AD"/>
    <w:rsid w:val="007D283F"/>
    <w:rsid w:val="007D44E7"/>
    <w:rsid w:val="007D5A17"/>
    <w:rsid w:val="007D66FC"/>
    <w:rsid w:val="007D6BD4"/>
    <w:rsid w:val="007E32A8"/>
    <w:rsid w:val="007E32E7"/>
    <w:rsid w:val="007F09CC"/>
    <w:rsid w:val="007F158B"/>
    <w:rsid w:val="007F1659"/>
    <w:rsid w:val="007F176B"/>
    <w:rsid w:val="007F21FB"/>
    <w:rsid w:val="007F6244"/>
    <w:rsid w:val="00801AA0"/>
    <w:rsid w:val="00804675"/>
    <w:rsid w:val="00804ACD"/>
    <w:rsid w:val="00807756"/>
    <w:rsid w:val="00810737"/>
    <w:rsid w:val="00820039"/>
    <w:rsid w:val="008244DD"/>
    <w:rsid w:val="00825BEC"/>
    <w:rsid w:val="008271B4"/>
    <w:rsid w:val="00834AFF"/>
    <w:rsid w:val="00844167"/>
    <w:rsid w:val="00845C27"/>
    <w:rsid w:val="00846189"/>
    <w:rsid w:val="00846A72"/>
    <w:rsid w:val="008518B0"/>
    <w:rsid w:val="00852A17"/>
    <w:rsid w:val="008531A5"/>
    <w:rsid w:val="0085335B"/>
    <w:rsid w:val="00853498"/>
    <w:rsid w:val="00860EB1"/>
    <w:rsid w:val="00863557"/>
    <w:rsid w:val="00867CF7"/>
    <w:rsid w:val="00870712"/>
    <w:rsid w:val="008713FA"/>
    <w:rsid w:val="00871640"/>
    <w:rsid w:val="008747D8"/>
    <w:rsid w:val="008748FF"/>
    <w:rsid w:val="00875E8D"/>
    <w:rsid w:val="00876CAC"/>
    <w:rsid w:val="00886312"/>
    <w:rsid w:val="00886460"/>
    <w:rsid w:val="00892ADF"/>
    <w:rsid w:val="00894CBB"/>
    <w:rsid w:val="00895FFA"/>
    <w:rsid w:val="008A38FB"/>
    <w:rsid w:val="008A6944"/>
    <w:rsid w:val="008B1E62"/>
    <w:rsid w:val="008B2BC6"/>
    <w:rsid w:val="008B44DF"/>
    <w:rsid w:val="008B59FC"/>
    <w:rsid w:val="008B6B1E"/>
    <w:rsid w:val="008C2A7C"/>
    <w:rsid w:val="008C3506"/>
    <w:rsid w:val="008C415F"/>
    <w:rsid w:val="008C6365"/>
    <w:rsid w:val="008D046B"/>
    <w:rsid w:val="008D7ACD"/>
    <w:rsid w:val="008E08D3"/>
    <w:rsid w:val="008E1AFA"/>
    <w:rsid w:val="008E593E"/>
    <w:rsid w:val="008E5E0E"/>
    <w:rsid w:val="008F071C"/>
    <w:rsid w:val="008F0B5C"/>
    <w:rsid w:val="008F0C11"/>
    <w:rsid w:val="008F3492"/>
    <w:rsid w:val="008F4F8D"/>
    <w:rsid w:val="009035E5"/>
    <w:rsid w:val="0090384F"/>
    <w:rsid w:val="00907681"/>
    <w:rsid w:val="009079B7"/>
    <w:rsid w:val="00910AF0"/>
    <w:rsid w:val="009117D5"/>
    <w:rsid w:val="00911FE1"/>
    <w:rsid w:val="00912191"/>
    <w:rsid w:val="009238AB"/>
    <w:rsid w:val="00924079"/>
    <w:rsid w:val="0092439A"/>
    <w:rsid w:val="00927D59"/>
    <w:rsid w:val="00930EEC"/>
    <w:rsid w:val="009311B0"/>
    <w:rsid w:val="009335BF"/>
    <w:rsid w:val="00943493"/>
    <w:rsid w:val="0094350A"/>
    <w:rsid w:val="009452B4"/>
    <w:rsid w:val="009505DB"/>
    <w:rsid w:val="00952A39"/>
    <w:rsid w:val="00956276"/>
    <w:rsid w:val="00960B71"/>
    <w:rsid w:val="00965910"/>
    <w:rsid w:val="00967A13"/>
    <w:rsid w:val="009710AC"/>
    <w:rsid w:val="00973DA0"/>
    <w:rsid w:val="00976D1D"/>
    <w:rsid w:val="00984F80"/>
    <w:rsid w:val="009947FB"/>
    <w:rsid w:val="00996522"/>
    <w:rsid w:val="009A3550"/>
    <w:rsid w:val="009B0F2D"/>
    <w:rsid w:val="009B1301"/>
    <w:rsid w:val="009B413E"/>
    <w:rsid w:val="009B7AB4"/>
    <w:rsid w:val="009C00FB"/>
    <w:rsid w:val="009C05B9"/>
    <w:rsid w:val="009C0DEB"/>
    <w:rsid w:val="009C0F33"/>
    <w:rsid w:val="009C25C4"/>
    <w:rsid w:val="009C5F66"/>
    <w:rsid w:val="009D1AF8"/>
    <w:rsid w:val="009D23E3"/>
    <w:rsid w:val="009D4A2A"/>
    <w:rsid w:val="009D58E9"/>
    <w:rsid w:val="009D5BF5"/>
    <w:rsid w:val="009D6FA3"/>
    <w:rsid w:val="009D7035"/>
    <w:rsid w:val="009E4717"/>
    <w:rsid w:val="009E5983"/>
    <w:rsid w:val="009F193E"/>
    <w:rsid w:val="009F3FEE"/>
    <w:rsid w:val="009F4127"/>
    <w:rsid w:val="009F4C3A"/>
    <w:rsid w:val="009F77C4"/>
    <w:rsid w:val="009F7F40"/>
    <w:rsid w:val="00A03381"/>
    <w:rsid w:val="00A04D48"/>
    <w:rsid w:val="00A0518A"/>
    <w:rsid w:val="00A068DE"/>
    <w:rsid w:val="00A06994"/>
    <w:rsid w:val="00A13373"/>
    <w:rsid w:val="00A241F9"/>
    <w:rsid w:val="00A2566A"/>
    <w:rsid w:val="00A25735"/>
    <w:rsid w:val="00A25F6A"/>
    <w:rsid w:val="00A27E46"/>
    <w:rsid w:val="00A3315C"/>
    <w:rsid w:val="00A339A9"/>
    <w:rsid w:val="00A35554"/>
    <w:rsid w:val="00A36C0D"/>
    <w:rsid w:val="00A37F86"/>
    <w:rsid w:val="00A40621"/>
    <w:rsid w:val="00A42EA0"/>
    <w:rsid w:val="00A44188"/>
    <w:rsid w:val="00A46504"/>
    <w:rsid w:val="00A47810"/>
    <w:rsid w:val="00A47B5C"/>
    <w:rsid w:val="00A504FC"/>
    <w:rsid w:val="00A50B40"/>
    <w:rsid w:val="00A525D3"/>
    <w:rsid w:val="00A63038"/>
    <w:rsid w:val="00A66482"/>
    <w:rsid w:val="00A74507"/>
    <w:rsid w:val="00A75D2C"/>
    <w:rsid w:val="00A7788B"/>
    <w:rsid w:val="00A77EF9"/>
    <w:rsid w:val="00A8087B"/>
    <w:rsid w:val="00A84540"/>
    <w:rsid w:val="00A90D35"/>
    <w:rsid w:val="00A93526"/>
    <w:rsid w:val="00A9537F"/>
    <w:rsid w:val="00A955EA"/>
    <w:rsid w:val="00A97AE6"/>
    <w:rsid w:val="00AA3613"/>
    <w:rsid w:val="00AA3838"/>
    <w:rsid w:val="00AA5C85"/>
    <w:rsid w:val="00AB5214"/>
    <w:rsid w:val="00AB5E1E"/>
    <w:rsid w:val="00AC1795"/>
    <w:rsid w:val="00AC2F55"/>
    <w:rsid w:val="00AC52D3"/>
    <w:rsid w:val="00AC6EF0"/>
    <w:rsid w:val="00AC6F3C"/>
    <w:rsid w:val="00AD558F"/>
    <w:rsid w:val="00AD6757"/>
    <w:rsid w:val="00AE106C"/>
    <w:rsid w:val="00AE25D8"/>
    <w:rsid w:val="00AE2D63"/>
    <w:rsid w:val="00AE4875"/>
    <w:rsid w:val="00AE50E0"/>
    <w:rsid w:val="00AE67AD"/>
    <w:rsid w:val="00AF1349"/>
    <w:rsid w:val="00AF6296"/>
    <w:rsid w:val="00B009BF"/>
    <w:rsid w:val="00B032CB"/>
    <w:rsid w:val="00B03F30"/>
    <w:rsid w:val="00B04E13"/>
    <w:rsid w:val="00B061A1"/>
    <w:rsid w:val="00B16A68"/>
    <w:rsid w:val="00B16C9F"/>
    <w:rsid w:val="00B24819"/>
    <w:rsid w:val="00B2647C"/>
    <w:rsid w:val="00B2656B"/>
    <w:rsid w:val="00B31BB7"/>
    <w:rsid w:val="00B33111"/>
    <w:rsid w:val="00B33732"/>
    <w:rsid w:val="00B444D1"/>
    <w:rsid w:val="00B504B5"/>
    <w:rsid w:val="00B518D5"/>
    <w:rsid w:val="00B51B7E"/>
    <w:rsid w:val="00B54FDF"/>
    <w:rsid w:val="00B5569E"/>
    <w:rsid w:val="00B57838"/>
    <w:rsid w:val="00B57ED0"/>
    <w:rsid w:val="00B603EB"/>
    <w:rsid w:val="00B6684F"/>
    <w:rsid w:val="00B70AFC"/>
    <w:rsid w:val="00B804CD"/>
    <w:rsid w:val="00B80C46"/>
    <w:rsid w:val="00B8278B"/>
    <w:rsid w:val="00B83F88"/>
    <w:rsid w:val="00B84BAD"/>
    <w:rsid w:val="00B85B3C"/>
    <w:rsid w:val="00B87C9A"/>
    <w:rsid w:val="00B87E98"/>
    <w:rsid w:val="00B969CB"/>
    <w:rsid w:val="00B96E82"/>
    <w:rsid w:val="00BA14B2"/>
    <w:rsid w:val="00BA2B96"/>
    <w:rsid w:val="00BA3C80"/>
    <w:rsid w:val="00BA4FCD"/>
    <w:rsid w:val="00BB03AF"/>
    <w:rsid w:val="00BB120D"/>
    <w:rsid w:val="00BB18B7"/>
    <w:rsid w:val="00BB1CB1"/>
    <w:rsid w:val="00BB1E5E"/>
    <w:rsid w:val="00BB763A"/>
    <w:rsid w:val="00BB78C5"/>
    <w:rsid w:val="00BC1A54"/>
    <w:rsid w:val="00BC3A5D"/>
    <w:rsid w:val="00BC54F5"/>
    <w:rsid w:val="00BD066D"/>
    <w:rsid w:val="00BD08EE"/>
    <w:rsid w:val="00BD311F"/>
    <w:rsid w:val="00BD6399"/>
    <w:rsid w:val="00BE4EF8"/>
    <w:rsid w:val="00BE768D"/>
    <w:rsid w:val="00BF4EB9"/>
    <w:rsid w:val="00BF7086"/>
    <w:rsid w:val="00BF7EF9"/>
    <w:rsid w:val="00C00E3B"/>
    <w:rsid w:val="00C025D4"/>
    <w:rsid w:val="00C065DC"/>
    <w:rsid w:val="00C11174"/>
    <w:rsid w:val="00C118EF"/>
    <w:rsid w:val="00C14A66"/>
    <w:rsid w:val="00C170DF"/>
    <w:rsid w:val="00C31B5C"/>
    <w:rsid w:val="00C353EF"/>
    <w:rsid w:val="00C367DD"/>
    <w:rsid w:val="00C37949"/>
    <w:rsid w:val="00C40172"/>
    <w:rsid w:val="00C4080B"/>
    <w:rsid w:val="00C44799"/>
    <w:rsid w:val="00C447AE"/>
    <w:rsid w:val="00C53672"/>
    <w:rsid w:val="00C55451"/>
    <w:rsid w:val="00C56295"/>
    <w:rsid w:val="00C572D0"/>
    <w:rsid w:val="00C60717"/>
    <w:rsid w:val="00C61EBF"/>
    <w:rsid w:val="00C61F54"/>
    <w:rsid w:val="00C62C12"/>
    <w:rsid w:val="00C63591"/>
    <w:rsid w:val="00C65C78"/>
    <w:rsid w:val="00C677D0"/>
    <w:rsid w:val="00C72B6A"/>
    <w:rsid w:val="00C72D6D"/>
    <w:rsid w:val="00C74118"/>
    <w:rsid w:val="00C74A73"/>
    <w:rsid w:val="00C752FB"/>
    <w:rsid w:val="00C76700"/>
    <w:rsid w:val="00C80CE5"/>
    <w:rsid w:val="00C819A4"/>
    <w:rsid w:val="00C8435A"/>
    <w:rsid w:val="00C853CA"/>
    <w:rsid w:val="00C91FFE"/>
    <w:rsid w:val="00C95E52"/>
    <w:rsid w:val="00C9696B"/>
    <w:rsid w:val="00CA4466"/>
    <w:rsid w:val="00CA46C6"/>
    <w:rsid w:val="00CA4A6B"/>
    <w:rsid w:val="00CA5F5D"/>
    <w:rsid w:val="00CA6F92"/>
    <w:rsid w:val="00CB1379"/>
    <w:rsid w:val="00CB27AA"/>
    <w:rsid w:val="00CB67CE"/>
    <w:rsid w:val="00CB7E04"/>
    <w:rsid w:val="00CC2788"/>
    <w:rsid w:val="00CD2BCA"/>
    <w:rsid w:val="00CD5B4D"/>
    <w:rsid w:val="00CE1594"/>
    <w:rsid w:val="00CE6EBA"/>
    <w:rsid w:val="00CF067D"/>
    <w:rsid w:val="00CF18A6"/>
    <w:rsid w:val="00CF4319"/>
    <w:rsid w:val="00D003C0"/>
    <w:rsid w:val="00D05A23"/>
    <w:rsid w:val="00D07437"/>
    <w:rsid w:val="00D1149C"/>
    <w:rsid w:val="00D16705"/>
    <w:rsid w:val="00D21A3C"/>
    <w:rsid w:val="00D23F80"/>
    <w:rsid w:val="00D24C42"/>
    <w:rsid w:val="00D25B71"/>
    <w:rsid w:val="00D26F0D"/>
    <w:rsid w:val="00D276DB"/>
    <w:rsid w:val="00D27AF7"/>
    <w:rsid w:val="00D27BF9"/>
    <w:rsid w:val="00D3028E"/>
    <w:rsid w:val="00D32FAA"/>
    <w:rsid w:val="00D36E56"/>
    <w:rsid w:val="00D402BE"/>
    <w:rsid w:val="00D40D11"/>
    <w:rsid w:val="00D57C4C"/>
    <w:rsid w:val="00D60FAA"/>
    <w:rsid w:val="00D62202"/>
    <w:rsid w:val="00D64EA4"/>
    <w:rsid w:val="00D651C9"/>
    <w:rsid w:val="00D6635C"/>
    <w:rsid w:val="00D668EE"/>
    <w:rsid w:val="00D7271D"/>
    <w:rsid w:val="00D75FA1"/>
    <w:rsid w:val="00D777D9"/>
    <w:rsid w:val="00D917D0"/>
    <w:rsid w:val="00D930A4"/>
    <w:rsid w:val="00D94D31"/>
    <w:rsid w:val="00D9522A"/>
    <w:rsid w:val="00DA0B2F"/>
    <w:rsid w:val="00DA3D0B"/>
    <w:rsid w:val="00DA42DF"/>
    <w:rsid w:val="00DB07DF"/>
    <w:rsid w:val="00DB3651"/>
    <w:rsid w:val="00DB61B5"/>
    <w:rsid w:val="00DB7E97"/>
    <w:rsid w:val="00DC375C"/>
    <w:rsid w:val="00DC5459"/>
    <w:rsid w:val="00DC5A1C"/>
    <w:rsid w:val="00DC5B83"/>
    <w:rsid w:val="00DD083B"/>
    <w:rsid w:val="00DD11AB"/>
    <w:rsid w:val="00DD199C"/>
    <w:rsid w:val="00DD6309"/>
    <w:rsid w:val="00DE11B9"/>
    <w:rsid w:val="00DE51C2"/>
    <w:rsid w:val="00DE6CEB"/>
    <w:rsid w:val="00DF0310"/>
    <w:rsid w:val="00DF1BD4"/>
    <w:rsid w:val="00DF1C3B"/>
    <w:rsid w:val="00DF26CC"/>
    <w:rsid w:val="00DF3E71"/>
    <w:rsid w:val="00DF4ACA"/>
    <w:rsid w:val="00DF7791"/>
    <w:rsid w:val="00DF7FB6"/>
    <w:rsid w:val="00E01556"/>
    <w:rsid w:val="00E01F5A"/>
    <w:rsid w:val="00E01FBB"/>
    <w:rsid w:val="00E02EC9"/>
    <w:rsid w:val="00E0411F"/>
    <w:rsid w:val="00E079F5"/>
    <w:rsid w:val="00E118CE"/>
    <w:rsid w:val="00E2597A"/>
    <w:rsid w:val="00E307DC"/>
    <w:rsid w:val="00E31FD6"/>
    <w:rsid w:val="00E40110"/>
    <w:rsid w:val="00E40E52"/>
    <w:rsid w:val="00E41549"/>
    <w:rsid w:val="00E43680"/>
    <w:rsid w:val="00E44C74"/>
    <w:rsid w:val="00E53930"/>
    <w:rsid w:val="00E5609C"/>
    <w:rsid w:val="00E60039"/>
    <w:rsid w:val="00E71CC2"/>
    <w:rsid w:val="00E72AC1"/>
    <w:rsid w:val="00E732C2"/>
    <w:rsid w:val="00E77E25"/>
    <w:rsid w:val="00E77EFE"/>
    <w:rsid w:val="00E81046"/>
    <w:rsid w:val="00E81CF2"/>
    <w:rsid w:val="00E82F83"/>
    <w:rsid w:val="00E82FE0"/>
    <w:rsid w:val="00E84226"/>
    <w:rsid w:val="00E843C0"/>
    <w:rsid w:val="00E8474D"/>
    <w:rsid w:val="00E91DCF"/>
    <w:rsid w:val="00E925B6"/>
    <w:rsid w:val="00E97254"/>
    <w:rsid w:val="00EA4D29"/>
    <w:rsid w:val="00EA54E5"/>
    <w:rsid w:val="00EA6E4C"/>
    <w:rsid w:val="00EA7715"/>
    <w:rsid w:val="00EB059F"/>
    <w:rsid w:val="00EB05F6"/>
    <w:rsid w:val="00EB4005"/>
    <w:rsid w:val="00EB55F2"/>
    <w:rsid w:val="00EB6F02"/>
    <w:rsid w:val="00EC2B05"/>
    <w:rsid w:val="00EC51B5"/>
    <w:rsid w:val="00ED03D3"/>
    <w:rsid w:val="00ED1EC1"/>
    <w:rsid w:val="00ED7639"/>
    <w:rsid w:val="00EE1A8A"/>
    <w:rsid w:val="00EE4AED"/>
    <w:rsid w:val="00EE7A79"/>
    <w:rsid w:val="00EF5C85"/>
    <w:rsid w:val="00EF5CD8"/>
    <w:rsid w:val="00F00441"/>
    <w:rsid w:val="00F03363"/>
    <w:rsid w:val="00F03D0A"/>
    <w:rsid w:val="00F07229"/>
    <w:rsid w:val="00F12069"/>
    <w:rsid w:val="00F14059"/>
    <w:rsid w:val="00F20DAF"/>
    <w:rsid w:val="00F21993"/>
    <w:rsid w:val="00F23EA6"/>
    <w:rsid w:val="00F251D7"/>
    <w:rsid w:val="00F265DA"/>
    <w:rsid w:val="00F30359"/>
    <w:rsid w:val="00F34386"/>
    <w:rsid w:val="00F34E85"/>
    <w:rsid w:val="00F36687"/>
    <w:rsid w:val="00F37BEC"/>
    <w:rsid w:val="00F433C2"/>
    <w:rsid w:val="00F44DA5"/>
    <w:rsid w:val="00F51FD1"/>
    <w:rsid w:val="00F53270"/>
    <w:rsid w:val="00F613D3"/>
    <w:rsid w:val="00F61406"/>
    <w:rsid w:val="00F6248C"/>
    <w:rsid w:val="00F66F10"/>
    <w:rsid w:val="00F704CF"/>
    <w:rsid w:val="00F73C5C"/>
    <w:rsid w:val="00F73CA8"/>
    <w:rsid w:val="00F74EE6"/>
    <w:rsid w:val="00F830B2"/>
    <w:rsid w:val="00F83372"/>
    <w:rsid w:val="00F861F1"/>
    <w:rsid w:val="00F86341"/>
    <w:rsid w:val="00F879DE"/>
    <w:rsid w:val="00F87D05"/>
    <w:rsid w:val="00F908A7"/>
    <w:rsid w:val="00F946E0"/>
    <w:rsid w:val="00FA16A6"/>
    <w:rsid w:val="00FA27BF"/>
    <w:rsid w:val="00FA42DB"/>
    <w:rsid w:val="00FA48F4"/>
    <w:rsid w:val="00FA6D8C"/>
    <w:rsid w:val="00FB1EC5"/>
    <w:rsid w:val="00FB5C0A"/>
    <w:rsid w:val="00FC224E"/>
    <w:rsid w:val="00FC5626"/>
    <w:rsid w:val="00FC5D1E"/>
    <w:rsid w:val="00FD0D4B"/>
    <w:rsid w:val="00FD0D9C"/>
    <w:rsid w:val="00FD1C57"/>
    <w:rsid w:val="00FD1C6B"/>
    <w:rsid w:val="00FD1FDF"/>
    <w:rsid w:val="00FD2106"/>
    <w:rsid w:val="00FD7D46"/>
    <w:rsid w:val="00FE30E5"/>
    <w:rsid w:val="00FE362A"/>
    <w:rsid w:val="00FE42EC"/>
    <w:rsid w:val="00FF23D4"/>
    <w:rsid w:val="00FF2FFB"/>
  </w:rsids>
  <m:mathPr>
    <m:mathFont m:val="Cambria Math"/>
    <m:brkBin m:val="before"/>
    <m:brkBinSub m:val="--"/>
    <m:smallFrac m:val="0"/>
    <m:dispDef/>
    <m:lMargin m:val="0"/>
    <m:rMargin m:val="0"/>
    <m:defJc m:val="centerGroup"/>
    <m:wrapIndent m:val="1440"/>
    <m:intLim m:val="subSup"/>
    <m:naryLim m:val="undOvr"/>
  </m:mathPr>
  <w:themeFontLang w:val="da-DK"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4D0F1CAD"/>
  <w15:docId w15:val="{3958EEB2-5DC2-4F02-9B55-A1A46EDC7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F7E"/>
    <w:rPr>
      <w:sz w:val="22"/>
      <w:szCs w:val="24"/>
      <w:lang w:val="en-US" w:eastAsia="en-US"/>
    </w:rPr>
  </w:style>
  <w:style w:type="paragraph" w:styleId="Heading1">
    <w:name w:val="heading 1"/>
    <w:basedOn w:val="Normal"/>
    <w:next w:val="Normal"/>
    <w:qFormat/>
    <w:rsid w:val="00796F7E"/>
    <w:pPr>
      <w:keepNext/>
      <w:tabs>
        <w:tab w:val="left" w:pos="1701"/>
      </w:tabs>
      <w:ind w:left="1701" w:right="70" w:hanging="567"/>
      <w:outlineLvl w:val="0"/>
    </w:pPr>
    <w:rPr>
      <w:b/>
      <w:lang w:val="nb-NO"/>
    </w:rPr>
  </w:style>
  <w:style w:type="paragraph" w:styleId="Heading2">
    <w:name w:val="heading 2"/>
    <w:basedOn w:val="Normal"/>
    <w:next w:val="Normal"/>
    <w:qFormat/>
    <w:rsid w:val="00A339A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339A9"/>
    <w:pPr>
      <w:keepNext/>
      <w:spacing w:before="240" w:after="60"/>
      <w:outlineLvl w:val="2"/>
    </w:pPr>
    <w:rPr>
      <w:rFonts w:ascii="Arial" w:hAnsi="Arial" w:cs="Arial"/>
      <w:b/>
      <w:bCs/>
      <w:sz w:val="26"/>
      <w:szCs w:val="26"/>
    </w:rPr>
  </w:style>
  <w:style w:type="paragraph" w:styleId="Heading4">
    <w:name w:val="heading 4"/>
    <w:basedOn w:val="Normal"/>
    <w:next w:val="Normal"/>
    <w:qFormat/>
    <w:rsid w:val="00A339A9"/>
    <w:pPr>
      <w:keepNext/>
      <w:spacing w:before="240" w:after="60"/>
      <w:outlineLvl w:val="3"/>
    </w:pPr>
    <w:rPr>
      <w:b/>
      <w:bCs/>
      <w:sz w:val="28"/>
      <w:szCs w:val="28"/>
    </w:rPr>
  </w:style>
  <w:style w:type="paragraph" w:styleId="Heading5">
    <w:name w:val="heading 5"/>
    <w:basedOn w:val="Normal"/>
    <w:next w:val="Normal"/>
    <w:qFormat/>
    <w:rsid w:val="00796F7E"/>
    <w:pPr>
      <w:spacing w:before="240" w:after="60"/>
      <w:outlineLvl w:val="4"/>
    </w:pPr>
    <w:rPr>
      <w:b/>
      <w:bCs/>
      <w:i/>
      <w:iCs/>
      <w:sz w:val="26"/>
      <w:szCs w:val="26"/>
    </w:rPr>
  </w:style>
  <w:style w:type="paragraph" w:styleId="Heading6">
    <w:name w:val="heading 6"/>
    <w:basedOn w:val="Normal"/>
    <w:next w:val="Normal"/>
    <w:qFormat/>
    <w:rsid w:val="00796F7E"/>
    <w:pPr>
      <w:keepNext/>
      <w:tabs>
        <w:tab w:val="left" w:pos="-720"/>
        <w:tab w:val="left" w:pos="567"/>
        <w:tab w:val="left" w:pos="4536"/>
      </w:tabs>
      <w:suppressAutoHyphens/>
      <w:spacing w:line="260" w:lineRule="exact"/>
      <w:outlineLvl w:val="5"/>
    </w:pPr>
    <w:rPr>
      <w:i/>
      <w:szCs w:val="20"/>
      <w:lang w:val="en-GB"/>
    </w:rPr>
  </w:style>
  <w:style w:type="paragraph" w:styleId="Heading7">
    <w:name w:val="heading 7"/>
    <w:basedOn w:val="Normal"/>
    <w:next w:val="Normal"/>
    <w:qFormat/>
    <w:rsid w:val="00A339A9"/>
    <w:pPr>
      <w:spacing w:before="240" w:after="60"/>
      <w:outlineLvl w:val="6"/>
    </w:pPr>
    <w:rPr>
      <w:sz w:val="24"/>
    </w:rPr>
  </w:style>
  <w:style w:type="paragraph" w:styleId="Heading8">
    <w:name w:val="heading 8"/>
    <w:basedOn w:val="Normal"/>
    <w:next w:val="Normal"/>
    <w:qFormat/>
    <w:rsid w:val="00A339A9"/>
    <w:pPr>
      <w:spacing w:before="240" w:after="60"/>
      <w:outlineLvl w:val="7"/>
    </w:pPr>
    <w:rPr>
      <w:i/>
      <w:iCs/>
      <w:sz w:val="24"/>
    </w:rPr>
  </w:style>
  <w:style w:type="paragraph" w:styleId="Heading9">
    <w:name w:val="heading 9"/>
    <w:basedOn w:val="Normal"/>
    <w:next w:val="Normal"/>
    <w:qFormat/>
    <w:rsid w:val="00A339A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96F7E"/>
    <w:pPr>
      <w:tabs>
        <w:tab w:val="center" w:pos="4153"/>
        <w:tab w:val="right" w:pos="8306"/>
      </w:tabs>
    </w:pPr>
  </w:style>
  <w:style w:type="character" w:styleId="PageNumber">
    <w:name w:val="page number"/>
    <w:basedOn w:val="DefaultParagraphFont"/>
    <w:rsid w:val="00796F7E"/>
  </w:style>
  <w:style w:type="paragraph" w:styleId="Header">
    <w:name w:val="header"/>
    <w:basedOn w:val="Normal"/>
    <w:link w:val="HeaderChar"/>
    <w:rsid w:val="00796F7E"/>
    <w:pPr>
      <w:tabs>
        <w:tab w:val="left" w:pos="567"/>
        <w:tab w:val="center" w:pos="4153"/>
        <w:tab w:val="right" w:pos="8306"/>
      </w:tabs>
    </w:pPr>
    <w:rPr>
      <w:rFonts w:ascii="Helvetica" w:hAnsi="Helvetica"/>
      <w:szCs w:val="20"/>
      <w:lang w:val="en-GB"/>
    </w:rPr>
  </w:style>
  <w:style w:type="paragraph" w:customStyle="1" w:styleId="bullethead">
    <w:name w:val="bullet head"/>
    <w:basedOn w:val="Normal"/>
    <w:rsid w:val="00796F7E"/>
    <w:pPr>
      <w:spacing w:before="240" w:line="240" w:lineRule="exact"/>
    </w:pPr>
    <w:rPr>
      <w:b/>
      <w:kern w:val="28"/>
      <w:lang w:val="en-GB"/>
    </w:rPr>
  </w:style>
  <w:style w:type="character" w:styleId="Hyperlink">
    <w:name w:val="Hyperlink"/>
    <w:uiPriority w:val="99"/>
    <w:rsid w:val="00796F7E"/>
    <w:rPr>
      <w:color w:val="0000FF"/>
      <w:u w:val="single"/>
    </w:rPr>
  </w:style>
  <w:style w:type="paragraph" w:customStyle="1" w:styleId="tableref">
    <w:name w:val="table:ref"/>
    <w:basedOn w:val="Normal"/>
    <w:rsid w:val="00796F7E"/>
    <w:pPr>
      <w:tabs>
        <w:tab w:val="left" w:pos="360"/>
      </w:tabs>
      <w:ind w:left="360" w:hanging="360"/>
    </w:pPr>
    <w:rPr>
      <w:rFonts w:ascii="Arial Narrow" w:hAnsi="Arial Narrow" w:cs="Arial Narrow"/>
      <w:szCs w:val="3276"/>
      <w:lang w:val="en-GB"/>
    </w:rPr>
  </w:style>
  <w:style w:type="paragraph" w:customStyle="1" w:styleId="tabletextNS">
    <w:name w:val="table:textNS"/>
    <w:basedOn w:val="Normal"/>
    <w:rsid w:val="00796F7E"/>
    <w:rPr>
      <w:rFonts w:ascii="Arial Narrow" w:hAnsi="Arial Narrow" w:cs="Arial Narrow"/>
      <w:sz w:val="24"/>
      <w:lang w:val="en-GB"/>
    </w:rPr>
  </w:style>
  <w:style w:type="character" w:customStyle="1" w:styleId="tablerefChar">
    <w:name w:val="table:ref Char"/>
    <w:rsid w:val="00796F7E"/>
    <w:rPr>
      <w:rFonts w:ascii="Arial Narrow" w:hAnsi="Arial Narrow" w:cs="Arial Narrow"/>
      <w:sz w:val="22"/>
      <w:szCs w:val="3276"/>
      <w:lang w:val="en-GB" w:eastAsia="en-US" w:bidi="ar-SA"/>
    </w:rPr>
  </w:style>
  <w:style w:type="paragraph" w:styleId="BlockText">
    <w:name w:val="Block Text"/>
    <w:basedOn w:val="Normal"/>
    <w:rsid w:val="00796F7E"/>
    <w:pPr>
      <w:ind w:left="567" w:right="34"/>
    </w:pPr>
    <w:rPr>
      <w:color w:val="000000"/>
      <w:szCs w:val="20"/>
      <w:lang w:val="en-GB"/>
    </w:rPr>
  </w:style>
  <w:style w:type="paragraph" w:styleId="BalloonText">
    <w:name w:val="Balloon Text"/>
    <w:basedOn w:val="Normal"/>
    <w:semiHidden/>
    <w:rsid w:val="00796F7E"/>
    <w:rPr>
      <w:rFonts w:ascii="Tahoma" w:hAnsi="Tahoma" w:cs="Tahoma"/>
      <w:sz w:val="16"/>
      <w:szCs w:val="16"/>
    </w:rPr>
  </w:style>
  <w:style w:type="paragraph" w:styleId="BodyText">
    <w:name w:val="Body Text"/>
    <w:basedOn w:val="Normal"/>
    <w:rsid w:val="00796F7E"/>
    <w:pPr>
      <w:numPr>
        <w:ilvl w:val="12"/>
      </w:numPr>
      <w:pBdr>
        <w:top w:val="single" w:sz="4" w:space="1" w:color="auto"/>
        <w:left w:val="single" w:sz="4" w:space="4" w:color="auto"/>
        <w:bottom w:val="single" w:sz="4" w:space="1" w:color="auto"/>
        <w:right w:val="single" w:sz="4" w:space="4" w:color="auto"/>
      </w:pBdr>
      <w:tabs>
        <w:tab w:val="left" w:pos="1134"/>
      </w:tabs>
    </w:pPr>
    <w:rPr>
      <w:lang w:val="is-IS"/>
    </w:rPr>
  </w:style>
  <w:style w:type="paragraph" w:customStyle="1" w:styleId="TitleA">
    <w:name w:val="Title A"/>
    <w:basedOn w:val="Normal"/>
    <w:rsid w:val="00A06994"/>
    <w:pPr>
      <w:ind w:left="567" w:hanging="567"/>
      <w:jc w:val="center"/>
    </w:pPr>
    <w:rPr>
      <w:b/>
      <w:lang w:val="nb-NO"/>
    </w:rPr>
  </w:style>
  <w:style w:type="paragraph" w:customStyle="1" w:styleId="TitleB">
    <w:name w:val="Title B"/>
    <w:basedOn w:val="Normal"/>
    <w:rsid w:val="00DF1BD4"/>
    <w:pPr>
      <w:ind w:left="567" w:hanging="567"/>
    </w:pPr>
    <w:rPr>
      <w:b/>
      <w:lang w:val="nb-NO"/>
    </w:rPr>
  </w:style>
  <w:style w:type="paragraph" w:styleId="BodyText2">
    <w:name w:val="Body Text 2"/>
    <w:basedOn w:val="Normal"/>
    <w:rsid w:val="00A339A9"/>
    <w:pPr>
      <w:spacing w:after="120" w:line="480" w:lineRule="auto"/>
    </w:pPr>
  </w:style>
  <w:style w:type="paragraph" w:styleId="BodyText3">
    <w:name w:val="Body Text 3"/>
    <w:basedOn w:val="Normal"/>
    <w:rsid w:val="00A339A9"/>
    <w:pPr>
      <w:spacing w:after="120"/>
    </w:pPr>
    <w:rPr>
      <w:sz w:val="16"/>
      <w:szCs w:val="16"/>
    </w:rPr>
  </w:style>
  <w:style w:type="paragraph" w:styleId="BodyTextFirstIndent">
    <w:name w:val="Body Text First Indent"/>
    <w:basedOn w:val="BodyText"/>
    <w:rsid w:val="00A339A9"/>
    <w:pPr>
      <w:numPr>
        <w:ilvl w:val="0"/>
      </w:numPr>
      <w:pBdr>
        <w:top w:val="none" w:sz="0" w:space="0" w:color="auto"/>
        <w:left w:val="none" w:sz="0" w:space="0" w:color="auto"/>
        <w:bottom w:val="none" w:sz="0" w:space="0" w:color="auto"/>
        <w:right w:val="none" w:sz="0" w:space="0" w:color="auto"/>
      </w:pBdr>
      <w:tabs>
        <w:tab w:val="clear" w:pos="1134"/>
      </w:tabs>
      <w:spacing w:after="120"/>
      <w:ind w:firstLine="210"/>
    </w:pPr>
    <w:rPr>
      <w:lang w:val="en-US"/>
    </w:rPr>
  </w:style>
  <w:style w:type="paragraph" w:styleId="BodyTextIndent">
    <w:name w:val="Body Text Indent"/>
    <w:basedOn w:val="Normal"/>
    <w:rsid w:val="00A339A9"/>
    <w:pPr>
      <w:spacing w:after="120"/>
      <w:ind w:left="283"/>
    </w:pPr>
  </w:style>
  <w:style w:type="paragraph" w:styleId="BodyTextFirstIndent2">
    <w:name w:val="Body Text First Indent 2"/>
    <w:basedOn w:val="BodyTextIndent"/>
    <w:rsid w:val="00A339A9"/>
    <w:pPr>
      <w:ind w:firstLine="210"/>
    </w:pPr>
  </w:style>
  <w:style w:type="paragraph" w:styleId="BodyTextIndent2">
    <w:name w:val="Body Text Indent 2"/>
    <w:basedOn w:val="Normal"/>
    <w:rsid w:val="00A339A9"/>
    <w:pPr>
      <w:spacing w:after="120" w:line="480" w:lineRule="auto"/>
      <w:ind w:left="283"/>
    </w:pPr>
  </w:style>
  <w:style w:type="paragraph" w:styleId="BodyTextIndent3">
    <w:name w:val="Body Text Indent 3"/>
    <w:basedOn w:val="Normal"/>
    <w:rsid w:val="00A339A9"/>
    <w:pPr>
      <w:spacing w:after="120"/>
      <w:ind w:left="283"/>
    </w:pPr>
    <w:rPr>
      <w:sz w:val="16"/>
      <w:szCs w:val="16"/>
    </w:rPr>
  </w:style>
  <w:style w:type="paragraph" w:styleId="Caption">
    <w:name w:val="caption"/>
    <w:basedOn w:val="Normal"/>
    <w:next w:val="Normal"/>
    <w:qFormat/>
    <w:rsid w:val="00A339A9"/>
    <w:pPr>
      <w:spacing w:before="120" w:after="120"/>
    </w:pPr>
    <w:rPr>
      <w:b/>
      <w:bCs/>
      <w:sz w:val="20"/>
      <w:szCs w:val="20"/>
    </w:rPr>
  </w:style>
  <w:style w:type="paragraph" w:styleId="Closing">
    <w:name w:val="Closing"/>
    <w:basedOn w:val="Normal"/>
    <w:rsid w:val="00A339A9"/>
    <w:pPr>
      <w:ind w:left="4252"/>
    </w:pPr>
  </w:style>
  <w:style w:type="paragraph" w:styleId="CommentText">
    <w:name w:val="annotation text"/>
    <w:basedOn w:val="Normal"/>
    <w:semiHidden/>
    <w:rsid w:val="00A339A9"/>
    <w:rPr>
      <w:sz w:val="20"/>
      <w:szCs w:val="20"/>
    </w:rPr>
  </w:style>
  <w:style w:type="paragraph" w:styleId="CommentSubject">
    <w:name w:val="annotation subject"/>
    <w:basedOn w:val="CommentText"/>
    <w:next w:val="CommentText"/>
    <w:semiHidden/>
    <w:rsid w:val="00A339A9"/>
    <w:rPr>
      <w:b/>
      <w:bCs/>
    </w:rPr>
  </w:style>
  <w:style w:type="paragraph" w:styleId="Date">
    <w:name w:val="Date"/>
    <w:basedOn w:val="Normal"/>
    <w:next w:val="Normal"/>
    <w:rsid w:val="00A339A9"/>
  </w:style>
  <w:style w:type="paragraph" w:styleId="DocumentMap">
    <w:name w:val="Document Map"/>
    <w:basedOn w:val="Normal"/>
    <w:semiHidden/>
    <w:rsid w:val="00A339A9"/>
    <w:pPr>
      <w:shd w:val="clear" w:color="auto" w:fill="000080"/>
    </w:pPr>
    <w:rPr>
      <w:rFonts w:ascii="Tahoma" w:hAnsi="Tahoma" w:cs="Tahoma"/>
    </w:rPr>
  </w:style>
  <w:style w:type="paragraph" w:styleId="E-mailSignature">
    <w:name w:val="E-mail Signature"/>
    <w:basedOn w:val="Normal"/>
    <w:rsid w:val="00A339A9"/>
  </w:style>
  <w:style w:type="paragraph" w:styleId="EndnoteText">
    <w:name w:val="endnote text"/>
    <w:basedOn w:val="Normal"/>
    <w:semiHidden/>
    <w:rsid w:val="00A339A9"/>
    <w:rPr>
      <w:sz w:val="20"/>
      <w:szCs w:val="20"/>
    </w:rPr>
  </w:style>
  <w:style w:type="paragraph" w:styleId="EnvelopeAddress">
    <w:name w:val="envelope address"/>
    <w:basedOn w:val="Normal"/>
    <w:rsid w:val="00A339A9"/>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A339A9"/>
    <w:rPr>
      <w:rFonts w:ascii="Arial" w:hAnsi="Arial" w:cs="Arial"/>
      <w:sz w:val="20"/>
      <w:szCs w:val="20"/>
    </w:rPr>
  </w:style>
  <w:style w:type="paragraph" w:styleId="FootnoteText">
    <w:name w:val="footnote text"/>
    <w:basedOn w:val="Normal"/>
    <w:semiHidden/>
    <w:rsid w:val="00A339A9"/>
    <w:rPr>
      <w:sz w:val="20"/>
      <w:szCs w:val="20"/>
    </w:rPr>
  </w:style>
  <w:style w:type="paragraph" w:styleId="HTMLAddress">
    <w:name w:val="HTML Address"/>
    <w:basedOn w:val="Normal"/>
    <w:rsid w:val="00A339A9"/>
    <w:rPr>
      <w:i/>
      <w:iCs/>
    </w:rPr>
  </w:style>
  <w:style w:type="paragraph" w:styleId="HTMLPreformatted">
    <w:name w:val="HTML Preformatted"/>
    <w:basedOn w:val="Normal"/>
    <w:rsid w:val="00A339A9"/>
    <w:rPr>
      <w:rFonts w:ascii="Courier New" w:hAnsi="Courier New" w:cs="Courier New"/>
      <w:sz w:val="20"/>
      <w:szCs w:val="20"/>
    </w:rPr>
  </w:style>
  <w:style w:type="paragraph" w:styleId="Index1">
    <w:name w:val="index 1"/>
    <w:basedOn w:val="Normal"/>
    <w:next w:val="Normal"/>
    <w:autoRedefine/>
    <w:semiHidden/>
    <w:rsid w:val="00A339A9"/>
    <w:pPr>
      <w:ind w:left="220" w:hanging="220"/>
    </w:pPr>
  </w:style>
  <w:style w:type="paragraph" w:styleId="Index2">
    <w:name w:val="index 2"/>
    <w:basedOn w:val="Normal"/>
    <w:next w:val="Normal"/>
    <w:autoRedefine/>
    <w:semiHidden/>
    <w:rsid w:val="00A339A9"/>
    <w:pPr>
      <w:ind w:left="440" w:hanging="220"/>
    </w:pPr>
  </w:style>
  <w:style w:type="paragraph" w:styleId="Index3">
    <w:name w:val="index 3"/>
    <w:basedOn w:val="Normal"/>
    <w:next w:val="Normal"/>
    <w:autoRedefine/>
    <w:semiHidden/>
    <w:rsid w:val="00A339A9"/>
    <w:pPr>
      <w:ind w:left="660" w:hanging="220"/>
    </w:pPr>
  </w:style>
  <w:style w:type="paragraph" w:styleId="Index4">
    <w:name w:val="index 4"/>
    <w:basedOn w:val="Normal"/>
    <w:next w:val="Normal"/>
    <w:autoRedefine/>
    <w:semiHidden/>
    <w:rsid w:val="00A339A9"/>
    <w:pPr>
      <w:ind w:left="880" w:hanging="220"/>
    </w:pPr>
  </w:style>
  <w:style w:type="paragraph" w:styleId="Index5">
    <w:name w:val="index 5"/>
    <w:basedOn w:val="Normal"/>
    <w:next w:val="Normal"/>
    <w:autoRedefine/>
    <w:semiHidden/>
    <w:rsid w:val="00A339A9"/>
    <w:pPr>
      <w:ind w:left="1100" w:hanging="220"/>
    </w:pPr>
  </w:style>
  <w:style w:type="paragraph" w:styleId="Index6">
    <w:name w:val="index 6"/>
    <w:basedOn w:val="Normal"/>
    <w:next w:val="Normal"/>
    <w:autoRedefine/>
    <w:semiHidden/>
    <w:rsid w:val="00A339A9"/>
    <w:pPr>
      <w:ind w:left="1320" w:hanging="220"/>
    </w:pPr>
  </w:style>
  <w:style w:type="paragraph" w:styleId="Index7">
    <w:name w:val="index 7"/>
    <w:basedOn w:val="Normal"/>
    <w:next w:val="Normal"/>
    <w:autoRedefine/>
    <w:semiHidden/>
    <w:rsid w:val="00A339A9"/>
    <w:pPr>
      <w:ind w:left="1540" w:hanging="220"/>
    </w:pPr>
  </w:style>
  <w:style w:type="paragraph" w:styleId="Index8">
    <w:name w:val="index 8"/>
    <w:basedOn w:val="Normal"/>
    <w:next w:val="Normal"/>
    <w:autoRedefine/>
    <w:semiHidden/>
    <w:rsid w:val="00A339A9"/>
    <w:pPr>
      <w:ind w:left="1760" w:hanging="220"/>
    </w:pPr>
  </w:style>
  <w:style w:type="paragraph" w:styleId="Index9">
    <w:name w:val="index 9"/>
    <w:basedOn w:val="Normal"/>
    <w:next w:val="Normal"/>
    <w:autoRedefine/>
    <w:semiHidden/>
    <w:rsid w:val="00A339A9"/>
    <w:pPr>
      <w:ind w:left="1980" w:hanging="220"/>
    </w:pPr>
  </w:style>
  <w:style w:type="paragraph" w:styleId="IndexHeading">
    <w:name w:val="index heading"/>
    <w:basedOn w:val="Normal"/>
    <w:next w:val="Index1"/>
    <w:semiHidden/>
    <w:rsid w:val="00A339A9"/>
    <w:rPr>
      <w:rFonts w:ascii="Arial" w:hAnsi="Arial" w:cs="Arial"/>
      <w:b/>
      <w:bCs/>
    </w:rPr>
  </w:style>
  <w:style w:type="paragraph" w:styleId="List">
    <w:name w:val="List"/>
    <w:basedOn w:val="Normal"/>
    <w:rsid w:val="00A339A9"/>
    <w:pPr>
      <w:ind w:left="283" w:hanging="283"/>
    </w:pPr>
  </w:style>
  <w:style w:type="paragraph" w:styleId="List2">
    <w:name w:val="List 2"/>
    <w:basedOn w:val="Normal"/>
    <w:uiPriority w:val="99"/>
    <w:rsid w:val="00A339A9"/>
    <w:pPr>
      <w:ind w:left="566" w:hanging="283"/>
    </w:pPr>
  </w:style>
  <w:style w:type="paragraph" w:styleId="List3">
    <w:name w:val="List 3"/>
    <w:basedOn w:val="Normal"/>
    <w:rsid w:val="00A339A9"/>
    <w:pPr>
      <w:ind w:left="849" w:hanging="283"/>
    </w:pPr>
  </w:style>
  <w:style w:type="paragraph" w:styleId="List4">
    <w:name w:val="List 4"/>
    <w:basedOn w:val="Normal"/>
    <w:rsid w:val="00A339A9"/>
    <w:pPr>
      <w:ind w:left="1132" w:hanging="283"/>
    </w:pPr>
  </w:style>
  <w:style w:type="paragraph" w:styleId="List5">
    <w:name w:val="List 5"/>
    <w:basedOn w:val="Normal"/>
    <w:rsid w:val="00A339A9"/>
    <w:pPr>
      <w:ind w:left="1415" w:hanging="283"/>
    </w:pPr>
  </w:style>
  <w:style w:type="paragraph" w:styleId="ListBullet">
    <w:name w:val="List Bullet"/>
    <w:basedOn w:val="Normal"/>
    <w:autoRedefine/>
    <w:rsid w:val="00A339A9"/>
    <w:pPr>
      <w:numPr>
        <w:numId w:val="5"/>
      </w:numPr>
    </w:pPr>
  </w:style>
  <w:style w:type="paragraph" w:styleId="ListBullet2">
    <w:name w:val="List Bullet 2"/>
    <w:basedOn w:val="Normal"/>
    <w:autoRedefine/>
    <w:rsid w:val="00A339A9"/>
    <w:pPr>
      <w:numPr>
        <w:numId w:val="6"/>
      </w:numPr>
    </w:pPr>
  </w:style>
  <w:style w:type="paragraph" w:styleId="ListBullet3">
    <w:name w:val="List Bullet 3"/>
    <w:basedOn w:val="Normal"/>
    <w:autoRedefine/>
    <w:rsid w:val="00A339A9"/>
    <w:pPr>
      <w:numPr>
        <w:numId w:val="7"/>
      </w:numPr>
    </w:pPr>
  </w:style>
  <w:style w:type="paragraph" w:styleId="ListBullet4">
    <w:name w:val="List Bullet 4"/>
    <w:basedOn w:val="Normal"/>
    <w:autoRedefine/>
    <w:rsid w:val="00A339A9"/>
    <w:pPr>
      <w:numPr>
        <w:numId w:val="8"/>
      </w:numPr>
    </w:pPr>
  </w:style>
  <w:style w:type="paragraph" w:styleId="ListBullet5">
    <w:name w:val="List Bullet 5"/>
    <w:basedOn w:val="Normal"/>
    <w:autoRedefine/>
    <w:rsid w:val="00A339A9"/>
    <w:pPr>
      <w:numPr>
        <w:numId w:val="9"/>
      </w:numPr>
    </w:pPr>
  </w:style>
  <w:style w:type="paragraph" w:styleId="ListContinue">
    <w:name w:val="List Continue"/>
    <w:basedOn w:val="Normal"/>
    <w:rsid w:val="00A339A9"/>
    <w:pPr>
      <w:spacing w:after="120"/>
      <w:ind w:left="283"/>
    </w:pPr>
  </w:style>
  <w:style w:type="paragraph" w:styleId="ListContinue2">
    <w:name w:val="List Continue 2"/>
    <w:basedOn w:val="Normal"/>
    <w:rsid w:val="00A339A9"/>
    <w:pPr>
      <w:spacing w:after="120"/>
      <w:ind w:left="566"/>
    </w:pPr>
  </w:style>
  <w:style w:type="paragraph" w:styleId="ListContinue3">
    <w:name w:val="List Continue 3"/>
    <w:basedOn w:val="Normal"/>
    <w:rsid w:val="00A339A9"/>
    <w:pPr>
      <w:spacing w:after="120"/>
      <w:ind w:left="849"/>
    </w:pPr>
  </w:style>
  <w:style w:type="paragraph" w:styleId="ListContinue4">
    <w:name w:val="List Continue 4"/>
    <w:basedOn w:val="Normal"/>
    <w:rsid w:val="00A339A9"/>
    <w:pPr>
      <w:spacing w:after="120"/>
      <w:ind w:left="1132"/>
    </w:pPr>
  </w:style>
  <w:style w:type="paragraph" w:styleId="ListContinue5">
    <w:name w:val="List Continue 5"/>
    <w:basedOn w:val="Normal"/>
    <w:rsid w:val="00A339A9"/>
    <w:pPr>
      <w:spacing w:after="120"/>
      <w:ind w:left="1415"/>
    </w:pPr>
  </w:style>
  <w:style w:type="paragraph" w:styleId="ListNumber">
    <w:name w:val="List Number"/>
    <w:basedOn w:val="Normal"/>
    <w:rsid w:val="00A339A9"/>
    <w:pPr>
      <w:numPr>
        <w:numId w:val="10"/>
      </w:numPr>
    </w:pPr>
  </w:style>
  <w:style w:type="paragraph" w:styleId="ListNumber2">
    <w:name w:val="List Number 2"/>
    <w:basedOn w:val="Normal"/>
    <w:rsid w:val="00A339A9"/>
    <w:pPr>
      <w:numPr>
        <w:numId w:val="11"/>
      </w:numPr>
    </w:pPr>
  </w:style>
  <w:style w:type="paragraph" w:styleId="ListNumber3">
    <w:name w:val="List Number 3"/>
    <w:basedOn w:val="Normal"/>
    <w:rsid w:val="00A339A9"/>
    <w:pPr>
      <w:numPr>
        <w:numId w:val="12"/>
      </w:numPr>
    </w:pPr>
  </w:style>
  <w:style w:type="paragraph" w:styleId="ListNumber4">
    <w:name w:val="List Number 4"/>
    <w:basedOn w:val="Normal"/>
    <w:rsid w:val="00A339A9"/>
    <w:pPr>
      <w:numPr>
        <w:numId w:val="13"/>
      </w:numPr>
    </w:pPr>
  </w:style>
  <w:style w:type="paragraph" w:styleId="ListNumber5">
    <w:name w:val="List Number 5"/>
    <w:basedOn w:val="Normal"/>
    <w:rsid w:val="00A339A9"/>
    <w:pPr>
      <w:numPr>
        <w:numId w:val="14"/>
      </w:numPr>
    </w:pPr>
  </w:style>
  <w:style w:type="paragraph" w:styleId="MacroText">
    <w:name w:val="macro"/>
    <w:semiHidden/>
    <w:rsid w:val="00A339A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A339A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rsid w:val="00A339A9"/>
    <w:rPr>
      <w:sz w:val="24"/>
    </w:rPr>
  </w:style>
  <w:style w:type="paragraph" w:styleId="NormalIndent">
    <w:name w:val="Normal Indent"/>
    <w:basedOn w:val="Normal"/>
    <w:rsid w:val="00A339A9"/>
    <w:pPr>
      <w:ind w:left="720"/>
    </w:pPr>
  </w:style>
  <w:style w:type="paragraph" w:styleId="NoteHeading">
    <w:name w:val="Note Heading"/>
    <w:basedOn w:val="Normal"/>
    <w:next w:val="Normal"/>
    <w:rsid w:val="00A339A9"/>
  </w:style>
  <w:style w:type="paragraph" w:styleId="PlainText">
    <w:name w:val="Plain Text"/>
    <w:basedOn w:val="Normal"/>
    <w:rsid w:val="00A339A9"/>
    <w:rPr>
      <w:rFonts w:ascii="Courier New" w:hAnsi="Courier New" w:cs="Courier New"/>
      <w:sz w:val="20"/>
      <w:szCs w:val="20"/>
    </w:rPr>
  </w:style>
  <w:style w:type="paragraph" w:styleId="Salutation">
    <w:name w:val="Salutation"/>
    <w:basedOn w:val="Normal"/>
    <w:next w:val="Normal"/>
    <w:rsid w:val="00A339A9"/>
  </w:style>
  <w:style w:type="paragraph" w:styleId="Signature">
    <w:name w:val="Signature"/>
    <w:basedOn w:val="Normal"/>
    <w:rsid w:val="00A339A9"/>
    <w:pPr>
      <w:ind w:left="4252"/>
    </w:pPr>
  </w:style>
  <w:style w:type="paragraph" w:styleId="Subtitle">
    <w:name w:val="Subtitle"/>
    <w:basedOn w:val="Normal"/>
    <w:qFormat/>
    <w:rsid w:val="00A339A9"/>
    <w:pPr>
      <w:spacing w:after="60"/>
      <w:jc w:val="center"/>
      <w:outlineLvl w:val="1"/>
    </w:pPr>
    <w:rPr>
      <w:rFonts w:ascii="Arial" w:hAnsi="Arial" w:cs="Arial"/>
      <w:sz w:val="24"/>
    </w:rPr>
  </w:style>
  <w:style w:type="paragraph" w:styleId="TableofAuthorities">
    <w:name w:val="table of authorities"/>
    <w:basedOn w:val="Normal"/>
    <w:next w:val="Normal"/>
    <w:semiHidden/>
    <w:rsid w:val="00A339A9"/>
    <w:pPr>
      <w:ind w:left="220" w:hanging="220"/>
    </w:pPr>
  </w:style>
  <w:style w:type="paragraph" w:styleId="TableofFigures">
    <w:name w:val="table of figures"/>
    <w:basedOn w:val="Normal"/>
    <w:next w:val="Normal"/>
    <w:semiHidden/>
    <w:rsid w:val="00A339A9"/>
    <w:pPr>
      <w:ind w:left="440" w:hanging="440"/>
    </w:pPr>
  </w:style>
  <w:style w:type="paragraph" w:styleId="Title">
    <w:name w:val="Title"/>
    <w:basedOn w:val="Normal"/>
    <w:qFormat/>
    <w:rsid w:val="00A339A9"/>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A339A9"/>
    <w:pPr>
      <w:spacing w:before="120"/>
    </w:pPr>
    <w:rPr>
      <w:rFonts w:ascii="Arial" w:hAnsi="Arial" w:cs="Arial"/>
      <w:b/>
      <w:bCs/>
      <w:sz w:val="24"/>
    </w:rPr>
  </w:style>
  <w:style w:type="paragraph" w:styleId="TOC1">
    <w:name w:val="toc 1"/>
    <w:basedOn w:val="Normal"/>
    <w:next w:val="Normal"/>
    <w:autoRedefine/>
    <w:semiHidden/>
    <w:rsid w:val="00A339A9"/>
  </w:style>
  <w:style w:type="paragraph" w:styleId="TOC2">
    <w:name w:val="toc 2"/>
    <w:basedOn w:val="Normal"/>
    <w:next w:val="Normal"/>
    <w:autoRedefine/>
    <w:semiHidden/>
    <w:rsid w:val="00A339A9"/>
    <w:pPr>
      <w:ind w:left="220"/>
    </w:pPr>
  </w:style>
  <w:style w:type="paragraph" w:styleId="TOC3">
    <w:name w:val="toc 3"/>
    <w:basedOn w:val="Normal"/>
    <w:next w:val="Normal"/>
    <w:autoRedefine/>
    <w:semiHidden/>
    <w:rsid w:val="00A339A9"/>
    <w:pPr>
      <w:ind w:left="440"/>
    </w:pPr>
  </w:style>
  <w:style w:type="paragraph" w:styleId="TOC4">
    <w:name w:val="toc 4"/>
    <w:basedOn w:val="Normal"/>
    <w:next w:val="Normal"/>
    <w:autoRedefine/>
    <w:semiHidden/>
    <w:rsid w:val="00A339A9"/>
    <w:pPr>
      <w:ind w:left="660"/>
    </w:pPr>
  </w:style>
  <w:style w:type="paragraph" w:styleId="TOC5">
    <w:name w:val="toc 5"/>
    <w:basedOn w:val="Normal"/>
    <w:next w:val="Normal"/>
    <w:autoRedefine/>
    <w:semiHidden/>
    <w:rsid w:val="00A339A9"/>
    <w:pPr>
      <w:ind w:left="880"/>
    </w:pPr>
  </w:style>
  <w:style w:type="paragraph" w:styleId="TOC6">
    <w:name w:val="toc 6"/>
    <w:basedOn w:val="Normal"/>
    <w:next w:val="Normal"/>
    <w:autoRedefine/>
    <w:semiHidden/>
    <w:rsid w:val="00A339A9"/>
    <w:pPr>
      <w:ind w:left="1100"/>
    </w:pPr>
  </w:style>
  <w:style w:type="paragraph" w:styleId="TOC7">
    <w:name w:val="toc 7"/>
    <w:basedOn w:val="Normal"/>
    <w:next w:val="Normal"/>
    <w:autoRedefine/>
    <w:semiHidden/>
    <w:rsid w:val="00A339A9"/>
    <w:pPr>
      <w:ind w:left="1320"/>
    </w:pPr>
  </w:style>
  <w:style w:type="paragraph" w:styleId="TOC8">
    <w:name w:val="toc 8"/>
    <w:basedOn w:val="Normal"/>
    <w:next w:val="Normal"/>
    <w:autoRedefine/>
    <w:semiHidden/>
    <w:rsid w:val="00A339A9"/>
    <w:pPr>
      <w:ind w:left="1540"/>
    </w:pPr>
  </w:style>
  <w:style w:type="paragraph" w:styleId="TOC9">
    <w:name w:val="toc 9"/>
    <w:basedOn w:val="Normal"/>
    <w:next w:val="Normal"/>
    <w:autoRedefine/>
    <w:semiHidden/>
    <w:rsid w:val="00A339A9"/>
    <w:pPr>
      <w:ind w:left="1760"/>
    </w:p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rsid w:val="00463C19"/>
    <w:pPr>
      <w:widowControl w:val="0"/>
      <w:adjustRightInd w:val="0"/>
      <w:spacing w:after="160" w:line="240" w:lineRule="exact"/>
      <w:jc w:val="both"/>
      <w:textAlignment w:val="baseline"/>
    </w:pPr>
    <w:rPr>
      <w:rFonts w:ascii="Verdana" w:hAnsi="Verdana"/>
      <w:sz w:val="24"/>
    </w:rPr>
  </w:style>
  <w:style w:type="character" w:styleId="CommentReference">
    <w:name w:val="annotation reference"/>
    <w:semiHidden/>
    <w:unhideWhenUsed/>
    <w:rsid w:val="006D211C"/>
    <w:rPr>
      <w:sz w:val="16"/>
      <w:szCs w:val="16"/>
    </w:rPr>
  </w:style>
  <w:style w:type="paragraph" w:customStyle="1" w:styleId="Warning">
    <w:name w:val="Warning"/>
    <w:basedOn w:val="Normal"/>
    <w:qFormat/>
    <w:rsid w:val="0072632D"/>
    <w:pPr>
      <w:numPr>
        <w:numId w:val="15"/>
      </w:numPr>
      <w:tabs>
        <w:tab w:val="left" w:pos="284"/>
        <w:tab w:val="left" w:pos="567"/>
        <w:tab w:val="left" w:pos="851"/>
      </w:tabs>
      <w:spacing w:before="120" w:line="260" w:lineRule="exact"/>
    </w:pPr>
    <w:rPr>
      <w:lang w:val="en-GB" w:eastAsia="en-GB"/>
    </w:rPr>
  </w:style>
  <w:style w:type="paragraph" w:customStyle="1" w:styleId="Bullet">
    <w:name w:val="Bullet"/>
    <w:basedOn w:val="Normal"/>
    <w:qFormat/>
    <w:rsid w:val="0072632D"/>
    <w:pPr>
      <w:numPr>
        <w:ilvl w:val="1"/>
        <w:numId w:val="15"/>
      </w:numPr>
      <w:tabs>
        <w:tab w:val="left" w:pos="284"/>
        <w:tab w:val="left" w:pos="567"/>
      </w:tabs>
      <w:spacing w:before="60" w:line="260" w:lineRule="exact"/>
    </w:pPr>
    <w:rPr>
      <w:lang w:val="en-GB" w:eastAsia="en-GB"/>
    </w:rPr>
  </w:style>
  <w:style w:type="paragraph" w:customStyle="1" w:styleId="Action">
    <w:name w:val="Action"/>
    <w:basedOn w:val="Normal"/>
    <w:qFormat/>
    <w:rsid w:val="0072632D"/>
    <w:pPr>
      <w:numPr>
        <w:numId w:val="17"/>
      </w:numPr>
      <w:tabs>
        <w:tab w:val="left" w:pos="284"/>
        <w:tab w:val="left" w:pos="567"/>
      </w:tabs>
      <w:spacing w:before="120" w:line="260" w:lineRule="exact"/>
    </w:pPr>
    <w:rPr>
      <w:lang w:val="en-GB" w:eastAsia="en-GB"/>
    </w:rPr>
  </w:style>
  <w:style w:type="paragraph" w:styleId="Bibliography">
    <w:name w:val="Bibliography"/>
    <w:basedOn w:val="Normal"/>
    <w:next w:val="Normal"/>
    <w:uiPriority w:val="37"/>
    <w:semiHidden/>
    <w:unhideWhenUsed/>
    <w:rsid w:val="002C5546"/>
  </w:style>
  <w:style w:type="paragraph" w:styleId="IntenseQuote">
    <w:name w:val="Intense Quote"/>
    <w:basedOn w:val="Normal"/>
    <w:next w:val="Normal"/>
    <w:link w:val="IntenseQuoteChar"/>
    <w:uiPriority w:val="30"/>
    <w:qFormat/>
    <w:rsid w:val="002C554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2C5546"/>
    <w:rPr>
      <w:b/>
      <w:bCs/>
      <w:i/>
      <w:iCs/>
      <w:color w:val="4F81BD"/>
      <w:sz w:val="22"/>
      <w:szCs w:val="24"/>
      <w:lang w:val="en-US" w:eastAsia="en-US"/>
    </w:rPr>
  </w:style>
  <w:style w:type="paragraph" w:styleId="ListParagraph">
    <w:name w:val="List Paragraph"/>
    <w:basedOn w:val="Normal"/>
    <w:uiPriority w:val="34"/>
    <w:qFormat/>
    <w:rsid w:val="002C5546"/>
    <w:pPr>
      <w:ind w:left="720"/>
    </w:pPr>
  </w:style>
  <w:style w:type="paragraph" w:styleId="NoSpacing">
    <w:name w:val="No Spacing"/>
    <w:uiPriority w:val="1"/>
    <w:qFormat/>
    <w:rsid w:val="002C5546"/>
    <w:rPr>
      <w:sz w:val="22"/>
      <w:szCs w:val="24"/>
      <w:lang w:val="en-US" w:eastAsia="en-US"/>
    </w:rPr>
  </w:style>
  <w:style w:type="paragraph" w:styleId="Quote">
    <w:name w:val="Quote"/>
    <w:basedOn w:val="Normal"/>
    <w:next w:val="Normal"/>
    <w:link w:val="QuoteChar"/>
    <w:uiPriority w:val="29"/>
    <w:qFormat/>
    <w:rsid w:val="002C5546"/>
    <w:rPr>
      <w:i/>
      <w:iCs/>
      <w:color w:val="000000"/>
    </w:rPr>
  </w:style>
  <w:style w:type="character" w:customStyle="1" w:styleId="QuoteChar">
    <w:name w:val="Quote Char"/>
    <w:link w:val="Quote"/>
    <w:uiPriority w:val="29"/>
    <w:rsid w:val="002C5546"/>
    <w:rPr>
      <w:i/>
      <w:iCs/>
      <w:color w:val="000000"/>
      <w:sz w:val="22"/>
      <w:szCs w:val="24"/>
      <w:lang w:val="en-US" w:eastAsia="en-US"/>
    </w:rPr>
  </w:style>
  <w:style w:type="paragraph" w:styleId="TOCHeading">
    <w:name w:val="TOC Heading"/>
    <w:basedOn w:val="Heading1"/>
    <w:next w:val="Normal"/>
    <w:uiPriority w:val="39"/>
    <w:qFormat/>
    <w:rsid w:val="002C5546"/>
    <w:pPr>
      <w:tabs>
        <w:tab w:val="clear" w:pos="1701"/>
      </w:tabs>
      <w:spacing w:before="240" w:after="60"/>
      <w:ind w:left="0" w:right="0" w:firstLine="0"/>
      <w:outlineLvl w:val="9"/>
    </w:pPr>
    <w:rPr>
      <w:rFonts w:ascii="Cambria" w:hAnsi="Cambria"/>
      <w:bCs/>
      <w:kern w:val="32"/>
      <w:sz w:val="32"/>
      <w:szCs w:val="32"/>
      <w:lang w:val="en-US"/>
    </w:rPr>
  </w:style>
  <w:style w:type="paragraph" w:customStyle="1" w:styleId="Default">
    <w:name w:val="Default"/>
    <w:uiPriority w:val="99"/>
    <w:rsid w:val="003C784E"/>
    <w:pPr>
      <w:autoSpaceDE w:val="0"/>
      <w:autoSpaceDN w:val="0"/>
      <w:adjustRightInd w:val="0"/>
    </w:pPr>
    <w:rPr>
      <w:color w:val="000000"/>
      <w:sz w:val="24"/>
      <w:szCs w:val="24"/>
      <w:lang w:val="en-GB" w:eastAsia="en-GB"/>
    </w:rPr>
  </w:style>
  <w:style w:type="character" w:customStyle="1" w:styleId="HeaderChar">
    <w:name w:val="Header Char"/>
    <w:link w:val="Header"/>
    <w:semiHidden/>
    <w:rsid w:val="007C589B"/>
    <w:rPr>
      <w:rFonts w:ascii="Helvetica" w:hAnsi="Helvetica"/>
      <w:sz w:val="22"/>
      <w:lang w:val="en-GB" w:eastAsia="en-US" w:bidi="ar-SA"/>
    </w:rPr>
  </w:style>
  <w:style w:type="paragraph" w:styleId="Revision">
    <w:name w:val="Revision"/>
    <w:hidden/>
    <w:uiPriority w:val="99"/>
    <w:semiHidden/>
    <w:rsid w:val="00B504B5"/>
    <w:rPr>
      <w:sz w:val="22"/>
      <w:szCs w:val="24"/>
      <w:lang w:val="en-US" w:eastAsia="en-US"/>
    </w:rPr>
  </w:style>
  <w:style w:type="paragraph" w:customStyle="1" w:styleId="tabletext">
    <w:name w:val="table:text"/>
    <w:basedOn w:val="Normal"/>
    <w:link w:val="tabletextChar"/>
    <w:rsid w:val="0026549A"/>
    <w:pPr>
      <w:spacing w:before="120" w:after="120"/>
    </w:pPr>
    <w:rPr>
      <w:rFonts w:ascii="Arial" w:hAnsi="Arial"/>
      <w:sz w:val="18"/>
      <w:szCs w:val="20"/>
      <w:lang w:val="en-GB" w:eastAsia="fr-FR"/>
    </w:rPr>
  </w:style>
  <w:style w:type="character" w:customStyle="1" w:styleId="tabletextChar">
    <w:name w:val="table:text Char"/>
    <w:link w:val="tabletext"/>
    <w:rsid w:val="0026549A"/>
    <w:rPr>
      <w:rFonts w:ascii="Arial" w:hAnsi="Arial"/>
      <w:sz w:val="18"/>
      <w:lang w:val="en-GB" w:eastAsia="fr-FR"/>
    </w:rPr>
  </w:style>
  <w:style w:type="character" w:styleId="UnresolvedMention">
    <w:name w:val="Unresolved Mention"/>
    <w:basedOn w:val="DefaultParagraphFont"/>
    <w:uiPriority w:val="99"/>
    <w:semiHidden/>
    <w:unhideWhenUsed/>
    <w:rsid w:val="006D68E4"/>
    <w:rPr>
      <w:color w:val="605E5C"/>
      <w:shd w:val="clear" w:color="auto" w:fill="E1DFDD"/>
    </w:rPr>
  </w:style>
  <w:style w:type="paragraph" w:customStyle="1" w:styleId="BodytextAgency">
    <w:name w:val="Body text (Agency)"/>
    <w:basedOn w:val="Normal"/>
    <w:rsid w:val="008E593E"/>
    <w:pPr>
      <w:spacing w:after="140" w:line="280" w:lineRule="atLeast"/>
    </w:pPr>
    <w:rPr>
      <w:rFonts w:ascii="Verdana" w:hAnsi="Verdana"/>
      <w:snapToGrid w:val="0"/>
      <w:sz w:val="18"/>
      <w:szCs w:val="20"/>
      <w:lang w:val="en-GB" w:eastAsia="en-GB"/>
    </w:rPr>
  </w:style>
  <w:style w:type="paragraph" w:customStyle="1" w:styleId="No-numheading3Agency">
    <w:name w:val="No-num heading 3 (Agency)"/>
    <w:basedOn w:val="Normal"/>
    <w:next w:val="BodytextAgency"/>
    <w:rsid w:val="008E593E"/>
    <w:pPr>
      <w:keepNext/>
      <w:spacing w:before="280" w:after="220"/>
      <w:outlineLvl w:val="2"/>
    </w:pPr>
    <w:rPr>
      <w:rFonts w:ascii="Verdana" w:hAnsi="Verdana"/>
      <w:b/>
      <w:snapToGrid w:val="0"/>
      <w:kern w:val="32"/>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62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ziagen" TargetMode="External"/><Relationship Id="rId13" Type="http://schemas.openxmlformats.org/officeDocument/2006/relationships/hyperlink" Target="http://www.emea.europa.eu/" TargetMode="External"/><Relationship Id="rId18" Type="http://schemas.openxmlformats.org/officeDocument/2006/relationships/hyperlink" Target="http://www.emea.europa.eu"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eme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lyfjaskra.is"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theme" Target="theme/theme1.xml"/><Relationship Id="rId10" Type="http://schemas.openxmlformats.org/officeDocument/2006/relationships/hyperlink" Target="http://www.ema.europa.e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serlyfjaskra.is" TargetMode="External"/><Relationship Id="rId22" Type="http://schemas.microsoft.com/office/2011/relationships/people" Target="people.xml"/><Relationship Id="rId27"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ApplicationID xmlns="a034c160-bfb7-45f5-8632-2eb7e0508071" xsi:nil="true"/>
    <I_AllowRecord xmlns="a034c160-bfb7-45f5-8632-2eb7e0508071">true</I_AllowRecord>
    <I_AgreedConditionMedDRA xmlns="a034c160-bfb7-45f5-8632-2eb7e0508071" xsi:nil="true"/>
    <I_LocationID xmlns="a034c160-bfb7-45f5-8632-2eb7e0508071" xsi:nil="true"/>
    <I_Process xmlns="a034c160-bfb7-45f5-8632-2eb7e0508071" xsi:nil="true"/>
    <I_AgreedCondition xmlns="a034c160-bfb7-45f5-8632-2eb7e0508071" xsi:nil="true"/>
    <I_ParentOrganizationID xmlns="a034c160-bfb7-45f5-8632-2eb7e0508071" xsi:nil="true"/>
    <I_RegulatoryEntitlement xmlns="a034c160-bfb7-45f5-8632-2eb7e0508071" xsi:nil="true"/>
    <_dlc_DocId xmlns="a034c160-bfb7-45f5-8632-2eb7e0508071">EMADOC-1700519818-2821209</_dlc_DocId>
    <_dlc_DocIdUrl xmlns="a034c160-bfb7-45f5-8632-2eb7e0508071">
      <Url>https://euema.sharepoint.com/sites/CRM/_layouts/15/DocIdRedir.aspx?ID=EMADOC-1700519818-2821209</Url>
      <Description>EMADOC-1700519818-2821209</Description>
    </_dlc_DocIdUrl>
    <lcf76f155ced4ddcb4097134ff3c332f xmlns="62874b74-7561-4a92-a6e7-f8370cb4455a">
      <Terms xmlns="http://schemas.microsoft.com/office/infopath/2007/PartnerControls"/>
    </lcf76f155ced4ddcb4097134ff3c332f>
    <_Flow_SignoffStatus xmlns="62874b74-7561-4a92-a6e7-f8370cb4455a" xsi:nil="true"/>
    <Information xmlns="62874b74-7561-4a92-a6e7-f8370cb4455a" xsi:nil="true"/>
    <_vti_ItemDeclaredRecord xmlns="62874b74-7561-4a92-a6e7-f8370cb4455a" xsi:nil="true"/>
    <Application_x0020_Status xmlns="62874b74-7561-4a92-a6e7-f8370cb4455a" xsi:nil="true"/>
    <vqsn xmlns="62874b74-7561-4a92-a6e7-f8370cb4455a" xsi:nil="true"/>
    <Sign_x002d_off xmlns="62874b74-7561-4a92-a6e7-f8370cb4455a" xsi:nil="true"/>
    <IconOverlay xmlns="http://schemas.microsoft.com/sharepoint/v4" xsi:nil="true"/>
  </documentManagement>
</p:properties>
</file>

<file path=customXml/itemProps1.xml><?xml version="1.0" encoding="utf-8"?>
<ds:datastoreItem xmlns:ds="http://schemas.openxmlformats.org/officeDocument/2006/customXml" ds:itemID="{5A2519B9-921A-4958-820D-B8DAD2AAB8E7}">
  <ds:schemaRefs>
    <ds:schemaRef ds:uri="http://schemas.openxmlformats.org/officeDocument/2006/bibliography"/>
  </ds:schemaRefs>
</ds:datastoreItem>
</file>

<file path=customXml/itemProps2.xml><?xml version="1.0" encoding="utf-8"?>
<ds:datastoreItem xmlns:ds="http://schemas.openxmlformats.org/officeDocument/2006/customXml" ds:itemID="{5A52AFC2-3054-41C5-8C8B-1C7D8E6EBA28}"/>
</file>

<file path=customXml/itemProps3.xml><?xml version="1.0" encoding="utf-8"?>
<ds:datastoreItem xmlns:ds="http://schemas.openxmlformats.org/officeDocument/2006/customXml" ds:itemID="{46B00CDF-35FB-421A-80D1-4C2819E836B8}"/>
</file>

<file path=customXml/itemProps4.xml><?xml version="1.0" encoding="utf-8"?>
<ds:datastoreItem xmlns:ds="http://schemas.openxmlformats.org/officeDocument/2006/customXml" ds:itemID="{45E7FF4B-BF2F-43E8-B122-549398754731}"/>
</file>

<file path=customXml/itemProps5.xml><?xml version="1.0" encoding="utf-8"?>
<ds:datastoreItem xmlns:ds="http://schemas.openxmlformats.org/officeDocument/2006/customXml" ds:itemID="{A35EA05E-C9FF-4A8B-8B45-9B7F79C32593}"/>
</file>

<file path=docProps/app.xml><?xml version="1.0" encoding="utf-8"?>
<Properties xmlns="http://schemas.openxmlformats.org/officeDocument/2006/extended-properties" xmlns:vt="http://schemas.openxmlformats.org/officeDocument/2006/docPropsVTypes">
  <Template>Normal</Template>
  <TotalTime>70</TotalTime>
  <Pages>73</Pages>
  <Words>23823</Words>
  <Characters>137908</Characters>
  <Application>Microsoft Office Word</Application>
  <DocSecurity>0</DocSecurity>
  <Lines>1149</Lines>
  <Paragraphs>322</Paragraphs>
  <ScaleCrop>false</ScaleCrop>
  <HeadingPairs>
    <vt:vector size="2" baseType="variant">
      <vt:variant>
        <vt:lpstr>Title</vt:lpstr>
      </vt:variant>
      <vt:variant>
        <vt:i4>1</vt:i4>
      </vt:variant>
    </vt:vector>
  </HeadingPairs>
  <TitlesOfParts>
    <vt:vector size="1" baseType="lpstr">
      <vt:lpstr>Ziagen, INN-abacavir</vt:lpstr>
    </vt:vector>
  </TitlesOfParts>
  <Company/>
  <LinksUpToDate>false</LinksUpToDate>
  <CharactersWithSpaces>161409</CharactersWithSpaces>
  <SharedDoc>false</SharedDoc>
  <HLinks>
    <vt:vector size="66" baseType="variant">
      <vt:variant>
        <vt:i4>3407968</vt:i4>
      </vt:variant>
      <vt:variant>
        <vt:i4>30</vt:i4>
      </vt:variant>
      <vt:variant>
        <vt:i4>0</vt:i4>
      </vt:variant>
      <vt:variant>
        <vt:i4>5</vt:i4>
      </vt:variant>
      <vt:variant>
        <vt:lpwstr>http://www.emea.europa.eu/</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3407968</vt:i4>
      </vt:variant>
      <vt:variant>
        <vt:i4>24</vt:i4>
      </vt:variant>
      <vt:variant>
        <vt:i4>0</vt:i4>
      </vt:variant>
      <vt:variant>
        <vt:i4>5</vt:i4>
      </vt:variant>
      <vt:variant>
        <vt:lpwstr>http://www.emea.europa.eu/</vt:lpwstr>
      </vt:variant>
      <vt:variant>
        <vt:lpwstr/>
      </vt:variant>
      <vt:variant>
        <vt:i4>7405571</vt:i4>
      </vt:variant>
      <vt:variant>
        <vt:i4>21</vt:i4>
      </vt:variant>
      <vt:variant>
        <vt:i4>0</vt:i4>
      </vt:variant>
      <vt:variant>
        <vt:i4>5</vt:i4>
      </vt:variant>
      <vt:variant>
        <vt:lpwstr>mailto:es-ci@viivhealthcare.com</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6619197</vt:i4>
      </vt:variant>
      <vt:variant>
        <vt:i4>15</vt:i4>
      </vt:variant>
      <vt:variant>
        <vt:i4>0</vt:i4>
      </vt:variant>
      <vt:variant>
        <vt:i4>5</vt:i4>
      </vt:variant>
      <vt:variant>
        <vt:lpwstr>http://www.serlyfjaskra.is/</vt:lpwstr>
      </vt:variant>
      <vt:variant>
        <vt:lpwstr/>
      </vt:variant>
      <vt:variant>
        <vt:i4>3407968</vt:i4>
      </vt:variant>
      <vt:variant>
        <vt:i4>12</vt:i4>
      </vt:variant>
      <vt:variant>
        <vt:i4>0</vt:i4>
      </vt:variant>
      <vt:variant>
        <vt:i4>5</vt:i4>
      </vt:variant>
      <vt:variant>
        <vt:lpwstr>http://www.emea.europa.eu/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6619197</vt:i4>
      </vt:variant>
      <vt:variant>
        <vt:i4>6</vt:i4>
      </vt:variant>
      <vt:variant>
        <vt:i4>0</vt:i4>
      </vt:variant>
      <vt:variant>
        <vt:i4>5</vt:i4>
      </vt:variant>
      <vt:variant>
        <vt:lpwstr>http://www.serlyfjaskra.is/</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Ziagen: EPAR – Product information – tracked changes</dc:title>
  <dc:subject>EPAR</dc:subject>
  <dc:creator>CHMP</dc:creator>
  <cp:keywords>Ziagen, INN-abacavir</cp:keywords>
  <cp:lastModifiedBy>Vistor_16</cp:lastModifiedBy>
  <cp:revision>5</cp:revision>
  <dcterms:created xsi:type="dcterms:W3CDTF">2025-10-07T09:53:00Z</dcterms:created>
  <dcterms:modified xsi:type="dcterms:W3CDTF">2025-10-09T13:39:00Z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919194bf-c9c5-4baf-9a39-5ed0c9496125</vt:lpwstr>
  </property>
</Properties>
</file>