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95C72" w14:textId="31A4EC52" w:rsidR="00564D77" w:rsidRDefault="00BD57A8" w:rsidP="007368E1">
      <w:pPr>
        <w:pStyle w:val="Header"/>
        <w:widowControl/>
        <w:tabs>
          <w:tab w:val="clear" w:pos="567"/>
          <w:tab w:val="clear" w:pos="4153"/>
          <w:tab w:val="clear" w:pos="8306"/>
        </w:tabs>
        <w:rPr>
          <w:color w:val="000000"/>
          <w:sz w:val="22"/>
          <w:szCs w:val="22"/>
        </w:rPr>
      </w:pPr>
      <w:r>
        <w:rPr>
          <w:rFonts w:ascii="Times New Roman" w:hAnsi="Times New Roman"/>
          <w:color w:val="000000"/>
          <w:sz w:val="22"/>
          <w:szCs w:val="22"/>
        </w:rPr>
        <w:t xml:space="preserve"> </w:t>
      </w:r>
      <w:r w:rsidR="007368E1" w:rsidRPr="007368E1">
        <w:rPr>
          <w:noProof/>
          <w:sz w:val="24"/>
          <w:szCs w:val="24"/>
          <w:lang w:val="en-IN" w:eastAsia="en-IN"/>
        </w:rPr>
        <mc:AlternateContent>
          <mc:Choice Requires="wps">
            <w:drawing>
              <wp:anchor distT="0" distB="0" distL="114300" distR="114300" simplePos="0" relativeHeight="251659776" behindDoc="0" locked="0" layoutInCell="1" allowOverlap="1" wp14:anchorId="4FB96511" wp14:editId="16671F43">
                <wp:simplePos x="0" y="0"/>
                <wp:positionH relativeFrom="margin">
                  <wp:posOffset>0</wp:posOffset>
                </wp:positionH>
                <wp:positionV relativeFrom="paragraph">
                  <wp:posOffset>-635</wp:posOffset>
                </wp:positionV>
                <wp:extent cx="5724525" cy="1085850"/>
                <wp:effectExtent l="0" t="0" r="28575" b="19050"/>
                <wp:wrapNone/>
                <wp:docPr id="395352957" name="Text Box 3"/>
                <wp:cNvGraphicFramePr/>
                <a:graphic xmlns:a="http://schemas.openxmlformats.org/drawingml/2006/main">
                  <a:graphicData uri="http://schemas.microsoft.com/office/word/2010/wordprocessingShape">
                    <wps:wsp>
                      <wps:cNvSpPr txBox="1"/>
                      <wps:spPr>
                        <a:xfrm>
                          <a:off x="0" y="0"/>
                          <a:ext cx="5724525" cy="1085850"/>
                        </a:xfrm>
                        <a:prstGeom prst="rect">
                          <a:avLst/>
                        </a:prstGeom>
                        <a:noFill/>
                        <a:ln w="6350">
                          <a:solidFill>
                            <a:prstClr val="black"/>
                          </a:solidFill>
                        </a:ln>
                      </wps:spPr>
                      <wps:txbx>
                        <w:txbxContent>
                          <w:p w14:paraId="215B7119" w14:textId="77777777" w:rsidR="007368E1" w:rsidRPr="00564D77" w:rsidRDefault="007368E1" w:rsidP="007368E1">
                            <w:pPr>
                              <w:pStyle w:val="Header"/>
                              <w:widowControl/>
                              <w:rPr>
                                <w:rFonts w:ascii="Times New Roman" w:hAnsi="Times New Roman"/>
                                <w:color w:val="000000"/>
                                <w:sz w:val="22"/>
                                <w:szCs w:val="22"/>
                              </w:rPr>
                            </w:pPr>
                            <w:proofErr w:type="spellStart"/>
                            <w:r w:rsidRPr="00564D77">
                              <w:rPr>
                                <w:rFonts w:ascii="Times New Roman" w:hAnsi="Times New Roman"/>
                                <w:color w:val="000000"/>
                                <w:sz w:val="22"/>
                                <w:szCs w:val="22"/>
                              </w:rPr>
                              <w:t>Þetta</w:t>
                            </w:r>
                            <w:proofErr w:type="spellEnd"/>
                            <w:r w:rsidRPr="00564D77">
                              <w:rPr>
                                <w:rFonts w:ascii="Times New Roman" w:hAnsi="Times New Roman"/>
                                <w:color w:val="000000"/>
                                <w:sz w:val="22"/>
                                <w:szCs w:val="22"/>
                              </w:rPr>
                              <w:t xml:space="preserve"> </w:t>
                            </w:r>
                            <w:proofErr w:type="spellStart"/>
                            <w:r w:rsidRPr="00564D77">
                              <w:rPr>
                                <w:rFonts w:ascii="Times New Roman" w:hAnsi="Times New Roman"/>
                                <w:color w:val="000000"/>
                                <w:sz w:val="22"/>
                                <w:szCs w:val="22"/>
                              </w:rPr>
                              <w:t>skjal</w:t>
                            </w:r>
                            <w:proofErr w:type="spellEnd"/>
                            <w:r w:rsidRPr="00564D77">
                              <w:rPr>
                                <w:rFonts w:ascii="Times New Roman" w:hAnsi="Times New Roman"/>
                                <w:color w:val="000000"/>
                                <w:sz w:val="22"/>
                                <w:szCs w:val="22"/>
                              </w:rPr>
                              <w:t xml:space="preserve"> </w:t>
                            </w:r>
                            <w:proofErr w:type="spellStart"/>
                            <w:r w:rsidRPr="00564D77">
                              <w:rPr>
                                <w:rFonts w:ascii="Times New Roman" w:hAnsi="Times New Roman"/>
                                <w:color w:val="000000"/>
                                <w:sz w:val="22"/>
                                <w:szCs w:val="22"/>
                              </w:rPr>
                              <w:t>inniheldur</w:t>
                            </w:r>
                            <w:proofErr w:type="spellEnd"/>
                            <w:r w:rsidRPr="00564D77">
                              <w:rPr>
                                <w:rFonts w:ascii="Times New Roman" w:hAnsi="Times New Roman"/>
                                <w:color w:val="000000"/>
                                <w:sz w:val="22"/>
                                <w:szCs w:val="22"/>
                              </w:rPr>
                              <w:t xml:space="preserve"> </w:t>
                            </w:r>
                            <w:proofErr w:type="spellStart"/>
                            <w:r w:rsidRPr="00564D77">
                              <w:rPr>
                                <w:rFonts w:ascii="Times New Roman" w:hAnsi="Times New Roman"/>
                                <w:color w:val="000000"/>
                                <w:sz w:val="22"/>
                                <w:szCs w:val="22"/>
                              </w:rPr>
                              <w:t>samþykktar</w:t>
                            </w:r>
                            <w:proofErr w:type="spellEnd"/>
                            <w:r w:rsidRPr="00564D77">
                              <w:rPr>
                                <w:rFonts w:ascii="Times New Roman" w:hAnsi="Times New Roman"/>
                                <w:color w:val="000000"/>
                                <w:sz w:val="22"/>
                                <w:szCs w:val="22"/>
                              </w:rPr>
                              <w:t xml:space="preserve"> </w:t>
                            </w:r>
                            <w:proofErr w:type="spellStart"/>
                            <w:r w:rsidRPr="00564D77">
                              <w:rPr>
                                <w:rFonts w:ascii="Times New Roman" w:hAnsi="Times New Roman"/>
                                <w:color w:val="000000"/>
                                <w:sz w:val="22"/>
                                <w:szCs w:val="22"/>
                              </w:rPr>
                              <w:t>vöruupplýsingar</w:t>
                            </w:r>
                            <w:proofErr w:type="spellEnd"/>
                            <w:r w:rsidRPr="00564D77">
                              <w:rPr>
                                <w:rFonts w:ascii="Times New Roman" w:hAnsi="Times New Roman"/>
                                <w:color w:val="000000"/>
                                <w:sz w:val="22"/>
                                <w:szCs w:val="22"/>
                              </w:rPr>
                              <w:t xml:space="preserve"> </w:t>
                            </w:r>
                            <w:proofErr w:type="spellStart"/>
                            <w:r w:rsidRPr="00564D77">
                              <w:rPr>
                                <w:rFonts w:ascii="Times New Roman" w:hAnsi="Times New Roman"/>
                                <w:color w:val="000000"/>
                                <w:sz w:val="22"/>
                                <w:szCs w:val="22"/>
                              </w:rPr>
                              <w:t>fyrir</w:t>
                            </w:r>
                            <w:proofErr w:type="spellEnd"/>
                            <w:r w:rsidRPr="00564D77">
                              <w:rPr>
                                <w:rFonts w:ascii="Times New Roman" w:hAnsi="Times New Roman"/>
                                <w:color w:val="000000"/>
                                <w:sz w:val="22"/>
                                <w:szCs w:val="22"/>
                              </w:rPr>
                              <w:t xml:space="preserve"> Zoledronic acid Accord, </w:t>
                            </w:r>
                            <w:proofErr w:type="spellStart"/>
                            <w:r w:rsidRPr="00564D77">
                              <w:rPr>
                                <w:rFonts w:ascii="Times New Roman" w:hAnsi="Times New Roman"/>
                                <w:color w:val="000000"/>
                                <w:sz w:val="22"/>
                                <w:szCs w:val="22"/>
                              </w:rPr>
                              <w:t>með</w:t>
                            </w:r>
                            <w:proofErr w:type="spellEnd"/>
                            <w:r w:rsidRPr="00564D77">
                              <w:rPr>
                                <w:rFonts w:ascii="Times New Roman" w:hAnsi="Times New Roman"/>
                                <w:color w:val="000000"/>
                                <w:sz w:val="22"/>
                                <w:szCs w:val="22"/>
                              </w:rPr>
                              <w:t xml:space="preserve"> </w:t>
                            </w:r>
                            <w:proofErr w:type="spellStart"/>
                            <w:r w:rsidRPr="00564D77">
                              <w:rPr>
                                <w:rFonts w:ascii="Times New Roman" w:hAnsi="Times New Roman"/>
                                <w:color w:val="000000"/>
                                <w:sz w:val="22"/>
                                <w:szCs w:val="22"/>
                              </w:rPr>
                              <w:t>breytingum</w:t>
                            </w:r>
                            <w:proofErr w:type="spellEnd"/>
                            <w:r w:rsidRPr="00564D77">
                              <w:rPr>
                                <w:rFonts w:ascii="Times New Roman" w:hAnsi="Times New Roman"/>
                                <w:color w:val="000000"/>
                                <w:sz w:val="22"/>
                                <w:szCs w:val="22"/>
                              </w:rPr>
                              <w:t xml:space="preserve"> </w:t>
                            </w:r>
                            <w:proofErr w:type="spellStart"/>
                            <w:r w:rsidRPr="00564D77">
                              <w:rPr>
                                <w:rFonts w:ascii="Times New Roman" w:hAnsi="Times New Roman"/>
                                <w:color w:val="000000"/>
                                <w:sz w:val="22"/>
                                <w:szCs w:val="22"/>
                              </w:rPr>
                              <w:t>frá</w:t>
                            </w:r>
                            <w:proofErr w:type="spellEnd"/>
                            <w:r w:rsidRPr="00564D77">
                              <w:rPr>
                                <w:rFonts w:ascii="Times New Roman" w:hAnsi="Times New Roman"/>
                                <w:color w:val="000000"/>
                                <w:sz w:val="22"/>
                                <w:szCs w:val="22"/>
                              </w:rPr>
                              <w:t xml:space="preserve"> </w:t>
                            </w:r>
                            <w:proofErr w:type="spellStart"/>
                            <w:r w:rsidRPr="00564D77">
                              <w:rPr>
                                <w:rFonts w:ascii="Times New Roman" w:hAnsi="Times New Roman"/>
                                <w:color w:val="000000"/>
                                <w:sz w:val="22"/>
                                <w:szCs w:val="22"/>
                              </w:rPr>
                              <w:t>fyrri</w:t>
                            </w:r>
                            <w:proofErr w:type="spellEnd"/>
                            <w:r w:rsidRPr="00564D77">
                              <w:rPr>
                                <w:rFonts w:ascii="Times New Roman" w:hAnsi="Times New Roman"/>
                                <w:color w:val="000000"/>
                                <w:sz w:val="22"/>
                                <w:szCs w:val="22"/>
                              </w:rPr>
                              <w:t xml:space="preserve"> </w:t>
                            </w:r>
                            <w:proofErr w:type="spellStart"/>
                            <w:r w:rsidRPr="00564D77">
                              <w:rPr>
                                <w:rFonts w:ascii="Times New Roman" w:hAnsi="Times New Roman"/>
                                <w:color w:val="000000"/>
                                <w:sz w:val="22"/>
                                <w:szCs w:val="22"/>
                              </w:rPr>
                              <w:t>aðferð</w:t>
                            </w:r>
                            <w:proofErr w:type="spellEnd"/>
                            <w:r w:rsidRPr="00564D77">
                              <w:rPr>
                                <w:rFonts w:ascii="Times New Roman" w:hAnsi="Times New Roman"/>
                                <w:color w:val="000000"/>
                                <w:sz w:val="22"/>
                                <w:szCs w:val="22"/>
                              </w:rPr>
                              <w:t xml:space="preserve"> </w:t>
                            </w:r>
                            <w:proofErr w:type="spellStart"/>
                            <w:r w:rsidRPr="00564D77">
                              <w:rPr>
                                <w:rFonts w:ascii="Times New Roman" w:hAnsi="Times New Roman"/>
                                <w:color w:val="000000"/>
                                <w:sz w:val="22"/>
                                <w:szCs w:val="22"/>
                              </w:rPr>
                              <w:t>sem</w:t>
                            </w:r>
                            <w:proofErr w:type="spellEnd"/>
                            <w:r w:rsidRPr="00564D77">
                              <w:rPr>
                                <w:rFonts w:ascii="Times New Roman" w:hAnsi="Times New Roman"/>
                                <w:color w:val="000000"/>
                                <w:sz w:val="22"/>
                                <w:szCs w:val="22"/>
                              </w:rPr>
                              <w:t xml:space="preserve"> </w:t>
                            </w:r>
                            <w:proofErr w:type="spellStart"/>
                            <w:r w:rsidRPr="00564D77">
                              <w:rPr>
                                <w:rFonts w:ascii="Times New Roman" w:hAnsi="Times New Roman"/>
                                <w:color w:val="000000"/>
                                <w:sz w:val="22"/>
                                <w:szCs w:val="22"/>
                              </w:rPr>
                              <w:t>hefur</w:t>
                            </w:r>
                            <w:proofErr w:type="spellEnd"/>
                            <w:r w:rsidRPr="00564D77">
                              <w:rPr>
                                <w:rFonts w:ascii="Times New Roman" w:hAnsi="Times New Roman"/>
                                <w:color w:val="000000"/>
                                <w:sz w:val="22"/>
                                <w:szCs w:val="22"/>
                              </w:rPr>
                              <w:t xml:space="preserve"> </w:t>
                            </w:r>
                            <w:proofErr w:type="spellStart"/>
                            <w:r w:rsidRPr="00564D77">
                              <w:rPr>
                                <w:rFonts w:ascii="Times New Roman" w:hAnsi="Times New Roman"/>
                                <w:color w:val="000000"/>
                                <w:sz w:val="22"/>
                                <w:szCs w:val="22"/>
                              </w:rPr>
                              <w:t>áhrif</w:t>
                            </w:r>
                            <w:proofErr w:type="spellEnd"/>
                            <w:r w:rsidRPr="00564D77">
                              <w:rPr>
                                <w:rFonts w:ascii="Times New Roman" w:hAnsi="Times New Roman"/>
                                <w:color w:val="000000"/>
                                <w:sz w:val="22"/>
                                <w:szCs w:val="22"/>
                              </w:rPr>
                              <w:t xml:space="preserve"> á </w:t>
                            </w:r>
                            <w:proofErr w:type="spellStart"/>
                            <w:r w:rsidRPr="00564D77">
                              <w:rPr>
                                <w:rFonts w:ascii="Times New Roman" w:hAnsi="Times New Roman"/>
                                <w:color w:val="000000"/>
                                <w:sz w:val="22"/>
                                <w:szCs w:val="22"/>
                              </w:rPr>
                              <w:t>upplýsingar</w:t>
                            </w:r>
                            <w:proofErr w:type="spellEnd"/>
                            <w:r w:rsidRPr="00564D77">
                              <w:rPr>
                                <w:rFonts w:ascii="Times New Roman" w:hAnsi="Times New Roman"/>
                                <w:color w:val="000000"/>
                                <w:sz w:val="22"/>
                                <w:szCs w:val="22"/>
                              </w:rPr>
                              <w:t xml:space="preserve"> um </w:t>
                            </w:r>
                            <w:proofErr w:type="spellStart"/>
                            <w:r w:rsidRPr="00564D77">
                              <w:rPr>
                                <w:rFonts w:ascii="Times New Roman" w:hAnsi="Times New Roman"/>
                                <w:color w:val="000000"/>
                                <w:sz w:val="22"/>
                                <w:szCs w:val="22"/>
                              </w:rPr>
                              <w:t>vöruna</w:t>
                            </w:r>
                            <w:proofErr w:type="spellEnd"/>
                            <w:r w:rsidRPr="00564D77">
                              <w:rPr>
                                <w:rFonts w:ascii="Times New Roman" w:hAnsi="Times New Roman"/>
                                <w:color w:val="000000"/>
                                <w:sz w:val="22"/>
                                <w:szCs w:val="22"/>
                              </w:rPr>
                              <w:t xml:space="preserve"> (EM</w:t>
                            </w:r>
                            <w:r>
                              <w:rPr>
                                <w:rFonts w:ascii="Times New Roman" w:hAnsi="Times New Roman"/>
                                <w:color w:val="000000"/>
                                <w:sz w:val="22"/>
                                <w:szCs w:val="22"/>
                              </w:rPr>
                              <w:t>A</w:t>
                            </w:r>
                            <w:r w:rsidRPr="00564D77">
                              <w:rPr>
                                <w:rFonts w:ascii="Times New Roman" w:hAnsi="Times New Roman"/>
                                <w:color w:val="000000"/>
                                <w:sz w:val="22"/>
                                <w:szCs w:val="22"/>
                              </w:rPr>
                              <w:t xml:space="preserve">/VR/0000231938) </w:t>
                            </w:r>
                            <w:proofErr w:type="spellStart"/>
                            <w:r w:rsidRPr="00564D77">
                              <w:rPr>
                                <w:rFonts w:ascii="Times New Roman" w:hAnsi="Times New Roman"/>
                                <w:color w:val="000000"/>
                                <w:sz w:val="22"/>
                                <w:szCs w:val="22"/>
                              </w:rPr>
                              <w:t>auðkenndar</w:t>
                            </w:r>
                            <w:proofErr w:type="spellEnd"/>
                            <w:r w:rsidRPr="00564D77">
                              <w:rPr>
                                <w:rFonts w:ascii="Times New Roman" w:hAnsi="Times New Roman"/>
                                <w:color w:val="000000"/>
                                <w:sz w:val="22"/>
                                <w:szCs w:val="22"/>
                              </w:rPr>
                              <w:t>.</w:t>
                            </w:r>
                          </w:p>
                          <w:p w14:paraId="4C0E94B0" w14:textId="77777777" w:rsidR="007368E1" w:rsidRPr="00564D77" w:rsidRDefault="007368E1" w:rsidP="007368E1">
                            <w:pPr>
                              <w:pStyle w:val="Header"/>
                              <w:widowControl/>
                              <w:rPr>
                                <w:rFonts w:ascii="Times New Roman" w:hAnsi="Times New Roman"/>
                                <w:color w:val="000000"/>
                                <w:sz w:val="22"/>
                                <w:szCs w:val="22"/>
                              </w:rPr>
                            </w:pPr>
                          </w:p>
                          <w:p w14:paraId="5F7ECA8D" w14:textId="666AFE26" w:rsidR="007368E1" w:rsidRDefault="007368E1" w:rsidP="007368E1">
                            <w:pPr>
                              <w:ind w:right="14"/>
                              <w:rPr>
                                <w:bCs/>
                                <w:sz w:val="24"/>
                                <w:szCs w:val="22"/>
                                <w:lang w:val="de-CH"/>
                              </w:rPr>
                            </w:pPr>
                            <w:r w:rsidRPr="00564D77">
                              <w:rPr>
                                <w:color w:val="000000"/>
                                <w:sz w:val="22"/>
                                <w:szCs w:val="22"/>
                              </w:rPr>
                              <w:t xml:space="preserve">Nánari upplýsingar er að finna á vefsíðu Lyfjastofnunar Evrópu: </w:t>
                            </w:r>
                            <w:hyperlink r:id="rId12" w:history="1">
                              <w:r w:rsidRPr="005823FC">
                                <w:rPr>
                                  <w:rStyle w:val="Hyperlink"/>
                                  <w:sz w:val="22"/>
                                  <w:szCs w:val="22"/>
                                </w:rPr>
                                <w:t>https://www.ema.europa.eu/en/medicines/human/EPAR/zoledronic-acid-accord</w:t>
                              </w:r>
                            </w:hyperlink>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96511" id="_x0000_t202" coordsize="21600,21600" o:spt="202" path="m,l,21600r21600,l21600,xe">
                <v:stroke joinstyle="miter"/>
                <v:path gradientshapeok="t" o:connecttype="rect"/>
              </v:shapetype>
              <v:shape id="Text Box 3" o:spid="_x0000_s1026" type="#_x0000_t202" style="position:absolute;margin-left:0;margin-top:-.05pt;width:450.75pt;height:8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" filled="f" strokeweight=".5pt">
                <v:textbox>
                  <w:txbxContent>
                    <w:p w14:paraId="215B7119" w14:textId="77777777" w:rsidR="007368E1" w:rsidRPr="00564D77" w:rsidRDefault="007368E1" w:rsidP="007368E1">
                      <w:pPr>
                        <w:pStyle w:val="Header"/>
                        <w:widowControl/>
                        <w:rPr>
                          <w:rFonts w:ascii="Times New Roman" w:hAnsi="Times New Roman"/>
                          <w:color w:val="000000"/>
                          <w:sz w:val="22"/>
                          <w:szCs w:val="22"/>
                        </w:rPr>
                      </w:pPr>
                      <w:proofErr w:type="spellStart"/>
                      <w:r w:rsidRPr="00564D77">
                        <w:rPr>
                          <w:rFonts w:ascii="Times New Roman" w:hAnsi="Times New Roman"/>
                          <w:color w:val="000000"/>
                          <w:sz w:val="22"/>
                          <w:szCs w:val="22"/>
                        </w:rPr>
                        <w:t>Þetta</w:t>
                      </w:r>
                      <w:proofErr w:type="spellEnd"/>
                      <w:r w:rsidRPr="00564D77">
                        <w:rPr>
                          <w:rFonts w:ascii="Times New Roman" w:hAnsi="Times New Roman"/>
                          <w:color w:val="000000"/>
                          <w:sz w:val="22"/>
                          <w:szCs w:val="22"/>
                        </w:rPr>
                        <w:t xml:space="preserve"> </w:t>
                      </w:r>
                      <w:proofErr w:type="spellStart"/>
                      <w:r w:rsidRPr="00564D77">
                        <w:rPr>
                          <w:rFonts w:ascii="Times New Roman" w:hAnsi="Times New Roman"/>
                          <w:color w:val="000000"/>
                          <w:sz w:val="22"/>
                          <w:szCs w:val="22"/>
                        </w:rPr>
                        <w:t>skjal</w:t>
                      </w:r>
                      <w:proofErr w:type="spellEnd"/>
                      <w:r w:rsidRPr="00564D77">
                        <w:rPr>
                          <w:rFonts w:ascii="Times New Roman" w:hAnsi="Times New Roman"/>
                          <w:color w:val="000000"/>
                          <w:sz w:val="22"/>
                          <w:szCs w:val="22"/>
                        </w:rPr>
                        <w:t xml:space="preserve"> </w:t>
                      </w:r>
                      <w:proofErr w:type="spellStart"/>
                      <w:r w:rsidRPr="00564D77">
                        <w:rPr>
                          <w:rFonts w:ascii="Times New Roman" w:hAnsi="Times New Roman"/>
                          <w:color w:val="000000"/>
                          <w:sz w:val="22"/>
                          <w:szCs w:val="22"/>
                        </w:rPr>
                        <w:t>inniheldur</w:t>
                      </w:r>
                      <w:proofErr w:type="spellEnd"/>
                      <w:r w:rsidRPr="00564D77">
                        <w:rPr>
                          <w:rFonts w:ascii="Times New Roman" w:hAnsi="Times New Roman"/>
                          <w:color w:val="000000"/>
                          <w:sz w:val="22"/>
                          <w:szCs w:val="22"/>
                        </w:rPr>
                        <w:t xml:space="preserve"> </w:t>
                      </w:r>
                      <w:proofErr w:type="spellStart"/>
                      <w:r w:rsidRPr="00564D77">
                        <w:rPr>
                          <w:rFonts w:ascii="Times New Roman" w:hAnsi="Times New Roman"/>
                          <w:color w:val="000000"/>
                          <w:sz w:val="22"/>
                          <w:szCs w:val="22"/>
                        </w:rPr>
                        <w:t>samþykktar</w:t>
                      </w:r>
                      <w:proofErr w:type="spellEnd"/>
                      <w:r w:rsidRPr="00564D77">
                        <w:rPr>
                          <w:rFonts w:ascii="Times New Roman" w:hAnsi="Times New Roman"/>
                          <w:color w:val="000000"/>
                          <w:sz w:val="22"/>
                          <w:szCs w:val="22"/>
                        </w:rPr>
                        <w:t xml:space="preserve"> </w:t>
                      </w:r>
                      <w:proofErr w:type="spellStart"/>
                      <w:r w:rsidRPr="00564D77">
                        <w:rPr>
                          <w:rFonts w:ascii="Times New Roman" w:hAnsi="Times New Roman"/>
                          <w:color w:val="000000"/>
                          <w:sz w:val="22"/>
                          <w:szCs w:val="22"/>
                        </w:rPr>
                        <w:t>vöruupplýsingar</w:t>
                      </w:r>
                      <w:proofErr w:type="spellEnd"/>
                      <w:r w:rsidRPr="00564D77">
                        <w:rPr>
                          <w:rFonts w:ascii="Times New Roman" w:hAnsi="Times New Roman"/>
                          <w:color w:val="000000"/>
                          <w:sz w:val="22"/>
                          <w:szCs w:val="22"/>
                        </w:rPr>
                        <w:t xml:space="preserve"> </w:t>
                      </w:r>
                      <w:proofErr w:type="spellStart"/>
                      <w:r w:rsidRPr="00564D77">
                        <w:rPr>
                          <w:rFonts w:ascii="Times New Roman" w:hAnsi="Times New Roman"/>
                          <w:color w:val="000000"/>
                          <w:sz w:val="22"/>
                          <w:szCs w:val="22"/>
                        </w:rPr>
                        <w:t>fyrir</w:t>
                      </w:r>
                      <w:proofErr w:type="spellEnd"/>
                      <w:r w:rsidRPr="00564D77">
                        <w:rPr>
                          <w:rFonts w:ascii="Times New Roman" w:hAnsi="Times New Roman"/>
                          <w:color w:val="000000"/>
                          <w:sz w:val="22"/>
                          <w:szCs w:val="22"/>
                        </w:rPr>
                        <w:t xml:space="preserve"> Zoledronic acid Accord, </w:t>
                      </w:r>
                      <w:proofErr w:type="spellStart"/>
                      <w:r w:rsidRPr="00564D77">
                        <w:rPr>
                          <w:rFonts w:ascii="Times New Roman" w:hAnsi="Times New Roman"/>
                          <w:color w:val="000000"/>
                          <w:sz w:val="22"/>
                          <w:szCs w:val="22"/>
                        </w:rPr>
                        <w:t>með</w:t>
                      </w:r>
                      <w:proofErr w:type="spellEnd"/>
                      <w:r w:rsidRPr="00564D77">
                        <w:rPr>
                          <w:rFonts w:ascii="Times New Roman" w:hAnsi="Times New Roman"/>
                          <w:color w:val="000000"/>
                          <w:sz w:val="22"/>
                          <w:szCs w:val="22"/>
                        </w:rPr>
                        <w:t xml:space="preserve"> </w:t>
                      </w:r>
                      <w:proofErr w:type="spellStart"/>
                      <w:r w:rsidRPr="00564D77">
                        <w:rPr>
                          <w:rFonts w:ascii="Times New Roman" w:hAnsi="Times New Roman"/>
                          <w:color w:val="000000"/>
                          <w:sz w:val="22"/>
                          <w:szCs w:val="22"/>
                        </w:rPr>
                        <w:t>breytingum</w:t>
                      </w:r>
                      <w:proofErr w:type="spellEnd"/>
                      <w:r w:rsidRPr="00564D77">
                        <w:rPr>
                          <w:rFonts w:ascii="Times New Roman" w:hAnsi="Times New Roman"/>
                          <w:color w:val="000000"/>
                          <w:sz w:val="22"/>
                          <w:szCs w:val="22"/>
                        </w:rPr>
                        <w:t xml:space="preserve"> </w:t>
                      </w:r>
                      <w:proofErr w:type="spellStart"/>
                      <w:r w:rsidRPr="00564D77">
                        <w:rPr>
                          <w:rFonts w:ascii="Times New Roman" w:hAnsi="Times New Roman"/>
                          <w:color w:val="000000"/>
                          <w:sz w:val="22"/>
                          <w:szCs w:val="22"/>
                        </w:rPr>
                        <w:t>frá</w:t>
                      </w:r>
                      <w:proofErr w:type="spellEnd"/>
                      <w:r w:rsidRPr="00564D77">
                        <w:rPr>
                          <w:rFonts w:ascii="Times New Roman" w:hAnsi="Times New Roman"/>
                          <w:color w:val="000000"/>
                          <w:sz w:val="22"/>
                          <w:szCs w:val="22"/>
                        </w:rPr>
                        <w:t xml:space="preserve"> </w:t>
                      </w:r>
                      <w:proofErr w:type="spellStart"/>
                      <w:r w:rsidRPr="00564D77">
                        <w:rPr>
                          <w:rFonts w:ascii="Times New Roman" w:hAnsi="Times New Roman"/>
                          <w:color w:val="000000"/>
                          <w:sz w:val="22"/>
                          <w:szCs w:val="22"/>
                        </w:rPr>
                        <w:t>fyrri</w:t>
                      </w:r>
                      <w:proofErr w:type="spellEnd"/>
                      <w:r w:rsidRPr="00564D77">
                        <w:rPr>
                          <w:rFonts w:ascii="Times New Roman" w:hAnsi="Times New Roman"/>
                          <w:color w:val="000000"/>
                          <w:sz w:val="22"/>
                          <w:szCs w:val="22"/>
                        </w:rPr>
                        <w:t xml:space="preserve"> </w:t>
                      </w:r>
                      <w:proofErr w:type="spellStart"/>
                      <w:r w:rsidRPr="00564D77">
                        <w:rPr>
                          <w:rFonts w:ascii="Times New Roman" w:hAnsi="Times New Roman"/>
                          <w:color w:val="000000"/>
                          <w:sz w:val="22"/>
                          <w:szCs w:val="22"/>
                        </w:rPr>
                        <w:t>aðferð</w:t>
                      </w:r>
                      <w:proofErr w:type="spellEnd"/>
                      <w:r w:rsidRPr="00564D77">
                        <w:rPr>
                          <w:rFonts w:ascii="Times New Roman" w:hAnsi="Times New Roman"/>
                          <w:color w:val="000000"/>
                          <w:sz w:val="22"/>
                          <w:szCs w:val="22"/>
                        </w:rPr>
                        <w:t xml:space="preserve"> </w:t>
                      </w:r>
                      <w:proofErr w:type="spellStart"/>
                      <w:r w:rsidRPr="00564D77">
                        <w:rPr>
                          <w:rFonts w:ascii="Times New Roman" w:hAnsi="Times New Roman"/>
                          <w:color w:val="000000"/>
                          <w:sz w:val="22"/>
                          <w:szCs w:val="22"/>
                        </w:rPr>
                        <w:t>sem</w:t>
                      </w:r>
                      <w:proofErr w:type="spellEnd"/>
                      <w:r w:rsidRPr="00564D77">
                        <w:rPr>
                          <w:rFonts w:ascii="Times New Roman" w:hAnsi="Times New Roman"/>
                          <w:color w:val="000000"/>
                          <w:sz w:val="22"/>
                          <w:szCs w:val="22"/>
                        </w:rPr>
                        <w:t xml:space="preserve"> </w:t>
                      </w:r>
                      <w:proofErr w:type="spellStart"/>
                      <w:r w:rsidRPr="00564D77">
                        <w:rPr>
                          <w:rFonts w:ascii="Times New Roman" w:hAnsi="Times New Roman"/>
                          <w:color w:val="000000"/>
                          <w:sz w:val="22"/>
                          <w:szCs w:val="22"/>
                        </w:rPr>
                        <w:t>hefur</w:t>
                      </w:r>
                      <w:proofErr w:type="spellEnd"/>
                      <w:r w:rsidRPr="00564D77">
                        <w:rPr>
                          <w:rFonts w:ascii="Times New Roman" w:hAnsi="Times New Roman"/>
                          <w:color w:val="000000"/>
                          <w:sz w:val="22"/>
                          <w:szCs w:val="22"/>
                        </w:rPr>
                        <w:t xml:space="preserve"> </w:t>
                      </w:r>
                      <w:proofErr w:type="spellStart"/>
                      <w:r w:rsidRPr="00564D77">
                        <w:rPr>
                          <w:rFonts w:ascii="Times New Roman" w:hAnsi="Times New Roman"/>
                          <w:color w:val="000000"/>
                          <w:sz w:val="22"/>
                          <w:szCs w:val="22"/>
                        </w:rPr>
                        <w:t>áhrif</w:t>
                      </w:r>
                      <w:proofErr w:type="spellEnd"/>
                      <w:r w:rsidRPr="00564D77">
                        <w:rPr>
                          <w:rFonts w:ascii="Times New Roman" w:hAnsi="Times New Roman"/>
                          <w:color w:val="000000"/>
                          <w:sz w:val="22"/>
                          <w:szCs w:val="22"/>
                        </w:rPr>
                        <w:t xml:space="preserve"> á </w:t>
                      </w:r>
                      <w:proofErr w:type="spellStart"/>
                      <w:r w:rsidRPr="00564D77">
                        <w:rPr>
                          <w:rFonts w:ascii="Times New Roman" w:hAnsi="Times New Roman"/>
                          <w:color w:val="000000"/>
                          <w:sz w:val="22"/>
                          <w:szCs w:val="22"/>
                        </w:rPr>
                        <w:t>upplýsingar</w:t>
                      </w:r>
                      <w:proofErr w:type="spellEnd"/>
                      <w:r w:rsidRPr="00564D77">
                        <w:rPr>
                          <w:rFonts w:ascii="Times New Roman" w:hAnsi="Times New Roman"/>
                          <w:color w:val="000000"/>
                          <w:sz w:val="22"/>
                          <w:szCs w:val="22"/>
                        </w:rPr>
                        <w:t xml:space="preserve"> um </w:t>
                      </w:r>
                      <w:proofErr w:type="spellStart"/>
                      <w:r w:rsidRPr="00564D77">
                        <w:rPr>
                          <w:rFonts w:ascii="Times New Roman" w:hAnsi="Times New Roman"/>
                          <w:color w:val="000000"/>
                          <w:sz w:val="22"/>
                          <w:szCs w:val="22"/>
                        </w:rPr>
                        <w:t>vöruna</w:t>
                      </w:r>
                      <w:proofErr w:type="spellEnd"/>
                      <w:r w:rsidRPr="00564D77">
                        <w:rPr>
                          <w:rFonts w:ascii="Times New Roman" w:hAnsi="Times New Roman"/>
                          <w:color w:val="000000"/>
                          <w:sz w:val="22"/>
                          <w:szCs w:val="22"/>
                        </w:rPr>
                        <w:t xml:space="preserve"> (EM</w:t>
                      </w:r>
                      <w:r>
                        <w:rPr>
                          <w:rFonts w:ascii="Times New Roman" w:hAnsi="Times New Roman"/>
                          <w:color w:val="000000"/>
                          <w:sz w:val="22"/>
                          <w:szCs w:val="22"/>
                        </w:rPr>
                        <w:t>A</w:t>
                      </w:r>
                      <w:r w:rsidRPr="00564D77">
                        <w:rPr>
                          <w:rFonts w:ascii="Times New Roman" w:hAnsi="Times New Roman"/>
                          <w:color w:val="000000"/>
                          <w:sz w:val="22"/>
                          <w:szCs w:val="22"/>
                        </w:rPr>
                        <w:t xml:space="preserve">/VR/0000231938) </w:t>
                      </w:r>
                      <w:proofErr w:type="spellStart"/>
                      <w:r w:rsidRPr="00564D77">
                        <w:rPr>
                          <w:rFonts w:ascii="Times New Roman" w:hAnsi="Times New Roman"/>
                          <w:color w:val="000000"/>
                          <w:sz w:val="22"/>
                          <w:szCs w:val="22"/>
                        </w:rPr>
                        <w:t>auðkenndar</w:t>
                      </w:r>
                      <w:proofErr w:type="spellEnd"/>
                      <w:r w:rsidRPr="00564D77">
                        <w:rPr>
                          <w:rFonts w:ascii="Times New Roman" w:hAnsi="Times New Roman"/>
                          <w:color w:val="000000"/>
                          <w:sz w:val="22"/>
                          <w:szCs w:val="22"/>
                        </w:rPr>
                        <w:t>.</w:t>
                      </w:r>
                    </w:p>
                    <w:p w14:paraId="4C0E94B0" w14:textId="77777777" w:rsidR="007368E1" w:rsidRPr="00564D77" w:rsidRDefault="007368E1" w:rsidP="007368E1">
                      <w:pPr>
                        <w:pStyle w:val="Header"/>
                        <w:widowControl/>
                        <w:rPr>
                          <w:rFonts w:ascii="Times New Roman" w:hAnsi="Times New Roman"/>
                          <w:color w:val="000000"/>
                          <w:sz w:val="22"/>
                          <w:szCs w:val="22"/>
                        </w:rPr>
                      </w:pPr>
                    </w:p>
                    <w:p w14:paraId="5F7ECA8D" w14:textId="666AFE26" w:rsidR="007368E1" w:rsidRDefault="007368E1" w:rsidP="007368E1">
                      <w:pPr>
                        <w:ind w:right="14"/>
                        <w:rPr>
                          <w:bCs/>
                          <w:sz w:val="24"/>
                          <w:szCs w:val="22"/>
                          <w:lang w:val="de-CH"/>
                        </w:rPr>
                      </w:pPr>
                      <w:r w:rsidRPr="00564D77">
                        <w:rPr>
                          <w:color w:val="000000"/>
                          <w:sz w:val="22"/>
                          <w:szCs w:val="22"/>
                        </w:rPr>
                        <w:t xml:space="preserve">Nánari upplýsingar er að finna á vefsíðu Lyfjastofnunar Evrópu: </w:t>
                      </w:r>
                      <w:hyperlink r:id="rId13" w:history="1">
                        <w:r w:rsidRPr="005823FC">
                          <w:rPr>
                            <w:rStyle w:val="Hyperlink"/>
                            <w:sz w:val="22"/>
                            <w:szCs w:val="22"/>
                          </w:rPr>
                          <w:t>https://www.ema.europa.eu/en/medicines/human/EPAR/zoledronic-acid-accord</w:t>
                        </w:r>
                      </w:hyperlink>
                    </w:p>
                  </w:txbxContent>
                </v:textbox>
                <w10:wrap anchorx="margin"/>
              </v:shape>
            </w:pict>
          </mc:Fallback>
        </mc:AlternateContent>
      </w:r>
    </w:p>
    <w:p w14:paraId="49683370" w14:textId="77777777" w:rsidR="00564D77" w:rsidRPr="0010718D" w:rsidRDefault="00564D77" w:rsidP="00564D77">
      <w:pPr>
        <w:pStyle w:val="Header"/>
        <w:widowControl/>
        <w:tabs>
          <w:tab w:val="clear" w:pos="567"/>
          <w:tab w:val="clear" w:pos="4153"/>
          <w:tab w:val="clear" w:pos="8306"/>
        </w:tabs>
        <w:rPr>
          <w:rFonts w:ascii="Times New Roman" w:hAnsi="Times New Roman"/>
          <w:color w:val="000000"/>
          <w:sz w:val="22"/>
          <w:szCs w:val="22"/>
        </w:rPr>
      </w:pPr>
    </w:p>
    <w:p w14:paraId="08A6B554" w14:textId="77777777" w:rsidR="00E51C64" w:rsidRPr="0010718D" w:rsidRDefault="00E51C64" w:rsidP="004C0BA9">
      <w:pPr>
        <w:widowControl/>
        <w:rPr>
          <w:color w:val="000000"/>
          <w:sz w:val="22"/>
          <w:szCs w:val="22"/>
        </w:rPr>
      </w:pPr>
    </w:p>
    <w:p w14:paraId="08A6B555" w14:textId="77777777" w:rsidR="00E51C64" w:rsidRPr="0010718D" w:rsidRDefault="00E51C64" w:rsidP="004C0BA9">
      <w:pPr>
        <w:widowControl/>
        <w:rPr>
          <w:color w:val="000000"/>
          <w:sz w:val="22"/>
          <w:szCs w:val="22"/>
        </w:rPr>
      </w:pPr>
    </w:p>
    <w:p w14:paraId="08A6B556" w14:textId="77777777" w:rsidR="00E51C64" w:rsidRPr="0010718D" w:rsidRDefault="00E51C64" w:rsidP="004C0BA9">
      <w:pPr>
        <w:widowControl/>
        <w:rPr>
          <w:color w:val="000000"/>
          <w:sz w:val="22"/>
          <w:szCs w:val="22"/>
        </w:rPr>
      </w:pPr>
    </w:p>
    <w:p w14:paraId="08A6B557" w14:textId="77777777" w:rsidR="00E51C64" w:rsidRPr="0010718D" w:rsidRDefault="00E51C64" w:rsidP="004C0BA9">
      <w:pPr>
        <w:widowControl/>
        <w:rPr>
          <w:color w:val="000000"/>
          <w:sz w:val="22"/>
          <w:szCs w:val="22"/>
        </w:rPr>
      </w:pPr>
    </w:p>
    <w:p w14:paraId="08A6B558" w14:textId="77777777" w:rsidR="00E51C64" w:rsidRPr="0010718D" w:rsidRDefault="00E51C64" w:rsidP="004C0BA9">
      <w:pPr>
        <w:widowControl/>
        <w:rPr>
          <w:color w:val="000000"/>
          <w:sz w:val="22"/>
          <w:szCs w:val="22"/>
        </w:rPr>
      </w:pPr>
    </w:p>
    <w:p w14:paraId="08A6B559" w14:textId="77777777" w:rsidR="00E51C64" w:rsidRPr="0010718D" w:rsidRDefault="00E51C64" w:rsidP="004C0BA9">
      <w:pPr>
        <w:widowControl/>
        <w:rPr>
          <w:color w:val="000000"/>
          <w:sz w:val="22"/>
          <w:szCs w:val="22"/>
        </w:rPr>
      </w:pPr>
    </w:p>
    <w:p w14:paraId="08A6B55A" w14:textId="77777777" w:rsidR="00E51C64" w:rsidRPr="0010718D" w:rsidRDefault="00E51C64" w:rsidP="004C0BA9">
      <w:pPr>
        <w:widowControl/>
        <w:rPr>
          <w:color w:val="000000"/>
          <w:sz w:val="22"/>
          <w:szCs w:val="22"/>
        </w:rPr>
      </w:pPr>
    </w:p>
    <w:p w14:paraId="08A6B55B" w14:textId="77777777" w:rsidR="00E51C64" w:rsidRPr="0010718D" w:rsidRDefault="00E51C64" w:rsidP="004C0BA9">
      <w:pPr>
        <w:widowControl/>
        <w:rPr>
          <w:color w:val="000000"/>
          <w:sz w:val="22"/>
          <w:szCs w:val="22"/>
        </w:rPr>
      </w:pPr>
    </w:p>
    <w:p w14:paraId="08A6B55C" w14:textId="77777777" w:rsidR="00E51C64" w:rsidRPr="0010718D" w:rsidRDefault="00E51C64" w:rsidP="004C0BA9">
      <w:pPr>
        <w:widowControl/>
        <w:rPr>
          <w:color w:val="000000"/>
          <w:sz w:val="22"/>
          <w:szCs w:val="22"/>
        </w:rPr>
      </w:pPr>
    </w:p>
    <w:p w14:paraId="08A6B55D" w14:textId="77777777" w:rsidR="00E51C64" w:rsidRPr="0010718D" w:rsidRDefault="00E51C64" w:rsidP="004C0BA9">
      <w:pPr>
        <w:widowControl/>
        <w:rPr>
          <w:color w:val="000000"/>
          <w:sz w:val="22"/>
          <w:szCs w:val="22"/>
        </w:rPr>
      </w:pPr>
    </w:p>
    <w:p w14:paraId="08A6B55E" w14:textId="77777777" w:rsidR="00E51C64" w:rsidRPr="0010718D" w:rsidRDefault="00E51C64" w:rsidP="004C0BA9">
      <w:pPr>
        <w:widowControl/>
        <w:rPr>
          <w:color w:val="000000"/>
          <w:sz w:val="22"/>
          <w:szCs w:val="22"/>
        </w:rPr>
      </w:pPr>
    </w:p>
    <w:p w14:paraId="08A6B55F" w14:textId="77777777" w:rsidR="00E51C64" w:rsidRPr="0010718D" w:rsidRDefault="00E51C64" w:rsidP="004C0BA9">
      <w:pPr>
        <w:widowControl/>
        <w:rPr>
          <w:color w:val="000000"/>
          <w:sz w:val="22"/>
          <w:szCs w:val="22"/>
        </w:rPr>
      </w:pPr>
    </w:p>
    <w:p w14:paraId="08A6B560" w14:textId="77777777" w:rsidR="00E51C64" w:rsidRPr="0010718D" w:rsidRDefault="00E51C64" w:rsidP="004C0BA9">
      <w:pPr>
        <w:pStyle w:val="EndnoteText"/>
        <w:widowControl/>
        <w:tabs>
          <w:tab w:val="clear" w:pos="567"/>
        </w:tabs>
        <w:rPr>
          <w:color w:val="000000"/>
          <w:szCs w:val="22"/>
        </w:rPr>
      </w:pPr>
    </w:p>
    <w:p w14:paraId="08A6B561" w14:textId="77777777" w:rsidR="00E51C64" w:rsidRPr="0010718D" w:rsidRDefault="00E51C64" w:rsidP="004C0BA9">
      <w:pPr>
        <w:widowControl/>
        <w:rPr>
          <w:color w:val="000000"/>
          <w:sz w:val="22"/>
          <w:szCs w:val="22"/>
        </w:rPr>
      </w:pPr>
    </w:p>
    <w:p w14:paraId="08A6B562" w14:textId="77777777" w:rsidR="00E51C64" w:rsidRPr="0010718D" w:rsidRDefault="00E51C64" w:rsidP="004C0BA9">
      <w:pPr>
        <w:widowControl/>
        <w:rPr>
          <w:color w:val="000000"/>
          <w:sz w:val="22"/>
          <w:szCs w:val="22"/>
        </w:rPr>
      </w:pPr>
    </w:p>
    <w:p w14:paraId="08A6B563" w14:textId="77777777" w:rsidR="00E51C64" w:rsidRPr="0010718D" w:rsidRDefault="00E51C64" w:rsidP="004C0BA9">
      <w:pPr>
        <w:pStyle w:val="EndnoteText"/>
        <w:widowControl/>
        <w:tabs>
          <w:tab w:val="clear" w:pos="567"/>
        </w:tabs>
        <w:rPr>
          <w:color w:val="000000"/>
          <w:szCs w:val="22"/>
        </w:rPr>
      </w:pPr>
    </w:p>
    <w:p w14:paraId="08A6B564" w14:textId="77777777" w:rsidR="00E51C64" w:rsidRPr="0010718D" w:rsidRDefault="00E51C64" w:rsidP="004C0BA9">
      <w:pPr>
        <w:widowControl/>
        <w:rPr>
          <w:color w:val="000000"/>
          <w:sz w:val="22"/>
          <w:szCs w:val="22"/>
        </w:rPr>
      </w:pPr>
    </w:p>
    <w:p w14:paraId="08A6B565" w14:textId="77777777" w:rsidR="00E51C64" w:rsidRPr="0010718D" w:rsidRDefault="00E51C64" w:rsidP="004C0BA9">
      <w:pPr>
        <w:widowControl/>
        <w:rPr>
          <w:color w:val="000000"/>
          <w:sz w:val="22"/>
          <w:szCs w:val="22"/>
        </w:rPr>
      </w:pPr>
    </w:p>
    <w:p w14:paraId="08A6B566" w14:textId="77777777" w:rsidR="00E51C64" w:rsidRPr="0010718D" w:rsidRDefault="00E51C64" w:rsidP="004C0BA9">
      <w:pPr>
        <w:widowControl/>
        <w:rPr>
          <w:color w:val="000000"/>
          <w:sz w:val="22"/>
          <w:szCs w:val="22"/>
        </w:rPr>
      </w:pPr>
    </w:p>
    <w:p w14:paraId="08A6B567" w14:textId="77777777" w:rsidR="00E51C64" w:rsidRPr="0010718D" w:rsidRDefault="00E51C64" w:rsidP="004C0BA9">
      <w:pPr>
        <w:widowControl/>
        <w:rPr>
          <w:color w:val="000000"/>
          <w:sz w:val="22"/>
          <w:szCs w:val="22"/>
        </w:rPr>
      </w:pPr>
    </w:p>
    <w:p w14:paraId="08A6B568" w14:textId="77777777" w:rsidR="00E51C64" w:rsidRPr="0010718D" w:rsidRDefault="00E51C64" w:rsidP="004C0BA9">
      <w:pPr>
        <w:widowControl/>
        <w:rPr>
          <w:color w:val="000000"/>
          <w:sz w:val="22"/>
          <w:szCs w:val="22"/>
        </w:rPr>
      </w:pPr>
    </w:p>
    <w:p w14:paraId="08A6B569" w14:textId="77777777" w:rsidR="00E51C64" w:rsidRDefault="00E51C64" w:rsidP="004C0BA9">
      <w:pPr>
        <w:widowControl/>
        <w:rPr>
          <w:color w:val="000000"/>
          <w:sz w:val="22"/>
          <w:szCs w:val="22"/>
        </w:rPr>
      </w:pPr>
    </w:p>
    <w:p w14:paraId="7C0A397F" w14:textId="77777777" w:rsidR="007368E1" w:rsidRDefault="007368E1" w:rsidP="004C0BA9">
      <w:pPr>
        <w:widowControl/>
        <w:rPr>
          <w:color w:val="000000"/>
          <w:sz w:val="22"/>
          <w:szCs w:val="22"/>
        </w:rPr>
      </w:pPr>
    </w:p>
    <w:p w14:paraId="2F0858C5" w14:textId="77777777" w:rsidR="007368E1" w:rsidRDefault="007368E1" w:rsidP="004C0BA9">
      <w:pPr>
        <w:widowControl/>
        <w:rPr>
          <w:color w:val="000000"/>
          <w:sz w:val="22"/>
          <w:szCs w:val="22"/>
        </w:rPr>
      </w:pPr>
    </w:p>
    <w:p w14:paraId="7ED5C858" w14:textId="77777777" w:rsidR="007368E1" w:rsidRDefault="007368E1" w:rsidP="004C0BA9">
      <w:pPr>
        <w:widowControl/>
        <w:rPr>
          <w:color w:val="000000"/>
          <w:sz w:val="22"/>
          <w:szCs w:val="22"/>
        </w:rPr>
      </w:pPr>
    </w:p>
    <w:p w14:paraId="7625452A" w14:textId="77777777" w:rsidR="007368E1" w:rsidRPr="0010718D" w:rsidRDefault="007368E1" w:rsidP="004C0BA9">
      <w:pPr>
        <w:widowControl/>
        <w:rPr>
          <w:color w:val="000000"/>
          <w:sz w:val="22"/>
          <w:szCs w:val="22"/>
        </w:rPr>
      </w:pPr>
    </w:p>
    <w:p w14:paraId="08A6B56A" w14:textId="77777777" w:rsidR="00E51C64" w:rsidRPr="0010718D" w:rsidRDefault="00E51C64" w:rsidP="004C0BA9">
      <w:pPr>
        <w:pStyle w:val="11"/>
      </w:pPr>
      <w:r w:rsidRPr="0010718D">
        <w:t>VIÐAUKI I</w:t>
      </w:r>
    </w:p>
    <w:p w14:paraId="08A6B56B" w14:textId="77777777" w:rsidR="00E51C64" w:rsidRPr="0010718D" w:rsidRDefault="00E51C64" w:rsidP="004C0BA9">
      <w:pPr>
        <w:pStyle w:val="11"/>
      </w:pPr>
    </w:p>
    <w:p w14:paraId="08A6B56C" w14:textId="77777777" w:rsidR="00E51C64" w:rsidRPr="0010718D" w:rsidRDefault="00E51C64" w:rsidP="004C0BA9">
      <w:pPr>
        <w:pStyle w:val="11"/>
      </w:pPr>
      <w:r w:rsidRPr="0010718D">
        <w:t>SAMANTEKT Á EIGINLEIKUM LYFS</w:t>
      </w:r>
    </w:p>
    <w:p w14:paraId="08A6B56D" w14:textId="77777777" w:rsidR="00E51C64" w:rsidRPr="0010718D" w:rsidRDefault="00E51C64" w:rsidP="004C0BA9">
      <w:pPr>
        <w:widowControl/>
        <w:ind w:left="567" w:hanging="567"/>
        <w:outlineLvl w:val="0"/>
        <w:rPr>
          <w:b/>
          <w:sz w:val="22"/>
          <w:szCs w:val="22"/>
        </w:rPr>
      </w:pPr>
      <w:r w:rsidRPr="0010718D">
        <w:rPr>
          <w:b/>
          <w:color w:val="000000"/>
          <w:sz w:val="22"/>
          <w:szCs w:val="22"/>
        </w:rPr>
        <w:br w:type="page"/>
      </w:r>
      <w:r w:rsidRPr="0010718D">
        <w:rPr>
          <w:b/>
          <w:sz w:val="22"/>
          <w:szCs w:val="22"/>
        </w:rPr>
        <w:lastRenderedPageBreak/>
        <w:t>1.</w:t>
      </w:r>
      <w:r w:rsidRPr="0010718D">
        <w:rPr>
          <w:b/>
          <w:sz w:val="22"/>
          <w:szCs w:val="22"/>
        </w:rPr>
        <w:tab/>
        <w:t>HEITI LYFS</w:t>
      </w:r>
    </w:p>
    <w:p w14:paraId="08A6B56E" w14:textId="77777777" w:rsidR="00E51C64" w:rsidRPr="0010718D" w:rsidRDefault="00E51C64" w:rsidP="004C0BA9">
      <w:pPr>
        <w:widowControl/>
        <w:rPr>
          <w:sz w:val="22"/>
          <w:szCs w:val="22"/>
        </w:rPr>
      </w:pPr>
    </w:p>
    <w:p w14:paraId="08A6B56F" w14:textId="77777777" w:rsidR="00E51C64" w:rsidRPr="00260B50" w:rsidRDefault="00D01532" w:rsidP="004C0BA9">
      <w:pPr>
        <w:widowControl/>
        <w:rPr>
          <w:sz w:val="22"/>
          <w:szCs w:val="22"/>
        </w:rPr>
      </w:pPr>
      <w:r w:rsidRPr="0010718D">
        <w:rPr>
          <w:sz w:val="22"/>
          <w:szCs w:val="22"/>
        </w:rPr>
        <w:t xml:space="preserve">Zoledronic </w:t>
      </w:r>
      <w:r w:rsidR="00B532C6">
        <w:rPr>
          <w:sz w:val="22"/>
          <w:szCs w:val="22"/>
        </w:rPr>
        <w:t>a</w:t>
      </w:r>
      <w:r w:rsidRPr="0010718D">
        <w:rPr>
          <w:sz w:val="22"/>
          <w:szCs w:val="22"/>
        </w:rPr>
        <w:t>cid Accord</w:t>
      </w:r>
      <w:r w:rsidR="00E51C64" w:rsidRPr="00260B50">
        <w:rPr>
          <w:sz w:val="22"/>
          <w:szCs w:val="22"/>
        </w:rPr>
        <w:t xml:space="preserve"> 4 mg</w:t>
      </w:r>
      <w:r w:rsidRPr="00260B50">
        <w:rPr>
          <w:sz w:val="22"/>
          <w:szCs w:val="22"/>
        </w:rPr>
        <w:t>/5 ml</w:t>
      </w:r>
      <w:r w:rsidR="00E51C64" w:rsidRPr="00260B50">
        <w:rPr>
          <w:sz w:val="22"/>
          <w:szCs w:val="22"/>
        </w:rPr>
        <w:t xml:space="preserve"> innrennslis</w:t>
      </w:r>
      <w:r w:rsidRPr="00260B50">
        <w:rPr>
          <w:sz w:val="22"/>
          <w:szCs w:val="22"/>
        </w:rPr>
        <w:t>þykkni</w:t>
      </w:r>
      <w:r w:rsidR="00E51C64" w:rsidRPr="00260B50">
        <w:rPr>
          <w:sz w:val="22"/>
          <w:szCs w:val="22"/>
        </w:rPr>
        <w:t>, lausn.</w:t>
      </w:r>
    </w:p>
    <w:p w14:paraId="08A6B570" w14:textId="77777777" w:rsidR="00E51C64" w:rsidRPr="00B532C6" w:rsidRDefault="00E51C64" w:rsidP="004C0BA9">
      <w:pPr>
        <w:widowControl/>
        <w:rPr>
          <w:sz w:val="22"/>
          <w:szCs w:val="22"/>
        </w:rPr>
      </w:pPr>
    </w:p>
    <w:p w14:paraId="08A6B571" w14:textId="77777777" w:rsidR="00E51C64" w:rsidRPr="003E3BB2" w:rsidRDefault="00E51C64" w:rsidP="004C0BA9">
      <w:pPr>
        <w:widowControl/>
        <w:rPr>
          <w:sz w:val="22"/>
          <w:szCs w:val="22"/>
        </w:rPr>
      </w:pPr>
    </w:p>
    <w:p w14:paraId="08A6B572" w14:textId="77777777" w:rsidR="00E51C64" w:rsidRPr="00C00521" w:rsidRDefault="00E51C64" w:rsidP="004C0BA9">
      <w:pPr>
        <w:widowControl/>
        <w:ind w:left="567" w:hanging="567"/>
        <w:outlineLvl w:val="0"/>
        <w:rPr>
          <w:b/>
          <w:sz w:val="22"/>
          <w:szCs w:val="22"/>
        </w:rPr>
      </w:pPr>
      <w:r w:rsidRPr="00C83CE4">
        <w:rPr>
          <w:b/>
          <w:sz w:val="22"/>
          <w:szCs w:val="22"/>
        </w:rPr>
        <w:t>2.</w:t>
      </w:r>
      <w:r w:rsidRPr="00C83CE4">
        <w:rPr>
          <w:b/>
          <w:sz w:val="22"/>
          <w:szCs w:val="22"/>
        </w:rPr>
        <w:tab/>
      </w:r>
      <w:r w:rsidR="00200C2E" w:rsidRPr="00C00521">
        <w:rPr>
          <w:b/>
          <w:sz w:val="22"/>
          <w:szCs w:val="22"/>
        </w:rPr>
        <w:t>INNIHALDSLÝSING</w:t>
      </w:r>
    </w:p>
    <w:p w14:paraId="08A6B573" w14:textId="77777777" w:rsidR="00E51C64" w:rsidRPr="00CB5781" w:rsidRDefault="00E51C64" w:rsidP="004C0BA9">
      <w:pPr>
        <w:widowControl/>
        <w:rPr>
          <w:sz w:val="22"/>
          <w:szCs w:val="22"/>
        </w:rPr>
      </w:pPr>
    </w:p>
    <w:p w14:paraId="08A6B574" w14:textId="77777777" w:rsidR="00375EB6" w:rsidRPr="00EA3DD9" w:rsidRDefault="00375EB6" w:rsidP="004C0BA9">
      <w:pPr>
        <w:pStyle w:val="Authors"/>
        <w:keepNext w:val="0"/>
        <w:spacing w:before="0"/>
        <w:rPr>
          <w:rFonts w:ascii="Times New Roman" w:hAnsi="Times New Roman"/>
          <w:szCs w:val="22"/>
          <w:lang w:val="is-IS"/>
        </w:rPr>
      </w:pPr>
      <w:r w:rsidRPr="00C3012A">
        <w:rPr>
          <w:rFonts w:ascii="Times New Roman" w:hAnsi="Times New Roman"/>
          <w:szCs w:val="22"/>
          <w:lang w:val="is-IS"/>
        </w:rPr>
        <w:t xml:space="preserve">Eitt hettuglas með 5 ml af innrennslisþykkni </w:t>
      </w:r>
      <w:r w:rsidRPr="00DC2716">
        <w:rPr>
          <w:rFonts w:ascii="Times New Roman" w:hAnsi="Times New Roman"/>
          <w:szCs w:val="22"/>
          <w:lang w:val="is-IS"/>
        </w:rPr>
        <w:t>inniheldur 4 mg af zoledronsýru (sem</w:t>
      </w:r>
      <w:r w:rsidRPr="001A0744">
        <w:rPr>
          <w:rFonts w:ascii="Times New Roman" w:hAnsi="Times New Roman"/>
          <w:szCs w:val="22"/>
          <w:lang w:val="is-IS"/>
        </w:rPr>
        <w:t xml:space="preserve"> einhýdrat</w:t>
      </w:r>
      <w:r w:rsidRPr="00EA3DD9">
        <w:rPr>
          <w:rFonts w:ascii="Times New Roman" w:hAnsi="Times New Roman"/>
          <w:szCs w:val="22"/>
          <w:lang w:val="is-IS"/>
        </w:rPr>
        <w:t>).</w:t>
      </w:r>
    </w:p>
    <w:p w14:paraId="08A6B575" w14:textId="77777777" w:rsidR="00E51C64" w:rsidRPr="00EA3DD9" w:rsidRDefault="00E51C64" w:rsidP="004C0BA9">
      <w:pPr>
        <w:pStyle w:val="Authors"/>
        <w:keepNext w:val="0"/>
        <w:spacing w:before="0"/>
        <w:rPr>
          <w:rFonts w:ascii="Times New Roman" w:hAnsi="Times New Roman"/>
          <w:szCs w:val="22"/>
          <w:lang w:val="is-IS"/>
        </w:rPr>
      </w:pPr>
    </w:p>
    <w:p w14:paraId="08A6B576" w14:textId="77777777" w:rsidR="00D01532" w:rsidRPr="00421171" w:rsidRDefault="00D01532" w:rsidP="004C0BA9">
      <w:pPr>
        <w:pStyle w:val="Authors"/>
        <w:keepNext w:val="0"/>
        <w:spacing w:before="0"/>
        <w:rPr>
          <w:rFonts w:ascii="Times New Roman" w:hAnsi="Times New Roman"/>
          <w:szCs w:val="22"/>
          <w:lang w:val="is-IS"/>
        </w:rPr>
      </w:pPr>
    </w:p>
    <w:p w14:paraId="08A6B577" w14:textId="77777777" w:rsidR="00D01532" w:rsidRPr="00421171" w:rsidRDefault="00EE41B2" w:rsidP="004C0BA9">
      <w:pPr>
        <w:pStyle w:val="Authors"/>
        <w:keepNext w:val="0"/>
        <w:spacing w:before="0"/>
        <w:rPr>
          <w:rFonts w:ascii="Times New Roman" w:hAnsi="Times New Roman"/>
          <w:szCs w:val="22"/>
          <w:lang w:val="is-IS"/>
        </w:rPr>
      </w:pPr>
      <w:r w:rsidRPr="00421171">
        <w:rPr>
          <w:rFonts w:ascii="Times New Roman" w:hAnsi="Times New Roman"/>
          <w:szCs w:val="22"/>
          <w:lang w:val="is-IS"/>
        </w:rPr>
        <w:t>Einn </w:t>
      </w:r>
      <w:r w:rsidR="00D01532" w:rsidRPr="00421171">
        <w:rPr>
          <w:rFonts w:ascii="Times New Roman" w:hAnsi="Times New Roman"/>
          <w:szCs w:val="22"/>
          <w:lang w:val="is-IS"/>
        </w:rPr>
        <w:t>ml af innrennslisþykkni inniheldur 0,8 mg af zoledronsýru (sem einhýdrat).</w:t>
      </w:r>
    </w:p>
    <w:p w14:paraId="08A6B578" w14:textId="77777777" w:rsidR="00E51C64" w:rsidRPr="00421171" w:rsidRDefault="00E51C64" w:rsidP="004C0BA9">
      <w:pPr>
        <w:widowControl/>
        <w:rPr>
          <w:sz w:val="22"/>
          <w:szCs w:val="22"/>
        </w:rPr>
      </w:pPr>
    </w:p>
    <w:p w14:paraId="08A6B579" w14:textId="77777777" w:rsidR="00E51C64" w:rsidRPr="00421171" w:rsidRDefault="00E51C64" w:rsidP="004C0BA9">
      <w:pPr>
        <w:widowControl/>
        <w:rPr>
          <w:sz w:val="22"/>
          <w:szCs w:val="22"/>
        </w:rPr>
      </w:pPr>
      <w:r w:rsidRPr="00421171">
        <w:rPr>
          <w:sz w:val="22"/>
          <w:szCs w:val="22"/>
        </w:rPr>
        <w:t>Sjá lista yfir öll hjálparefni í kafla 6.1.</w:t>
      </w:r>
    </w:p>
    <w:p w14:paraId="08A6B57A" w14:textId="77777777" w:rsidR="00E51C64" w:rsidRPr="00421171" w:rsidRDefault="00E51C64" w:rsidP="004C0BA9">
      <w:pPr>
        <w:widowControl/>
        <w:rPr>
          <w:sz w:val="22"/>
          <w:szCs w:val="22"/>
        </w:rPr>
      </w:pPr>
    </w:p>
    <w:p w14:paraId="08A6B57B" w14:textId="77777777" w:rsidR="00E51C64" w:rsidRPr="00421171" w:rsidRDefault="00E51C64" w:rsidP="004C0BA9">
      <w:pPr>
        <w:widowControl/>
        <w:rPr>
          <w:sz w:val="22"/>
          <w:szCs w:val="22"/>
        </w:rPr>
      </w:pPr>
    </w:p>
    <w:p w14:paraId="08A6B57C" w14:textId="77777777" w:rsidR="00E51C64" w:rsidRPr="00421171" w:rsidRDefault="00E51C64" w:rsidP="004C0BA9">
      <w:pPr>
        <w:widowControl/>
        <w:ind w:left="567" w:hanging="567"/>
        <w:outlineLvl w:val="0"/>
        <w:rPr>
          <w:b/>
          <w:sz w:val="22"/>
          <w:szCs w:val="22"/>
        </w:rPr>
      </w:pPr>
      <w:r w:rsidRPr="00421171">
        <w:rPr>
          <w:b/>
          <w:sz w:val="22"/>
          <w:szCs w:val="22"/>
        </w:rPr>
        <w:t>3.</w:t>
      </w:r>
      <w:r w:rsidRPr="00421171">
        <w:rPr>
          <w:b/>
          <w:sz w:val="22"/>
          <w:szCs w:val="22"/>
        </w:rPr>
        <w:tab/>
        <w:t>LYFJAFORM</w:t>
      </w:r>
    </w:p>
    <w:p w14:paraId="08A6B57D" w14:textId="77777777" w:rsidR="00E51C64" w:rsidRPr="00421171" w:rsidRDefault="00E51C64" w:rsidP="004C0BA9">
      <w:pPr>
        <w:widowControl/>
        <w:rPr>
          <w:sz w:val="22"/>
          <w:szCs w:val="22"/>
        </w:rPr>
      </w:pPr>
    </w:p>
    <w:p w14:paraId="08A6B57E" w14:textId="77777777" w:rsidR="00E51C64" w:rsidRPr="00421171" w:rsidRDefault="00E51C64" w:rsidP="004C0BA9">
      <w:pPr>
        <w:widowControl/>
        <w:rPr>
          <w:sz w:val="22"/>
          <w:szCs w:val="22"/>
        </w:rPr>
      </w:pPr>
      <w:r w:rsidRPr="00421171">
        <w:rPr>
          <w:sz w:val="22"/>
          <w:szCs w:val="22"/>
        </w:rPr>
        <w:t>Innrennslis</w:t>
      </w:r>
      <w:r w:rsidR="00D01532" w:rsidRPr="00421171">
        <w:rPr>
          <w:sz w:val="22"/>
          <w:szCs w:val="22"/>
        </w:rPr>
        <w:t>þykkni</w:t>
      </w:r>
      <w:r w:rsidRPr="00421171">
        <w:rPr>
          <w:sz w:val="22"/>
          <w:szCs w:val="22"/>
        </w:rPr>
        <w:t>, lausn</w:t>
      </w:r>
      <w:r w:rsidR="00C87AB3">
        <w:rPr>
          <w:sz w:val="22"/>
          <w:szCs w:val="22"/>
        </w:rPr>
        <w:t xml:space="preserve"> (sæft þykkni)</w:t>
      </w:r>
      <w:r w:rsidRPr="00421171">
        <w:rPr>
          <w:sz w:val="22"/>
          <w:szCs w:val="22"/>
        </w:rPr>
        <w:t>.</w:t>
      </w:r>
    </w:p>
    <w:p w14:paraId="08A6B57F" w14:textId="77777777" w:rsidR="00E51C64" w:rsidRPr="00421171" w:rsidRDefault="00E51C64" w:rsidP="004C0BA9">
      <w:pPr>
        <w:widowControl/>
        <w:rPr>
          <w:sz w:val="22"/>
          <w:szCs w:val="22"/>
        </w:rPr>
      </w:pPr>
    </w:p>
    <w:p w14:paraId="08A6B580" w14:textId="77777777" w:rsidR="00342001" w:rsidRPr="00421171" w:rsidRDefault="00D01532" w:rsidP="004C0BA9">
      <w:pPr>
        <w:widowControl/>
        <w:rPr>
          <w:sz w:val="22"/>
          <w:szCs w:val="22"/>
        </w:rPr>
      </w:pPr>
      <w:r w:rsidRPr="00421171">
        <w:rPr>
          <w:sz w:val="22"/>
          <w:szCs w:val="22"/>
        </w:rPr>
        <w:t xml:space="preserve">Tær </w:t>
      </w:r>
      <w:r w:rsidR="00342001" w:rsidRPr="00421171">
        <w:rPr>
          <w:sz w:val="22"/>
          <w:szCs w:val="22"/>
        </w:rPr>
        <w:t>og litlaus l</w:t>
      </w:r>
      <w:r w:rsidRPr="00421171">
        <w:rPr>
          <w:sz w:val="22"/>
          <w:szCs w:val="22"/>
        </w:rPr>
        <w:t>ausn</w:t>
      </w:r>
      <w:r w:rsidR="00342001" w:rsidRPr="00421171">
        <w:rPr>
          <w:sz w:val="22"/>
          <w:szCs w:val="22"/>
        </w:rPr>
        <w:t>.</w:t>
      </w:r>
    </w:p>
    <w:p w14:paraId="08A6B581" w14:textId="77777777" w:rsidR="00342001" w:rsidRPr="00421171" w:rsidRDefault="00342001" w:rsidP="004C0BA9">
      <w:pPr>
        <w:widowControl/>
        <w:rPr>
          <w:sz w:val="22"/>
          <w:szCs w:val="22"/>
        </w:rPr>
      </w:pPr>
    </w:p>
    <w:p w14:paraId="08A6B582" w14:textId="77777777" w:rsidR="00E51C64" w:rsidRPr="00421171" w:rsidRDefault="00E51C64" w:rsidP="004C0BA9">
      <w:pPr>
        <w:widowControl/>
        <w:rPr>
          <w:sz w:val="22"/>
          <w:szCs w:val="22"/>
        </w:rPr>
      </w:pPr>
    </w:p>
    <w:p w14:paraId="08A6B583" w14:textId="77777777" w:rsidR="00E51C64" w:rsidRPr="00421171" w:rsidRDefault="00E51C64" w:rsidP="004C0BA9">
      <w:pPr>
        <w:widowControl/>
        <w:ind w:left="567" w:hanging="567"/>
        <w:outlineLvl w:val="0"/>
        <w:rPr>
          <w:b/>
          <w:sz w:val="22"/>
          <w:szCs w:val="22"/>
        </w:rPr>
      </w:pPr>
      <w:r w:rsidRPr="00421171">
        <w:rPr>
          <w:b/>
          <w:sz w:val="22"/>
          <w:szCs w:val="22"/>
        </w:rPr>
        <w:t>4.</w:t>
      </w:r>
      <w:r w:rsidRPr="00421171">
        <w:rPr>
          <w:b/>
          <w:sz w:val="22"/>
          <w:szCs w:val="22"/>
        </w:rPr>
        <w:tab/>
        <w:t>KLÍNÍSKAR UPPLÝSINGAR</w:t>
      </w:r>
    </w:p>
    <w:p w14:paraId="08A6B584" w14:textId="77777777" w:rsidR="00E51C64" w:rsidRPr="00421171" w:rsidRDefault="00E51C64" w:rsidP="004C0BA9">
      <w:pPr>
        <w:widowControl/>
        <w:rPr>
          <w:sz w:val="22"/>
          <w:szCs w:val="22"/>
        </w:rPr>
      </w:pPr>
    </w:p>
    <w:p w14:paraId="08A6B585" w14:textId="77777777" w:rsidR="00E51C64" w:rsidRPr="00421171" w:rsidRDefault="00E51C64" w:rsidP="004C0BA9">
      <w:pPr>
        <w:widowControl/>
        <w:ind w:left="567" w:hanging="567"/>
        <w:outlineLvl w:val="0"/>
        <w:rPr>
          <w:b/>
          <w:sz w:val="22"/>
          <w:szCs w:val="22"/>
        </w:rPr>
      </w:pPr>
      <w:r w:rsidRPr="00421171">
        <w:rPr>
          <w:b/>
          <w:sz w:val="22"/>
          <w:szCs w:val="22"/>
        </w:rPr>
        <w:t>4.1</w:t>
      </w:r>
      <w:r w:rsidRPr="00421171">
        <w:rPr>
          <w:b/>
          <w:sz w:val="22"/>
          <w:szCs w:val="22"/>
        </w:rPr>
        <w:tab/>
        <w:t>Ábendingar</w:t>
      </w:r>
    </w:p>
    <w:p w14:paraId="08A6B586" w14:textId="77777777" w:rsidR="00E51C64" w:rsidRPr="00421171" w:rsidRDefault="00E51C64" w:rsidP="004C0BA9">
      <w:pPr>
        <w:widowControl/>
        <w:rPr>
          <w:sz w:val="22"/>
          <w:szCs w:val="22"/>
        </w:rPr>
      </w:pPr>
    </w:p>
    <w:p w14:paraId="08A6B587" w14:textId="77777777" w:rsidR="00E51C64" w:rsidRPr="00421171" w:rsidRDefault="00E51C64" w:rsidP="004C0BA9">
      <w:pPr>
        <w:pStyle w:val="BodyTextIndent2"/>
        <w:rPr>
          <w:szCs w:val="22"/>
        </w:rPr>
      </w:pPr>
      <w:r w:rsidRPr="00421171">
        <w:rPr>
          <w:szCs w:val="22"/>
        </w:rPr>
        <w:t>-</w:t>
      </w:r>
      <w:r w:rsidRPr="00421171">
        <w:rPr>
          <w:szCs w:val="22"/>
        </w:rPr>
        <w:tab/>
        <w:t xml:space="preserve">Til varnar sjúkdómseinkennum frá beinum (brotum sem stafa af sjúkdómum, samföllnum hrygg [spinal compression], geislun eða aðgerð á beinum eða æxlisörvaðri blóðkalsíumhækkun) hjá </w:t>
      </w:r>
      <w:r w:rsidR="00200C2E" w:rsidRPr="00421171">
        <w:rPr>
          <w:szCs w:val="22"/>
        </w:rPr>
        <w:t xml:space="preserve">fullorðnum </w:t>
      </w:r>
      <w:r w:rsidRPr="00421171">
        <w:rPr>
          <w:szCs w:val="22"/>
        </w:rPr>
        <w:t>sjúklingum með langt gengna illkynja sjúkdóma er finnast í beinum.</w:t>
      </w:r>
    </w:p>
    <w:p w14:paraId="08A6B588" w14:textId="77777777" w:rsidR="00E51C64" w:rsidRPr="00421171" w:rsidRDefault="00E51C64" w:rsidP="004C0BA9">
      <w:pPr>
        <w:widowControl/>
        <w:rPr>
          <w:sz w:val="22"/>
          <w:szCs w:val="22"/>
        </w:rPr>
      </w:pPr>
    </w:p>
    <w:p w14:paraId="08A6B589" w14:textId="77777777" w:rsidR="00AB313B" w:rsidRPr="00421171" w:rsidRDefault="00E51C64" w:rsidP="004C0BA9">
      <w:pPr>
        <w:widowControl/>
        <w:ind w:left="567" w:hanging="567"/>
        <w:rPr>
          <w:sz w:val="22"/>
          <w:szCs w:val="22"/>
        </w:rPr>
      </w:pPr>
      <w:r w:rsidRPr="00421171">
        <w:rPr>
          <w:sz w:val="22"/>
          <w:szCs w:val="22"/>
        </w:rPr>
        <w:t>-</w:t>
      </w:r>
      <w:r w:rsidRPr="00421171">
        <w:rPr>
          <w:sz w:val="22"/>
          <w:szCs w:val="22"/>
        </w:rPr>
        <w:tab/>
        <w:t xml:space="preserve">Meðferð </w:t>
      </w:r>
      <w:r w:rsidR="00200C2E" w:rsidRPr="00421171">
        <w:rPr>
          <w:sz w:val="22"/>
          <w:szCs w:val="22"/>
        </w:rPr>
        <w:t xml:space="preserve">hjá fullorðnum sjúklingum </w:t>
      </w:r>
      <w:r w:rsidRPr="00421171">
        <w:rPr>
          <w:sz w:val="22"/>
          <w:szCs w:val="22"/>
        </w:rPr>
        <w:t>við blóðkalsíumhækkun vegna æxla (tumor induced hypercalcemia).</w:t>
      </w:r>
    </w:p>
    <w:p w14:paraId="08A6B58A" w14:textId="77777777" w:rsidR="00E51C64" w:rsidRPr="00421171" w:rsidRDefault="00E51C64" w:rsidP="004C0BA9">
      <w:pPr>
        <w:widowControl/>
        <w:rPr>
          <w:sz w:val="22"/>
          <w:szCs w:val="22"/>
        </w:rPr>
      </w:pPr>
    </w:p>
    <w:p w14:paraId="08A6B58B" w14:textId="77777777" w:rsidR="00E51C64" w:rsidRPr="00421171" w:rsidRDefault="00E51C64" w:rsidP="004C0BA9">
      <w:pPr>
        <w:widowControl/>
        <w:ind w:left="567" w:hanging="567"/>
        <w:outlineLvl w:val="0"/>
        <w:rPr>
          <w:b/>
          <w:sz w:val="22"/>
          <w:szCs w:val="22"/>
        </w:rPr>
      </w:pPr>
      <w:r w:rsidRPr="00421171">
        <w:rPr>
          <w:b/>
          <w:sz w:val="22"/>
          <w:szCs w:val="22"/>
        </w:rPr>
        <w:t>4.2</w:t>
      </w:r>
      <w:r w:rsidRPr="00421171">
        <w:rPr>
          <w:b/>
          <w:sz w:val="22"/>
          <w:szCs w:val="22"/>
        </w:rPr>
        <w:tab/>
        <w:t>Skammtar og lyfjagjöf</w:t>
      </w:r>
    </w:p>
    <w:p w14:paraId="08A6B58C" w14:textId="77777777" w:rsidR="00E51C64" w:rsidRPr="00421171" w:rsidRDefault="00E51C64" w:rsidP="004C0BA9">
      <w:pPr>
        <w:pStyle w:val="EndnoteText"/>
        <w:widowControl/>
        <w:tabs>
          <w:tab w:val="clear" w:pos="567"/>
        </w:tabs>
        <w:rPr>
          <w:bCs/>
          <w:szCs w:val="22"/>
        </w:rPr>
      </w:pPr>
    </w:p>
    <w:p w14:paraId="08A6B58D" w14:textId="77777777" w:rsidR="00E51C64" w:rsidRPr="00B532C6" w:rsidRDefault="00E51C64" w:rsidP="004C0BA9">
      <w:pPr>
        <w:widowControl/>
        <w:rPr>
          <w:sz w:val="22"/>
          <w:szCs w:val="22"/>
        </w:rPr>
      </w:pPr>
      <w:r w:rsidRPr="00421171">
        <w:rPr>
          <w:sz w:val="22"/>
          <w:szCs w:val="22"/>
        </w:rPr>
        <w:t xml:space="preserve">Einungis </w:t>
      </w:r>
      <w:r w:rsidR="00200C2E" w:rsidRPr="00421171">
        <w:rPr>
          <w:sz w:val="22"/>
          <w:szCs w:val="22"/>
        </w:rPr>
        <w:t xml:space="preserve">heilbrigðisstarfsmenn </w:t>
      </w:r>
      <w:r w:rsidRPr="00421171">
        <w:rPr>
          <w:sz w:val="22"/>
          <w:szCs w:val="22"/>
        </w:rPr>
        <w:t xml:space="preserve">með reynslu í gjöf bisfosfonata í bláæð </w:t>
      </w:r>
      <w:r w:rsidR="00200C2E" w:rsidRPr="00421171">
        <w:rPr>
          <w:sz w:val="22"/>
          <w:szCs w:val="22"/>
        </w:rPr>
        <w:t>mega</w:t>
      </w:r>
      <w:r w:rsidRPr="00421171">
        <w:rPr>
          <w:sz w:val="22"/>
          <w:szCs w:val="22"/>
        </w:rPr>
        <w:t xml:space="preserve"> </w:t>
      </w:r>
      <w:r w:rsidR="00F40215" w:rsidRPr="00421171">
        <w:rPr>
          <w:sz w:val="22"/>
          <w:szCs w:val="22"/>
        </w:rPr>
        <w:t xml:space="preserve">ávísa og </w:t>
      </w:r>
      <w:r w:rsidRPr="00421171">
        <w:rPr>
          <w:sz w:val="22"/>
          <w:szCs w:val="22"/>
        </w:rPr>
        <w:t xml:space="preserve">gefa </w:t>
      </w:r>
      <w:r w:rsidR="00D01532" w:rsidRPr="00421171">
        <w:rPr>
          <w:sz w:val="22"/>
          <w:szCs w:val="22"/>
        </w:rPr>
        <w:t xml:space="preserve">Zoledronic </w:t>
      </w:r>
      <w:r w:rsidR="00B532C6">
        <w:rPr>
          <w:sz w:val="22"/>
          <w:szCs w:val="22"/>
        </w:rPr>
        <w:t>a</w:t>
      </w:r>
      <w:r w:rsidR="00D01532" w:rsidRPr="00B532C6">
        <w:rPr>
          <w:sz w:val="22"/>
          <w:szCs w:val="22"/>
        </w:rPr>
        <w:t>cid Accord</w:t>
      </w:r>
      <w:r w:rsidRPr="00B532C6">
        <w:rPr>
          <w:sz w:val="22"/>
          <w:szCs w:val="22"/>
        </w:rPr>
        <w:t>.</w:t>
      </w:r>
      <w:r w:rsidR="00FC3B94">
        <w:rPr>
          <w:sz w:val="22"/>
          <w:szCs w:val="22"/>
        </w:rPr>
        <w:t xml:space="preserve"> </w:t>
      </w:r>
      <w:r w:rsidR="00FC3B94" w:rsidRPr="005A00DB">
        <w:rPr>
          <w:sz w:val="22"/>
          <w:szCs w:val="22"/>
        </w:rPr>
        <w:t xml:space="preserve">Sjúklingar á meðferð með </w:t>
      </w:r>
      <w:r w:rsidR="00FC3B94" w:rsidRPr="00FF3D4D">
        <w:rPr>
          <w:sz w:val="22"/>
          <w:szCs w:val="22"/>
        </w:rPr>
        <w:t xml:space="preserve">Zoledronic </w:t>
      </w:r>
      <w:r w:rsidR="00C42837" w:rsidRPr="00FF3D4D">
        <w:rPr>
          <w:sz w:val="22"/>
          <w:szCs w:val="22"/>
        </w:rPr>
        <w:t>a</w:t>
      </w:r>
      <w:r w:rsidR="00FC3B94" w:rsidRPr="00FF3D4D">
        <w:rPr>
          <w:sz w:val="22"/>
          <w:szCs w:val="22"/>
        </w:rPr>
        <w:t xml:space="preserve">cid Accord </w:t>
      </w:r>
      <w:r w:rsidR="00FC3B94" w:rsidRPr="005A00DB">
        <w:rPr>
          <w:sz w:val="22"/>
          <w:szCs w:val="22"/>
        </w:rPr>
        <w:t>eiga að fá fylgiseðilinn og minnisspjaldið fyrir sjúklinga.</w:t>
      </w:r>
    </w:p>
    <w:p w14:paraId="08A6B58E" w14:textId="77777777" w:rsidR="00200C2E" w:rsidRPr="003E3BB2" w:rsidRDefault="00200C2E" w:rsidP="004C0BA9">
      <w:pPr>
        <w:widowControl/>
        <w:rPr>
          <w:sz w:val="22"/>
          <w:szCs w:val="22"/>
          <w:u w:val="single"/>
        </w:rPr>
      </w:pPr>
    </w:p>
    <w:p w14:paraId="08A6B58F" w14:textId="77777777" w:rsidR="00E51C64" w:rsidRDefault="00200C2E" w:rsidP="004C0BA9">
      <w:pPr>
        <w:widowControl/>
        <w:rPr>
          <w:sz w:val="22"/>
          <w:szCs w:val="22"/>
          <w:u w:val="single"/>
        </w:rPr>
      </w:pPr>
      <w:r w:rsidRPr="00C83CE4">
        <w:rPr>
          <w:sz w:val="22"/>
          <w:szCs w:val="22"/>
          <w:u w:val="single"/>
        </w:rPr>
        <w:t>Skammtar</w:t>
      </w:r>
    </w:p>
    <w:p w14:paraId="08A6B590" w14:textId="77777777" w:rsidR="00C87AB3" w:rsidRPr="00C00521" w:rsidRDefault="00C87AB3" w:rsidP="004C0BA9">
      <w:pPr>
        <w:widowControl/>
        <w:rPr>
          <w:sz w:val="22"/>
          <w:szCs w:val="22"/>
          <w:u w:val="single"/>
        </w:rPr>
      </w:pPr>
    </w:p>
    <w:p w14:paraId="08A6B591" w14:textId="77777777" w:rsidR="00E51C64" w:rsidRPr="00CB5781" w:rsidRDefault="00E51C64" w:rsidP="004C0BA9">
      <w:pPr>
        <w:widowControl/>
        <w:rPr>
          <w:i/>
          <w:sz w:val="22"/>
          <w:szCs w:val="22"/>
          <w:u w:val="single"/>
        </w:rPr>
      </w:pPr>
      <w:r w:rsidRPr="00CB5781">
        <w:rPr>
          <w:i/>
          <w:sz w:val="22"/>
          <w:szCs w:val="22"/>
          <w:u w:val="single"/>
        </w:rPr>
        <w:t>Vörn gegn sjúkdómseinkennum frá beinum hjá sjúklingum með langt gengna illkynja sjúk</w:t>
      </w:r>
      <w:r w:rsidRPr="00CB5781">
        <w:rPr>
          <w:i/>
          <w:sz w:val="22"/>
          <w:szCs w:val="22"/>
          <w:u w:val="single"/>
        </w:rPr>
        <w:softHyphen/>
        <w:t>dóma er finnast í beinum</w:t>
      </w:r>
    </w:p>
    <w:p w14:paraId="08A6B592" w14:textId="77777777" w:rsidR="00E51C64" w:rsidRPr="00C3012A" w:rsidRDefault="00E51C64" w:rsidP="004C0BA9">
      <w:pPr>
        <w:widowControl/>
        <w:rPr>
          <w:i/>
          <w:sz w:val="22"/>
          <w:szCs w:val="22"/>
        </w:rPr>
      </w:pPr>
      <w:r w:rsidRPr="00C3012A">
        <w:rPr>
          <w:i/>
          <w:sz w:val="22"/>
          <w:szCs w:val="22"/>
        </w:rPr>
        <w:t>Fullorðnir og aldraðir</w:t>
      </w:r>
    </w:p>
    <w:p w14:paraId="08A6B593" w14:textId="77777777" w:rsidR="00E51C64" w:rsidRPr="001A0744" w:rsidRDefault="00E51C64" w:rsidP="004C0BA9">
      <w:pPr>
        <w:widowControl/>
        <w:rPr>
          <w:sz w:val="22"/>
          <w:szCs w:val="22"/>
        </w:rPr>
      </w:pPr>
      <w:r w:rsidRPr="00DC2716">
        <w:rPr>
          <w:sz w:val="22"/>
          <w:szCs w:val="22"/>
        </w:rPr>
        <w:t xml:space="preserve">Ráðlagður skammtur til varnar sjúkdómseinkennum frá beinum hjá sjúklingum með langt gengna illkynja sjúkdóma er finnast í beinum er 4 mg </w:t>
      </w:r>
      <w:r w:rsidR="00200C2E" w:rsidRPr="00DC2716">
        <w:rPr>
          <w:sz w:val="22"/>
          <w:szCs w:val="22"/>
        </w:rPr>
        <w:t>af zoledronsýru</w:t>
      </w:r>
      <w:r w:rsidRPr="004C198A">
        <w:rPr>
          <w:sz w:val="22"/>
          <w:szCs w:val="22"/>
        </w:rPr>
        <w:t xml:space="preserve"> á 3</w:t>
      </w:r>
      <w:r w:rsidR="00D01532" w:rsidRPr="004C198A">
        <w:rPr>
          <w:sz w:val="22"/>
          <w:szCs w:val="22"/>
        </w:rPr>
        <w:t> </w:t>
      </w:r>
      <w:r w:rsidRPr="001A0744">
        <w:rPr>
          <w:sz w:val="22"/>
          <w:szCs w:val="22"/>
        </w:rPr>
        <w:t>til 4 vikna fresti.</w:t>
      </w:r>
    </w:p>
    <w:p w14:paraId="08A6B594" w14:textId="77777777" w:rsidR="00E51C64" w:rsidRPr="004A2951" w:rsidRDefault="00E51C64" w:rsidP="004C0BA9">
      <w:pPr>
        <w:widowControl/>
        <w:rPr>
          <w:sz w:val="22"/>
          <w:szCs w:val="22"/>
        </w:rPr>
      </w:pPr>
    </w:p>
    <w:p w14:paraId="08A6B595" w14:textId="77777777" w:rsidR="00E51C64" w:rsidRPr="00EA3DD9" w:rsidRDefault="00E51C64" w:rsidP="004C0BA9">
      <w:pPr>
        <w:widowControl/>
        <w:rPr>
          <w:sz w:val="22"/>
          <w:szCs w:val="22"/>
        </w:rPr>
      </w:pPr>
      <w:r w:rsidRPr="00EA3DD9">
        <w:rPr>
          <w:sz w:val="22"/>
          <w:szCs w:val="22"/>
        </w:rPr>
        <w:t>Sjúklingum ætti einnig að gefa daglega 500 mg af kalki og 400 a.e. af D</w:t>
      </w:r>
      <w:r w:rsidRPr="00EA3DD9">
        <w:rPr>
          <w:sz w:val="22"/>
          <w:szCs w:val="22"/>
        </w:rPr>
        <w:noBreakHyphen/>
        <w:t>vítamíni til inntöku.</w:t>
      </w:r>
    </w:p>
    <w:p w14:paraId="08A6B596" w14:textId="77777777" w:rsidR="00200C2E" w:rsidRPr="00421171" w:rsidRDefault="00200C2E" w:rsidP="004C0BA9">
      <w:pPr>
        <w:widowControl/>
        <w:rPr>
          <w:sz w:val="22"/>
          <w:szCs w:val="22"/>
        </w:rPr>
      </w:pPr>
    </w:p>
    <w:p w14:paraId="08A6B597" w14:textId="77777777" w:rsidR="00E51C64" w:rsidRPr="00421171" w:rsidRDefault="00200C2E" w:rsidP="004C0BA9">
      <w:pPr>
        <w:widowControl/>
        <w:rPr>
          <w:sz w:val="22"/>
          <w:szCs w:val="22"/>
        </w:rPr>
      </w:pPr>
      <w:r w:rsidRPr="00421171">
        <w:rPr>
          <w:sz w:val="22"/>
          <w:szCs w:val="22"/>
        </w:rPr>
        <w:t>Við ákvörðun um að meðhöndla sjúklinga með meinvörp í beinum, til varnar sjúkdómseinkennum frá beinum, skal hafa í huga að meðferðaráhrif koma fram eftir 2</w:t>
      </w:r>
      <w:r w:rsidRPr="00421171">
        <w:rPr>
          <w:sz w:val="22"/>
          <w:szCs w:val="22"/>
        </w:rPr>
        <w:noBreakHyphen/>
        <w:t>3 mánuði.</w:t>
      </w:r>
    </w:p>
    <w:p w14:paraId="08A6B598" w14:textId="77777777" w:rsidR="00200C2E" w:rsidRPr="00421171" w:rsidRDefault="00200C2E" w:rsidP="004C0BA9">
      <w:pPr>
        <w:widowControl/>
        <w:rPr>
          <w:sz w:val="22"/>
          <w:szCs w:val="22"/>
        </w:rPr>
      </w:pPr>
    </w:p>
    <w:p w14:paraId="08A6B599" w14:textId="77777777" w:rsidR="00E51C64" w:rsidRPr="00421171" w:rsidRDefault="00E51C64" w:rsidP="004C0BA9">
      <w:pPr>
        <w:keepNext/>
        <w:widowControl/>
        <w:rPr>
          <w:i/>
          <w:sz w:val="22"/>
          <w:szCs w:val="22"/>
          <w:u w:val="single"/>
        </w:rPr>
      </w:pPr>
      <w:r w:rsidRPr="00421171">
        <w:rPr>
          <w:i/>
          <w:sz w:val="22"/>
          <w:szCs w:val="22"/>
          <w:u w:val="single"/>
        </w:rPr>
        <w:t xml:space="preserve">Meðferð við </w:t>
      </w:r>
      <w:r w:rsidRPr="00421171">
        <w:rPr>
          <w:bCs/>
          <w:i/>
          <w:sz w:val="22"/>
          <w:szCs w:val="22"/>
          <w:u w:val="single"/>
        </w:rPr>
        <w:t xml:space="preserve">blóðkalsíumhækkun </w:t>
      </w:r>
      <w:r w:rsidRPr="00421171">
        <w:rPr>
          <w:i/>
          <w:sz w:val="22"/>
          <w:szCs w:val="22"/>
          <w:u w:val="single"/>
        </w:rPr>
        <w:t>vegna æxla</w:t>
      </w:r>
    </w:p>
    <w:p w14:paraId="08A6B59A" w14:textId="77777777" w:rsidR="00E51C64" w:rsidRPr="00421171" w:rsidRDefault="00E51C64" w:rsidP="004C0BA9">
      <w:pPr>
        <w:pStyle w:val="Heading7"/>
        <w:rPr>
          <w:i/>
          <w:szCs w:val="22"/>
          <w:u w:val="none"/>
        </w:rPr>
      </w:pPr>
      <w:r w:rsidRPr="00421171">
        <w:rPr>
          <w:i/>
          <w:szCs w:val="22"/>
          <w:u w:val="none"/>
        </w:rPr>
        <w:t>Fullorðnir og aldraðir</w:t>
      </w:r>
    </w:p>
    <w:p w14:paraId="08A6B59B" w14:textId="77777777" w:rsidR="00E51C64" w:rsidRPr="00421171" w:rsidRDefault="00E51C64" w:rsidP="004C0BA9">
      <w:pPr>
        <w:keepNext/>
        <w:widowControl/>
        <w:rPr>
          <w:sz w:val="22"/>
          <w:szCs w:val="22"/>
        </w:rPr>
      </w:pPr>
      <w:r w:rsidRPr="00421171">
        <w:rPr>
          <w:sz w:val="22"/>
          <w:szCs w:val="22"/>
        </w:rPr>
        <w:t>Ráðlagður skammtur við blóðkalsíumhækkun (albúmín</w:t>
      </w:r>
      <w:r w:rsidR="00EE41B2" w:rsidRPr="00421171">
        <w:rPr>
          <w:sz w:val="22"/>
          <w:szCs w:val="22"/>
        </w:rPr>
        <w:noBreakHyphen/>
      </w:r>
      <w:r w:rsidRPr="00421171">
        <w:rPr>
          <w:sz w:val="22"/>
          <w:szCs w:val="22"/>
        </w:rPr>
        <w:t>leiðrétt kalsíum í sermi ≥</w:t>
      </w:r>
      <w:r w:rsidR="00D01532" w:rsidRPr="00421171">
        <w:rPr>
          <w:sz w:val="22"/>
          <w:szCs w:val="22"/>
        </w:rPr>
        <w:t> </w:t>
      </w:r>
      <w:r w:rsidRPr="00421171">
        <w:rPr>
          <w:sz w:val="22"/>
          <w:szCs w:val="22"/>
        </w:rPr>
        <w:t xml:space="preserve">12,0 mg/dl eða 3,0 mmól/l) er </w:t>
      </w:r>
      <w:r w:rsidR="00200C2E" w:rsidRPr="00421171">
        <w:rPr>
          <w:sz w:val="22"/>
          <w:szCs w:val="22"/>
        </w:rPr>
        <w:t xml:space="preserve">stakur </w:t>
      </w:r>
      <w:r w:rsidRPr="00421171">
        <w:rPr>
          <w:sz w:val="22"/>
          <w:szCs w:val="22"/>
        </w:rPr>
        <w:t xml:space="preserve">4 mg </w:t>
      </w:r>
      <w:r w:rsidR="00200C2E" w:rsidRPr="00421171">
        <w:rPr>
          <w:sz w:val="22"/>
          <w:szCs w:val="22"/>
        </w:rPr>
        <w:t>skammtur af zoledronsýru</w:t>
      </w:r>
      <w:r w:rsidRPr="00421171">
        <w:rPr>
          <w:sz w:val="22"/>
          <w:szCs w:val="22"/>
        </w:rPr>
        <w:t>.</w:t>
      </w:r>
    </w:p>
    <w:p w14:paraId="08A6B59C" w14:textId="77777777" w:rsidR="00D74CCB" w:rsidRPr="00421171" w:rsidRDefault="00D74CCB" w:rsidP="004C0BA9">
      <w:pPr>
        <w:widowControl/>
        <w:rPr>
          <w:sz w:val="22"/>
          <w:szCs w:val="22"/>
        </w:rPr>
      </w:pPr>
    </w:p>
    <w:p w14:paraId="08A6B59D" w14:textId="77777777" w:rsidR="00E51C64" w:rsidRDefault="00E51C64" w:rsidP="004C0BA9">
      <w:pPr>
        <w:keepNext/>
        <w:widowControl/>
        <w:rPr>
          <w:i/>
          <w:sz w:val="22"/>
          <w:szCs w:val="22"/>
        </w:rPr>
      </w:pPr>
      <w:r w:rsidRPr="00421171">
        <w:rPr>
          <w:i/>
          <w:sz w:val="22"/>
          <w:szCs w:val="22"/>
        </w:rPr>
        <w:lastRenderedPageBreak/>
        <w:t>Skert nýrnastarfsemi</w:t>
      </w:r>
    </w:p>
    <w:p w14:paraId="08A6B59E" w14:textId="77777777" w:rsidR="00C87AB3" w:rsidRPr="00421171" w:rsidRDefault="00C87AB3" w:rsidP="004C0BA9">
      <w:pPr>
        <w:keepNext/>
        <w:widowControl/>
        <w:rPr>
          <w:i/>
          <w:sz w:val="22"/>
          <w:szCs w:val="22"/>
        </w:rPr>
      </w:pPr>
    </w:p>
    <w:p w14:paraId="08A6B59F" w14:textId="77777777" w:rsidR="00E51C64" w:rsidRPr="00421171" w:rsidRDefault="00E51C64" w:rsidP="004C0BA9">
      <w:pPr>
        <w:keepNext/>
        <w:widowControl/>
        <w:rPr>
          <w:i/>
          <w:sz w:val="22"/>
          <w:szCs w:val="22"/>
        </w:rPr>
      </w:pPr>
      <w:r w:rsidRPr="00421171">
        <w:rPr>
          <w:i/>
          <w:sz w:val="22"/>
          <w:szCs w:val="22"/>
        </w:rPr>
        <w:t>Blóðkalsíumhækkun vegna æxla:</w:t>
      </w:r>
    </w:p>
    <w:p w14:paraId="08A6B5A0" w14:textId="77777777" w:rsidR="00E51C64" w:rsidRPr="00C83CE4" w:rsidRDefault="00E51C64" w:rsidP="004C0BA9">
      <w:pPr>
        <w:keepNext/>
        <w:widowControl/>
        <w:rPr>
          <w:sz w:val="22"/>
          <w:szCs w:val="22"/>
        </w:rPr>
      </w:pPr>
      <w:r w:rsidRPr="00421171">
        <w:rPr>
          <w:sz w:val="22"/>
          <w:szCs w:val="22"/>
        </w:rPr>
        <w:t xml:space="preserve">Aðeins skal íhuga meðferð með </w:t>
      </w:r>
      <w:r w:rsidR="00D01532" w:rsidRPr="00421171">
        <w:rPr>
          <w:sz w:val="22"/>
          <w:szCs w:val="22"/>
        </w:rPr>
        <w:t xml:space="preserve">Zoledronic </w:t>
      </w:r>
      <w:r w:rsidR="00B532C6">
        <w:rPr>
          <w:sz w:val="22"/>
          <w:szCs w:val="22"/>
        </w:rPr>
        <w:t>a</w:t>
      </w:r>
      <w:r w:rsidR="00D01532" w:rsidRPr="00B532C6">
        <w:rPr>
          <w:sz w:val="22"/>
          <w:szCs w:val="22"/>
        </w:rPr>
        <w:t>cid Accord</w:t>
      </w:r>
      <w:r w:rsidRPr="00B532C6">
        <w:rPr>
          <w:sz w:val="22"/>
          <w:szCs w:val="22"/>
        </w:rPr>
        <w:t xml:space="preserve"> hjá sjúklingum með blóðkalsíumhækkun vegna æxla,</w:t>
      </w:r>
      <w:r w:rsidRPr="003E3BB2">
        <w:rPr>
          <w:sz w:val="22"/>
          <w:szCs w:val="22"/>
        </w:rPr>
        <w:t xml:space="preserve"> sem einnig eru með alvarlega skerta nýrnastarfsemi, að undangengnu mati á áhættu og ávinningi meðferðar. Sjúklingar með sermisþéttni kreatíníns &gt; 400 μmól/l eða &gt; 4,5 mg/dl fengu ekki að taka þátt í klínísku rannsóknunum. Ekki er nauðsynlegt að breyta sk</w:t>
      </w:r>
      <w:r w:rsidRPr="00C83CE4">
        <w:rPr>
          <w:sz w:val="22"/>
          <w:szCs w:val="22"/>
        </w:rPr>
        <w:t>ammti hjá sjúklingum með blóðkalsíumhækkun vegna æxla, með kreatínín í sermi &lt; 400 μmól/l eða &lt; 4,5 mg/dl (sjá kafla 4.4).</w:t>
      </w:r>
    </w:p>
    <w:p w14:paraId="08A6B5A1" w14:textId="77777777" w:rsidR="00E51C64" w:rsidRPr="00C00521" w:rsidRDefault="00E51C64" w:rsidP="004C0BA9">
      <w:pPr>
        <w:widowControl/>
        <w:rPr>
          <w:sz w:val="22"/>
          <w:szCs w:val="22"/>
        </w:rPr>
      </w:pPr>
    </w:p>
    <w:p w14:paraId="08A6B5A2" w14:textId="77777777" w:rsidR="00E51C64" w:rsidRPr="00CB5781" w:rsidRDefault="00E51C64" w:rsidP="004C0BA9">
      <w:pPr>
        <w:keepNext/>
        <w:widowControl/>
        <w:rPr>
          <w:i/>
          <w:sz w:val="22"/>
          <w:szCs w:val="22"/>
        </w:rPr>
      </w:pPr>
      <w:r w:rsidRPr="00CB5781">
        <w:rPr>
          <w:i/>
          <w:sz w:val="22"/>
          <w:szCs w:val="22"/>
        </w:rPr>
        <w:t>Vörn gegn sjúkdómseinkennum frá beinum hjá sjúklingum með langt gengna illkynja sjúkdóma er finnast í beinum:</w:t>
      </w:r>
    </w:p>
    <w:p w14:paraId="08A6B5A3" w14:textId="77777777" w:rsidR="00E51C64" w:rsidRPr="0010718D" w:rsidRDefault="00E51C64" w:rsidP="004C0BA9">
      <w:pPr>
        <w:keepNext/>
        <w:widowControl/>
        <w:rPr>
          <w:sz w:val="22"/>
          <w:szCs w:val="22"/>
        </w:rPr>
      </w:pPr>
      <w:r w:rsidRPr="00CB5781">
        <w:rPr>
          <w:sz w:val="22"/>
          <w:szCs w:val="22"/>
        </w:rPr>
        <w:t xml:space="preserve">Þegar meðferð með </w:t>
      </w:r>
      <w:r w:rsidR="00D01532" w:rsidRPr="00421171">
        <w:rPr>
          <w:sz w:val="22"/>
          <w:szCs w:val="22"/>
        </w:rPr>
        <w:t xml:space="preserve">zoledronsýru </w:t>
      </w:r>
      <w:r w:rsidRPr="0010718D">
        <w:rPr>
          <w:sz w:val="22"/>
          <w:szCs w:val="22"/>
        </w:rPr>
        <w:t>er hafin hjá sjúklingum með mergæxlager eða meinvörp í beinum frá fastaæxlum, skal ákvarða sermisþéttni kreatíníns og úthreinsun kreatíníns (C</w:t>
      </w:r>
      <w:r w:rsidR="00D412C9" w:rsidRPr="00260B50">
        <w:rPr>
          <w:sz w:val="22"/>
          <w:szCs w:val="22"/>
        </w:rPr>
        <w:t>Lc</w:t>
      </w:r>
      <w:r w:rsidRPr="00260B50">
        <w:rPr>
          <w:sz w:val="22"/>
          <w:szCs w:val="22"/>
        </w:rPr>
        <w:t>r). Reikna skal C</w:t>
      </w:r>
      <w:r w:rsidR="00D412C9" w:rsidRPr="00260B50">
        <w:rPr>
          <w:sz w:val="22"/>
          <w:szCs w:val="22"/>
        </w:rPr>
        <w:t>Lc</w:t>
      </w:r>
      <w:r w:rsidRPr="00260B50">
        <w:rPr>
          <w:sz w:val="22"/>
          <w:szCs w:val="22"/>
        </w:rPr>
        <w:t>r út frá sermisþéttni kreatíníns með því að nota jöfnu Cockcroft</w:t>
      </w:r>
      <w:r w:rsidRPr="00260B50">
        <w:rPr>
          <w:sz w:val="22"/>
          <w:szCs w:val="22"/>
        </w:rPr>
        <w:noBreakHyphen/>
        <w:t xml:space="preserve">Gault. </w:t>
      </w:r>
      <w:r w:rsidR="00D01532" w:rsidRPr="00260B50">
        <w:rPr>
          <w:sz w:val="22"/>
          <w:szCs w:val="22"/>
        </w:rPr>
        <w:t>Z</w:t>
      </w:r>
      <w:r w:rsidR="00D01532" w:rsidRPr="00421171">
        <w:rPr>
          <w:sz w:val="22"/>
          <w:szCs w:val="22"/>
        </w:rPr>
        <w:t xml:space="preserve">oledronsýra </w:t>
      </w:r>
      <w:r w:rsidRPr="0010718D">
        <w:rPr>
          <w:sz w:val="22"/>
          <w:szCs w:val="22"/>
        </w:rPr>
        <w:t>er ekki ætl</w:t>
      </w:r>
      <w:r w:rsidR="00D01532" w:rsidRPr="00260B50">
        <w:rPr>
          <w:sz w:val="22"/>
          <w:szCs w:val="22"/>
        </w:rPr>
        <w:t>u</w:t>
      </w:r>
      <w:r w:rsidRPr="00260B50">
        <w:rPr>
          <w:sz w:val="22"/>
          <w:szCs w:val="22"/>
        </w:rPr>
        <w:t>ð sjúklingum sem eru með alvarlega skerta nýrnastarfsemi fyrir meðferð, sem fyrir þennan hóp er skilgreind sem C</w:t>
      </w:r>
      <w:r w:rsidR="00D412C9" w:rsidRPr="00260B50">
        <w:rPr>
          <w:sz w:val="22"/>
          <w:szCs w:val="22"/>
        </w:rPr>
        <w:t>Lc</w:t>
      </w:r>
      <w:r w:rsidRPr="00260B50">
        <w:rPr>
          <w:sz w:val="22"/>
          <w:szCs w:val="22"/>
        </w:rPr>
        <w:t>r &lt; 30 ml/mín. Sjúklingar með sermisþéttni kreatíníns &gt; 265 μmól/l eða &gt; 3,0 mg/dl fengu ekki að taka þátt í klínísku rannsóknunum</w:t>
      </w:r>
      <w:r w:rsidR="00D01532" w:rsidRPr="00B532C6">
        <w:rPr>
          <w:sz w:val="22"/>
          <w:szCs w:val="22"/>
        </w:rPr>
        <w:t xml:space="preserve"> á </w:t>
      </w:r>
      <w:r w:rsidR="00D01532" w:rsidRPr="00421171">
        <w:rPr>
          <w:sz w:val="22"/>
          <w:szCs w:val="22"/>
        </w:rPr>
        <w:t>zoledronsýru</w:t>
      </w:r>
      <w:r w:rsidRPr="0010718D">
        <w:rPr>
          <w:sz w:val="22"/>
          <w:szCs w:val="22"/>
        </w:rPr>
        <w:t>.</w:t>
      </w:r>
    </w:p>
    <w:p w14:paraId="08A6B5A4" w14:textId="77777777" w:rsidR="00E51C64" w:rsidRPr="0010718D" w:rsidRDefault="00E51C64" w:rsidP="004C0BA9">
      <w:pPr>
        <w:widowControl/>
        <w:rPr>
          <w:sz w:val="22"/>
          <w:szCs w:val="22"/>
        </w:rPr>
      </w:pPr>
    </w:p>
    <w:p w14:paraId="08A6B5A5" w14:textId="77777777" w:rsidR="00E51C64" w:rsidRPr="00B532C6" w:rsidRDefault="00E51C64" w:rsidP="004C0BA9">
      <w:pPr>
        <w:keepNext/>
        <w:widowControl/>
        <w:rPr>
          <w:sz w:val="22"/>
          <w:szCs w:val="22"/>
        </w:rPr>
      </w:pPr>
      <w:r w:rsidRPr="00260B50">
        <w:rPr>
          <w:sz w:val="22"/>
          <w:szCs w:val="22"/>
        </w:rPr>
        <w:t>Fyrir sjúklinga með meinvörp í beinum, sem eru með vægt til í meðallagi skerta nýrnastarfsemi fyrir meðferð, sem fyrir þennan hóp er skilgreind sem C</w:t>
      </w:r>
      <w:r w:rsidR="00D412C9" w:rsidRPr="00260B50">
        <w:rPr>
          <w:sz w:val="22"/>
          <w:szCs w:val="22"/>
        </w:rPr>
        <w:t>Lc</w:t>
      </w:r>
      <w:r w:rsidRPr="00260B50">
        <w:rPr>
          <w:sz w:val="22"/>
          <w:szCs w:val="22"/>
        </w:rPr>
        <w:t>r 30</w:t>
      </w:r>
      <w:r w:rsidRPr="00260B50">
        <w:rPr>
          <w:sz w:val="22"/>
          <w:szCs w:val="22"/>
        </w:rPr>
        <w:noBreakHyphen/>
        <w:t xml:space="preserve">60 ml/mín., er mælt með eftirfarandi skammti </w:t>
      </w:r>
      <w:r w:rsidR="00EE41B2" w:rsidRPr="00B532C6">
        <w:rPr>
          <w:sz w:val="22"/>
          <w:szCs w:val="22"/>
        </w:rPr>
        <w:t>af z</w:t>
      </w:r>
      <w:r w:rsidR="00D01532" w:rsidRPr="00B532C6">
        <w:rPr>
          <w:sz w:val="22"/>
          <w:szCs w:val="22"/>
        </w:rPr>
        <w:t>oledron</w:t>
      </w:r>
      <w:r w:rsidR="00EE41B2" w:rsidRPr="00B532C6">
        <w:rPr>
          <w:sz w:val="22"/>
          <w:szCs w:val="22"/>
        </w:rPr>
        <w:t>sýru</w:t>
      </w:r>
      <w:r w:rsidRPr="00B532C6">
        <w:rPr>
          <w:sz w:val="22"/>
          <w:szCs w:val="22"/>
        </w:rPr>
        <w:t xml:space="preserve"> (sjá einnig kafla 4.4):</w:t>
      </w:r>
    </w:p>
    <w:p w14:paraId="08A6B5A6" w14:textId="77777777" w:rsidR="00E51C64" w:rsidRPr="003E3BB2" w:rsidRDefault="00E51C64" w:rsidP="004C0BA9">
      <w:pPr>
        <w:keepNext/>
        <w:widowControl/>
        <w:rPr>
          <w:sz w:val="22"/>
          <w:szCs w:val="22"/>
        </w:rPr>
      </w:pPr>
    </w:p>
    <w:tbl>
      <w:tblPr>
        <w:tblW w:w="0" w:type="auto"/>
        <w:tblLook w:val="0000" w:firstRow="0" w:lastRow="0" w:firstColumn="0" w:lastColumn="0" w:noHBand="0" w:noVBand="0"/>
      </w:tblPr>
      <w:tblGrid>
        <w:gridCol w:w="4643"/>
        <w:gridCol w:w="4396"/>
      </w:tblGrid>
      <w:tr w:rsidR="00E51C64" w:rsidRPr="00421171" w14:paraId="08A6B5A9" w14:textId="77777777" w:rsidTr="00421171">
        <w:tc>
          <w:tcPr>
            <w:tcW w:w="4643" w:type="dxa"/>
            <w:tcBorders>
              <w:bottom w:val="single" w:sz="4" w:space="0" w:color="auto"/>
            </w:tcBorders>
          </w:tcPr>
          <w:p w14:paraId="08A6B5A7" w14:textId="77777777" w:rsidR="00E51C64" w:rsidRPr="003E3BB2" w:rsidRDefault="00E51C64" w:rsidP="004C0BA9">
            <w:pPr>
              <w:keepNext/>
              <w:widowControl/>
              <w:jc w:val="center"/>
              <w:rPr>
                <w:b/>
                <w:bCs/>
                <w:sz w:val="22"/>
                <w:szCs w:val="22"/>
              </w:rPr>
            </w:pPr>
            <w:r w:rsidRPr="003E3BB2">
              <w:rPr>
                <w:b/>
                <w:bCs/>
                <w:sz w:val="22"/>
                <w:szCs w:val="22"/>
              </w:rPr>
              <w:t>Úthreinsun kreatíníns í upphafi (ml/mín.)</w:t>
            </w:r>
          </w:p>
        </w:tc>
        <w:tc>
          <w:tcPr>
            <w:tcW w:w="4396" w:type="dxa"/>
            <w:tcBorders>
              <w:bottom w:val="single" w:sz="4" w:space="0" w:color="auto"/>
            </w:tcBorders>
          </w:tcPr>
          <w:p w14:paraId="08A6B5A8" w14:textId="77777777" w:rsidR="00E51C64" w:rsidRPr="00421171" w:rsidRDefault="00E51C64" w:rsidP="004C0BA9">
            <w:pPr>
              <w:keepNext/>
              <w:widowControl/>
              <w:jc w:val="center"/>
              <w:rPr>
                <w:b/>
                <w:bCs/>
                <w:sz w:val="22"/>
                <w:szCs w:val="22"/>
              </w:rPr>
            </w:pPr>
            <w:r w:rsidRPr="00C83CE4">
              <w:rPr>
                <w:b/>
                <w:bCs/>
                <w:sz w:val="22"/>
                <w:szCs w:val="22"/>
              </w:rPr>
              <w:t xml:space="preserve">Ráðlagður skammtur </w:t>
            </w:r>
            <w:r w:rsidR="00EE41B2" w:rsidRPr="00C00521">
              <w:rPr>
                <w:b/>
                <w:bCs/>
                <w:sz w:val="22"/>
                <w:szCs w:val="22"/>
              </w:rPr>
              <w:t xml:space="preserve">af </w:t>
            </w:r>
            <w:r w:rsidR="00EE41B2" w:rsidRPr="00421171">
              <w:rPr>
                <w:b/>
                <w:bCs/>
                <w:sz w:val="22"/>
                <w:szCs w:val="22"/>
              </w:rPr>
              <w:t>z</w:t>
            </w:r>
            <w:r w:rsidR="00D01532" w:rsidRPr="00421171">
              <w:rPr>
                <w:b/>
                <w:bCs/>
                <w:sz w:val="22"/>
                <w:szCs w:val="22"/>
              </w:rPr>
              <w:t>oledron</w:t>
            </w:r>
            <w:r w:rsidR="00EE41B2" w:rsidRPr="00421171">
              <w:rPr>
                <w:b/>
                <w:bCs/>
                <w:sz w:val="22"/>
                <w:szCs w:val="22"/>
              </w:rPr>
              <w:t>sýru</w:t>
            </w:r>
            <w:r w:rsidRPr="00421171">
              <w:rPr>
                <w:b/>
                <w:bCs/>
                <w:sz w:val="22"/>
                <w:szCs w:val="22"/>
                <w:vertAlign w:val="superscript"/>
              </w:rPr>
              <w:t>*</w:t>
            </w:r>
          </w:p>
        </w:tc>
      </w:tr>
      <w:tr w:rsidR="00E51C64" w:rsidRPr="00421171" w14:paraId="08A6B5AC" w14:textId="77777777" w:rsidTr="00421171">
        <w:tc>
          <w:tcPr>
            <w:tcW w:w="4643" w:type="dxa"/>
            <w:tcBorders>
              <w:top w:val="single" w:sz="4" w:space="0" w:color="auto"/>
              <w:left w:val="single" w:sz="4" w:space="0" w:color="auto"/>
              <w:bottom w:val="single" w:sz="4" w:space="0" w:color="auto"/>
              <w:right w:val="single" w:sz="4" w:space="0" w:color="auto"/>
            </w:tcBorders>
          </w:tcPr>
          <w:p w14:paraId="08A6B5AA" w14:textId="77777777" w:rsidR="00E51C64" w:rsidRPr="00421171" w:rsidRDefault="00E51C64" w:rsidP="004C0BA9">
            <w:pPr>
              <w:pStyle w:val="EndnoteText"/>
              <w:keepNext/>
              <w:widowControl/>
              <w:tabs>
                <w:tab w:val="clear" w:pos="567"/>
              </w:tabs>
              <w:jc w:val="center"/>
              <w:rPr>
                <w:szCs w:val="22"/>
              </w:rPr>
            </w:pPr>
            <w:r w:rsidRPr="00421171">
              <w:rPr>
                <w:szCs w:val="22"/>
              </w:rPr>
              <w:t>&gt; 60</w:t>
            </w:r>
          </w:p>
        </w:tc>
        <w:tc>
          <w:tcPr>
            <w:tcW w:w="4396" w:type="dxa"/>
            <w:tcBorders>
              <w:top w:val="single" w:sz="4" w:space="0" w:color="auto"/>
              <w:left w:val="single" w:sz="4" w:space="0" w:color="auto"/>
              <w:bottom w:val="single" w:sz="4" w:space="0" w:color="auto"/>
              <w:right w:val="single" w:sz="4" w:space="0" w:color="auto"/>
            </w:tcBorders>
          </w:tcPr>
          <w:p w14:paraId="08A6B5AB" w14:textId="77777777" w:rsidR="00E51C64" w:rsidRPr="00421171" w:rsidRDefault="00E51C64" w:rsidP="004C0BA9">
            <w:pPr>
              <w:keepNext/>
              <w:widowControl/>
              <w:jc w:val="center"/>
              <w:rPr>
                <w:sz w:val="22"/>
                <w:szCs w:val="22"/>
              </w:rPr>
            </w:pPr>
            <w:r w:rsidRPr="00421171">
              <w:rPr>
                <w:sz w:val="22"/>
                <w:szCs w:val="22"/>
              </w:rPr>
              <w:t>4,0 mg</w:t>
            </w:r>
            <w:r w:rsidR="00844C5E" w:rsidRPr="00421171">
              <w:rPr>
                <w:sz w:val="22"/>
                <w:szCs w:val="22"/>
              </w:rPr>
              <w:t xml:space="preserve"> zoledronsýra</w:t>
            </w:r>
          </w:p>
        </w:tc>
      </w:tr>
      <w:tr w:rsidR="00E51C64" w:rsidRPr="00421171" w14:paraId="08A6B5AF" w14:textId="77777777" w:rsidTr="00421171">
        <w:tc>
          <w:tcPr>
            <w:tcW w:w="4643" w:type="dxa"/>
            <w:tcBorders>
              <w:top w:val="single" w:sz="4" w:space="0" w:color="auto"/>
              <w:left w:val="single" w:sz="4" w:space="0" w:color="auto"/>
              <w:bottom w:val="single" w:sz="4" w:space="0" w:color="auto"/>
              <w:right w:val="single" w:sz="4" w:space="0" w:color="auto"/>
            </w:tcBorders>
          </w:tcPr>
          <w:p w14:paraId="08A6B5AD" w14:textId="77777777" w:rsidR="00E51C64" w:rsidRPr="00421171" w:rsidRDefault="00E51C64" w:rsidP="004C0BA9">
            <w:pPr>
              <w:keepNext/>
              <w:widowControl/>
              <w:jc w:val="center"/>
              <w:rPr>
                <w:sz w:val="22"/>
                <w:szCs w:val="22"/>
              </w:rPr>
            </w:pPr>
            <w:r w:rsidRPr="00421171">
              <w:rPr>
                <w:sz w:val="22"/>
                <w:szCs w:val="22"/>
              </w:rPr>
              <w:t>50</w:t>
            </w:r>
            <w:r w:rsidRPr="00421171">
              <w:rPr>
                <w:sz w:val="22"/>
                <w:szCs w:val="22"/>
              </w:rPr>
              <w:noBreakHyphen/>
              <w:t>60</w:t>
            </w:r>
          </w:p>
        </w:tc>
        <w:tc>
          <w:tcPr>
            <w:tcW w:w="4396" w:type="dxa"/>
            <w:tcBorders>
              <w:top w:val="single" w:sz="4" w:space="0" w:color="auto"/>
              <w:left w:val="single" w:sz="4" w:space="0" w:color="auto"/>
              <w:bottom w:val="single" w:sz="4" w:space="0" w:color="auto"/>
              <w:right w:val="single" w:sz="4" w:space="0" w:color="auto"/>
            </w:tcBorders>
          </w:tcPr>
          <w:p w14:paraId="08A6B5AE" w14:textId="77777777" w:rsidR="00E51C64" w:rsidRPr="00421171" w:rsidRDefault="00E51C64" w:rsidP="004C0BA9">
            <w:pPr>
              <w:keepNext/>
              <w:widowControl/>
              <w:jc w:val="center"/>
              <w:rPr>
                <w:sz w:val="22"/>
                <w:szCs w:val="22"/>
              </w:rPr>
            </w:pPr>
            <w:r w:rsidRPr="00421171">
              <w:rPr>
                <w:sz w:val="22"/>
                <w:szCs w:val="22"/>
              </w:rPr>
              <w:t>3,5 mg</w:t>
            </w:r>
            <w:r w:rsidRPr="00421171">
              <w:rPr>
                <w:sz w:val="22"/>
                <w:szCs w:val="22"/>
                <w:vertAlign w:val="superscript"/>
              </w:rPr>
              <w:t>*</w:t>
            </w:r>
            <w:r w:rsidR="00844C5E" w:rsidRPr="00421171">
              <w:rPr>
                <w:sz w:val="22"/>
                <w:szCs w:val="22"/>
              </w:rPr>
              <w:t xml:space="preserve"> zoledronsýra</w:t>
            </w:r>
          </w:p>
        </w:tc>
      </w:tr>
      <w:tr w:rsidR="00E51C64" w:rsidRPr="00421171" w14:paraId="08A6B5B2" w14:textId="77777777" w:rsidTr="00421171">
        <w:tc>
          <w:tcPr>
            <w:tcW w:w="4643" w:type="dxa"/>
            <w:tcBorders>
              <w:top w:val="single" w:sz="4" w:space="0" w:color="auto"/>
              <w:left w:val="single" w:sz="4" w:space="0" w:color="auto"/>
              <w:bottom w:val="single" w:sz="4" w:space="0" w:color="auto"/>
              <w:right w:val="single" w:sz="4" w:space="0" w:color="auto"/>
            </w:tcBorders>
          </w:tcPr>
          <w:p w14:paraId="08A6B5B0" w14:textId="77777777" w:rsidR="00E51C64" w:rsidRPr="00421171" w:rsidRDefault="00E51C64" w:rsidP="004C0BA9">
            <w:pPr>
              <w:keepNext/>
              <w:widowControl/>
              <w:jc w:val="center"/>
              <w:rPr>
                <w:sz w:val="22"/>
                <w:szCs w:val="22"/>
              </w:rPr>
            </w:pPr>
            <w:r w:rsidRPr="00421171">
              <w:rPr>
                <w:sz w:val="22"/>
                <w:szCs w:val="22"/>
              </w:rPr>
              <w:t>40</w:t>
            </w:r>
            <w:r w:rsidRPr="00421171">
              <w:rPr>
                <w:sz w:val="22"/>
                <w:szCs w:val="22"/>
              </w:rPr>
              <w:noBreakHyphen/>
              <w:t>49</w:t>
            </w:r>
          </w:p>
        </w:tc>
        <w:tc>
          <w:tcPr>
            <w:tcW w:w="4396" w:type="dxa"/>
            <w:tcBorders>
              <w:top w:val="single" w:sz="4" w:space="0" w:color="auto"/>
              <w:left w:val="single" w:sz="4" w:space="0" w:color="auto"/>
              <w:bottom w:val="single" w:sz="4" w:space="0" w:color="auto"/>
              <w:right w:val="single" w:sz="4" w:space="0" w:color="auto"/>
            </w:tcBorders>
          </w:tcPr>
          <w:p w14:paraId="08A6B5B1" w14:textId="77777777" w:rsidR="00E51C64" w:rsidRPr="00421171" w:rsidRDefault="00E51C64" w:rsidP="004C0BA9">
            <w:pPr>
              <w:keepNext/>
              <w:widowControl/>
              <w:jc w:val="center"/>
              <w:rPr>
                <w:sz w:val="22"/>
                <w:szCs w:val="22"/>
              </w:rPr>
            </w:pPr>
            <w:r w:rsidRPr="00421171">
              <w:rPr>
                <w:sz w:val="22"/>
                <w:szCs w:val="22"/>
              </w:rPr>
              <w:t>3,3 mg</w:t>
            </w:r>
            <w:r w:rsidRPr="00421171">
              <w:rPr>
                <w:sz w:val="22"/>
                <w:szCs w:val="22"/>
                <w:vertAlign w:val="superscript"/>
              </w:rPr>
              <w:t>*</w:t>
            </w:r>
            <w:r w:rsidR="00844C5E" w:rsidRPr="00421171">
              <w:rPr>
                <w:sz w:val="22"/>
                <w:szCs w:val="22"/>
              </w:rPr>
              <w:t xml:space="preserve"> zoledronsýra</w:t>
            </w:r>
          </w:p>
        </w:tc>
      </w:tr>
      <w:tr w:rsidR="00E51C64" w:rsidRPr="00421171" w14:paraId="08A6B5B5" w14:textId="77777777" w:rsidTr="00421171">
        <w:tc>
          <w:tcPr>
            <w:tcW w:w="4643" w:type="dxa"/>
            <w:tcBorders>
              <w:top w:val="single" w:sz="4" w:space="0" w:color="auto"/>
              <w:left w:val="single" w:sz="4" w:space="0" w:color="auto"/>
              <w:bottom w:val="single" w:sz="4" w:space="0" w:color="auto"/>
              <w:right w:val="single" w:sz="4" w:space="0" w:color="auto"/>
            </w:tcBorders>
          </w:tcPr>
          <w:p w14:paraId="08A6B5B3" w14:textId="77777777" w:rsidR="00E51C64" w:rsidRPr="00421171" w:rsidRDefault="00E51C64" w:rsidP="004C0BA9">
            <w:pPr>
              <w:keepNext/>
              <w:widowControl/>
              <w:jc w:val="center"/>
              <w:rPr>
                <w:sz w:val="22"/>
                <w:szCs w:val="22"/>
              </w:rPr>
            </w:pPr>
            <w:r w:rsidRPr="00421171">
              <w:rPr>
                <w:sz w:val="22"/>
                <w:szCs w:val="22"/>
              </w:rPr>
              <w:t>30</w:t>
            </w:r>
            <w:r w:rsidRPr="00421171">
              <w:rPr>
                <w:sz w:val="22"/>
                <w:szCs w:val="22"/>
              </w:rPr>
              <w:noBreakHyphen/>
              <w:t>39</w:t>
            </w:r>
          </w:p>
        </w:tc>
        <w:tc>
          <w:tcPr>
            <w:tcW w:w="4396" w:type="dxa"/>
            <w:tcBorders>
              <w:top w:val="single" w:sz="4" w:space="0" w:color="auto"/>
              <w:left w:val="single" w:sz="4" w:space="0" w:color="auto"/>
              <w:bottom w:val="single" w:sz="4" w:space="0" w:color="auto"/>
              <w:right w:val="single" w:sz="4" w:space="0" w:color="auto"/>
            </w:tcBorders>
          </w:tcPr>
          <w:p w14:paraId="08A6B5B4" w14:textId="77777777" w:rsidR="00E51C64" w:rsidRPr="00421171" w:rsidRDefault="00E51C64" w:rsidP="004C0BA9">
            <w:pPr>
              <w:keepNext/>
              <w:widowControl/>
              <w:jc w:val="center"/>
              <w:rPr>
                <w:sz w:val="22"/>
                <w:szCs w:val="22"/>
              </w:rPr>
            </w:pPr>
            <w:r w:rsidRPr="00421171">
              <w:rPr>
                <w:sz w:val="22"/>
                <w:szCs w:val="22"/>
              </w:rPr>
              <w:t>3,0 mg</w:t>
            </w:r>
            <w:r w:rsidRPr="00421171">
              <w:rPr>
                <w:sz w:val="22"/>
                <w:szCs w:val="22"/>
                <w:vertAlign w:val="superscript"/>
              </w:rPr>
              <w:t>*</w:t>
            </w:r>
            <w:r w:rsidR="00844C5E" w:rsidRPr="00421171">
              <w:rPr>
                <w:sz w:val="22"/>
                <w:szCs w:val="22"/>
              </w:rPr>
              <w:t xml:space="preserve"> zoledronsýra</w:t>
            </w:r>
          </w:p>
        </w:tc>
      </w:tr>
    </w:tbl>
    <w:p w14:paraId="08A6B5B6" w14:textId="77777777" w:rsidR="00E51C64" w:rsidRPr="00421171" w:rsidRDefault="00E51C64" w:rsidP="004C0BA9">
      <w:pPr>
        <w:keepNext/>
        <w:widowControl/>
        <w:rPr>
          <w:sz w:val="22"/>
          <w:szCs w:val="22"/>
        </w:rPr>
      </w:pPr>
      <w:r w:rsidRPr="00421171">
        <w:rPr>
          <w:sz w:val="22"/>
          <w:szCs w:val="22"/>
          <w:vertAlign w:val="superscript"/>
        </w:rPr>
        <w:t>*</w:t>
      </w:r>
      <w:r w:rsidRPr="00421171">
        <w:rPr>
          <w:sz w:val="22"/>
          <w:szCs w:val="22"/>
        </w:rPr>
        <w:t xml:space="preserve"> Skammtar voru reiknaðir út með því að gera ráð fyrir AUC markgildinu 0,66</w:t>
      </w:r>
      <w:r w:rsidR="004C0659" w:rsidRPr="00421171">
        <w:rPr>
          <w:sz w:val="22"/>
          <w:szCs w:val="22"/>
        </w:rPr>
        <w:t> </w:t>
      </w:r>
      <w:r w:rsidRPr="00421171">
        <w:rPr>
          <w:sz w:val="22"/>
          <w:szCs w:val="22"/>
        </w:rPr>
        <w:t>(mg</w:t>
      </w:r>
      <w:r w:rsidR="004C0659" w:rsidRPr="00421171">
        <w:rPr>
          <w:sz w:val="22"/>
          <w:szCs w:val="22"/>
        </w:rPr>
        <w:t> </w:t>
      </w:r>
      <w:r w:rsidRPr="00421171">
        <w:rPr>
          <w:sz w:val="22"/>
          <w:szCs w:val="22"/>
        </w:rPr>
        <w:t>klst./l) (C</w:t>
      </w:r>
      <w:r w:rsidR="00D412C9" w:rsidRPr="00421171">
        <w:rPr>
          <w:sz w:val="22"/>
          <w:szCs w:val="22"/>
        </w:rPr>
        <w:t>Lc</w:t>
      </w:r>
      <w:r w:rsidRPr="00421171">
        <w:rPr>
          <w:sz w:val="22"/>
          <w:szCs w:val="22"/>
        </w:rPr>
        <w:t>r</w:t>
      </w:r>
      <w:r w:rsidR="00844C5E" w:rsidRPr="00421171">
        <w:rPr>
          <w:sz w:val="22"/>
          <w:szCs w:val="22"/>
        </w:rPr>
        <w:t> </w:t>
      </w:r>
      <w:r w:rsidRPr="00421171">
        <w:rPr>
          <w:sz w:val="22"/>
          <w:szCs w:val="22"/>
        </w:rPr>
        <w:t>=</w:t>
      </w:r>
      <w:r w:rsidR="00844C5E" w:rsidRPr="00421171">
        <w:rPr>
          <w:sz w:val="22"/>
          <w:szCs w:val="22"/>
        </w:rPr>
        <w:t> </w:t>
      </w:r>
      <w:r w:rsidRPr="00421171">
        <w:rPr>
          <w:sz w:val="22"/>
          <w:szCs w:val="22"/>
        </w:rPr>
        <w:t>75</w:t>
      </w:r>
      <w:r w:rsidR="00D412C9" w:rsidRPr="00421171">
        <w:rPr>
          <w:sz w:val="22"/>
          <w:szCs w:val="22"/>
        </w:rPr>
        <w:t> </w:t>
      </w:r>
      <w:r w:rsidRPr="00421171">
        <w:rPr>
          <w:sz w:val="22"/>
          <w:szCs w:val="22"/>
        </w:rPr>
        <w:t>ml/mín). Gert er ráð fyrir að minni skammtar handa sjúklingum með skerta nýrnastarfsemi nái sama AUC og hjá sjúklingum með úthreinsun kreatíníns 75 ml/mín.</w:t>
      </w:r>
    </w:p>
    <w:p w14:paraId="08A6B5B7" w14:textId="77777777" w:rsidR="00E51C64" w:rsidRPr="00421171" w:rsidRDefault="00E51C64" w:rsidP="004C0BA9">
      <w:pPr>
        <w:widowControl/>
        <w:rPr>
          <w:sz w:val="22"/>
          <w:szCs w:val="22"/>
        </w:rPr>
      </w:pPr>
    </w:p>
    <w:p w14:paraId="08A6B5B8" w14:textId="77777777" w:rsidR="00E51C64" w:rsidRPr="00260B50" w:rsidRDefault="00E51C64" w:rsidP="004C0BA9">
      <w:pPr>
        <w:keepNext/>
        <w:widowControl/>
        <w:rPr>
          <w:sz w:val="22"/>
          <w:szCs w:val="22"/>
        </w:rPr>
      </w:pPr>
      <w:r w:rsidRPr="00421171">
        <w:rPr>
          <w:sz w:val="22"/>
          <w:szCs w:val="22"/>
        </w:rPr>
        <w:t xml:space="preserve">Eftir að meðferð er hafin skal mæla sermisþéttni kreatíníns fyrir hverja gjöf </w:t>
      </w:r>
      <w:r w:rsidR="004C0659" w:rsidRPr="00421171">
        <w:rPr>
          <w:sz w:val="22"/>
          <w:szCs w:val="22"/>
        </w:rPr>
        <w:t>zoledronsýru</w:t>
      </w:r>
      <w:r w:rsidRPr="0010718D">
        <w:rPr>
          <w:sz w:val="22"/>
          <w:szCs w:val="22"/>
        </w:rPr>
        <w:t xml:space="preserve"> og ekki skal veita meðferð hafi nýrnastarfsemi versnað. Í klínísku rannsóknunum var versnandi nýrna</w:t>
      </w:r>
      <w:r w:rsidRPr="00260B50">
        <w:rPr>
          <w:sz w:val="22"/>
          <w:szCs w:val="22"/>
        </w:rPr>
        <w:t>starfsemi skilgreind skv. eftirfarandi:</w:t>
      </w:r>
    </w:p>
    <w:p w14:paraId="08A6B5B9" w14:textId="77777777" w:rsidR="00E51C64" w:rsidRPr="00260B50" w:rsidRDefault="00E51C64" w:rsidP="004C0BA9">
      <w:pPr>
        <w:keepNext/>
        <w:widowControl/>
        <w:numPr>
          <w:ilvl w:val="0"/>
          <w:numId w:val="2"/>
        </w:numPr>
        <w:rPr>
          <w:sz w:val="22"/>
          <w:szCs w:val="22"/>
        </w:rPr>
      </w:pPr>
      <w:r w:rsidRPr="00260B50">
        <w:rPr>
          <w:sz w:val="22"/>
          <w:szCs w:val="22"/>
        </w:rPr>
        <w:t>Hjá sjúklingum með eðlilegt upphafsgildi kreatíníns (&lt; 1,4 mg/dl eða &lt; 124 μmól/l), aukning um 0,5 mg/dl eða 44 μmól/l.</w:t>
      </w:r>
    </w:p>
    <w:p w14:paraId="08A6B5BA" w14:textId="77777777" w:rsidR="00E51C64" w:rsidRPr="00B532C6" w:rsidRDefault="00E51C64" w:rsidP="004C0BA9">
      <w:pPr>
        <w:keepNext/>
        <w:widowControl/>
        <w:numPr>
          <w:ilvl w:val="0"/>
          <w:numId w:val="2"/>
        </w:numPr>
        <w:rPr>
          <w:sz w:val="22"/>
          <w:szCs w:val="22"/>
        </w:rPr>
      </w:pPr>
      <w:r w:rsidRPr="00B532C6">
        <w:rPr>
          <w:sz w:val="22"/>
          <w:szCs w:val="22"/>
        </w:rPr>
        <w:t>Hjá sjúklingum með óeðlilegt upphafsgildi kreatíníns (&gt; 1,4 mg/dl eða &gt; 124 μmól/l), aukning um 1 mg/dl eða 88 μmól/l.</w:t>
      </w:r>
    </w:p>
    <w:p w14:paraId="08A6B5BB" w14:textId="77777777" w:rsidR="00E51C64" w:rsidRPr="003E3BB2" w:rsidRDefault="00E51C64" w:rsidP="004C0BA9">
      <w:pPr>
        <w:widowControl/>
        <w:rPr>
          <w:sz w:val="22"/>
          <w:szCs w:val="22"/>
        </w:rPr>
      </w:pPr>
    </w:p>
    <w:p w14:paraId="08A6B5BC" w14:textId="77777777" w:rsidR="00E51C64" w:rsidRPr="0010718D" w:rsidRDefault="00E51C64" w:rsidP="004C0BA9">
      <w:pPr>
        <w:widowControl/>
        <w:rPr>
          <w:sz w:val="22"/>
          <w:szCs w:val="22"/>
        </w:rPr>
      </w:pPr>
      <w:r w:rsidRPr="003E3BB2">
        <w:rPr>
          <w:sz w:val="22"/>
          <w:szCs w:val="22"/>
        </w:rPr>
        <w:t xml:space="preserve">Í klínísku rannsóknunum var meðferð með </w:t>
      </w:r>
      <w:r w:rsidR="004C0659" w:rsidRPr="00421171">
        <w:rPr>
          <w:sz w:val="22"/>
          <w:szCs w:val="22"/>
        </w:rPr>
        <w:t>zoledronsýru</w:t>
      </w:r>
      <w:r w:rsidRPr="0010718D">
        <w:rPr>
          <w:sz w:val="22"/>
          <w:szCs w:val="22"/>
        </w:rPr>
        <w:t xml:space="preserve"> einungis haldið áfram þegar kreatínínþéttni varð að nýju innan 10% frá upphafsgildi (sjá kafla 4.4). Meðferð með </w:t>
      </w:r>
      <w:r w:rsidR="004C0659" w:rsidRPr="00421171">
        <w:rPr>
          <w:sz w:val="22"/>
          <w:szCs w:val="22"/>
        </w:rPr>
        <w:t>zoledronsýru</w:t>
      </w:r>
      <w:r w:rsidRPr="0010718D">
        <w:rPr>
          <w:sz w:val="22"/>
          <w:szCs w:val="22"/>
        </w:rPr>
        <w:t xml:space="preserve"> skal haldið áfram með sama skammti og gefinn var áður en meðferð var rofin.</w:t>
      </w:r>
    </w:p>
    <w:p w14:paraId="08A6B5BD" w14:textId="77777777" w:rsidR="00844C5E" w:rsidRPr="0010718D" w:rsidRDefault="00844C5E" w:rsidP="004C0BA9">
      <w:pPr>
        <w:widowControl/>
        <w:rPr>
          <w:sz w:val="22"/>
          <w:szCs w:val="22"/>
        </w:rPr>
      </w:pPr>
    </w:p>
    <w:p w14:paraId="08A6B5BE" w14:textId="77777777" w:rsidR="00844C5E" w:rsidRPr="00260B50" w:rsidRDefault="00844C5E" w:rsidP="004C0BA9">
      <w:pPr>
        <w:widowControl/>
        <w:rPr>
          <w:i/>
          <w:sz w:val="22"/>
          <w:szCs w:val="22"/>
        </w:rPr>
      </w:pPr>
      <w:r w:rsidRPr="00260B50">
        <w:rPr>
          <w:i/>
          <w:sz w:val="22"/>
          <w:szCs w:val="22"/>
        </w:rPr>
        <w:t>Börn</w:t>
      </w:r>
    </w:p>
    <w:p w14:paraId="08A6B5BF" w14:textId="77777777" w:rsidR="00844C5E" w:rsidRPr="00B532C6" w:rsidRDefault="00844C5E" w:rsidP="004C0BA9">
      <w:pPr>
        <w:widowControl/>
        <w:rPr>
          <w:sz w:val="22"/>
          <w:szCs w:val="22"/>
        </w:rPr>
      </w:pPr>
      <w:r w:rsidRPr="00260B50">
        <w:rPr>
          <w:sz w:val="22"/>
          <w:szCs w:val="22"/>
        </w:rPr>
        <w:t xml:space="preserve">Ekki hefur verið sýnt fram á öryggi og verkun zoledronsýru hjá börnum á aldrinum 1 árs til 17 ára. Fyrirliggjandi upplýsingar eru tilgreindar í </w:t>
      </w:r>
      <w:r w:rsidR="00940995" w:rsidRPr="00B532C6">
        <w:rPr>
          <w:sz w:val="22"/>
          <w:szCs w:val="22"/>
        </w:rPr>
        <w:t>kafla </w:t>
      </w:r>
      <w:r w:rsidRPr="00B532C6">
        <w:rPr>
          <w:sz w:val="22"/>
          <w:szCs w:val="22"/>
        </w:rPr>
        <w:t>5.1 en ekki er hægt að ráðleggja ákveðna skammta á grundvelli þeirra.</w:t>
      </w:r>
    </w:p>
    <w:p w14:paraId="08A6B5C0" w14:textId="77777777" w:rsidR="00844C5E" w:rsidRPr="003E3BB2" w:rsidRDefault="00844C5E" w:rsidP="004C0BA9">
      <w:pPr>
        <w:widowControl/>
        <w:rPr>
          <w:sz w:val="22"/>
          <w:szCs w:val="22"/>
        </w:rPr>
      </w:pPr>
    </w:p>
    <w:p w14:paraId="08A6B5C1" w14:textId="77777777" w:rsidR="00844C5E" w:rsidRDefault="00844C5E" w:rsidP="004C0BA9">
      <w:pPr>
        <w:widowControl/>
        <w:rPr>
          <w:sz w:val="22"/>
          <w:szCs w:val="22"/>
          <w:u w:val="single"/>
        </w:rPr>
      </w:pPr>
      <w:r w:rsidRPr="00C83CE4">
        <w:rPr>
          <w:sz w:val="22"/>
          <w:szCs w:val="22"/>
          <w:u w:val="single"/>
        </w:rPr>
        <w:t>Lyfjagjöf</w:t>
      </w:r>
    </w:p>
    <w:p w14:paraId="08A6B5C2" w14:textId="77777777" w:rsidR="00C87AB3" w:rsidRPr="00C83CE4" w:rsidRDefault="00C87AB3" w:rsidP="004C0BA9">
      <w:pPr>
        <w:widowControl/>
        <w:rPr>
          <w:sz w:val="22"/>
          <w:szCs w:val="22"/>
          <w:u w:val="single"/>
        </w:rPr>
      </w:pPr>
    </w:p>
    <w:p w14:paraId="08A6B5C3" w14:textId="77777777" w:rsidR="00844C5E" w:rsidRPr="00C00521" w:rsidRDefault="00844C5E" w:rsidP="004C0BA9">
      <w:pPr>
        <w:widowControl/>
        <w:rPr>
          <w:sz w:val="22"/>
          <w:szCs w:val="22"/>
        </w:rPr>
      </w:pPr>
      <w:r w:rsidRPr="00C00521">
        <w:rPr>
          <w:sz w:val="22"/>
          <w:szCs w:val="22"/>
        </w:rPr>
        <w:t>Gjöf í bláæð.</w:t>
      </w:r>
    </w:p>
    <w:p w14:paraId="08A6B5C4" w14:textId="77777777" w:rsidR="00844C5E" w:rsidRPr="00C3012A" w:rsidRDefault="00D01532" w:rsidP="004C0BA9">
      <w:pPr>
        <w:widowControl/>
        <w:rPr>
          <w:sz w:val="22"/>
          <w:szCs w:val="22"/>
        </w:rPr>
      </w:pPr>
      <w:r w:rsidRPr="00CB5781">
        <w:rPr>
          <w:sz w:val="22"/>
          <w:szCs w:val="22"/>
        </w:rPr>
        <w:t xml:space="preserve">Zoledronic </w:t>
      </w:r>
      <w:r w:rsidR="00B532C6">
        <w:rPr>
          <w:sz w:val="22"/>
          <w:szCs w:val="22"/>
        </w:rPr>
        <w:t>a</w:t>
      </w:r>
      <w:r w:rsidRPr="00B532C6">
        <w:rPr>
          <w:sz w:val="22"/>
          <w:szCs w:val="22"/>
        </w:rPr>
        <w:t>cid Accord</w:t>
      </w:r>
      <w:r w:rsidR="00F84532" w:rsidRPr="00B532C6">
        <w:rPr>
          <w:sz w:val="22"/>
          <w:szCs w:val="22"/>
        </w:rPr>
        <w:t xml:space="preserve"> 4 mg innrennsl</w:t>
      </w:r>
      <w:r w:rsidR="00F84532" w:rsidRPr="003E3BB2">
        <w:rPr>
          <w:sz w:val="22"/>
          <w:szCs w:val="22"/>
        </w:rPr>
        <w:t>is</w:t>
      </w:r>
      <w:r w:rsidR="004C0659" w:rsidRPr="003E3BB2">
        <w:rPr>
          <w:sz w:val="22"/>
          <w:szCs w:val="22"/>
        </w:rPr>
        <w:t>þykkni</w:t>
      </w:r>
      <w:r w:rsidR="00844C5E" w:rsidRPr="00C00521">
        <w:rPr>
          <w:sz w:val="22"/>
          <w:szCs w:val="22"/>
        </w:rPr>
        <w:t>, lausn</w:t>
      </w:r>
      <w:r w:rsidR="00F84532" w:rsidRPr="00CB5781">
        <w:rPr>
          <w:sz w:val="22"/>
          <w:szCs w:val="22"/>
        </w:rPr>
        <w:t>, sem búið er að blanda og þynna upp í 100 ml (sjá kafla 6.6),</w:t>
      </w:r>
      <w:r w:rsidR="00844C5E" w:rsidRPr="00C3012A">
        <w:rPr>
          <w:sz w:val="22"/>
          <w:szCs w:val="22"/>
        </w:rPr>
        <w:t xml:space="preserve"> á að gefa með einu innrennsli í bláæð á að minnsta kosti 15 mínútum.</w:t>
      </w:r>
    </w:p>
    <w:p w14:paraId="08A6B5C5" w14:textId="77777777" w:rsidR="00C00521" w:rsidRDefault="00844C5E" w:rsidP="004C0BA9">
      <w:pPr>
        <w:widowControl/>
        <w:rPr>
          <w:sz w:val="22"/>
          <w:szCs w:val="22"/>
        </w:rPr>
      </w:pPr>
      <w:r w:rsidRPr="00421171">
        <w:rPr>
          <w:color w:val="000000"/>
          <w:sz w:val="22"/>
          <w:szCs w:val="22"/>
        </w:rPr>
        <w:t xml:space="preserve">Hjá sjúklingum með </w:t>
      </w:r>
      <w:r w:rsidRPr="00421171">
        <w:rPr>
          <w:sz w:val="22"/>
          <w:szCs w:val="22"/>
        </w:rPr>
        <w:t xml:space="preserve">vægt til í meðallagi skerta nýrnastarfsemi er ráðlagt að nota minni skammta af </w:t>
      </w:r>
      <w:r w:rsidR="004C0659" w:rsidRPr="00421171">
        <w:rPr>
          <w:sz w:val="22"/>
          <w:szCs w:val="22"/>
        </w:rPr>
        <w:t>zoledronsýru</w:t>
      </w:r>
      <w:r w:rsidRPr="0010718D">
        <w:rPr>
          <w:sz w:val="22"/>
          <w:szCs w:val="22"/>
        </w:rPr>
        <w:t xml:space="preserve"> (sjá kaflann „Skammtar“ hér að framan</w:t>
      </w:r>
      <w:r w:rsidR="00CF4B99">
        <w:rPr>
          <w:sz w:val="22"/>
          <w:szCs w:val="22"/>
        </w:rPr>
        <w:t xml:space="preserve"> og kafla 4.4</w:t>
      </w:r>
      <w:r w:rsidRPr="00260B50">
        <w:rPr>
          <w:sz w:val="22"/>
          <w:szCs w:val="22"/>
        </w:rPr>
        <w:t>).</w:t>
      </w:r>
    </w:p>
    <w:p w14:paraId="08A6B5C6" w14:textId="77777777" w:rsidR="00421171" w:rsidRPr="00260B50" w:rsidRDefault="00421171" w:rsidP="004C0BA9">
      <w:pPr>
        <w:widowControl/>
        <w:rPr>
          <w:sz w:val="22"/>
          <w:szCs w:val="22"/>
        </w:rPr>
      </w:pPr>
    </w:p>
    <w:p w14:paraId="08A6B5C7" w14:textId="77777777" w:rsidR="005C17C3" w:rsidRDefault="00E51C64" w:rsidP="004C0BA9">
      <w:pPr>
        <w:rPr>
          <w:sz w:val="22"/>
          <w:szCs w:val="22"/>
        </w:rPr>
      </w:pPr>
      <w:r w:rsidRPr="00421171">
        <w:rPr>
          <w:bCs/>
          <w:sz w:val="22"/>
          <w:szCs w:val="22"/>
          <w:u w:val="single"/>
        </w:rPr>
        <w:t xml:space="preserve">Leiðbeiningar um blöndun minni skammta </w:t>
      </w:r>
      <w:r w:rsidR="00D01532" w:rsidRPr="00421171">
        <w:rPr>
          <w:bCs/>
          <w:sz w:val="22"/>
          <w:szCs w:val="22"/>
          <w:u w:val="single"/>
        </w:rPr>
        <w:t xml:space="preserve">Zoledronic </w:t>
      </w:r>
      <w:r w:rsidR="00B532C6" w:rsidRPr="00421171">
        <w:rPr>
          <w:bCs/>
          <w:sz w:val="22"/>
          <w:szCs w:val="22"/>
          <w:u w:val="single"/>
        </w:rPr>
        <w:t>a</w:t>
      </w:r>
      <w:r w:rsidR="00D01532" w:rsidRPr="00421171">
        <w:rPr>
          <w:bCs/>
          <w:sz w:val="22"/>
          <w:szCs w:val="22"/>
          <w:u w:val="single"/>
        </w:rPr>
        <w:t>cid Accord</w:t>
      </w:r>
    </w:p>
    <w:p w14:paraId="08A6B5C8" w14:textId="77777777" w:rsidR="00E51C64" w:rsidRPr="00C00521" w:rsidRDefault="00E51C64" w:rsidP="004C0BA9">
      <w:pPr>
        <w:rPr>
          <w:sz w:val="22"/>
          <w:szCs w:val="22"/>
        </w:rPr>
      </w:pPr>
      <w:r w:rsidRPr="003E3BB2">
        <w:rPr>
          <w:sz w:val="22"/>
          <w:szCs w:val="22"/>
        </w:rPr>
        <w:lastRenderedPageBreak/>
        <w:t xml:space="preserve">Dragið upp viðeigandi rúmmál </w:t>
      </w:r>
      <w:r w:rsidR="004C0659" w:rsidRPr="00C00521">
        <w:rPr>
          <w:sz w:val="22"/>
          <w:szCs w:val="22"/>
        </w:rPr>
        <w:t>innrennslisþykknis</w:t>
      </w:r>
      <w:r w:rsidRPr="00C00521">
        <w:rPr>
          <w:sz w:val="22"/>
          <w:szCs w:val="22"/>
        </w:rPr>
        <w:t>, eftir því sem þörf er á:</w:t>
      </w:r>
    </w:p>
    <w:p w14:paraId="08A6B5C9" w14:textId="77777777" w:rsidR="00E51C64" w:rsidRPr="00CB5781" w:rsidRDefault="00E51C64" w:rsidP="004C0BA9">
      <w:pPr>
        <w:keepNext/>
        <w:widowControl/>
        <w:ind w:left="567" w:hanging="567"/>
        <w:rPr>
          <w:sz w:val="22"/>
          <w:szCs w:val="22"/>
        </w:rPr>
      </w:pPr>
      <w:r w:rsidRPr="00CB5781">
        <w:rPr>
          <w:sz w:val="22"/>
          <w:szCs w:val="22"/>
        </w:rPr>
        <w:t>-</w:t>
      </w:r>
      <w:r w:rsidRPr="00CB5781">
        <w:rPr>
          <w:sz w:val="22"/>
          <w:szCs w:val="22"/>
        </w:rPr>
        <w:tab/>
        <w:t>4,4 ml fyrir 3,5 mg skammt.</w:t>
      </w:r>
    </w:p>
    <w:p w14:paraId="08A6B5CA" w14:textId="77777777" w:rsidR="00E51C64" w:rsidRPr="00C3012A" w:rsidRDefault="00E51C64" w:rsidP="004C0BA9">
      <w:pPr>
        <w:keepNext/>
        <w:widowControl/>
        <w:ind w:left="567" w:hanging="567"/>
        <w:rPr>
          <w:sz w:val="22"/>
          <w:szCs w:val="22"/>
        </w:rPr>
      </w:pPr>
      <w:r w:rsidRPr="00C3012A">
        <w:rPr>
          <w:sz w:val="22"/>
          <w:szCs w:val="22"/>
        </w:rPr>
        <w:t>-</w:t>
      </w:r>
      <w:r w:rsidRPr="00C3012A">
        <w:rPr>
          <w:sz w:val="22"/>
          <w:szCs w:val="22"/>
        </w:rPr>
        <w:tab/>
        <w:t>4,1 ml fyrir 3,3 mg skammt.</w:t>
      </w:r>
    </w:p>
    <w:p w14:paraId="08A6B5CB" w14:textId="77777777" w:rsidR="00E51C64" w:rsidRPr="00DC2716" w:rsidRDefault="00E51C64" w:rsidP="004C0BA9">
      <w:pPr>
        <w:keepNext/>
        <w:widowControl/>
        <w:ind w:left="567" w:hanging="567"/>
        <w:rPr>
          <w:sz w:val="22"/>
          <w:szCs w:val="22"/>
        </w:rPr>
      </w:pPr>
      <w:r w:rsidRPr="00DC2716">
        <w:rPr>
          <w:sz w:val="22"/>
          <w:szCs w:val="22"/>
        </w:rPr>
        <w:t>-</w:t>
      </w:r>
      <w:r w:rsidRPr="00DC2716">
        <w:rPr>
          <w:sz w:val="22"/>
          <w:szCs w:val="22"/>
        </w:rPr>
        <w:tab/>
        <w:t>3,8 ml fyrir 3,0 mg skammt.</w:t>
      </w:r>
    </w:p>
    <w:p w14:paraId="08A6B5CC" w14:textId="77777777" w:rsidR="00E51C64" w:rsidRPr="004C198A" w:rsidRDefault="00E51C64" w:rsidP="004C0BA9">
      <w:pPr>
        <w:widowControl/>
        <w:rPr>
          <w:sz w:val="22"/>
          <w:szCs w:val="22"/>
        </w:rPr>
      </w:pPr>
    </w:p>
    <w:p w14:paraId="08A6B5CD" w14:textId="77777777" w:rsidR="00E51C64" w:rsidRPr="00421171" w:rsidRDefault="00D11BBC" w:rsidP="004C0BA9">
      <w:pPr>
        <w:pStyle w:val="Authors"/>
        <w:keepNext w:val="0"/>
        <w:spacing w:before="0"/>
        <w:rPr>
          <w:rFonts w:ascii="Times New Roman" w:hAnsi="Times New Roman"/>
          <w:szCs w:val="22"/>
          <w:lang w:val="is-IS"/>
        </w:rPr>
      </w:pPr>
      <w:r w:rsidRPr="004C198A">
        <w:rPr>
          <w:rFonts w:ascii="Times New Roman" w:hAnsi="Times New Roman"/>
          <w:szCs w:val="22"/>
          <w:lang w:val="is-IS"/>
        </w:rPr>
        <w:t>Sjá l</w:t>
      </w:r>
      <w:r w:rsidR="008917C0" w:rsidRPr="004C198A">
        <w:rPr>
          <w:rFonts w:ascii="Times New Roman" w:hAnsi="Times New Roman"/>
          <w:szCs w:val="22"/>
          <w:lang w:val="is-IS"/>
        </w:rPr>
        <w:t xml:space="preserve">eiðbeiningar </w:t>
      </w:r>
      <w:r w:rsidR="0024473A" w:rsidRPr="001A0744">
        <w:rPr>
          <w:rFonts w:ascii="Times New Roman" w:hAnsi="Times New Roman"/>
          <w:szCs w:val="22"/>
          <w:lang w:val="is-IS"/>
        </w:rPr>
        <w:t xml:space="preserve">í kafla 6.6 </w:t>
      </w:r>
      <w:r w:rsidR="00E51C64" w:rsidRPr="001A0744">
        <w:rPr>
          <w:rFonts w:ascii="Times New Roman" w:hAnsi="Times New Roman"/>
          <w:szCs w:val="22"/>
          <w:lang w:val="is-IS"/>
        </w:rPr>
        <w:t xml:space="preserve">um </w:t>
      </w:r>
      <w:r w:rsidR="00E51C64" w:rsidRPr="00EA3DD9">
        <w:rPr>
          <w:rFonts w:ascii="Times New Roman" w:hAnsi="Times New Roman"/>
          <w:szCs w:val="22"/>
          <w:lang w:val="is-IS"/>
        </w:rPr>
        <w:t xml:space="preserve">þynningu </w:t>
      </w:r>
      <w:r w:rsidR="004C0659" w:rsidRPr="00EA3DD9">
        <w:rPr>
          <w:rFonts w:ascii="Times New Roman" w:hAnsi="Times New Roman"/>
          <w:szCs w:val="22"/>
          <w:lang w:val="is-IS"/>
        </w:rPr>
        <w:t>zoledronsýru</w:t>
      </w:r>
      <w:r w:rsidR="00E51C64" w:rsidRPr="00421171">
        <w:rPr>
          <w:rFonts w:ascii="Times New Roman" w:hAnsi="Times New Roman"/>
          <w:szCs w:val="22"/>
          <w:lang w:val="is-IS"/>
        </w:rPr>
        <w:t xml:space="preserve"> </w:t>
      </w:r>
      <w:r w:rsidR="008917C0" w:rsidRPr="00421171">
        <w:rPr>
          <w:rFonts w:ascii="Times New Roman" w:hAnsi="Times New Roman"/>
          <w:szCs w:val="22"/>
          <w:lang w:val="is-IS"/>
        </w:rPr>
        <w:t>fyrir gjöf</w:t>
      </w:r>
      <w:r w:rsidR="00E51C64" w:rsidRPr="00421171">
        <w:rPr>
          <w:rFonts w:ascii="Times New Roman" w:hAnsi="Times New Roman"/>
          <w:szCs w:val="22"/>
          <w:lang w:val="is-IS"/>
        </w:rPr>
        <w:t xml:space="preserve">. Það rúmmál </w:t>
      </w:r>
      <w:r w:rsidR="004C0659" w:rsidRPr="00421171">
        <w:rPr>
          <w:rFonts w:ascii="Times New Roman" w:hAnsi="Times New Roman"/>
          <w:szCs w:val="22"/>
          <w:lang w:val="is-IS"/>
        </w:rPr>
        <w:t>innrennslisþykknis</w:t>
      </w:r>
      <w:r w:rsidR="00E51C64" w:rsidRPr="00421171">
        <w:rPr>
          <w:rFonts w:ascii="Times New Roman" w:hAnsi="Times New Roman"/>
          <w:szCs w:val="22"/>
          <w:lang w:val="is-IS"/>
        </w:rPr>
        <w:t xml:space="preserve"> sem dregið var upp skal þynna </w:t>
      </w:r>
      <w:r w:rsidR="00EE41B2" w:rsidRPr="00421171">
        <w:rPr>
          <w:rFonts w:ascii="Times New Roman" w:hAnsi="Times New Roman"/>
          <w:szCs w:val="22"/>
          <w:lang w:val="is-IS"/>
        </w:rPr>
        <w:t xml:space="preserve">enn </w:t>
      </w:r>
      <w:r w:rsidR="004C0659" w:rsidRPr="00421171">
        <w:rPr>
          <w:rFonts w:ascii="Times New Roman" w:hAnsi="Times New Roman"/>
          <w:szCs w:val="22"/>
          <w:lang w:val="is-IS"/>
        </w:rPr>
        <w:t xml:space="preserve">frekar </w:t>
      </w:r>
      <w:r w:rsidR="00E51C64" w:rsidRPr="00421171">
        <w:rPr>
          <w:rFonts w:ascii="Times New Roman" w:hAnsi="Times New Roman"/>
          <w:szCs w:val="22"/>
          <w:lang w:val="is-IS"/>
        </w:rPr>
        <w:t>í 100 ml af sæfðri 0,9% w/v natríumklóríðlausn eða 5% w/v glúkósulausn. Skammtinn skal gefa með einu innrennsli í bláæð á að minnsta kosti 15 mínútum.</w:t>
      </w:r>
    </w:p>
    <w:p w14:paraId="08A6B5CE" w14:textId="77777777" w:rsidR="00E51C64" w:rsidRPr="00421171" w:rsidRDefault="00E51C64" w:rsidP="004C0BA9">
      <w:pPr>
        <w:widowControl/>
        <w:rPr>
          <w:sz w:val="22"/>
          <w:szCs w:val="22"/>
        </w:rPr>
      </w:pPr>
    </w:p>
    <w:p w14:paraId="08A6B5CF" w14:textId="77777777" w:rsidR="00844C5E" w:rsidRPr="004C198A" w:rsidRDefault="00844C5E" w:rsidP="004C0BA9">
      <w:pPr>
        <w:widowControl/>
        <w:rPr>
          <w:sz w:val="22"/>
          <w:szCs w:val="22"/>
        </w:rPr>
      </w:pPr>
      <w:r w:rsidRPr="00421171">
        <w:rPr>
          <w:sz w:val="22"/>
          <w:szCs w:val="22"/>
        </w:rPr>
        <w:t xml:space="preserve">Ekki má blanda </w:t>
      </w:r>
      <w:r w:rsidR="00D01532" w:rsidRPr="00421171">
        <w:rPr>
          <w:sz w:val="22"/>
          <w:szCs w:val="22"/>
        </w:rPr>
        <w:t xml:space="preserve">Zoledronic </w:t>
      </w:r>
      <w:r w:rsidR="00B532C6">
        <w:rPr>
          <w:sz w:val="22"/>
          <w:szCs w:val="22"/>
        </w:rPr>
        <w:t>a</w:t>
      </w:r>
      <w:r w:rsidR="00D01532" w:rsidRPr="00B532C6">
        <w:rPr>
          <w:sz w:val="22"/>
          <w:szCs w:val="22"/>
        </w:rPr>
        <w:t>cid Accord</w:t>
      </w:r>
      <w:r w:rsidRPr="00B532C6">
        <w:rPr>
          <w:sz w:val="22"/>
          <w:szCs w:val="22"/>
        </w:rPr>
        <w:t xml:space="preserve"> </w:t>
      </w:r>
      <w:r w:rsidR="004C0659" w:rsidRPr="00B532C6">
        <w:rPr>
          <w:sz w:val="22"/>
          <w:szCs w:val="22"/>
        </w:rPr>
        <w:t xml:space="preserve">innrennslisþykkni </w:t>
      </w:r>
      <w:r w:rsidRPr="00B532C6">
        <w:rPr>
          <w:sz w:val="22"/>
          <w:szCs w:val="22"/>
        </w:rPr>
        <w:t>við innrennslislaus</w:t>
      </w:r>
      <w:r w:rsidRPr="003E3BB2">
        <w:rPr>
          <w:sz w:val="22"/>
          <w:szCs w:val="22"/>
        </w:rPr>
        <w:t xml:space="preserve">nir sem innihalda kalsíum eða aðrar innrennslislausnir sem innihalda </w:t>
      </w:r>
      <w:r w:rsidR="00C527D5" w:rsidRPr="00C83CE4">
        <w:rPr>
          <w:sz w:val="22"/>
          <w:szCs w:val="22"/>
        </w:rPr>
        <w:t xml:space="preserve">tvígildar </w:t>
      </w:r>
      <w:r w:rsidRPr="00C00521">
        <w:rPr>
          <w:sz w:val="22"/>
          <w:szCs w:val="22"/>
        </w:rPr>
        <w:t>katjónir t.d. Ringer-laktat lausn</w:t>
      </w:r>
      <w:r w:rsidR="00844C92" w:rsidRPr="00CB5781">
        <w:rPr>
          <w:sz w:val="22"/>
          <w:szCs w:val="22"/>
        </w:rPr>
        <w:t xml:space="preserve"> og hana á að gefa eina sér </w:t>
      </w:r>
      <w:r w:rsidR="00E7609E" w:rsidRPr="00CB5781">
        <w:rPr>
          <w:sz w:val="22"/>
          <w:szCs w:val="22"/>
        </w:rPr>
        <w:t xml:space="preserve">sem </w:t>
      </w:r>
      <w:r w:rsidR="00844C92" w:rsidRPr="00C3012A">
        <w:rPr>
          <w:sz w:val="22"/>
          <w:szCs w:val="22"/>
        </w:rPr>
        <w:t>innrennsli</w:t>
      </w:r>
      <w:r w:rsidR="00E7609E" w:rsidRPr="00DC2716">
        <w:rPr>
          <w:sz w:val="22"/>
          <w:szCs w:val="22"/>
        </w:rPr>
        <w:t>slausn</w:t>
      </w:r>
      <w:r w:rsidR="00844C92" w:rsidRPr="00DC2716">
        <w:rPr>
          <w:sz w:val="22"/>
          <w:szCs w:val="22"/>
        </w:rPr>
        <w:t xml:space="preserve"> í bláæð um sér innrennslisslöngu.</w:t>
      </w:r>
    </w:p>
    <w:p w14:paraId="08A6B5D0" w14:textId="77777777" w:rsidR="00844C92" w:rsidRPr="004C198A" w:rsidRDefault="00844C92" w:rsidP="004C0BA9">
      <w:pPr>
        <w:widowControl/>
        <w:rPr>
          <w:sz w:val="22"/>
          <w:szCs w:val="22"/>
        </w:rPr>
      </w:pPr>
    </w:p>
    <w:p w14:paraId="08A6B5D1" w14:textId="77777777" w:rsidR="00844C92" w:rsidRPr="0010718D" w:rsidRDefault="00844C92" w:rsidP="004C0BA9">
      <w:pPr>
        <w:widowControl/>
        <w:rPr>
          <w:sz w:val="22"/>
          <w:szCs w:val="22"/>
        </w:rPr>
      </w:pPr>
      <w:r w:rsidRPr="001A0744">
        <w:rPr>
          <w:sz w:val="22"/>
          <w:szCs w:val="22"/>
        </w:rPr>
        <w:t xml:space="preserve">Gæta þarf vel að vökvabúskap sjúklinga fyrir og eftir notkun </w:t>
      </w:r>
      <w:r w:rsidR="004C0659" w:rsidRPr="00421171">
        <w:rPr>
          <w:sz w:val="22"/>
          <w:szCs w:val="22"/>
        </w:rPr>
        <w:t>zoledronsýru</w:t>
      </w:r>
      <w:r w:rsidRPr="0010718D">
        <w:rPr>
          <w:sz w:val="22"/>
          <w:szCs w:val="22"/>
        </w:rPr>
        <w:t>.</w:t>
      </w:r>
    </w:p>
    <w:p w14:paraId="08A6B5D2" w14:textId="77777777" w:rsidR="00844C5E" w:rsidRPr="0010718D" w:rsidRDefault="00844C5E" w:rsidP="004C0BA9">
      <w:pPr>
        <w:widowControl/>
        <w:rPr>
          <w:sz w:val="22"/>
          <w:szCs w:val="22"/>
        </w:rPr>
      </w:pPr>
    </w:p>
    <w:p w14:paraId="08A6B5D3" w14:textId="77777777" w:rsidR="003C7F66" w:rsidRPr="00260B50" w:rsidRDefault="003C7F66" w:rsidP="004C0BA9">
      <w:pPr>
        <w:keepNext/>
        <w:widowControl/>
        <w:ind w:left="567" w:hanging="567"/>
        <w:outlineLvl w:val="0"/>
        <w:rPr>
          <w:b/>
          <w:sz w:val="22"/>
          <w:szCs w:val="22"/>
        </w:rPr>
      </w:pPr>
      <w:r w:rsidRPr="00260B50">
        <w:rPr>
          <w:b/>
          <w:sz w:val="22"/>
          <w:szCs w:val="22"/>
        </w:rPr>
        <w:t>4.3</w:t>
      </w:r>
      <w:r w:rsidRPr="00260B50">
        <w:rPr>
          <w:b/>
          <w:sz w:val="22"/>
          <w:szCs w:val="22"/>
        </w:rPr>
        <w:tab/>
        <w:t>Frábendingar</w:t>
      </w:r>
    </w:p>
    <w:p w14:paraId="08A6B5D4" w14:textId="77777777" w:rsidR="003C7F66" w:rsidRPr="00260B50" w:rsidRDefault="003C7F66" w:rsidP="004C0BA9">
      <w:pPr>
        <w:keepNext/>
        <w:widowControl/>
        <w:rPr>
          <w:sz w:val="22"/>
          <w:szCs w:val="22"/>
        </w:rPr>
      </w:pPr>
    </w:p>
    <w:p w14:paraId="08A6B5D5" w14:textId="77777777" w:rsidR="003C7F66" w:rsidRPr="00B532C6" w:rsidRDefault="003C7F66" w:rsidP="004C0BA9">
      <w:pPr>
        <w:keepNext/>
        <w:widowControl/>
        <w:ind w:left="567" w:hanging="567"/>
        <w:rPr>
          <w:sz w:val="22"/>
          <w:szCs w:val="22"/>
        </w:rPr>
      </w:pPr>
      <w:r w:rsidRPr="00B532C6">
        <w:rPr>
          <w:sz w:val="22"/>
          <w:szCs w:val="22"/>
        </w:rPr>
        <w:t>•</w:t>
      </w:r>
      <w:r w:rsidRPr="00B532C6">
        <w:rPr>
          <w:sz w:val="22"/>
          <w:szCs w:val="22"/>
        </w:rPr>
        <w:tab/>
        <w:t>Ofnæmi fyrir virka efninu, öðrum bisfosfonötum eða einhverju hjálparefnanna sem talin eru upp í kafla 6.1.</w:t>
      </w:r>
    </w:p>
    <w:p w14:paraId="08A6B5D6" w14:textId="77777777" w:rsidR="003C7F66" w:rsidRPr="003E3BB2" w:rsidRDefault="003C7F66" w:rsidP="004C0BA9">
      <w:pPr>
        <w:keepNext/>
        <w:widowControl/>
        <w:rPr>
          <w:sz w:val="22"/>
          <w:szCs w:val="22"/>
        </w:rPr>
      </w:pPr>
      <w:r w:rsidRPr="003E3BB2">
        <w:rPr>
          <w:sz w:val="22"/>
          <w:szCs w:val="22"/>
        </w:rPr>
        <w:t>•</w:t>
      </w:r>
      <w:r w:rsidRPr="003E3BB2">
        <w:rPr>
          <w:sz w:val="22"/>
          <w:szCs w:val="22"/>
        </w:rPr>
        <w:tab/>
        <w:t>Brjóstagjöf (sjá kafla 4.6).</w:t>
      </w:r>
    </w:p>
    <w:p w14:paraId="08A6B5D7" w14:textId="77777777" w:rsidR="003C7F66" w:rsidRPr="00C83CE4" w:rsidRDefault="003C7F66" w:rsidP="004C0BA9">
      <w:pPr>
        <w:widowControl/>
        <w:rPr>
          <w:sz w:val="22"/>
          <w:szCs w:val="22"/>
        </w:rPr>
      </w:pPr>
    </w:p>
    <w:p w14:paraId="08A6B5D8" w14:textId="77777777" w:rsidR="003C7F66" w:rsidRPr="00C00521" w:rsidRDefault="003C7F66" w:rsidP="004C0BA9">
      <w:pPr>
        <w:keepNext/>
        <w:widowControl/>
        <w:ind w:left="567" w:hanging="567"/>
        <w:outlineLvl w:val="0"/>
        <w:rPr>
          <w:b/>
          <w:sz w:val="22"/>
          <w:szCs w:val="22"/>
        </w:rPr>
      </w:pPr>
      <w:r w:rsidRPr="00C00521">
        <w:rPr>
          <w:b/>
          <w:sz w:val="22"/>
          <w:szCs w:val="22"/>
        </w:rPr>
        <w:t>4.4</w:t>
      </w:r>
      <w:r w:rsidRPr="00C00521">
        <w:rPr>
          <w:b/>
          <w:sz w:val="22"/>
          <w:szCs w:val="22"/>
        </w:rPr>
        <w:tab/>
        <w:t>Sérstök varnaðarorð og varúðarreglur við notkun</w:t>
      </w:r>
    </w:p>
    <w:p w14:paraId="08A6B5D9" w14:textId="77777777" w:rsidR="003C7F66" w:rsidRPr="00CB5781" w:rsidRDefault="003C7F66" w:rsidP="004C0BA9">
      <w:pPr>
        <w:keepNext/>
        <w:widowControl/>
        <w:rPr>
          <w:sz w:val="22"/>
          <w:szCs w:val="22"/>
        </w:rPr>
      </w:pPr>
    </w:p>
    <w:p w14:paraId="08A6B5DA" w14:textId="77777777" w:rsidR="003C7F66" w:rsidRDefault="003C7F66" w:rsidP="004C0BA9">
      <w:pPr>
        <w:keepNext/>
        <w:widowControl/>
        <w:rPr>
          <w:sz w:val="22"/>
          <w:szCs w:val="22"/>
          <w:u w:val="single"/>
        </w:rPr>
      </w:pPr>
      <w:r w:rsidRPr="00C3012A">
        <w:rPr>
          <w:sz w:val="22"/>
          <w:szCs w:val="22"/>
          <w:u w:val="single"/>
        </w:rPr>
        <w:t>Almenn atriði</w:t>
      </w:r>
    </w:p>
    <w:p w14:paraId="08A6B5DB" w14:textId="77777777" w:rsidR="00C87AB3" w:rsidRPr="00C3012A" w:rsidRDefault="00C87AB3" w:rsidP="004C0BA9">
      <w:pPr>
        <w:keepNext/>
        <w:widowControl/>
        <w:rPr>
          <w:sz w:val="22"/>
          <w:szCs w:val="22"/>
          <w:u w:val="single"/>
        </w:rPr>
      </w:pPr>
    </w:p>
    <w:p w14:paraId="08A6B5DC" w14:textId="77777777" w:rsidR="003C7F66" w:rsidRPr="00260B50" w:rsidRDefault="003C7F66" w:rsidP="004C0BA9">
      <w:pPr>
        <w:keepNext/>
        <w:widowControl/>
        <w:rPr>
          <w:sz w:val="22"/>
          <w:szCs w:val="22"/>
        </w:rPr>
      </w:pPr>
      <w:r w:rsidRPr="00DC2716">
        <w:rPr>
          <w:sz w:val="22"/>
          <w:szCs w:val="22"/>
        </w:rPr>
        <w:t xml:space="preserve">Áður en </w:t>
      </w:r>
      <w:r w:rsidR="004C0659" w:rsidRPr="00421171">
        <w:rPr>
          <w:sz w:val="22"/>
          <w:szCs w:val="22"/>
        </w:rPr>
        <w:t>zoledronsýra</w:t>
      </w:r>
      <w:r w:rsidRPr="0010718D">
        <w:rPr>
          <w:sz w:val="22"/>
          <w:szCs w:val="22"/>
        </w:rPr>
        <w:t xml:space="preserve"> er gefi</w:t>
      </w:r>
      <w:r w:rsidR="004C0659" w:rsidRPr="0010718D">
        <w:rPr>
          <w:sz w:val="22"/>
          <w:szCs w:val="22"/>
        </w:rPr>
        <w:t>n</w:t>
      </w:r>
      <w:r w:rsidRPr="00260B50">
        <w:rPr>
          <w:sz w:val="22"/>
          <w:szCs w:val="22"/>
        </w:rPr>
        <w:t xml:space="preserve"> þarf að meta sjúklinginn til að ganga úr skugga um að vökvajafnvægi sé í lagi.</w:t>
      </w:r>
    </w:p>
    <w:p w14:paraId="08A6B5DD" w14:textId="77777777" w:rsidR="003C7F66" w:rsidRPr="00260B50" w:rsidRDefault="003C7F66" w:rsidP="004C0BA9">
      <w:pPr>
        <w:widowControl/>
        <w:rPr>
          <w:sz w:val="22"/>
          <w:szCs w:val="22"/>
        </w:rPr>
      </w:pPr>
    </w:p>
    <w:p w14:paraId="08A6B5DE" w14:textId="77777777" w:rsidR="003C7F66" w:rsidRPr="00B532C6" w:rsidRDefault="003C7F66" w:rsidP="004C0BA9">
      <w:pPr>
        <w:widowControl/>
        <w:rPr>
          <w:sz w:val="22"/>
          <w:szCs w:val="22"/>
        </w:rPr>
      </w:pPr>
      <w:r w:rsidRPr="00B532C6">
        <w:rPr>
          <w:sz w:val="22"/>
          <w:szCs w:val="22"/>
        </w:rPr>
        <w:t>Forðast skal of mikla vökvagjöf hjá sjúklingum sem eru í hættu á hjartabilun.</w:t>
      </w:r>
    </w:p>
    <w:p w14:paraId="08A6B5DF" w14:textId="77777777" w:rsidR="003C7F66" w:rsidRPr="003E3BB2" w:rsidRDefault="003C7F66" w:rsidP="004C0BA9">
      <w:pPr>
        <w:widowControl/>
        <w:rPr>
          <w:sz w:val="22"/>
          <w:szCs w:val="22"/>
        </w:rPr>
      </w:pPr>
    </w:p>
    <w:p w14:paraId="08A6B5E0" w14:textId="77777777" w:rsidR="003C7F66" w:rsidRPr="0010718D" w:rsidRDefault="003C7F66" w:rsidP="004C0BA9">
      <w:pPr>
        <w:widowControl/>
        <w:rPr>
          <w:sz w:val="22"/>
          <w:szCs w:val="22"/>
        </w:rPr>
      </w:pPr>
      <w:r w:rsidRPr="00C83CE4">
        <w:rPr>
          <w:sz w:val="22"/>
          <w:szCs w:val="22"/>
        </w:rPr>
        <w:t>Fylgjast skal vandlega með hefðbundnum blóðmælingum við blóðkalsí</w:t>
      </w:r>
      <w:r w:rsidRPr="00C00521">
        <w:rPr>
          <w:sz w:val="22"/>
          <w:szCs w:val="22"/>
        </w:rPr>
        <w:t xml:space="preserve">umhækkun, svo sem kalsíum-, fosfat- og magnesíumþéttni í sermi, eftir að meðferð með </w:t>
      </w:r>
      <w:r w:rsidR="004C0659" w:rsidRPr="00421171">
        <w:rPr>
          <w:sz w:val="22"/>
          <w:szCs w:val="22"/>
        </w:rPr>
        <w:t>zoledronsýru</w:t>
      </w:r>
      <w:r w:rsidRPr="0010718D">
        <w:rPr>
          <w:sz w:val="22"/>
          <w:szCs w:val="22"/>
        </w:rPr>
        <w:t xml:space="preserve"> er hafin. Ef blóðkalsíumlækkun, blóðfosfatlækkun eða blóðmagnesíumlækkun kemur fram getur skammtíma uppbótarmeðferð verið nauðsynleg. Sjúklingar með ómeðhöndlaða blóðkalsíumhækkun eru almennt með einhverja skerðingu á nýrnastarfsemi og því er nauðsynlegt að fylgjast vandlega með nýrnastarfsemi.</w:t>
      </w:r>
    </w:p>
    <w:p w14:paraId="08A6B5E1" w14:textId="77777777" w:rsidR="003C7F66" w:rsidRPr="00260B50" w:rsidRDefault="003C7F66" w:rsidP="004C0BA9">
      <w:pPr>
        <w:widowControl/>
        <w:rPr>
          <w:sz w:val="22"/>
          <w:szCs w:val="22"/>
        </w:rPr>
      </w:pPr>
    </w:p>
    <w:p w14:paraId="08A6B5E2" w14:textId="77777777" w:rsidR="003C7F66" w:rsidRPr="00B532C6" w:rsidRDefault="00CF4B99" w:rsidP="004C0BA9">
      <w:pPr>
        <w:widowControl/>
        <w:rPr>
          <w:sz w:val="22"/>
          <w:szCs w:val="22"/>
        </w:rPr>
      </w:pPr>
      <w:r w:rsidRPr="00CF4B99">
        <w:rPr>
          <w:sz w:val="22"/>
          <w:szCs w:val="22"/>
        </w:rPr>
        <w:t>Zoledronic acid Accord inniheldur sama virka efnið og Aclasta (zoledronsýru)</w:t>
      </w:r>
      <w:r w:rsidR="003C7F66" w:rsidRPr="004C198A">
        <w:rPr>
          <w:sz w:val="22"/>
          <w:szCs w:val="22"/>
        </w:rPr>
        <w:t xml:space="preserve">. Sjúklingar sem eru á meðferð með </w:t>
      </w:r>
      <w:r w:rsidR="006D3DB1" w:rsidRPr="00421171">
        <w:rPr>
          <w:sz w:val="22"/>
          <w:szCs w:val="22"/>
        </w:rPr>
        <w:t xml:space="preserve">Zoledronic </w:t>
      </w:r>
      <w:r w:rsidR="00B532C6">
        <w:rPr>
          <w:sz w:val="22"/>
          <w:szCs w:val="22"/>
        </w:rPr>
        <w:t>a</w:t>
      </w:r>
      <w:r w:rsidR="006D3DB1" w:rsidRPr="00421171">
        <w:rPr>
          <w:sz w:val="22"/>
          <w:szCs w:val="22"/>
        </w:rPr>
        <w:t>cid Accord</w:t>
      </w:r>
      <w:r w:rsidR="003C7F66" w:rsidRPr="00B532C6">
        <w:rPr>
          <w:sz w:val="22"/>
          <w:szCs w:val="22"/>
        </w:rPr>
        <w:t xml:space="preserve"> eiga ekki að fá </w:t>
      </w:r>
      <w:r w:rsidRPr="00CF4B99">
        <w:rPr>
          <w:sz w:val="22"/>
          <w:szCs w:val="22"/>
        </w:rPr>
        <w:t xml:space="preserve">Aclasta eða </w:t>
      </w:r>
      <w:r w:rsidR="00846F8D">
        <w:rPr>
          <w:sz w:val="22"/>
          <w:szCs w:val="22"/>
        </w:rPr>
        <w:t xml:space="preserve"> </w:t>
      </w:r>
      <w:r w:rsidR="00846F8D" w:rsidRPr="00273613">
        <w:rPr>
          <w:sz w:val="22"/>
          <w:szCs w:val="22"/>
        </w:rPr>
        <w:t>nein</w:t>
      </w:r>
      <w:r w:rsidR="00846F8D" w:rsidRPr="00CF4B99">
        <w:rPr>
          <w:sz w:val="22"/>
          <w:szCs w:val="22"/>
        </w:rPr>
        <w:t xml:space="preserve"> </w:t>
      </w:r>
      <w:r w:rsidRPr="00CF4B99">
        <w:rPr>
          <w:sz w:val="22"/>
          <w:szCs w:val="22"/>
        </w:rPr>
        <w:t>önnur bisfosfonöt samhliða</w:t>
      </w:r>
      <w:r w:rsidR="003C7F66" w:rsidRPr="00B532C6">
        <w:rPr>
          <w:sz w:val="22"/>
          <w:szCs w:val="22"/>
        </w:rPr>
        <w:t>, þar sem samanlegðaráhrif þessara lyfja eru ekki þekkt.</w:t>
      </w:r>
    </w:p>
    <w:p w14:paraId="08A6B5E3" w14:textId="77777777" w:rsidR="003C7F66" w:rsidRPr="003E3BB2" w:rsidRDefault="003C7F66" w:rsidP="004C0BA9">
      <w:pPr>
        <w:widowControl/>
        <w:rPr>
          <w:sz w:val="22"/>
          <w:szCs w:val="22"/>
        </w:rPr>
      </w:pPr>
    </w:p>
    <w:p w14:paraId="08A6B5E4" w14:textId="77777777" w:rsidR="003C7F66" w:rsidRDefault="003C7F66" w:rsidP="004C0BA9">
      <w:pPr>
        <w:keepNext/>
        <w:widowControl/>
        <w:rPr>
          <w:sz w:val="22"/>
          <w:szCs w:val="22"/>
          <w:u w:val="single"/>
        </w:rPr>
      </w:pPr>
      <w:r w:rsidRPr="00C83CE4">
        <w:rPr>
          <w:sz w:val="22"/>
          <w:szCs w:val="22"/>
          <w:u w:val="single"/>
        </w:rPr>
        <w:t>Skert nýrnastarfsemi</w:t>
      </w:r>
    </w:p>
    <w:p w14:paraId="08A6B5E5" w14:textId="77777777" w:rsidR="00C87AB3" w:rsidRPr="00C83CE4" w:rsidRDefault="00C87AB3" w:rsidP="004C0BA9">
      <w:pPr>
        <w:keepNext/>
        <w:widowControl/>
        <w:rPr>
          <w:sz w:val="22"/>
          <w:szCs w:val="22"/>
          <w:u w:val="single"/>
        </w:rPr>
      </w:pPr>
    </w:p>
    <w:p w14:paraId="08A6B5E6" w14:textId="77777777" w:rsidR="003C7F66" w:rsidRPr="0010718D" w:rsidRDefault="003C7F66" w:rsidP="004C0BA9">
      <w:pPr>
        <w:keepNext/>
        <w:widowControl/>
        <w:rPr>
          <w:sz w:val="22"/>
          <w:szCs w:val="22"/>
        </w:rPr>
      </w:pPr>
      <w:r w:rsidRPr="00C00521">
        <w:rPr>
          <w:sz w:val="22"/>
          <w:szCs w:val="22"/>
        </w:rPr>
        <w:t xml:space="preserve">Sjúklinga með blóðkalsíumhækkun vegna æxla og vott um versnun á nýrnastarfsemi skal meta á viðeigandi hátt og íhuga skal hvort mögulegur ávinningur meðferðar með </w:t>
      </w:r>
      <w:r w:rsidR="0004627B" w:rsidRPr="00421171">
        <w:rPr>
          <w:sz w:val="22"/>
          <w:szCs w:val="22"/>
        </w:rPr>
        <w:t>zoledronsýru</w:t>
      </w:r>
      <w:r w:rsidRPr="0010718D">
        <w:rPr>
          <w:sz w:val="22"/>
          <w:szCs w:val="22"/>
        </w:rPr>
        <w:t xml:space="preserve"> vegi þyngra en hugsanleg áhætta.</w:t>
      </w:r>
    </w:p>
    <w:p w14:paraId="08A6B5E7" w14:textId="77777777" w:rsidR="003C7F66" w:rsidRPr="0010718D" w:rsidRDefault="003C7F66" w:rsidP="004C0BA9">
      <w:pPr>
        <w:widowControl/>
        <w:rPr>
          <w:sz w:val="22"/>
          <w:szCs w:val="22"/>
        </w:rPr>
      </w:pPr>
    </w:p>
    <w:p w14:paraId="08A6B5E8" w14:textId="77777777" w:rsidR="003C7F66" w:rsidRPr="00260B50" w:rsidRDefault="003C7F66" w:rsidP="004C0BA9">
      <w:pPr>
        <w:widowControl/>
        <w:rPr>
          <w:sz w:val="22"/>
          <w:szCs w:val="22"/>
        </w:rPr>
      </w:pPr>
      <w:r w:rsidRPr="00260B50">
        <w:rPr>
          <w:sz w:val="22"/>
          <w:szCs w:val="22"/>
        </w:rPr>
        <w:t>Við ákvörðun um að meðhöndla sjúklinga með meinvörp í beinum til varnar sjúkdómseinkennum frá beinum skal huga að því að meðferðaáhrif koma fram eftir 2</w:t>
      </w:r>
      <w:r w:rsidRPr="00260B50">
        <w:rPr>
          <w:sz w:val="22"/>
          <w:szCs w:val="22"/>
        </w:rPr>
        <w:noBreakHyphen/>
        <w:t>3 mánuði.</w:t>
      </w:r>
    </w:p>
    <w:p w14:paraId="08A6B5E9" w14:textId="77777777" w:rsidR="003C7F66" w:rsidRPr="00260B50" w:rsidRDefault="003C7F66" w:rsidP="004C0BA9">
      <w:pPr>
        <w:widowControl/>
        <w:rPr>
          <w:sz w:val="22"/>
          <w:szCs w:val="22"/>
        </w:rPr>
      </w:pPr>
    </w:p>
    <w:p w14:paraId="08A6B5EA" w14:textId="77777777" w:rsidR="003C7F66" w:rsidRPr="00CB5781" w:rsidRDefault="003C7F66" w:rsidP="004C0BA9">
      <w:pPr>
        <w:pStyle w:val="Authors"/>
        <w:keepNext w:val="0"/>
        <w:spacing w:before="0"/>
        <w:rPr>
          <w:rFonts w:ascii="Times New Roman" w:hAnsi="Times New Roman"/>
          <w:szCs w:val="22"/>
          <w:lang w:val="is-IS"/>
        </w:rPr>
      </w:pPr>
      <w:r w:rsidRPr="00260B50">
        <w:rPr>
          <w:rFonts w:ascii="Times New Roman" w:hAnsi="Times New Roman"/>
          <w:szCs w:val="22"/>
          <w:lang w:val="is-IS"/>
        </w:rPr>
        <w:t xml:space="preserve">Greint hefur verið frá truflunum á nýrnastarfsemi við notkun </w:t>
      </w:r>
      <w:r w:rsidR="0004627B" w:rsidRPr="00421171">
        <w:rPr>
          <w:rFonts w:ascii="Times New Roman" w:hAnsi="Times New Roman"/>
          <w:szCs w:val="22"/>
          <w:lang w:val="is-IS"/>
        </w:rPr>
        <w:t>zoledronsýru</w:t>
      </w:r>
      <w:r w:rsidRPr="0010718D">
        <w:rPr>
          <w:rFonts w:ascii="Times New Roman" w:hAnsi="Times New Roman"/>
          <w:szCs w:val="22"/>
          <w:lang w:val="is-IS"/>
        </w:rPr>
        <w:t xml:space="preserve">. Þættir sem geta aukið hættu á að nýrnastarfsemi versni eru vökvaþurrð, fyrirliggjandi skert nýrnastarfsemi, margir meðferðarkaflar með </w:t>
      </w:r>
      <w:r w:rsidR="0004627B" w:rsidRPr="00260B50">
        <w:rPr>
          <w:rFonts w:ascii="Times New Roman" w:hAnsi="Times New Roman"/>
          <w:szCs w:val="22"/>
          <w:lang w:val="is-IS"/>
        </w:rPr>
        <w:t>zoledronsýru</w:t>
      </w:r>
      <w:r w:rsidRPr="00260B50">
        <w:rPr>
          <w:rFonts w:ascii="Times New Roman" w:hAnsi="Times New Roman"/>
          <w:szCs w:val="22"/>
          <w:lang w:val="is-IS"/>
        </w:rPr>
        <w:t xml:space="preserve"> og öðrum bisfosfonötum sem og notkun annarra lyfja sem hafa eiturverkanir á nýru. Þó að áhættan minnki þegar 4 mg skammtur af zoledronsýru er gefinn á 15 mínútum getur versnun á nýrnastarfsemi eigi að síður komið fram. Greint hefur verið frá versnu</w:t>
      </w:r>
      <w:r w:rsidRPr="00B532C6">
        <w:rPr>
          <w:rFonts w:ascii="Times New Roman" w:hAnsi="Times New Roman"/>
          <w:szCs w:val="22"/>
          <w:lang w:val="is-IS"/>
        </w:rPr>
        <w:t xml:space="preserve">n nýrnastarfsemi, allt upp í nýrnabilun og skilun, hjá sjúklingum í kjölfar fyrsta skammts eða staks </w:t>
      </w:r>
      <w:r w:rsidR="002123F4" w:rsidRPr="003E3BB2">
        <w:rPr>
          <w:rFonts w:ascii="Times New Roman" w:hAnsi="Times New Roman"/>
          <w:szCs w:val="22"/>
          <w:lang w:val="is-IS"/>
        </w:rPr>
        <w:t xml:space="preserve">4 mg </w:t>
      </w:r>
      <w:r w:rsidRPr="00C83CE4">
        <w:rPr>
          <w:rFonts w:ascii="Times New Roman" w:hAnsi="Times New Roman"/>
          <w:szCs w:val="22"/>
          <w:lang w:val="is-IS"/>
        </w:rPr>
        <w:t xml:space="preserve">skammts </w:t>
      </w:r>
      <w:r w:rsidR="002123F4" w:rsidRPr="00C00521">
        <w:rPr>
          <w:rFonts w:ascii="Times New Roman" w:hAnsi="Times New Roman"/>
          <w:szCs w:val="22"/>
          <w:lang w:val="is-IS"/>
        </w:rPr>
        <w:t>af zoledronsýru</w:t>
      </w:r>
      <w:r w:rsidRPr="00C00521">
        <w:rPr>
          <w:rFonts w:ascii="Times New Roman" w:hAnsi="Times New Roman"/>
          <w:szCs w:val="22"/>
          <w:lang w:val="is-IS"/>
        </w:rPr>
        <w:t xml:space="preserve">. Aukning á kreatíníni í sermi kemur einnig fram hjá sumum sjúklingum við </w:t>
      </w:r>
      <w:r w:rsidRPr="00C00521">
        <w:rPr>
          <w:rFonts w:ascii="Times New Roman" w:hAnsi="Times New Roman"/>
          <w:szCs w:val="22"/>
          <w:lang w:val="is-IS"/>
        </w:rPr>
        <w:lastRenderedPageBreak/>
        <w:t xml:space="preserve">langvinna notkun </w:t>
      </w:r>
      <w:r w:rsidR="0004627B" w:rsidRPr="00CB5781">
        <w:rPr>
          <w:rFonts w:ascii="Times New Roman" w:hAnsi="Times New Roman"/>
          <w:szCs w:val="22"/>
          <w:lang w:val="is-IS"/>
        </w:rPr>
        <w:t>zoledronsýru</w:t>
      </w:r>
      <w:r w:rsidRPr="00C3012A">
        <w:rPr>
          <w:rFonts w:ascii="Times New Roman" w:hAnsi="Times New Roman"/>
          <w:szCs w:val="22"/>
          <w:lang w:val="is-IS"/>
        </w:rPr>
        <w:t xml:space="preserve"> í ráðlögðum skömmtum til varnar sjúkdómseinkennum frá beinum en</w:t>
      </w:r>
      <w:r w:rsidR="00DC2716">
        <w:rPr>
          <w:rFonts w:ascii="Times New Roman" w:hAnsi="Times New Roman"/>
          <w:szCs w:val="22"/>
          <w:lang w:val="is-IS"/>
        </w:rPr>
        <w:t xml:space="preserve"> </w:t>
      </w:r>
      <w:r w:rsidRPr="00CB5781">
        <w:rPr>
          <w:rFonts w:ascii="Times New Roman" w:hAnsi="Times New Roman"/>
          <w:szCs w:val="22"/>
          <w:lang w:val="is-IS"/>
        </w:rPr>
        <w:t>þó sjaldnar.</w:t>
      </w:r>
    </w:p>
    <w:p w14:paraId="08A6B5EB" w14:textId="77777777" w:rsidR="003C7F66" w:rsidRPr="0010718D" w:rsidRDefault="003C7F66" w:rsidP="004C0BA9">
      <w:pPr>
        <w:widowControl/>
        <w:rPr>
          <w:sz w:val="22"/>
          <w:szCs w:val="22"/>
        </w:rPr>
      </w:pPr>
      <w:r w:rsidRPr="00C3012A">
        <w:rPr>
          <w:sz w:val="22"/>
          <w:szCs w:val="22"/>
        </w:rPr>
        <w:t xml:space="preserve">Fyrir hverja gjöf </w:t>
      </w:r>
      <w:r w:rsidR="0004627B" w:rsidRPr="00421171">
        <w:rPr>
          <w:sz w:val="22"/>
          <w:szCs w:val="22"/>
        </w:rPr>
        <w:t xml:space="preserve">zoledronsýru </w:t>
      </w:r>
      <w:r w:rsidRPr="0010718D">
        <w:rPr>
          <w:sz w:val="22"/>
          <w:szCs w:val="22"/>
        </w:rPr>
        <w:t>skal mæla sermisþéttni kreatíníns. Þegar meðferð er hafin hjá sjúklingum með meinvörp í beinum, sem eru með vægt til í meðallagi skerta nýrnastarfsemi, er mælt með minni skammti</w:t>
      </w:r>
      <w:r w:rsidRPr="00260B50">
        <w:rPr>
          <w:sz w:val="22"/>
          <w:szCs w:val="22"/>
        </w:rPr>
        <w:t xml:space="preserve"> </w:t>
      </w:r>
      <w:r w:rsidR="002123F4" w:rsidRPr="00260B50">
        <w:rPr>
          <w:sz w:val="22"/>
          <w:szCs w:val="22"/>
        </w:rPr>
        <w:t>af zoledronsýru</w:t>
      </w:r>
      <w:r w:rsidRPr="00260B50">
        <w:rPr>
          <w:sz w:val="22"/>
          <w:szCs w:val="22"/>
        </w:rPr>
        <w:t xml:space="preserve">. Hjá sjúklingum sem sýna merki um versnandi nýrnastarfsemi í meðferðinni, skal stöðva meðferð með </w:t>
      </w:r>
      <w:r w:rsidR="0004627B" w:rsidRPr="00421171">
        <w:rPr>
          <w:sz w:val="22"/>
          <w:szCs w:val="22"/>
        </w:rPr>
        <w:t>zoledronsýru</w:t>
      </w:r>
      <w:r w:rsidRPr="0010718D">
        <w:rPr>
          <w:sz w:val="22"/>
          <w:szCs w:val="22"/>
        </w:rPr>
        <w:t xml:space="preserve">. Meðferð með </w:t>
      </w:r>
      <w:r w:rsidR="0004627B" w:rsidRPr="00421171">
        <w:rPr>
          <w:sz w:val="22"/>
          <w:szCs w:val="22"/>
        </w:rPr>
        <w:t>zoledronsýru</w:t>
      </w:r>
      <w:r w:rsidRPr="0010718D">
        <w:rPr>
          <w:sz w:val="22"/>
          <w:szCs w:val="22"/>
        </w:rPr>
        <w:t xml:space="preserve"> skal ekki haldið áfram fyrr en sermisþéttni kreatíníns er að nýju orðin innan 10% frá upphafsgildi. Hefja skal meðferð með </w:t>
      </w:r>
      <w:r w:rsidR="0004627B" w:rsidRPr="00421171">
        <w:rPr>
          <w:sz w:val="22"/>
          <w:szCs w:val="22"/>
        </w:rPr>
        <w:t xml:space="preserve">zoledronsýru </w:t>
      </w:r>
      <w:r w:rsidRPr="0010718D">
        <w:rPr>
          <w:sz w:val="22"/>
          <w:szCs w:val="22"/>
        </w:rPr>
        <w:t>að nýju með sama skammti og gefinn var áður en gert var hlé á meðferðinni.</w:t>
      </w:r>
    </w:p>
    <w:p w14:paraId="08A6B5EC" w14:textId="77777777" w:rsidR="003C7F66" w:rsidRPr="00260B50" w:rsidRDefault="003C7F66" w:rsidP="004C0BA9">
      <w:pPr>
        <w:widowControl/>
        <w:rPr>
          <w:sz w:val="22"/>
          <w:szCs w:val="22"/>
        </w:rPr>
      </w:pPr>
    </w:p>
    <w:p w14:paraId="08A6B5ED" w14:textId="77777777" w:rsidR="003C7F66" w:rsidRPr="0010718D" w:rsidRDefault="003C7F66" w:rsidP="004C0BA9">
      <w:pPr>
        <w:widowControl/>
        <w:rPr>
          <w:sz w:val="22"/>
          <w:szCs w:val="22"/>
        </w:rPr>
      </w:pPr>
      <w:r w:rsidRPr="00260B50">
        <w:rPr>
          <w:sz w:val="22"/>
          <w:szCs w:val="22"/>
        </w:rPr>
        <w:t xml:space="preserve">Vegna mögulegra áhrifa </w:t>
      </w:r>
      <w:r w:rsidR="002123F4" w:rsidRPr="00260B50">
        <w:rPr>
          <w:sz w:val="22"/>
          <w:szCs w:val="22"/>
        </w:rPr>
        <w:t>zoledronsýru</w:t>
      </w:r>
      <w:r w:rsidRPr="00260B50">
        <w:rPr>
          <w:sz w:val="22"/>
          <w:szCs w:val="22"/>
        </w:rPr>
        <w:t xml:space="preserve"> á nýrnastarfsemi, skorts á klínískum upplýsingum um öryggi hjá sjúkling</w:t>
      </w:r>
      <w:r w:rsidRPr="00B532C6">
        <w:rPr>
          <w:sz w:val="22"/>
          <w:szCs w:val="22"/>
        </w:rPr>
        <w:t>um með alvarlega skerta nýrnastarfsemi (í klínískum rannsóknum skilgreind sem kreatínín í sermi annars vegar ≥  400 μmól/l eða ≥  4,5 mg/dl hjá sjúklingum með blóðkalsíumhækkun vegna æxla og hins vegar ≥  265 μmól/l eða ≥  3,0 mg/dl hjá sjúklingum með krab</w:t>
      </w:r>
      <w:r w:rsidRPr="003E3BB2">
        <w:rPr>
          <w:sz w:val="22"/>
          <w:szCs w:val="22"/>
        </w:rPr>
        <w:t xml:space="preserve">bamein og meinvörp í beinum) í upphafi og einungis takmarkaðra upplýsinga um lyfjahvörf hjá sjúklingum með alvarlega skerta nýrnastarfsemi í upphafi (úthreinsun kreatíníns &lt; 30 ml/mín.) er ekki mælt með notkun </w:t>
      </w:r>
      <w:r w:rsidR="0004627B" w:rsidRPr="00421171">
        <w:rPr>
          <w:sz w:val="22"/>
          <w:szCs w:val="22"/>
        </w:rPr>
        <w:t>zoledronsýru</w:t>
      </w:r>
      <w:r w:rsidRPr="0010718D">
        <w:rPr>
          <w:sz w:val="22"/>
          <w:szCs w:val="22"/>
        </w:rPr>
        <w:t xml:space="preserve"> handa sjúklingum með alvarlega skerta nýrnastarfsemi.</w:t>
      </w:r>
    </w:p>
    <w:p w14:paraId="08A6B5EE" w14:textId="77777777" w:rsidR="003C7F66" w:rsidRPr="00260B50" w:rsidRDefault="003C7F66" w:rsidP="004C0BA9">
      <w:pPr>
        <w:widowControl/>
        <w:rPr>
          <w:sz w:val="22"/>
          <w:szCs w:val="22"/>
        </w:rPr>
      </w:pPr>
    </w:p>
    <w:p w14:paraId="08A6B5EF" w14:textId="77777777" w:rsidR="003C7F66" w:rsidRDefault="003C7F66" w:rsidP="004C0BA9">
      <w:pPr>
        <w:keepNext/>
        <w:widowControl/>
        <w:rPr>
          <w:sz w:val="22"/>
          <w:szCs w:val="22"/>
          <w:u w:val="single"/>
        </w:rPr>
      </w:pPr>
      <w:r w:rsidRPr="00260B50">
        <w:rPr>
          <w:sz w:val="22"/>
          <w:szCs w:val="22"/>
          <w:u w:val="single"/>
        </w:rPr>
        <w:t>Skert lifrarstarfsemi</w:t>
      </w:r>
    </w:p>
    <w:p w14:paraId="08A6B5F0" w14:textId="77777777" w:rsidR="00C87AB3" w:rsidRPr="00260B50" w:rsidRDefault="00C87AB3" w:rsidP="004C0BA9">
      <w:pPr>
        <w:keepNext/>
        <w:widowControl/>
        <w:rPr>
          <w:sz w:val="22"/>
          <w:szCs w:val="22"/>
          <w:u w:val="single"/>
        </w:rPr>
      </w:pPr>
    </w:p>
    <w:p w14:paraId="08A6B5F1" w14:textId="77777777" w:rsidR="003C7F66" w:rsidRPr="00B532C6" w:rsidRDefault="003C7F66" w:rsidP="004C0BA9">
      <w:pPr>
        <w:keepNext/>
        <w:widowControl/>
        <w:rPr>
          <w:sz w:val="22"/>
          <w:szCs w:val="22"/>
        </w:rPr>
      </w:pPr>
      <w:r w:rsidRPr="00B532C6">
        <w:rPr>
          <w:sz w:val="22"/>
          <w:szCs w:val="22"/>
        </w:rPr>
        <w:t>Vegna þess að takmarkaðar klínískar upplýsingar liggja fyrir um sjúklinga með alvarlega skerta lifrarstarfsemi er ekki unnt að gefa neinar sértækar ráðleggingar fyrir þennan sjúklingahóp.</w:t>
      </w:r>
    </w:p>
    <w:p w14:paraId="08A6B5F2" w14:textId="77777777" w:rsidR="003C7F66" w:rsidRPr="00B532C6" w:rsidRDefault="003C7F66" w:rsidP="004C0BA9">
      <w:pPr>
        <w:widowControl/>
        <w:tabs>
          <w:tab w:val="left" w:pos="567"/>
        </w:tabs>
        <w:rPr>
          <w:sz w:val="22"/>
          <w:szCs w:val="22"/>
        </w:rPr>
      </w:pPr>
    </w:p>
    <w:p w14:paraId="08A6B5F3" w14:textId="77777777" w:rsidR="003D0754" w:rsidRDefault="003D0754" w:rsidP="004C0BA9">
      <w:pPr>
        <w:keepNext/>
        <w:widowControl/>
        <w:rPr>
          <w:sz w:val="22"/>
          <w:szCs w:val="22"/>
          <w:u w:val="single"/>
        </w:rPr>
      </w:pPr>
      <w:r w:rsidRPr="00273613">
        <w:rPr>
          <w:sz w:val="22"/>
          <w:szCs w:val="22"/>
          <w:u w:val="single"/>
        </w:rPr>
        <w:t>Beindrep</w:t>
      </w:r>
      <w:r w:rsidRPr="003E3BB2">
        <w:rPr>
          <w:sz w:val="22"/>
          <w:szCs w:val="22"/>
          <w:u w:val="single"/>
        </w:rPr>
        <w:t xml:space="preserve"> </w:t>
      </w:r>
    </w:p>
    <w:p w14:paraId="08A6B5F4" w14:textId="77777777" w:rsidR="00C87AB3" w:rsidRDefault="00C87AB3" w:rsidP="004C0BA9">
      <w:pPr>
        <w:keepNext/>
        <w:widowControl/>
        <w:rPr>
          <w:sz w:val="22"/>
          <w:szCs w:val="22"/>
          <w:u w:val="single"/>
        </w:rPr>
      </w:pPr>
    </w:p>
    <w:p w14:paraId="08A6B5F5" w14:textId="77777777" w:rsidR="003C7F66" w:rsidRPr="003D0754" w:rsidRDefault="003C7F66" w:rsidP="004C0BA9">
      <w:pPr>
        <w:keepNext/>
        <w:widowControl/>
        <w:rPr>
          <w:i/>
          <w:sz w:val="22"/>
          <w:szCs w:val="22"/>
          <w:u w:val="single"/>
        </w:rPr>
      </w:pPr>
      <w:r w:rsidRPr="003D0754">
        <w:rPr>
          <w:i/>
          <w:sz w:val="22"/>
          <w:szCs w:val="22"/>
          <w:u w:val="single"/>
        </w:rPr>
        <w:t>Beindrep í kjálka</w:t>
      </w:r>
    </w:p>
    <w:p w14:paraId="08A6B5F6" w14:textId="77777777" w:rsidR="00D27DBC" w:rsidRDefault="003C7F66" w:rsidP="004C0BA9">
      <w:pPr>
        <w:pStyle w:val="Text"/>
        <w:keepNext/>
        <w:widowControl/>
        <w:spacing w:before="0"/>
        <w:jc w:val="left"/>
        <w:rPr>
          <w:sz w:val="22"/>
          <w:szCs w:val="22"/>
        </w:rPr>
      </w:pPr>
      <w:r w:rsidRPr="00C83CE4">
        <w:rPr>
          <w:sz w:val="22"/>
          <w:szCs w:val="22"/>
        </w:rPr>
        <w:t xml:space="preserve">Greint hefur verið frá </w:t>
      </w:r>
      <w:r w:rsidR="00D27DBC">
        <w:rPr>
          <w:sz w:val="22"/>
          <w:szCs w:val="22"/>
        </w:rPr>
        <w:t xml:space="preserve">sjaldgæfum tilvikum </w:t>
      </w:r>
      <w:r w:rsidRPr="00C83CE4">
        <w:rPr>
          <w:sz w:val="22"/>
          <w:szCs w:val="22"/>
        </w:rPr>
        <w:t>beindrep</w:t>
      </w:r>
      <w:r w:rsidR="00D27DBC">
        <w:rPr>
          <w:sz w:val="22"/>
          <w:szCs w:val="22"/>
        </w:rPr>
        <w:t>s</w:t>
      </w:r>
      <w:r w:rsidRPr="00C83CE4">
        <w:rPr>
          <w:sz w:val="22"/>
          <w:szCs w:val="22"/>
        </w:rPr>
        <w:t xml:space="preserve"> í kjálka hjá sjúklingum</w:t>
      </w:r>
      <w:r w:rsidR="00D27DBC" w:rsidRPr="00D27DBC">
        <w:rPr>
          <w:sz w:val="22"/>
          <w:szCs w:val="22"/>
        </w:rPr>
        <w:t xml:space="preserve"> </w:t>
      </w:r>
      <w:r w:rsidR="00D27DBC">
        <w:rPr>
          <w:sz w:val="22"/>
          <w:szCs w:val="22"/>
        </w:rPr>
        <w:t xml:space="preserve">á meðferð með </w:t>
      </w:r>
      <w:r w:rsidR="00104C60" w:rsidRPr="00FF3D4D">
        <w:rPr>
          <w:sz w:val="22"/>
          <w:szCs w:val="22"/>
        </w:rPr>
        <w:t xml:space="preserve">Zoledronic </w:t>
      </w:r>
      <w:r w:rsidR="00C42837" w:rsidRPr="00FF3D4D">
        <w:rPr>
          <w:sz w:val="22"/>
          <w:szCs w:val="22"/>
        </w:rPr>
        <w:t>a</w:t>
      </w:r>
      <w:r w:rsidR="00104C60" w:rsidRPr="00FF3D4D">
        <w:rPr>
          <w:sz w:val="22"/>
          <w:szCs w:val="22"/>
        </w:rPr>
        <w:t>cid Accord</w:t>
      </w:r>
      <w:r w:rsidR="00104C60" w:rsidRPr="00104C60">
        <w:rPr>
          <w:sz w:val="22"/>
          <w:szCs w:val="22"/>
        </w:rPr>
        <w:t xml:space="preserve"> </w:t>
      </w:r>
      <w:r w:rsidR="00D27DBC">
        <w:rPr>
          <w:sz w:val="22"/>
          <w:szCs w:val="22"/>
        </w:rPr>
        <w:t>í klínískum rannsóknum.</w:t>
      </w:r>
      <w:r w:rsidR="00332300">
        <w:rPr>
          <w:sz w:val="22"/>
          <w:szCs w:val="22"/>
        </w:rPr>
        <w:t xml:space="preserve"> Reynsla eftir markaðssetningu lyfsins og birtar heimildir benda til aukinnar tíðni tilkynninga um beindrep í kjálka eftir því um hvaða tegund æxlis er að ræða (langt gengið brjóstakrabbamein, mergæxlager). Rannsókn sýndi að beindrep í kjálka var algengara hjá sjúklingum með mergæxli en sjúklingum með önnur krabbamein (sjá kafla 5.1).</w:t>
      </w:r>
    </w:p>
    <w:p w14:paraId="08A6B5F7" w14:textId="77777777" w:rsidR="00D27DBC" w:rsidRDefault="00D27DBC" w:rsidP="004C0BA9">
      <w:pPr>
        <w:pStyle w:val="Text"/>
        <w:keepNext/>
        <w:widowControl/>
        <w:spacing w:before="0"/>
        <w:jc w:val="left"/>
        <w:rPr>
          <w:sz w:val="22"/>
          <w:szCs w:val="22"/>
        </w:rPr>
      </w:pPr>
    </w:p>
    <w:p w14:paraId="08A6B5F8" w14:textId="77777777" w:rsidR="003C7F66" w:rsidRPr="0010718D" w:rsidRDefault="00D27DBC" w:rsidP="004C0BA9">
      <w:pPr>
        <w:pStyle w:val="Text"/>
        <w:keepNext/>
        <w:widowControl/>
        <w:spacing w:before="0"/>
        <w:jc w:val="left"/>
        <w:rPr>
          <w:sz w:val="22"/>
          <w:szCs w:val="22"/>
        </w:rPr>
      </w:pPr>
      <w:r w:rsidRPr="005A00DB">
        <w:rPr>
          <w:sz w:val="22"/>
          <w:szCs w:val="22"/>
        </w:rPr>
        <w:t>Seinka skal upphafi meðferðar eða nýrri meðferðarlotu hjá sjúklingum með opin sár í mjúkvef í munni sem ekki eru gróin</w:t>
      </w:r>
      <w:r>
        <w:rPr>
          <w:sz w:val="22"/>
          <w:szCs w:val="22"/>
        </w:rPr>
        <w:t>, nema um sé að ræða læknisfræðilegt neyðartilvik</w:t>
      </w:r>
      <w:r w:rsidRPr="005A00DB">
        <w:rPr>
          <w:sz w:val="22"/>
          <w:szCs w:val="22"/>
        </w:rPr>
        <w:t xml:space="preserve">. Tannlæknisskoðun ásamt </w:t>
      </w:r>
      <w:r>
        <w:rPr>
          <w:sz w:val="22"/>
          <w:szCs w:val="22"/>
        </w:rPr>
        <w:t xml:space="preserve">viðeigandi </w:t>
      </w:r>
      <w:r w:rsidRPr="005A00DB">
        <w:rPr>
          <w:sz w:val="22"/>
          <w:szCs w:val="22"/>
        </w:rPr>
        <w:t xml:space="preserve">fyrirbyggjandi tannvernd og einstaklingsbundnu mati á ávinningi-áhættu er ráðlagt fyrir meðferð með </w:t>
      </w:r>
      <w:r>
        <w:rPr>
          <w:sz w:val="22"/>
          <w:szCs w:val="22"/>
        </w:rPr>
        <w:t>bisfosfonötum</w:t>
      </w:r>
      <w:r w:rsidRPr="005A00DB">
        <w:rPr>
          <w:sz w:val="22"/>
          <w:szCs w:val="22"/>
        </w:rPr>
        <w:t xml:space="preserve"> hjá sjúklingum með samhliða áhættuþætti.</w:t>
      </w:r>
    </w:p>
    <w:p w14:paraId="08A6B5F9" w14:textId="77777777" w:rsidR="003C7F66" w:rsidRPr="00260B50" w:rsidRDefault="003C7F66" w:rsidP="004C0BA9">
      <w:pPr>
        <w:pStyle w:val="Text"/>
        <w:widowControl/>
        <w:spacing w:before="0"/>
        <w:jc w:val="left"/>
        <w:rPr>
          <w:sz w:val="22"/>
          <w:szCs w:val="22"/>
        </w:rPr>
      </w:pPr>
    </w:p>
    <w:p w14:paraId="08A6B5FA" w14:textId="77777777" w:rsidR="008917C0" w:rsidRPr="00260B50" w:rsidRDefault="008917C0" w:rsidP="004C0BA9">
      <w:pPr>
        <w:pStyle w:val="Text"/>
        <w:spacing w:before="0"/>
        <w:jc w:val="left"/>
        <w:rPr>
          <w:sz w:val="22"/>
          <w:szCs w:val="22"/>
        </w:rPr>
      </w:pPr>
      <w:r w:rsidRPr="00260B50">
        <w:rPr>
          <w:sz w:val="22"/>
          <w:szCs w:val="22"/>
        </w:rPr>
        <w:t>Hafa skal í huga eftirfarandi áhættuþætti við einstaklingsbundið mat á hættu á myndun beindreps í kjálka:</w:t>
      </w:r>
    </w:p>
    <w:p w14:paraId="08A6B5FB" w14:textId="77777777" w:rsidR="008917C0" w:rsidRPr="00B532C6" w:rsidRDefault="008917C0" w:rsidP="004C0BA9">
      <w:pPr>
        <w:pStyle w:val="Text"/>
        <w:spacing w:before="0"/>
        <w:ind w:left="567" w:hanging="567"/>
        <w:jc w:val="left"/>
        <w:rPr>
          <w:sz w:val="22"/>
          <w:szCs w:val="22"/>
        </w:rPr>
      </w:pPr>
      <w:r w:rsidRPr="00B532C6">
        <w:rPr>
          <w:sz w:val="22"/>
          <w:szCs w:val="22"/>
        </w:rPr>
        <w:t>-</w:t>
      </w:r>
      <w:r w:rsidRPr="00B532C6">
        <w:rPr>
          <w:sz w:val="22"/>
          <w:szCs w:val="22"/>
        </w:rPr>
        <w:tab/>
        <w:t>hversu kröftugt bisfosfónatið er (meiri hætta eftir því sem það er kröftugra), íkomuleið (meiri hætta við notkun í bláæð (parenteral use)) og uppsafnaðan skammt</w:t>
      </w:r>
      <w:r w:rsidR="00D27DBC">
        <w:rPr>
          <w:sz w:val="22"/>
          <w:szCs w:val="22"/>
        </w:rPr>
        <w:t xml:space="preserve"> bisfosfonats.</w:t>
      </w:r>
    </w:p>
    <w:p w14:paraId="08A6B5FC" w14:textId="77777777" w:rsidR="00572127" w:rsidRDefault="008917C0" w:rsidP="004C0BA9">
      <w:pPr>
        <w:pStyle w:val="Text"/>
        <w:spacing w:before="0"/>
        <w:ind w:left="567" w:hanging="567"/>
        <w:jc w:val="left"/>
        <w:rPr>
          <w:sz w:val="22"/>
          <w:szCs w:val="22"/>
        </w:rPr>
      </w:pPr>
      <w:r w:rsidRPr="003E3BB2">
        <w:rPr>
          <w:sz w:val="22"/>
          <w:szCs w:val="22"/>
        </w:rPr>
        <w:t>-</w:t>
      </w:r>
      <w:r w:rsidRPr="003E3BB2">
        <w:rPr>
          <w:sz w:val="22"/>
          <w:szCs w:val="22"/>
        </w:rPr>
        <w:tab/>
        <w:t xml:space="preserve">krabbamein, </w:t>
      </w:r>
      <w:r w:rsidR="00572127" w:rsidRPr="00914FA1">
        <w:rPr>
          <w:sz w:val="22"/>
          <w:szCs w:val="22"/>
        </w:rPr>
        <w:t>samhliða sjúkdómar (t.d. blóðleysi, blóðstorkukvillar, sýking), reykingar</w:t>
      </w:r>
      <w:r w:rsidR="00572127">
        <w:rPr>
          <w:sz w:val="22"/>
          <w:szCs w:val="22"/>
        </w:rPr>
        <w:t>.</w:t>
      </w:r>
    </w:p>
    <w:p w14:paraId="08A6B5FD" w14:textId="77777777" w:rsidR="008917C0" w:rsidRPr="00CB5781" w:rsidRDefault="00572127" w:rsidP="004C0BA9">
      <w:pPr>
        <w:pStyle w:val="Text"/>
        <w:spacing w:before="0"/>
        <w:ind w:left="567" w:hanging="567"/>
        <w:jc w:val="left"/>
        <w:rPr>
          <w:sz w:val="22"/>
          <w:szCs w:val="22"/>
        </w:rPr>
      </w:pPr>
      <w:r>
        <w:rPr>
          <w:sz w:val="22"/>
          <w:szCs w:val="22"/>
        </w:rPr>
        <w:t>-</w:t>
      </w:r>
      <w:r>
        <w:rPr>
          <w:sz w:val="22"/>
          <w:szCs w:val="22"/>
        </w:rPr>
        <w:tab/>
        <w:t>s</w:t>
      </w:r>
      <w:r w:rsidRPr="00914FA1">
        <w:rPr>
          <w:sz w:val="22"/>
          <w:szCs w:val="22"/>
        </w:rPr>
        <w:t xml:space="preserve">amhliðameðferð: </w:t>
      </w:r>
      <w:r w:rsidR="008917C0" w:rsidRPr="003E3BB2">
        <w:rPr>
          <w:sz w:val="22"/>
          <w:szCs w:val="22"/>
        </w:rPr>
        <w:t>krabbameinslyfjameðferð</w:t>
      </w:r>
      <w:r>
        <w:rPr>
          <w:sz w:val="22"/>
          <w:szCs w:val="22"/>
        </w:rPr>
        <w:t xml:space="preserve">, </w:t>
      </w:r>
      <w:r w:rsidRPr="00914FA1">
        <w:rPr>
          <w:sz w:val="22"/>
          <w:szCs w:val="22"/>
        </w:rPr>
        <w:t>hemlar á nýæðamyndun</w:t>
      </w:r>
      <w:r w:rsidR="008421D7" w:rsidRPr="003E3BB2">
        <w:rPr>
          <w:sz w:val="22"/>
          <w:szCs w:val="22"/>
        </w:rPr>
        <w:t xml:space="preserve"> (sjá kafla 4.5)</w:t>
      </w:r>
      <w:r w:rsidR="008917C0" w:rsidRPr="00C83CE4">
        <w:rPr>
          <w:sz w:val="22"/>
          <w:szCs w:val="22"/>
        </w:rPr>
        <w:t>, geislameðferð</w:t>
      </w:r>
      <w:r>
        <w:rPr>
          <w:sz w:val="22"/>
          <w:szCs w:val="22"/>
        </w:rPr>
        <w:t xml:space="preserve"> á háls og höfuð</w:t>
      </w:r>
      <w:r w:rsidR="008917C0" w:rsidRPr="00C83CE4">
        <w:rPr>
          <w:sz w:val="22"/>
          <w:szCs w:val="22"/>
        </w:rPr>
        <w:t xml:space="preserve">, </w:t>
      </w:r>
      <w:r w:rsidR="00AE28B3" w:rsidRPr="00C00521">
        <w:rPr>
          <w:sz w:val="22"/>
          <w:szCs w:val="22"/>
        </w:rPr>
        <w:t>notkun barkstera</w:t>
      </w:r>
      <w:r>
        <w:rPr>
          <w:sz w:val="22"/>
          <w:szCs w:val="22"/>
        </w:rPr>
        <w:t>.</w:t>
      </w:r>
    </w:p>
    <w:p w14:paraId="08A6B5FE" w14:textId="77777777" w:rsidR="008917C0" w:rsidRPr="004C198A" w:rsidRDefault="008917C0" w:rsidP="004C0BA9">
      <w:pPr>
        <w:pStyle w:val="Text"/>
        <w:spacing w:before="0"/>
        <w:ind w:left="567" w:hanging="567"/>
        <w:jc w:val="left"/>
        <w:rPr>
          <w:sz w:val="22"/>
          <w:szCs w:val="22"/>
        </w:rPr>
      </w:pPr>
      <w:r w:rsidRPr="00C3012A">
        <w:rPr>
          <w:sz w:val="22"/>
          <w:szCs w:val="22"/>
        </w:rPr>
        <w:t>-</w:t>
      </w:r>
      <w:r w:rsidRPr="00C3012A">
        <w:rPr>
          <w:sz w:val="22"/>
          <w:szCs w:val="22"/>
        </w:rPr>
        <w:tab/>
        <w:t>saga um tannsjúkdóma, léleg munnhirð</w:t>
      </w:r>
      <w:r w:rsidR="00FF583C" w:rsidRPr="00C3012A">
        <w:rPr>
          <w:sz w:val="22"/>
          <w:szCs w:val="22"/>
        </w:rPr>
        <w:t>a</w:t>
      </w:r>
      <w:r w:rsidRPr="00DC2716">
        <w:rPr>
          <w:sz w:val="22"/>
          <w:szCs w:val="22"/>
        </w:rPr>
        <w:t>, tann</w:t>
      </w:r>
      <w:r w:rsidR="00FF583C" w:rsidRPr="00DC2716">
        <w:rPr>
          <w:sz w:val="22"/>
          <w:szCs w:val="22"/>
        </w:rPr>
        <w:t>vegs</w:t>
      </w:r>
      <w:r w:rsidRPr="004C198A">
        <w:rPr>
          <w:sz w:val="22"/>
          <w:szCs w:val="22"/>
        </w:rPr>
        <w:t xml:space="preserve">sjúkdómar, </w:t>
      </w:r>
      <w:r w:rsidR="00FF583C" w:rsidRPr="004C198A">
        <w:rPr>
          <w:sz w:val="22"/>
          <w:szCs w:val="22"/>
        </w:rPr>
        <w:t>inngripsmiklar</w:t>
      </w:r>
      <w:r w:rsidRPr="004C198A">
        <w:rPr>
          <w:sz w:val="22"/>
          <w:szCs w:val="22"/>
        </w:rPr>
        <w:t xml:space="preserve"> tannaðgerðir </w:t>
      </w:r>
      <w:r w:rsidR="00572127">
        <w:rPr>
          <w:sz w:val="22"/>
          <w:szCs w:val="22"/>
        </w:rPr>
        <w:t>(</w:t>
      </w:r>
      <w:r w:rsidR="00572127" w:rsidRPr="00914FA1">
        <w:rPr>
          <w:sz w:val="22"/>
          <w:szCs w:val="22"/>
        </w:rPr>
        <w:t>t.d. tanndráttur</w:t>
      </w:r>
      <w:r w:rsidR="00572127">
        <w:rPr>
          <w:sz w:val="22"/>
          <w:szCs w:val="22"/>
        </w:rPr>
        <w:t>)</w:t>
      </w:r>
      <w:r w:rsidR="00572127" w:rsidRPr="00914FA1">
        <w:rPr>
          <w:sz w:val="22"/>
          <w:szCs w:val="22"/>
        </w:rPr>
        <w:t xml:space="preserve"> </w:t>
      </w:r>
      <w:r w:rsidRPr="004C198A">
        <w:rPr>
          <w:sz w:val="22"/>
          <w:szCs w:val="22"/>
        </w:rPr>
        <w:t>og gervigómar sem passa illa</w:t>
      </w:r>
    </w:p>
    <w:p w14:paraId="08A6B5FF" w14:textId="77777777" w:rsidR="008917C0" w:rsidRPr="004A2951" w:rsidRDefault="008917C0" w:rsidP="004C0BA9">
      <w:pPr>
        <w:pStyle w:val="Text"/>
        <w:widowControl/>
        <w:spacing w:before="0"/>
        <w:jc w:val="left"/>
        <w:rPr>
          <w:sz w:val="22"/>
          <w:szCs w:val="22"/>
        </w:rPr>
      </w:pPr>
    </w:p>
    <w:p w14:paraId="08A6B600" w14:textId="77777777" w:rsidR="003C7F66" w:rsidRPr="00421171" w:rsidRDefault="00572127" w:rsidP="004C0BA9">
      <w:pPr>
        <w:pStyle w:val="Text"/>
        <w:widowControl/>
        <w:spacing w:before="0"/>
        <w:jc w:val="left"/>
        <w:rPr>
          <w:sz w:val="22"/>
          <w:szCs w:val="22"/>
        </w:rPr>
      </w:pPr>
      <w:r w:rsidRPr="00CC3952">
        <w:rPr>
          <w:sz w:val="22"/>
        </w:rPr>
        <w:t>Hvetja skal alla sjúklinga til að viðhalda góðri tannheilsu, fara í reglubundnar skoðanir til tannlæknis og tilkynna tafarlaust um öll einkenni frá munni svo sem lausar tennur, verk eða þrota</w:t>
      </w:r>
      <w:r>
        <w:rPr>
          <w:sz w:val="22"/>
        </w:rPr>
        <w:t xml:space="preserve"> eða</w:t>
      </w:r>
      <w:r w:rsidRPr="00CC3952">
        <w:rPr>
          <w:sz w:val="22"/>
        </w:rPr>
        <w:t xml:space="preserve"> sár gróa ekki eða útferð er úr sárum, meðan á meðferð með </w:t>
      </w:r>
      <w:r w:rsidR="00104C60" w:rsidRPr="00FF3D4D">
        <w:rPr>
          <w:sz w:val="22"/>
        </w:rPr>
        <w:t xml:space="preserve">Zoledronic </w:t>
      </w:r>
      <w:r w:rsidR="00C42837" w:rsidRPr="00FF3D4D">
        <w:rPr>
          <w:sz w:val="22"/>
        </w:rPr>
        <w:t>a</w:t>
      </w:r>
      <w:r w:rsidR="00104C60" w:rsidRPr="00FF3D4D">
        <w:rPr>
          <w:sz w:val="22"/>
        </w:rPr>
        <w:t>cid Accord</w:t>
      </w:r>
      <w:r w:rsidR="00104C60" w:rsidRPr="00104C60">
        <w:rPr>
          <w:sz w:val="22"/>
        </w:rPr>
        <w:t xml:space="preserve"> </w:t>
      </w:r>
      <w:r w:rsidRPr="00CC3952">
        <w:rPr>
          <w:sz w:val="22"/>
        </w:rPr>
        <w:t xml:space="preserve">stendur. </w:t>
      </w:r>
    </w:p>
    <w:p w14:paraId="08A6B601" w14:textId="77777777" w:rsidR="003C7F66" w:rsidRPr="00421171" w:rsidRDefault="00104C60" w:rsidP="004C0BA9">
      <w:pPr>
        <w:pStyle w:val="Text"/>
        <w:widowControl/>
        <w:spacing w:before="0"/>
        <w:jc w:val="left"/>
        <w:rPr>
          <w:sz w:val="22"/>
          <w:szCs w:val="22"/>
        </w:rPr>
      </w:pPr>
      <w:r>
        <w:rPr>
          <w:sz w:val="22"/>
        </w:rPr>
        <w:t>Meðan á meðferð stendur skal einungis framkvæma</w:t>
      </w:r>
      <w:r w:rsidRPr="00CC3952">
        <w:rPr>
          <w:sz w:val="22"/>
        </w:rPr>
        <w:t xml:space="preserve"> ífarandi tannaðgerðir </w:t>
      </w:r>
      <w:r>
        <w:rPr>
          <w:sz w:val="22"/>
        </w:rPr>
        <w:t>eftir ítarlega athugun og</w:t>
      </w:r>
      <w:r w:rsidRPr="00CC3952">
        <w:rPr>
          <w:sz w:val="22"/>
        </w:rPr>
        <w:t xml:space="preserve"> forðast skal slíkar aðgerðir í tímalegri nálægð við </w:t>
      </w:r>
      <w:r>
        <w:rPr>
          <w:sz w:val="22"/>
        </w:rPr>
        <w:t>gjöf</w:t>
      </w:r>
      <w:r w:rsidRPr="00CC3952">
        <w:rPr>
          <w:sz w:val="22"/>
        </w:rPr>
        <w:t xml:space="preserve"> zoledronsýru.</w:t>
      </w:r>
      <w:r w:rsidR="003C7F66" w:rsidRPr="00421171">
        <w:rPr>
          <w:sz w:val="22"/>
          <w:szCs w:val="22"/>
        </w:rPr>
        <w:t xml:space="preserve">Hjá sjúklingum sem fá beindrep í kjálka á meðan þeir eru í meðferð með bisfosfonötum geta tannaðgerðir valdið versnun ástandsins. Hvað varðar sjúklinga sem þurfa tannaðgerða við liggja ekki fyrir neinar upplýsingar um það hvort stöðvun meðferðar með bisfosfonötum dregur úr hættu á beindrepi í kjálka. </w:t>
      </w:r>
      <w:r w:rsidRPr="00B25284">
        <w:rPr>
          <w:sz w:val="22"/>
        </w:rPr>
        <w:t xml:space="preserve">Setja skal upp meðferðaráætlun fyrir sjúklinga sem fá beindrep í kjálka í nánu samstarfi við lækninn og tannlækni eða kjálkaskurðlækni með sérþekkingu á beindrepi í kjálka. Íhuga skal tímabundið hlé á meðferð með </w:t>
      </w:r>
      <w:r w:rsidRPr="00B25284">
        <w:rPr>
          <w:sz w:val="22"/>
        </w:rPr>
        <w:lastRenderedPageBreak/>
        <w:t>zoledronsýru þar til sjúkdómurinn gengur til baka og áhættuþættir sem hafa áhrif á sjúkdóminn hafa verið mildaðir þegar það er hægt.</w:t>
      </w:r>
    </w:p>
    <w:p w14:paraId="08A6B602" w14:textId="77777777" w:rsidR="003C7F66" w:rsidRDefault="003C7F66" w:rsidP="004C0BA9">
      <w:pPr>
        <w:widowControl/>
        <w:rPr>
          <w:sz w:val="22"/>
          <w:szCs w:val="22"/>
        </w:rPr>
      </w:pPr>
    </w:p>
    <w:p w14:paraId="08A6B603" w14:textId="77777777" w:rsidR="00CF4B99" w:rsidRPr="00C87AB3" w:rsidRDefault="00CF4B99" w:rsidP="004C0BA9">
      <w:pPr>
        <w:widowControl/>
        <w:rPr>
          <w:i/>
          <w:sz w:val="22"/>
          <w:szCs w:val="22"/>
        </w:rPr>
      </w:pPr>
      <w:r w:rsidRPr="00C87AB3">
        <w:rPr>
          <w:i/>
          <w:sz w:val="22"/>
          <w:szCs w:val="22"/>
        </w:rPr>
        <w:t xml:space="preserve">Beindrep í </w:t>
      </w:r>
      <w:r w:rsidR="0022563A" w:rsidRPr="00C87AB3">
        <w:rPr>
          <w:i/>
          <w:sz w:val="22"/>
          <w:szCs w:val="22"/>
        </w:rPr>
        <w:t xml:space="preserve"> öðrum líkamshlutum</w:t>
      </w:r>
    </w:p>
    <w:p w14:paraId="08A6B604" w14:textId="77777777" w:rsidR="00CF4B99" w:rsidRDefault="00CF4B99" w:rsidP="004C0BA9">
      <w:pPr>
        <w:widowControl/>
        <w:rPr>
          <w:sz w:val="22"/>
          <w:szCs w:val="22"/>
        </w:rPr>
      </w:pPr>
      <w:r w:rsidRPr="00CF4B99">
        <w:rPr>
          <w:sz w:val="22"/>
          <w:szCs w:val="22"/>
        </w:rPr>
        <w:t>Skýrt hefur verið frá beindrepi í hlust við notkun bisfosfonata, einkum í tengslum við langtímameðferð. Hugsanlegir áhættuþættir fyrir beindrepi í hlust eru meðal annars notkun stera og krabbameinslyfjameðferð og/eða staðbundnir áhættuþættir svo sem sýking eða áverki. Hafa skal í huga hugsanlegt beindrep í hlust hjá sjúklingum sem nota bisfosfonöt og fá einkenni frá eyra þ.m.t. langvinnar sýkingar í eyra.</w:t>
      </w:r>
    </w:p>
    <w:p w14:paraId="08A6B605" w14:textId="77777777" w:rsidR="0022563A" w:rsidRDefault="0022563A" w:rsidP="004C0BA9">
      <w:pPr>
        <w:widowControl/>
        <w:rPr>
          <w:sz w:val="22"/>
          <w:szCs w:val="22"/>
        </w:rPr>
      </w:pPr>
    </w:p>
    <w:p w14:paraId="08A6B606" w14:textId="77777777" w:rsidR="0022563A" w:rsidRDefault="0022563A" w:rsidP="004C0BA9">
      <w:pPr>
        <w:widowControl/>
        <w:rPr>
          <w:sz w:val="22"/>
          <w:szCs w:val="22"/>
        </w:rPr>
      </w:pPr>
      <w:r w:rsidRPr="00273613">
        <w:rPr>
          <w:sz w:val="22"/>
          <w:szCs w:val="22"/>
        </w:rPr>
        <w:t>Auk þess hefur verið greint frá einstökum tilvikum beindreps í öðrum líkamshlutum, þar með talið í mjöðm og lærlegg, einkum hjá fullorðnum krabbameinssjúklingum á meðferð með</w:t>
      </w:r>
      <w:r w:rsidRPr="0022563A">
        <w:rPr>
          <w:sz w:val="22"/>
          <w:szCs w:val="22"/>
        </w:rPr>
        <w:t xml:space="preserve"> </w:t>
      </w:r>
      <w:r w:rsidRPr="00260B50">
        <w:rPr>
          <w:sz w:val="22"/>
          <w:szCs w:val="22"/>
        </w:rPr>
        <w:t>zoledronsýru</w:t>
      </w:r>
      <w:r>
        <w:rPr>
          <w:sz w:val="22"/>
          <w:szCs w:val="22"/>
        </w:rPr>
        <w:t>.</w:t>
      </w:r>
    </w:p>
    <w:p w14:paraId="08A6B607" w14:textId="77777777" w:rsidR="00CF4B99" w:rsidRPr="00421171" w:rsidRDefault="00CF4B99" w:rsidP="004C0BA9">
      <w:pPr>
        <w:widowControl/>
        <w:rPr>
          <w:sz w:val="22"/>
          <w:szCs w:val="22"/>
        </w:rPr>
      </w:pPr>
    </w:p>
    <w:p w14:paraId="08A6B608" w14:textId="77777777" w:rsidR="003C7F66" w:rsidRDefault="003C7F66" w:rsidP="004C0BA9">
      <w:pPr>
        <w:keepNext/>
        <w:widowControl/>
        <w:rPr>
          <w:sz w:val="22"/>
          <w:szCs w:val="22"/>
          <w:u w:val="single"/>
        </w:rPr>
      </w:pPr>
      <w:r w:rsidRPr="00421171">
        <w:rPr>
          <w:sz w:val="22"/>
          <w:szCs w:val="22"/>
          <w:u w:val="single"/>
        </w:rPr>
        <w:t>Stoðkerfisverkir</w:t>
      </w:r>
    </w:p>
    <w:p w14:paraId="08A6B609" w14:textId="77777777" w:rsidR="00C87AB3" w:rsidRPr="00421171" w:rsidRDefault="00C87AB3" w:rsidP="004C0BA9">
      <w:pPr>
        <w:keepNext/>
        <w:widowControl/>
        <w:rPr>
          <w:sz w:val="22"/>
          <w:szCs w:val="22"/>
          <w:u w:val="single"/>
        </w:rPr>
      </w:pPr>
    </w:p>
    <w:p w14:paraId="08A6B60A" w14:textId="77777777" w:rsidR="003C7F66" w:rsidRPr="0010718D" w:rsidRDefault="003C7F66" w:rsidP="004C0BA9">
      <w:pPr>
        <w:keepNext/>
        <w:widowControl/>
        <w:rPr>
          <w:sz w:val="22"/>
          <w:szCs w:val="22"/>
        </w:rPr>
      </w:pPr>
      <w:r w:rsidRPr="00421171">
        <w:rPr>
          <w:sz w:val="22"/>
          <w:szCs w:val="22"/>
        </w:rPr>
        <w:t xml:space="preserve">Eftir markaðssetningu hefur verið greint frá alvarlegum og stundum vinnuhamlandi bein-, lið- og/eða vöðvaverkjum hjá sjúklingum sem fengið hafa </w:t>
      </w:r>
      <w:r w:rsidR="00A57AD8" w:rsidRPr="00421171">
        <w:rPr>
          <w:sz w:val="22"/>
          <w:szCs w:val="22"/>
        </w:rPr>
        <w:t>zoledronsýru</w:t>
      </w:r>
      <w:r w:rsidRPr="0010718D">
        <w:rPr>
          <w:sz w:val="22"/>
          <w:szCs w:val="22"/>
        </w:rPr>
        <w:t xml:space="preserve">. Hins vegar er slíkt sjaldgæft. Einkennin komu fram allt frá einum degi til nokkurra mánaða eftir að meðferð hófst. Hjá flestum sjúklinganna hurfu einkennin þegar meðferðinni var hætt. Hjá undirhópi sjúklinganna komu einkennin fram að nýju þegar þeir fengu aftur </w:t>
      </w:r>
      <w:r w:rsidR="00A57AD8" w:rsidRPr="00421171">
        <w:rPr>
          <w:sz w:val="22"/>
          <w:szCs w:val="22"/>
        </w:rPr>
        <w:t>zoledronsýru</w:t>
      </w:r>
      <w:r w:rsidRPr="0010718D">
        <w:rPr>
          <w:sz w:val="22"/>
          <w:szCs w:val="22"/>
        </w:rPr>
        <w:t>, eða annað bisfosfonat.</w:t>
      </w:r>
    </w:p>
    <w:p w14:paraId="08A6B60B" w14:textId="77777777" w:rsidR="003C7F66" w:rsidRPr="0010718D" w:rsidRDefault="003C7F66" w:rsidP="004C0BA9">
      <w:pPr>
        <w:widowControl/>
        <w:rPr>
          <w:sz w:val="22"/>
          <w:szCs w:val="22"/>
        </w:rPr>
      </w:pPr>
    </w:p>
    <w:p w14:paraId="08A6B60C" w14:textId="77777777" w:rsidR="003C7F66" w:rsidRDefault="003C7F66" w:rsidP="004C0BA9">
      <w:pPr>
        <w:keepNext/>
        <w:rPr>
          <w:sz w:val="22"/>
          <w:szCs w:val="22"/>
          <w:u w:val="single"/>
        </w:rPr>
      </w:pPr>
      <w:r w:rsidRPr="0010718D">
        <w:rPr>
          <w:sz w:val="22"/>
          <w:szCs w:val="22"/>
          <w:u w:val="single"/>
        </w:rPr>
        <w:t>Afbrigðileg bro</w:t>
      </w:r>
      <w:r w:rsidRPr="00260B50">
        <w:rPr>
          <w:sz w:val="22"/>
          <w:szCs w:val="22"/>
          <w:u w:val="single"/>
        </w:rPr>
        <w:t>t á lærlegg</w:t>
      </w:r>
    </w:p>
    <w:p w14:paraId="08A6B60D" w14:textId="77777777" w:rsidR="00C87AB3" w:rsidRPr="00260B50" w:rsidRDefault="00C87AB3" w:rsidP="004C0BA9">
      <w:pPr>
        <w:keepNext/>
        <w:rPr>
          <w:sz w:val="22"/>
          <w:szCs w:val="22"/>
          <w:u w:val="single"/>
        </w:rPr>
      </w:pPr>
    </w:p>
    <w:p w14:paraId="08A6B60E" w14:textId="77777777" w:rsidR="003C7F66" w:rsidRPr="00CB5781" w:rsidRDefault="003C7F66" w:rsidP="004C0BA9">
      <w:pPr>
        <w:rPr>
          <w:sz w:val="22"/>
          <w:szCs w:val="22"/>
        </w:rPr>
      </w:pPr>
      <w:r w:rsidRPr="00260B50">
        <w:rPr>
          <w:sz w:val="22"/>
          <w:szCs w:val="22"/>
        </w:rPr>
        <w:t xml:space="preserve">Greint hefur verið frá afbrigðilegum neðanlærhnútubrotum (subtrochanteric fractures) og brotum á lærleggsbol </w:t>
      </w:r>
      <w:r w:rsidRPr="00B532C6">
        <w:rPr>
          <w:color w:val="000000"/>
          <w:sz w:val="22"/>
          <w:szCs w:val="22"/>
        </w:rPr>
        <w:t>(diaphyseal fractures) í tengslum við meðferð með bisfosfonötum</w:t>
      </w:r>
      <w:r w:rsidRPr="00B532C6">
        <w:rPr>
          <w:sz w:val="22"/>
          <w:szCs w:val="22"/>
        </w:rPr>
        <w:t>, einkum hjá sjúklingum á langtímameðferð við beinþy</w:t>
      </w:r>
      <w:r w:rsidRPr="003E3BB2">
        <w:rPr>
          <w:sz w:val="22"/>
          <w:szCs w:val="22"/>
        </w:rPr>
        <w:t>nningu. Þessi þverbrot eða stuttu skábrot geta komið fram hvar sem er á lærleggnum frá því rétt fyrir neðan minni lærhnútu og að staðnum rétt fyrir ofan ofanhnúfulínu (supracondylar flare). Þessi brot hafa komið fram eftir mjög lítinn áverka eða án áve</w:t>
      </w:r>
      <w:r w:rsidRPr="00C83CE4">
        <w:rPr>
          <w:sz w:val="22"/>
          <w:szCs w:val="22"/>
        </w:rPr>
        <w:t>rka og sumir sjúklingar hafa fundið fyrir verk í læri eða nára, oft samhliða því sem líkst hefur álagsbrotum við myndgreiningu, vikum eða mánuðum áður en í ljós komu brot þvert í gegnum lærlegg. Brotin eru oft í báðum lærleggjum og því skal rannsaka lærleg</w:t>
      </w:r>
      <w:r w:rsidRPr="00C00521">
        <w:rPr>
          <w:sz w:val="22"/>
          <w:szCs w:val="22"/>
        </w:rPr>
        <w:t>ginn í hinum fótleggnum hjá sjúklingum sem eru á meðferð með bisfosfonötum og hafa fengið brot á lærleggsbol. Einnig hefur verið greint frá því að þessi brot grói illa. Íhuga skal að hætta meðferð með bisfosfonötum ef grunur leikur á að um afbrigðileg lærl</w:t>
      </w:r>
      <w:r w:rsidRPr="00CB5781">
        <w:rPr>
          <w:sz w:val="22"/>
          <w:szCs w:val="22"/>
        </w:rPr>
        <w:t>eggsbrot sé að ræða að teknu tilliti til mats á einstaklingsbundnum ávinningi og áhættu hjá hverjum og einum sjúklingi.</w:t>
      </w:r>
    </w:p>
    <w:p w14:paraId="08A6B60F" w14:textId="77777777" w:rsidR="003C7F66" w:rsidRPr="004C198A" w:rsidRDefault="003C7F66" w:rsidP="004C0BA9">
      <w:pPr>
        <w:rPr>
          <w:sz w:val="22"/>
          <w:szCs w:val="22"/>
        </w:rPr>
      </w:pPr>
      <w:r w:rsidRPr="00DC2716">
        <w:rPr>
          <w:sz w:val="22"/>
          <w:szCs w:val="22"/>
        </w:rPr>
        <w:t>Ráðleggja skal sjúklingum að greina frá öllum verkjum í læri, mjöðm eða nára meðan á meðferð með bisfosfonötum stendur og leggja ska</w:t>
      </w:r>
      <w:r w:rsidRPr="004C198A">
        <w:rPr>
          <w:sz w:val="22"/>
          <w:szCs w:val="22"/>
        </w:rPr>
        <w:t>l mat á alla sjúklinga sem hafa slík einkenni með tilliti til hugsanlegra lærleggsbrota.</w:t>
      </w:r>
    </w:p>
    <w:p w14:paraId="08A6B610" w14:textId="77777777" w:rsidR="003C7F66" w:rsidRPr="004C198A" w:rsidRDefault="003C7F66" w:rsidP="004C0BA9">
      <w:pPr>
        <w:widowControl/>
        <w:rPr>
          <w:sz w:val="22"/>
          <w:szCs w:val="22"/>
        </w:rPr>
      </w:pPr>
    </w:p>
    <w:p w14:paraId="08A6B611" w14:textId="77777777" w:rsidR="008421D7" w:rsidRDefault="008421D7" w:rsidP="004C0BA9">
      <w:pPr>
        <w:keepNext/>
        <w:widowControl/>
        <w:rPr>
          <w:sz w:val="22"/>
          <w:szCs w:val="22"/>
          <w:u w:val="single"/>
        </w:rPr>
      </w:pPr>
      <w:r w:rsidRPr="004A2951">
        <w:rPr>
          <w:sz w:val="22"/>
          <w:szCs w:val="22"/>
          <w:u w:val="single"/>
        </w:rPr>
        <w:t>Blóðkalsíumlækkun</w:t>
      </w:r>
    </w:p>
    <w:p w14:paraId="08A6B612" w14:textId="77777777" w:rsidR="00C87AB3" w:rsidRPr="004A2951" w:rsidRDefault="00C87AB3" w:rsidP="004C0BA9">
      <w:pPr>
        <w:keepNext/>
        <w:widowControl/>
        <w:rPr>
          <w:sz w:val="22"/>
          <w:szCs w:val="22"/>
          <w:u w:val="single"/>
        </w:rPr>
      </w:pPr>
    </w:p>
    <w:p w14:paraId="08A6B613" w14:textId="77777777" w:rsidR="008421D7" w:rsidRPr="00EA3DD9" w:rsidRDefault="008421D7" w:rsidP="004C0BA9">
      <w:pPr>
        <w:widowControl/>
        <w:rPr>
          <w:sz w:val="22"/>
          <w:szCs w:val="22"/>
        </w:rPr>
      </w:pPr>
      <w:r w:rsidRPr="00EA3DD9">
        <w:rPr>
          <w:sz w:val="22"/>
          <w:szCs w:val="22"/>
        </w:rPr>
        <w:t xml:space="preserve">Greint hefur verið frá blóðkalsíumlækkun hjá sjúklingum á meðferð með </w:t>
      </w:r>
      <w:r w:rsidR="00575255" w:rsidRPr="00421171">
        <w:rPr>
          <w:sz w:val="22"/>
          <w:szCs w:val="22"/>
        </w:rPr>
        <w:t>zoledronsýru</w:t>
      </w:r>
      <w:r w:rsidRPr="0010718D">
        <w:rPr>
          <w:sz w:val="22"/>
          <w:szCs w:val="22"/>
        </w:rPr>
        <w:t>. Greint hefur</w:t>
      </w:r>
      <w:r w:rsidR="006917AB" w:rsidRPr="00260B50">
        <w:rPr>
          <w:sz w:val="22"/>
          <w:szCs w:val="22"/>
        </w:rPr>
        <w:t xml:space="preserve"> verið frá hjartsláttaróreglu</w:t>
      </w:r>
      <w:r w:rsidRPr="00260B50">
        <w:rPr>
          <w:sz w:val="22"/>
          <w:szCs w:val="22"/>
        </w:rPr>
        <w:t xml:space="preserve"> og aukaverkunum á taugakerfi (þar með talið </w:t>
      </w:r>
      <w:r w:rsidR="00C20E96">
        <w:rPr>
          <w:sz w:val="22"/>
          <w:szCs w:val="22"/>
        </w:rPr>
        <w:t>krömpum</w:t>
      </w:r>
      <w:r w:rsidRPr="00B532C6">
        <w:rPr>
          <w:sz w:val="22"/>
          <w:szCs w:val="22"/>
        </w:rPr>
        <w:t xml:space="preserve">, </w:t>
      </w:r>
      <w:r w:rsidR="00C20E96">
        <w:rPr>
          <w:sz w:val="22"/>
          <w:szCs w:val="22"/>
        </w:rPr>
        <w:t>tilfin</w:t>
      </w:r>
      <w:r w:rsidR="00C20E96" w:rsidRPr="007A3711">
        <w:rPr>
          <w:sz w:val="22"/>
          <w:szCs w:val="22"/>
        </w:rPr>
        <w:t>ningardo</w:t>
      </w:r>
      <w:r w:rsidR="00C20E96">
        <w:rPr>
          <w:sz w:val="22"/>
          <w:szCs w:val="22"/>
        </w:rPr>
        <w:t>fa í húð</w:t>
      </w:r>
      <w:r w:rsidR="00C20E96" w:rsidRPr="00B532C6" w:rsidDel="00C20E96">
        <w:rPr>
          <w:sz w:val="22"/>
          <w:szCs w:val="22"/>
        </w:rPr>
        <w:t xml:space="preserve"> </w:t>
      </w:r>
      <w:r w:rsidRPr="00B532C6">
        <w:rPr>
          <w:sz w:val="22"/>
          <w:szCs w:val="22"/>
        </w:rPr>
        <w:t xml:space="preserve">og </w:t>
      </w:r>
      <w:r w:rsidR="0099176C" w:rsidRPr="003E3BB2">
        <w:rPr>
          <w:sz w:val="22"/>
          <w:szCs w:val="22"/>
        </w:rPr>
        <w:t>kalk</w:t>
      </w:r>
      <w:r w:rsidR="006917AB" w:rsidRPr="003E3BB2">
        <w:rPr>
          <w:sz w:val="22"/>
          <w:szCs w:val="22"/>
        </w:rPr>
        <w:t>stjar</w:t>
      </w:r>
      <w:r w:rsidR="006917AB" w:rsidRPr="00C83CE4">
        <w:rPr>
          <w:sz w:val="22"/>
          <w:szCs w:val="22"/>
        </w:rPr>
        <w:t>f</w:t>
      </w:r>
      <w:r w:rsidRPr="00C00521">
        <w:rPr>
          <w:sz w:val="22"/>
          <w:szCs w:val="22"/>
        </w:rPr>
        <w:t>a</w:t>
      </w:r>
      <w:r w:rsidR="009C7162" w:rsidRPr="00CB5781">
        <w:rPr>
          <w:sz w:val="22"/>
          <w:szCs w:val="22"/>
        </w:rPr>
        <w:t xml:space="preserve"> (tetany)</w:t>
      </w:r>
      <w:r w:rsidRPr="00C3012A">
        <w:rPr>
          <w:sz w:val="22"/>
          <w:szCs w:val="22"/>
        </w:rPr>
        <w:t xml:space="preserve">) </w:t>
      </w:r>
      <w:r w:rsidR="006917AB" w:rsidRPr="00C3012A">
        <w:rPr>
          <w:sz w:val="22"/>
          <w:szCs w:val="22"/>
        </w:rPr>
        <w:t>vegna</w:t>
      </w:r>
      <w:r w:rsidRPr="00DC2716">
        <w:rPr>
          <w:sz w:val="22"/>
          <w:szCs w:val="22"/>
        </w:rPr>
        <w:t xml:space="preserve"> veruleg</w:t>
      </w:r>
      <w:r w:rsidRPr="004C198A">
        <w:rPr>
          <w:sz w:val="22"/>
          <w:szCs w:val="22"/>
        </w:rPr>
        <w:t>rar blóðkalsíumlækkunar. Greint hefur verið frá verulegri blóðkalsíumlækkun sem krafðist innlagnar á sjúkrahús</w:t>
      </w:r>
      <w:r w:rsidR="00CF08F9" w:rsidRPr="004C198A">
        <w:rPr>
          <w:sz w:val="22"/>
          <w:szCs w:val="22"/>
        </w:rPr>
        <w:t xml:space="preserve">. </w:t>
      </w:r>
      <w:r w:rsidRPr="001A0744">
        <w:rPr>
          <w:sz w:val="22"/>
          <w:szCs w:val="22"/>
        </w:rPr>
        <w:t>Í sumum tilvikum getur blóðkalsíumlækkun verið lífshættuleg</w:t>
      </w:r>
      <w:r w:rsidR="00CF08F9" w:rsidRPr="001A0744">
        <w:rPr>
          <w:sz w:val="22"/>
          <w:szCs w:val="22"/>
        </w:rPr>
        <w:t xml:space="preserve"> (sjá </w:t>
      </w:r>
      <w:r w:rsidR="00CF08F9" w:rsidRPr="004A2951">
        <w:rPr>
          <w:sz w:val="22"/>
          <w:szCs w:val="22"/>
        </w:rPr>
        <w:t>kafla 4.8)</w:t>
      </w:r>
      <w:r w:rsidRPr="00EA3DD9">
        <w:rPr>
          <w:sz w:val="22"/>
          <w:szCs w:val="22"/>
        </w:rPr>
        <w:t>.</w:t>
      </w:r>
      <w:r w:rsidR="00C20E96">
        <w:rPr>
          <w:sz w:val="22"/>
          <w:szCs w:val="22"/>
        </w:rPr>
        <w:t xml:space="preserve"> Gæta skal varúðar þegar </w:t>
      </w:r>
      <w:r w:rsidR="00C20E96" w:rsidRPr="00421171">
        <w:rPr>
          <w:sz w:val="22"/>
          <w:szCs w:val="22"/>
          <w:u w:val="single"/>
        </w:rPr>
        <w:t xml:space="preserve">Zoledronic </w:t>
      </w:r>
      <w:r w:rsidR="00C20E96">
        <w:rPr>
          <w:sz w:val="22"/>
          <w:szCs w:val="22"/>
          <w:u w:val="single"/>
        </w:rPr>
        <w:t>a</w:t>
      </w:r>
      <w:r w:rsidR="00C20E96" w:rsidRPr="00421171">
        <w:rPr>
          <w:sz w:val="22"/>
          <w:szCs w:val="22"/>
          <w:u w:val="single"/>
        </w:rPr>
        <w:t>cid Accord</w:t>
      </w:r>
      <w:r w:rsidR="00C20E96">
        <w:rPr>
          <w:sz w:val="22"/>
          <w:szCs w:val="22"/>
        </w:rPr>
        <w:t xml:space="preserve"> er notað ásamt lyfjum sem vitað er að valda blóðkalsíumlækkun því þau geta haft samverkandi áhrif sem leiða til verulegrar blóðkalsíumlækkunar (sjá kafla 4.5). Mæla skal kalsíumþéttni í sermi og leiðrétta verður blóðkalsíumlækkun áður en meðferð með </w:t>
      </w:r>
      <w:r w:rsidR="00C20E96" w:rsidRPr="00421171">
        <w:rPr>
          <w:sz w:val="22"/>
          <w:szCs w:val="22"/>
          <w:u w:val="single"/>
        </w:rPr>
        <w:t xml:space="preserve">Zoledronic </w:t>
      </w:r>
      <w:r w:rsidR="00C20E96">
        <w:rPr>
          <w:sz w:val="22"/>
          <w:szCs w:val="22"/>
          <w:u w:val="single"/>
        </w:rPr>
        <w:t>a</w:t>
      </w:r>
      <w:r w:rsidR="00C20E96" w:rsidRPr="00421171">
        <w:rPr>
          <w:sz w:val="22"/>
          <w:szCs w:val="22"/>
          <w:u w:val="single"/>
        </w:rPr>
        <w:t>cid Accord</w:t>
      </w:r>
      <w:r w:rsidR="00C20E96">
        <w:rPr>
          <w:sz w:val="22"/>
          <w:szCs w:val="22"/>
        </w:rPr>
        <w:t xml:space="preserve"> er hafin. Sjúklingar skulu fá fullnægjandi kalsíum- og D</w:t>
      </w:r>
      <w:r w:rsidR="00C20E96">
        <w:rPr>
          <w:sz w:val="22"/>
          <w:szCs w:val="22"/>
        </w:rPr>
        <w:noBreakHyphen/>
        <w:t>vítamínuppbót.</w:t>
      </w:r>
    </w:p>
    <w:p w14:paraId="08A6B614" w14:textId="77777777" w:rsidR="008421D7" w:rsidRPr="00421171" w:rsidRDefault="008421D7" w:rsidP="004C0BA9">
      <w:pPr>
        <w:widowControl/>
        <w:rPr>
          <w:sz w:val="22"/>
          <w:szCs w:val="22"/>
        </w:rPr>
      </w:pPr>
    </w:p>
    <w:p w14:paraId="08A6B615" w14:textId="77777777" w:rsidR="00575255" w:rsidRDefault="00575255" w:rsidP="004C0BA9">
      <w:pPr>
        <w:pStyle w:val="Default"/>
        <w:rPr>
          <w:rFonts w:ascii="Times New Roman" w:hAnsi="Times New Roman" w:cs="Times New Roman"/>
          <w:color w:val="auto"/>
          <w:sz w:val="22"/>
          <w:szCs w:val="22"/>
          <w:u w:val="single"/>
          <w:lang w:val="is-IS"/>
        </w:rPr>
      </w:pPr>
      <w:r w:rsidRPr="00421171">
        <w:rPr>
          <w:rFonts w:ascii="Times New Roman" w:hAnsi="Times New Roman" w:cs="Times New Roman"/>
          <w:color w:val="auto"/>
          <w:sz w:val="22"/>
          <w:szCs w:val="22"/>
          <w:u w:val="single"/>
          <w:lang w:val="is-IS"/>
        </w:rPr>
        <w:t xml:space="preserve">Zoledronic </w:t>
      </w:r>
      <w:r w:rsidR="00B532C6">
        <w:rPr>
          <w:rFonts w:ascii="Times New Roman" w:hAnsi="Times New Roman" w:cs="Times New Roman"/>
          <w:color w:val="auto"/>
          <w:sz w:val="22"/>
          <w:szCs w:val="22"/>
          <w:u w:val="single"/>
          <w:lang w:val="is-IS"/>
        </w:rPr>
        <w:t>a</w:t>
      </w:r>
      <w:r w:rsidRPr="00421171">
        <w:rPr>
          <w:rFonts w:ascii="Times New Roman" w:hAnsi="Times New Roman" w:cs="Times New Roman"/>
          <w:color w:val="auto"/>
          <w:sz w:val="22"/>
          <w:szCs w:val="22"/>
          <w:u w:val="single"/>
          <w:lang w:val="is-IS"/>
        </w:rPr>
        <w:t>cid Accord inniheldur natríum</w:t>
      </w:r>
    </w:p>
    <w:p w14:paraId="08A6B616" w14:textId="77777777" w:rsidR="00C87AB3" w:rsidRPr="00421171" w:rsidRDefault="00C87AB3" w:rsidP="004C0BA9">
      <w:pPr>
        <w:pStyle w:val="Default"/>
        <w:rPr>
          <w:rFonts w:ascii="Times New Roman" w:hAnsi="Times New Roman" w:cs="Times New Roman"/>
          <w:color w:val="auto"/>
          <w:sz w:val="22"/>
          <w:szCs w:val="22"/>
          <w:u w:val="single"/>
          <w:lang w:val="is-IS"/>
        </w:rPr>
      </w:pPr>
    </w:p>
    <w:p w14:paraId="08A6B617" w14:textId="77777777" w:rsidR="00575255" w:rsidRPr="00B532C6" w:rsidRDefault="00575255" w:rsidP="004C0BA9">
      <w:pPr>
        <w:widowControl/>
        <w:rPr>
          <w:sz w:val="22"/>
          <w:szCs w:val="22"/>
        </w:rPr>
      </w:pPr>
      <w:r w:rsidRPr="0010718D">
        <w:rPr>
          <w:sz w:val="22"/>
          <w:szCs w:val="22"/>
        </w:rPr>
        <w:t>Lyfið inniheldur minna en 1 mmól (23 </w:t>
      </w:r>
      <w:r w:rsidRPr="00260B50">
        <w:rPr>
          <w:sz w:val="22"/>
          <w:szCs w:val="22"/>
        </w:rPr>
        <w:t xml:space="preserve">mg) af natríum í hverju hettuglasi, þ.e.a.s. er </w:t>
      </w:r>
      <w:r w:rsidR="00C87AB3">
        <w:rPr>
          <w:sz w:val="22"/>
          <w:szCs w:val="22"/>
        </w:rPr>
        <w:t xml:space="preserve">sem </w:t>
      </w:r>
      <w:r w:rsidRPr="00260B50">
        <w:rPr>
          <w:sz w:val="22"/>
          <w:szCs w:val="22"/>
        </w:rPr>
        <w:t>næ</w:t>
      </w:r>
      <w:r w:rsidR="00C87AB3">
        <w:rPr>
          <w:sz w:val="22"/>
          <w:szCs w:val="22"/>
        </w:rPr>
        <w:t>st</w:t>
      </w:r>
      <w:r w:rsidRPr="00260B50">
        <w:rPr>
          <w:sz w:val="22"/>
          <w:szCs w:val="22"/>
        </w:rPr>
        <w:t xml:space="preserve"> natríum</w:t>
      </w:r>
      <w:r w:rsidR="00C87AB3">
        <w:rPr>
          <w:sz w:val="22"/>
          <w:szCs w:val="22"/>
        </w:rPr>
        <w:t>laust</w:t>
      </w:r>
      <w:r w:rsidRPr="00260B50">
        <w:rPr>
          <w:sz w:val="22"/>
          <w:szCs w:val="22"/>
        </w:rPr>
        <w:t xml:space="preserve">. </w:t>
      </w:r>
      <w:r w:rsidR="001B5546">
        <w:rPr>
          <w:sz w:val="22"/>
          <w:szCs w:val="22"/>
        </w:rPr>
        <w:t xml:space="preserve">Ef saltlausn (0,9% w/v natríumklóríðlausn) er </w:t>
      </w:r>
      <w:r w:rsidR="001A2B21">
        <w:rPr>
          <w:sz w:val="22"/>
          <w:szCs w:val="22"/>
        </w:rPr>
        <w:t xml:space="preserve">hins vegar </w:t>
      </w:r>
      <w:r w:rsidR="001B5546">
        <w:rPr>
          <w:sz w:val="22"/>
          <w:szCs w:val="22"/>
        </w:rPr>
        <w:t>notuð til að þynna Zoledronic Acid Accord fyrir gjöf verður natríumskammturinn stærri.</w:t>
      </w:r>
      <w:r w:rsidRPr="00260B50">
        <w:rPr>
          <w:sz w:val="22"/>
          <w:szCs w:val="22"/>
        </w:rPr>
        <w:cr/>
      </w:r>
    </w:p>
    <w:p w14:paraId="08A6B618" w14:textId="77777777" w:rsidR="003C7F66" w:rsidRPr="003E3BB2" w:rsidRDefault="003C7F66" w:rsidP="004C0BA9">
      <w:pPr>
        <w:keepNext/>
        <w:widowControl/>
        <w:ind w:left="567" w:hanging="567"/>
        <w:outlineLvl w:val="0"/>
        <w:rPr>
          <w:b/>
          <w:sz w:val="22"/>
          <w:szCs w:val="22"/>
        </w:rPr>
      </w:pPr>
      <w:r w:rsidRPr="003E3BB2">
        <w:rPr>
          <w:b/>
          <w:sz w:val="22"/>
          <w:szCs w:val="22"/>
        </w:rPr>
        <w:lastRenderedPageBreak/>
        <w:t>4.5</w:t>
      </w:r>
      <w:r w:rsidRPr="003E3BB2">
        <w:rPr>
          <w:b/>
          <w:sz w:val="22"/>
          <w:szCs w:val="22"/>
        </w:rPr>
        <w:tab/>
        <w:t>Milliverkanir við önnur lyf og aðrar milliverkanir</w:t>
      </w:r>
    </w:p>
    <w:p w14:paraId="08A6B619" w14:textId="77777777" w:rsidR="003C7F66" w:rsidRPr="00C83CE4" w:rsidRDefault="003C7F66" w:rsidP="004C0BA9">
      <w:pPr>
        <w:keepNext/>
        <w:widowControl/>
        <w:rPr>
          <w:sz w:val="22"/>
          <w:szCs w:val="22"/>
        </w:rPr>
      </w:pPr>
    </w:p>
    <w:p w14:paraId="08A6B61A" w14:textId="77777777" w:rsidR="003C7F66" w:rsidRPr="001A0744" w:rsidRDefault="003C7F66" w:rsidP="004C0BA9">
      <w:pPr>
        <w:keepNext/>
        <w:widowControl/>
        <w:rPr>
          <w:sz w:val="22"/>
          <w:szCs w:val="22"/>
        </w:rPr>
      </w:pPr>
      <w:r w:rsidRPr="00C00521">
        <w:rPr>
          <w:sz w:val="22"/>
          <w:szCs w:val="22"/>
        </w:rPr>
        <w:t xml:space="preserve">Í klínískum rannsóknum hefur </w:t>
      </w:r>
      <w:r w:rsidR="00575255" w:rsidRPr="00CB5781">
        <w:rPr>
          <w:sz w:val="22"/>
          <w:szCs w:val="22"/>
        </w:rPr>
        <w:t>zoledronsýra</w:t>
      </w:r>
      <w:r w:rsidRPr="00C3012A">
        <w:rPr>
          <w:sz w:val="22"/>
          <w:szCs w:val="22"/>
        </w:rPr>
        <w:t xml:space="preserve"> verið gefi</w:t>
      </w:r>
      <w:r w:rsidR="00575255" w:rsidRPr="004C198A">
        <w:rPr>
          <w:sz w:val="22"/>
          <w:szCs w:val="22"/>
        </w:rPr>
        <w:t>n</w:t>
      </w:r>
      <w:r w:rsidRPr="004C198A">
        <w:rPr>
          <w:sz w:val="22"/>
          <w:szCs w:val="22"/>
        </w:rPr>
        <w:t xml:space="preserve"> samhliða algengum krabbameinslyfjum, þvagræsi</w:t>
      </w:r>
      <w:r w:rsidRPr="004C198A">
        <w:rPr>
          <w:sz w:val="22"/>
          <w:szCs w:val="22"/>
        </w:rPr>
        <w:softHyphen/>
        <w:t>lyfjum, sýklalyfjum og verkjalyfjum án þess að klínískra milliverkana yrði vart. Zoledronsýra binst ekki að ráði við prótein í plasma og hamlar ekki P450</w:t>
      </w:r>
      <w:r w:rsidRPr="004C198A">
        <w:rPr>
          <w:sz w:val="22"/>
          <w:szCs w:val="22"/>
        </w:rPr>
        <w:noBreakHyphen/>
        <w:t xml:space="preserve">ensímum í mönnum </w:t>
      </w:r>
      <w:r w:rsidRPr="004C198A">
        <w:rPr>
          <w:i/>
          <w:sz w:val="22"/>
          <w:szCs w:val="22"/>
        </w:rPr>
        <w:t>in vitro</w:t>
      </w:r>
      <w:r w:rsidRPr="001A0744">
        <w:rPr>
          <w:sz w:val="22"/>
          <w:szCs w:val="22"/>
        </w:rPr>
        <w:t xml:space="preserve"> (sjá kafla 5.2), en ekki hafa verið gerðar neinar formlegar klínískar rannsóknir á milliverkunum.</w:t>
      </w:r>
    </w:p>
    <w:p w14:paraId="08A6B61B" w14:textId="77777777" w:rsidR="003C7F66" w:rsidRPr="004A2951" w:rsidRDefault="003C7F66" w:rsidP="004C0BA9">
      <w:pPr>
        <w:widowControl/>
        <w:rPr>
          <w:sz w:val="22"/>
          <w:szCs w:val="22"/>
        </w:rPr>
      </w:pPr>
    </w:p>
    <w:p w14:paraId="08A6B61C" w14:textId="77777777" w:rsidR="003C7F66" w:rsidRPr="00421171" w:rsidRDefault="003C7F66" w:rsidP="004C0BA9">
      <w:pPr>
        <w:widowControl/>
        <w:rPr>
          <w:sz w:val="22"/>
          <w:szCs w:val="22"/>
        </w:rPr>
      </w:pPr>
      <w:r w:rsidRPr="00EA3DD9">
        <w:rPr>
          <w:sz w:val="22"/>
          <w:szCs w:val="22"/>
        </w:rPr>
        <w:t>Sýna ber varúð þegar bisfosfonöt eru gefin með amínóglýkósíðum</w:t>
      </w:r>
      <w:r w:rsidR="00C20E96">
        <w:rPr>
          <w:sz w:val="22"/>
          <w:szCs w:val="22"/>
        </w:rPr>
        <w:t>, calcitonini eða hávirkniþvagræsilyfjum (loop diuretics),</w:t>
      </w:r>
      <w:r w:rsidRPr="00EA3DD9">
        <w:rPr>
          <w:sz w:val="22"/>
          <w:szCs w:val="22"/>
        </w:rPr>
        <w:t xml:space="preserve"> vegna þess að </w:t>
      </w:r>
      <w:r w:rsidR="00C20E96">
        <w:rPr>
          <w:sz w:val="22"/>
          <w:szCs w:val="22"/>
        </w:rPr>
        <w:t>þessi</w:t>
      </w:r>
      <w:r w:rsidR="00C20E96" w:rsidRPr="00EA3DD9">
        <w:rPr>
          <w:sz w:val="22"/>
          <w:szCs w:val="22"/>
        </w:rPr>
        <w:t xml:space="preserve"> </w:t>
      </w:r>
      <w:r w:rsidRPr="00EA3DD9">
        <w:rPr>
          <w:sz w:val="22"/>
          <w:szCs w:val="22"/>
        </w:rPr>
        <w:t xml:space="preserve">lyf gætu haft viðbótaráhrif sem leiða til lægri sermisþéttni kalsíums lengur en </w:t>
      </w:r>
      <w:r w:rsidRPr="00421171">
        <w:rPr>
          <w:sz w:val="22"/>
          <w:szCs w:val="22"/>
        </w:rPr>
        <w:t>ætlast var til</w:t>
      </w:r>
      <w:r w:rsidR="00E915BE">
        <w:rPr>
          <w:sz w:val="22"/>
          <w:szCs w:val="22"/>
        </w:rPr>
        <w:t xml:space="preserve"> (sjá kafla 4.4)</w:t>
      </w:r>
      <w:r w:rsidRPr="00421171">
        <w:rPr>
          <w:sz w:val="22"/>
          <w:szCs w:val="22"/>
        </w:rPr>
        <w:t>.</w:t>
      </w:r>
    </w:p>
    <w:p w14:paraId="08A6B61D" w14:textId="77777777" w:rsidR="003C7F66" w:rsidRPr="00421171" w:rsidRDefault="003C7F66" w:rsidP="004C0BA9">
      <w:pPr>
        <w:widowControl/>
        <w:rPr>
          <w:sz w:val="22"/>
          <w:szCs w:val="22"/>
        </w:rPr>
      </w:pPr>
    </w:p>
    <w:p w14:paraId="08A6B61E" w14:textId="77777777" w:rsidR="003C7F66" w:rsidRPr="00421171" w:rsidRDefault="003C7F66" w:rsidP="004C0BA9">
      <w:pPr>
        <w:widowControl/>
        <w:rPr>
          <w:sz w:val="22"/>
          <w:szCs w:val="22"/>
        </w:rPr>
      </w:pPr>
      <w:r w:rsidRPr="00421171">
        <w:rPr>
          <w:sz w:val="22"/>
          <w:szCs w:val="22"/>
        </w:rPr>
        <w:t xml:space="preserve">Sýna ber aðgát við notkun </w:t>
      </w:r>
      <w:r w:rsidR="00575255" w:rsidRPr="00421171">
        <w:rPr>
          <w:sz w:val="22"/>
          <w:szCs w:val="22"/>
        </w:rPr>
        <w:t>zoledronsýru</w:t>
      </w:r>
      <w:r w:rsidRPr="00421171">
        <w:rPr>
          <w:sz w:val="22"/>
          <w:szCs w:val="22"/>
        </w:rPr>
        <w:t xml:space="preserve"> með öðrum lyfjum sem hugsanlega hafa eiturverkanir á nýru. Hafa skyldi í huga möguleika á að blóðmagnesíumlækkun komi fram meðan á meðferð stendur.</w:t>
      </w:r>
    </w:p>
    <w:p w14:paraId="08A6B61F" w14:textId="77777777" w:rsidR="003C7F66" w:rsidRPr="00421171" w:rsidRDefault="003C7F66" w:rsidP="004C0BA9">
      <w:pPr>
        <w:widowControl/>
        <w:rPr>
          <w:sz w:val="22"/>
          <w:szCs w:val="22"/>
        </w:rPr>
      </w:pPr>
    </w:p>
    <w:p w14:paraId="08A6B620" w14:textId="77777777" w:rsidR="003C7F66" w:rsidRPr="00421171" w:rsidRDefault="003C7F66" w:rsidP="004C0BA9">
      <w:pPr>
        <w:widowControl/>
        <w:rPr>
          <w:sz w:val="22"/>
          <w:szCs w:val="22"/>
        </w:rPr>
      </w:pPr>
      <w:r w:rsidRPr="00421171">
        <w:rPr>
          <w:sz w:val="22"/>
          <w:szCs w:val="22"/>
        </w:rPr>
        <w:t xml:space="preserve">Hjá sjúklingum með mergæxlager (multiple myeloma), getur hætta á minnkaðri nýrnastarfsemi aukist þegar </w:t>
      </w:r>
      <w:r w:rsidR="00575255" w:rsidRPr="00421171">
        <w:rPr>
          <w:sz w:val="22"/>
          <w:szCs w:val="22"/>
        </w:rPr>
        <w:t xml:space="preserve">zoledronsýra </w:t>
      </w:r>
      <w:r w:rsidRPr="00421171">
        <w:rPr>
          <w:sz w:val="22"/>
          <w:szCs w:val="22"/>
        </w:rPr>
        <w:t>er not</w:t>
      </w:r>
      <w:r w:rsidR="00575255" w:rsidRPr="00421171">
        <w:rPr>
          <w:sz w:val="22"/>
          <w:szCs w:val="22"/>
        </w:rPr>
        <w:t>u</w:t>
      </w:r>
      <w:r w:rsidRPr="00421171">
        <w:rPr>
          <w:sz w:val="22"/>
          <w:szCs w:val="22"/>
        </w:rPr>
        <w:t>ð samhliða talidomidi.</w:t>
      </w:r>
    </w:p>
    <w:p w14:paraId="08A6B621" w14:textId="77777777" w:rsidR="003C7F66" w:rsidRPr="00421171" w:rsidRDefault="003C7F66" w:rsidP="004C0BA9">
      <w:pPr>
        <w:widowControl/>
        <w:rPr>
          <w:sz w:val="22"/>
          <w:szCs w:val="22"/>
        </w:rPr>
      </w:pPr>
    </w:p>
    <w:p w14:paraId="08A6B622" w14:textId="77777777" w:rsidR="00E56C38" w:rsidRPr="00421171" w:rsidRDefault="00E56C38" w:rsidP="004C0BA9">
      <w:pPr>
        <w:widowControl/>
        <w:rPr>
          <w:sz w:val="22"/>
          <w:szCs w:val="22"/>
        </w:rPr>
      </w:pPr>
      <w:r w:rsidRPr="00421171">
        <w:rPr>
          <w:sz w:val="22"/>
          <w:szCs w:val="22"/>
        </w:rPr>
        <w:t xml:space="preserve">Gæta skal varúðar þegar </w:t>
      </w:r>
      <w:r w:rsidR="00575255" w:rsidRPr="00421171">
        <w:rPr>
          <w:sz w:val="22"/>
          <w:szCs w:val="22"/>
        </w:rPr>
        <w:t xml:space="preserve">zoledronsýra </w:t>
      </w:r>
      <w:r w:rsidRPr="00421171">
        <w:rPr>
          <w:sz w:val="22"/>
          <w:szCs w:val="22"/>
        </w:rPr>
        <w:t>er not</w:t>
      </w:r>
      <w:r w:rsidR="00575255" w:rsidRPr="00421171">
        <w:rPr>
          <w:sz w:val="22"/>
          <w:szCs w:val="22"/>
        </w:rPr>
        <w:t>u</w:t>
      </w:r>
      <w:r w:rsidRPr="00421171">
        <w:rPr>
          <w:sz w:val="22"/>
          <w:szCs w:val="22"/>
        </w:rPr>
        <w:t>ð samhliða lyfjum sem hamla nýæðamyndun</w:t>
      </w:r>
      <w:r w:rsidR="008F7B73" w:rsidRPr="00421171">
        <w:rPr>
          <w:sz w:val="22"/>
          <w:szCs w:val="22"/>
        </w:rPr>
        <w:t>,</w:t>
      </w:r>
      <w:r w:rsidRPr="00421171">
        <w:rPr>
          <w:sz w:val="22"/>
          <w:szCs w:val="22"/>
        </w:rPr>
        <w:t xml:space="preserve"> því komið hefur fram aukin tíðni beindreps í kjálka hjá sjúklingum á samhliða meðferð með þessum lyfjum.</w:t>
      </w:r>
    </w:p>
    <w:p w14:paraId="08A6B623" w14:textId="77777777" w:rsidR="00940995" w:rsidRPr="00421171" w:rsidRDefault="00940995" w:rsidP="004C0BA9">
      <w:pPr>
        <w:widowControl/>
        <w:rPr>
          <w:sz w:val="22"/>
          <w:szCs w:val="22"/>
        </w:rPr>
      </w:pPr>
    </w:p>
    <w:p w14:paraId="08A6B624" w14:textId="77777777" w:rsidR="003C7F66" w:rsidRPr="00421171" w:rsidRDefault="003C7F66" w:rsidP="004C0BA9">
      <w:pPr>
        <w:keepNext/>
        <w:widowControl/>
        <w:ind w:left="567" w:hanging="567"/>
        <w:outlineLvl w:val="0"/>
        <w:rPr>
          <w:b/>
          <w:sz w:val="22"/>
          <w:szCs w:val="22"/>
        </w:rPr>
      </w:pPr>
      <w:r w:rsidRPr="00421171">
        <w:rPr>
          <w:b/>
          <w:sz w:val="22"/>
          <w:szCs w:val="22"/>
        </w:rPr>
        <w:t>4.6</w:t>
      </w:r>
      <w:r w:rsidRPr="00421171">
        <w:rPr>
          <w:b/>
          <w:sz w:val="22"/>
          <w:szCs w:val="22"/>
        </w:rPr>
        <w:tab/>
        <w:t>Frjósemi, meðganga og brjóstagjöf</w:t>
      </w:r>
    </w:p>
    <w:p w14:paraId="08A6B625" w14:textId="77777777" w:rsidR="003C7F66" w:rsidRPr="00421171" w:rsidRDefault="003C7F66" w:rsidP="004C0BA9">
      <w:pPr>
        <w:keepNext/>
        <w:widowControl/>
        <w:rPr>
          <w:sz w:val="22"/>
          <w:szCs w:val="22"/>
        </w:rPr>
      </w:pPr>
    </w:p>
    <w:p w14:paraId="08A6B626" w14:textId="77777777" w:rsidR="003C7F66" w:rsidRDefault="003C7F66" w:rsidP="004C0BA9">
      <w:pPr>
        <w:keepNext/>
        <w:widowControl/>
        <w:rPr>
          <w:sz w:val="22"/>
          <w:szCs w:val="22"/>
          <w:u w:val="single"/>
        </w:rPr>
      </w:pPr>
      <w:r w:rsidRPr="00421171">
        <w:rPr>
          <w:sz w:val="22"/>
          <w:szCs w:val="22"/>
          <w:u w:val="single"/>
        </w:rPr>
        <w:t>Meðganga</w:t>
      </w:r>
    </w:p>
    <w:p w14:paraId="08A6B627" w14:textId="77777777" w:rsidR="004F4B70" w:rsidRPr="00421171" w:rsidRDefault="004F4B70" w:rsidP="004C0BA9">
      <w:pPr>
        <w:keepNext/>
        <w:widowControl/>
        <w:rPr>
          <w:sz w:val="22"/>
          <w:szCs w:val="22"/>
          <w:u w:val="single"/>
        </w:rPr>
      </w:pPr>
    </w:p>
    <w:p w14:paraId="08A6B628" w14:textId="77777777" w:rsidR="003C7F66" w:rsidRPr="00421171" w:rsidRDefault="003C7F66" w:rsidP="004C0BA9">
      <w:pPr>
        <w:keepNext/>
        <w:widowControl/>
        <w:rPr>
          <w:sz w:val="22"/>
          <w:szCs w:val="22"/>
        </w:rPr>
      </w:pPr>
      <w:r w:rsidRPr="00421171">
        <w:rPr>
          <w:noProof/>
          <w:sz w:val="22"/>
          <w:szCs w:val="22"/>
        </w:rPr>
        <w:t xml:space="preserve">Ekki liggja fyrir neinar fullnægjandi upplýsingar um notkun </w:t>
      </w:r>
      <w:r w:rsidRPr="00421171">
        <w:rPr>
          <w:sz w:val="22"/>
          <w:szCs w:val="22"/>
        </w:rPr>
        <w:t xml:space="preserve">zoledronsýru </w:t>
      </w:r>
      <w:r w:rsidRPr="00421171">
        <w:rPr>
          <w:noProof/>
          <w:sz w:val="22"/>
          <w:szCs w:val="22"/>
        </w:rPr>
        <w:t>á meðgöngu</w:t>
      </w:r>
      <w:r w:rsidRPr="00421171">
        <w:rPr>
          <w:sz w:val="22"/>
          <w:szCs w:val="22"/>
        </w:rPr>
        <w:t>. Æxlunar</w:t>
      </w:r>
      <w:r w:rsidRPr="00421171">
        <w:rPr>
          <w:sz w:val="22"/>
          <w:szCs w:val="22"/>
        </w:rPr>
        <w:softHyphen/>
        <w:t>rannsóknir með zoledronsýru hjá dýrum hafa sýnt eiturverkanir á æxlun (sjá kafla 5.3).</w:t>
      </w:r>
      <w:r w:rsidRPr="00421171">
        <w:rPr>
          <w:noProof/>
          <w:sz w:val="22"/>
          <w:szCs w:val="22"/>
        </w:rPr>
        <w:t xml:space="preserve"> Hugsanleg áhætta fyrir menn er ekki þekkt.</w:t>
      </w:r>
      <w:r w:rsidRPr="00421171">
        <w:rPr>
          <w:sz w:val="22"/>
          <w:szCs w:val="22"/>
        </w:rPr>
        <w:t xml:space="preserve"> Ekki skal nota </w:t>
      </w:r>
      <w:r w:rsidR="00575255" w:rsidRPr="00421171">
        <w:rPr>
          <w:sz w:val="22"/>
          <w:szCs w:val="22"/>
        </w:rPr>
        <w:t>zoledronsýru</w:t>
      </w:r>
      <w:r w:rsidRPr="00421171">
        <w:rPr>
          <w:sz w:val="22"/>
          <w:szCs w:val="22"/>
        </w:rPr>
        <w:t xml:space="preserve"> </w:t>
      </w:r>
      <w:r w:rsidRPr="00421171">
        <w:rPr>
          <w:noProof/>
          <w:sz w:val="22"/>
          <w:szCs w:val="22"/>
        </w:rPr>
        <w:t>á meðgöngu</w:t>
      </w:r>
      <w:r w:rsidRPr="00421171">
        <w:rPr>
          <w:sz w:val="22"/>
          <w:szCs w:val="22"/>
        </w:rPr>
        <w:t>.</w:t>
      </w:r>
      <w:r w:rsidR="00D51C90">
        <w:rPr>
          <w:sz w:val="22"/>
          <w:szCs w:val="22"/>
        </w:rPr>
        <w:t xml:space="preserve"> Ráðleggja skal konum á barneignaraldri að forðast að verða þungaðar.</w:t>
      </w:r>
    </w:p>
    <w:p w14:paraId="08A6B629" w14:textId="77777777" w:rsidR="003C7F66" w:rsidRPr="00421171" w:rsidRDefault="003C7F66" w:rsidP="004C0BA9">
      <w:pPr>
        <w:widowControl/>
        <w:rPr>
          <w:sz w:val="22"/>
          <w:szCs w:val="22"/>
        </w:rPr>
      </w:pPr>
    </w:p>
    <w:p w14:paraId="08A6B62A" w14:textId="77777777" w:rsidR="003C7F66" w:rsidRDefault="003C7F66" w:rsidP="004C0BA9">
      <w:pPr>
        <w:keepNext/>
        <w:widowControl/>
        <w:rPr>
          <w:sz w:val="22"/>
          <w:szCs w:val="22"/>
          <w:u w:val="single"/>
        </w:rPr>
      </w:pPr>
      <w:r w:rsidRPr="00421171">
        <w:rPr>
          <w:sz w:val="22"/>
          <w:szCs w:val="22"/>
          <w:u w:val="single"/>
        </w:rPr>
        <w:t>Brjóstagjöf</w:t>
      </w:r>
    </w:p>
    <w:p w14:paraId="08A6B62B" w14:textId="77777777" w:rsidR="004F4B70" w:rsidRPr="00421171" w:rsidRDefault="004F4B70" w:rsidP="004C0BA9">
      <w:pPr>
        <w:keepNext/>
        <w:widowControl/>
        <w:rPr>
          <w:sz w:val="22"/>
          <w:szCs w:val="22"/>
          <w:u w:val="single"/>
        </w:rPr>
      </w:pPr>
    </w:p>
    <w:p w14:paraId="08A6B62C" w14:textId="77777777" w:rsidR="003C7F66" w:rsidRPr="00421171" w:rsidRDefault="003C7F66" w:rsidP="004C0BA9">
      <w:pPr>
        <w:widowControl/>
        <w:rPr>
          <w:sz w:val="22"/>
          <w:szCs w:val="22"/>
        </w:rPr>
      </w:pPr>
      <w:r w:rsidRPr="00421171">
        <w:rPr>
          <w:sz w:val="22"/>
          <w:szCs w:val="22"/>
        </w:rPr>
        <w:t xml:space="preserve">Ekki er vitað hvort zoledronsýra skilst út í brjóstamjólk. Brjóstagjöf er frábending fyrir notkun </w:t>
      </w:r>
      <w:r w:rsidR="00575255" w:rsidRPr="00421171">
        <w:rPr>
          <w:sz w:val="22"/>
          <w:szCs w:val="22"/>
        </w:rPr>
        <w:t>zoledronsýru</w:t>
      </w:r>
      <w:r w:rsidRPr="00421171">
        <w:rPr>
          <w:sz w:val="22"/>
          <w:szCs w:val="22"/>
        </w:rPr>
        <w:t xml:space="preserve"> (sjá kafla 4.3).</w:t>
      </w:r>
    </w:p>
    <w:p w14:paraId="08A6B62D" w14:textId="77777777" w:rsidR="003C7F66" w:rsidRPr="00421171" w:rsidRDefault="003C7F66" w:rsidP="004C0BA9">
      <w:pPr>
        <w:widowControl/>
        <w:rPr>
          <w:sz w:val="22"/>
          <w:szCs w:val="22"/>
        </w:rPr>
      </w:pPr>
    </w:p>
    <w:p w14:paraId="08A6B62E" w14:textId="77777777" w:rsidR="003C7F66" w:rsidRDefault="003C7F66" w:rsidP="004C0BA9">
      <w:pPr>
        <w:widowControl/>
        <w:rPr>
          <w:sz w:val="22"/>
          <w:szCs w:val="22"/>
          <w:u w:val="single"/>
        </w:rPr>
      </w:pPr>
      <w:r w:rsidRPr="00421171">
        <w:rPr>
          <w:sz w:val="22"/>
          <w:szCs w:val="22"/>
          <w:u w:val="single"/>
        </w:rPr>
        <w:t>Frjósemi</w:t>
      </w:r>
    </w:p>
    <w:p w14:paraId="08A6B62F" w14:textId="77777777" w:rsidR="004F4B70" w:rsidRPr="00421171" w:rsidRDefault="004F4B70" w:rsidP="004C0BA9">
      <w:pPr>
        <w:widowControl/>
        <w:rPr>
          <w:sz w:val="22"/>
          <w:szCs w:val="22"/>
          <w:u w:val="single"/>
        </w:rPr>
      </w:pPr>
    </w:p>
    <w:p w14:paraId="08A6B630" w14:textId="77777777" w:rsidR="003C7F66" w:rsidRPr="00421171" w:rsidRDefault="003C7F66" w:rsidP="004C0BA9">
      <w:pPr>
        <w:widowControl/>
        <w:rPr>
          <w:sz w:val="22"/>
          <w:szCs w:val="22"/>
        </w:rPr>
      </w:pPr>
      <w:r w:rsidRPr="00421171">
        <w:rPr>
          <w:sz w:val="22"/>
          <w:szCs w:val="22"/>
        </w:rPr>
        <w:t xml:space="preserve">Lagt var mat á hugsanlegar aukaverkanir zoledronsýru á frjósemi foreldra og F1 kynslóðar hjá rottum. Þetta olli ýktum lyfjafræðilegum áhrifum sem talin eru tengjast hömlun efnisins á umbrotum kalsíums í beinum, sem leiðir til blóðkalsíumlækkunar í kring um fæðingu (periparturient), en það eru áhrif </w:t>
      </w:r>
      <w:r w:rsidRPr="00421171">
        <w:rPr>
          <w:sz w:val="22"/>
          <w:szCs w:val="22"/>
          <w:lang w:val="cs-CZ"/>
        </w:rPr>
        <w:t xml:space="preserve">af lyfjum í flokki bisfosfonata, erfiðrar fæðingar (dystocia) og þess að rannsókninni var hætt snemma. Þessar niðurstöður komu því í veg fyrir að hægt væri að ákvarða með vissu áhrif </w:t>
      </w:r>
      <w:r w:rsidR="00280A0C" w:rsidRPr="00421171">
        <w:rPr>
          <w:sz w:val="22"/>
          <w:szCs w:val="22"/>
          <w:lang w:val="cs-CZ"/>
        </w:rPr>
        <w:t>zoledronsýru</w:t>
      </w:r>
      <w:r w:rsidRPr="00421171">
        <w:rPr>
          <w:sz w:val="22"/>
          <w:szCs w:val="22"/>
          <w:lang w:val="cs-CZ"/>
        </w:rPr>
        <w:t xml:space="preserve"> á frjósemi hjá mönnum.</w:t>
      </w:r>
    </w:p>
    <w:p w14:paraId="08A6B631" w14:textId="77777777" w:rsidR="003C7F66" w:rsidRPr="00421171" w:rsidRDefault="003C7F66" w:rsidP="004C0BA9">
      <w:pPr>
        <w:widowControl/>
        <w:rPr>
          <w:sz w:val="22"/>
          <w:szCs w:val="22"/>
        </w:rPr>
      </w:pPr>
    </w:p>
    <w:p w14:paraId="08A6B632" w14:textId="77777777" w:rsidR="003C7F66" w:rsidRPr="00421171" w:rsidRDefault="003C7F66" w:rsidP="004C0BA9">
      <w:pPr>
        <w:keepNext/>
        <w:widowControl/>
        <w:ind w:left="567" w:hanging="567"/>
        <w:outlineLvl w:val="0"/>
        <w:rPr>
          <w:b/>
          <w:sz w:val="22"/>
          <w:szCs w:val="22"/>
        </w:rPr>
      </w:pPr>
      <w:r w:rsidRPr="00421171">
        <w:rPr>
          <w:b/>
          <w:sz w:val="22"/>
          <w:szCs w:val="22"/>
        </w:rPr>
        <w:t>4.7</w:t>
      </w:r>
      <w:r w:rsidRPr="00421171">
        <w:rPr>
          <w:b/>
          <w:sz w:val="22"/>
          <w:szCs w:val="22"/>
        </w:rPr>
        <w:tab/>
        <w:t>Áhrif á hæfni til aksturs og notkunar véla</w:t>
      </w:r>
    </w:p>
    <w:p w14:paraId="08A6B633" w14:textId="77777777" w:rsidR="003C7F66" w:rsidRPr="00421171" w:rsidRDefault="003C7F66" w:rsidP="004C0BA9">
      <w:pPr>
        <w:keepNext/>
        <w:widowControl/>
        <w:rPr>
          <w:sz w:val="22"/>
          <w:szCs w:val="22"/>
        </w:rPr>
      </w:pPr>
    </w:p>
    <w:p w14:paraId="08A6B634" w14:textId="77777777" w:rsidR="003C7F66" w:rsidRPr="003E3BB2" w:rsidRDefault="00280A0C" w:rsidP="004C0BA9">
      <w:pPr>
        <w:keepNext/>
        <w:widowControl/>
        <w:rPr>
          <w:sz w:val="22"/>
          <w:szCs w:val="22"/>
        </w:rPr>
      </w:pPr>
      <w:r w:rsidRPr="00421171">
        <w:rPr>
          <w:sz w:val="22"/>
          <w:szCs w:val="22"/>
        </w:rPr>
        <w:t xml:space="preserve">Aukaverkanir á borð við sundl og svefnhöfga geta haft áhrif á hæfni til aksturs eða notkunar véla, því skal gæta varúðar við akstur og notkun véla meðan á meðferð með </w:t>
      </w:r>
      <w:r w:rsidR="00D01532" w:rsidRPr="00421171">
        <w:rPr>
          <w:sz w:val="22"/>
          <w:szCs w:val="22"/>
        </w:rPr>
        <w:t xml:space="preserve">Zoledronic </w:t>
      </w:r>
      <w:r w:rsidR="00B532C6">
        <w:rPr>
          <w:sz w:val="22"/>
          <w:szCs w:val="22"/>
        </w:rPr>
        <w:t>a</w:t>
      </w:r>
      <w:r w:rsidR="00D01532" w:rsidRPr="00B532C6">
        <w:rPr>
          <w:sz w:val="22"/>
          <w:szCs w:val="22"/>
        </w:rPr>
        <w:t>cid Accord</w:t>
      </w:r>
      <w:r w:rsidRPr="00B532C6">
        <w:rPr>
          <w:sz w:val="22"/>
          <w:szCs w:val="22"/>
        </w:rPr>
        <w:t xml:space="preserve"> stendur.</w:t>
      </w:r>
    </w:p>
    <w:p w14:paraId="08A6B635" w14:textId="77777777" w:rsidR="003C7F66" w:rsidRPr="00C83CE4" w:rsidRDefault="003C7F66" w:rsidP="004C0BA9">
      <w:pPr>
        <w:widowControl/>
        <w:rPr>
          <w:sz w:val="22"/>
          <w:szCs w:val="22"/>
        </w:rPr>
      </w:pPr>
    </w:p>
    <w:p w14:paraId="08A6B636" w14:textId="77777777" w:rsidR="003C7F66" w:rsidRPr="00C00521" w:rsidRDefault="003C7F66" w:rsidP="004C0BA9">
      <w:pPr>
        <w:keepNext/>
        <w:widowControl/>
        <w:ind w:left="567" w:hanging="567"/>
        <w:outlineLvl w:val="0"/>
        <w:rPr>
          <w:b/>
          <w:sz w:val="22"/>
          <w:szCs w:val="22"/>
        </w:rPr>
      </w:pPr>
      <w:r w:rsidRPr="00C00521">
        <w:rPr>
          <w:b/>
          <w:sz w:val="22"/>
          <w:szCs w:val="22"/>
        </w:rPr>
        <w:t>4.8</w:t>
      </w:r>
      <w:r w:rsidRPr="00C00521">
        <w:rPr>
          <w:b/>
          <w:sz w:val="22"/>
          <w:szCs w:val="22"/>
        </w:rPr>
        <w:tab/>
        <w:t>Aukaverkanir</w:t>
      </w:r>
    </w:p>
    <w:p w14:paraId="08A6B637" w14:textId="77777777" w:rsidR="003C7F66" w:rsidRPr="00CB5781" w:rsidRDefault="003C7F66" w:rsidP="004C0BA9">
      <w:pPr>
        <w:keepNext/>
        <w:widowControl/>
        <w:rPr>
          <w:sz w:val="22"/>
          <w:szCs w:val="22"/>
        </w:rPr>
      </w:pPr>
    </w:p>
    <w:p w14:paraId="08A6B638" w14:textId="77777777" w:rsidR="003C7F66" w:rsidRDefault="003C7F66" w:rsidP="004C0BA9">
      <w:pPr>
        <w:keepNext/>
        <w:widowControl/>
        <w:rPr>
          <w:sz w:val="22"/>
          <w:szCs w:val="22"/>
          <w:u w:val="single"/>
        </w:rPr>
      </w:pPr>
      <w:r w:rsidRPr="00C3012A">
        <w:rPr>
          <w:sz w:val="22"/>
          <w:szCs w:val="22"/>
          <w:u w:val="single"/>
        </w:rPr>
        <w:t>Samantekt á upplýsingum um öryggi</w:t>
      </w:r>
    </w:p>
    <w:p w14:paraId="08A6B639" w14:textId="77777777" w:rsidR="005019D3" w:rsidRPr="00C3012A" w:rsidRDefault="005019D3" w:rsidP="004C0BA9">
      <w:pPr>
        <w:keepNext/>
        <w:widowControl/>
        <w:rPr>
          <w:sz w:val="22"/>
          <w:szCs w:val="22"/>
          <w:u w:val="single"/>
        </w:rPr>
      </w:pPr>
    </w:p>
    <w:p w14:paraId="08A6B63A" w14:textId="77777777" w:rsidR="003C7F66" w:rsidRPr="001A0744" w:rsidRDefault="003C7F66" w:rsidP="004C0BA9">
      <w:pPr>
        <w:widowControl/>
        <w:rPr>
          <w:sz w:val="22"/>
          <w:szCs w:val="22"/>
        </w:rPr>
      </w:pPr>
      <w:r w:rsidRPr="00DC2716">
        <w:rPr>
          <w:sz w:val="22"/>
          <w:szCs w:val="22"/>
        </w:rPr>
        <w:t>Algengt er að greint hafi verið frá bráðri bólgusvörun (acute p</w:t>
      </w:r>
      <w:r w:rsidRPr="004C198A">
        <w:rPr>
          <w:sz w:val="22"/>
          <w:szCs w:val="22"/>
        </w:rPr>
        <w:t xml:space="preserve">hase reaction) innan þriggja daga frá gjöf </w:t>
      </w:r>
      <w:r w:rsidR="00192EFA" w:rsidRPr="004C198A">
        <w:rPr>
          <w:sz w:val="22"/>
          <w:szCs w:val="22"/>
        </w:rPr>
        <w:t>zoledronsýru</w:t>
      </w:r>
      <w:r w:rsidRPr="001A0744">
        <w:rPr>
          <w:sz w:val="22"/>
          <w:szCs w:val="22"/>
        </w:rPr>
        <w:t>, með einkennum á borð við beinverki, hita, þreytu, liðverki, vöðvaverki</w:t>
      </w:r>
      <w:r w:rsidR="00CF4B99">
        <w:rPr>
          <w:sz w:val="22"/>
          <w:szCs w:val="22"/>
        </w:rPr>
        <w:t>,</w:t>
      </w:r>
      <w:r w:rsidRPr="001A0744">
        <w:rPr>
          <w:sz w:val="22"/>
          <w:szCs w:val="22"/>
        </w:rPr>
        <w:t xml:space="preserve"> </w:t>
      </w:r>
      <w:r w:rsidR="00CF4B99" w:rsidRPr="00CF4B99">
        <w:rPr>
          <w:sz w:val="22"/>
          <w:szCs w:val="22"/>
        </w:rPr>
        <w:t>kuldahroll og liðbólgu sem fylgir þroti í liðum</w:t>
      </w:r>
      <w:r w:rsidRPr="001A0744">
        <w:rPr>
          <w:sz w:val="22"/>
          <w:szCs w:val="22"/>
        </w:rPr>
        <w:t>. Þessi einkenni ganga venjulega til baka innan nokkurra daga (sjá lýsingu á völdum aukaverkunum).</w:t>
      </w:r>
    </w:p>
    <w:p w14:paraId="08A6B63B" w14:textId="77777777" w:rsidR="003C7F66" w:rsidRPr="004A2951" w:rsidRDefault="003C7F66" w:rsidP="004C0BA9">
      <w:pPr>
        <w:widowControl/>
        <w:rPr>
          <w:sz w:val="22"/>
          <w:szCs w:val="22"/>
        </w:rPr>
      </w:pPr>
    </w:p>
    <w:p w14:paraId="08A6B63C" w14:textId="77777777" w:rsidR="003C7F66" w:rsidRPr="00421171" w:rsidRDefault="003C7F66" w:rsidP="004C0BA9">
      <w:pPr>
        <w:widowControl/>
        <w:rPr>
          <w:sz w:val="22"/>
          <w:szCs w:val="22"/>
        </w:rPr>
      </w:pPr>
      <w:r w:rsidRPr="00EA3DD9">
        <w:rPr>
          <w:sz w:val="22"/>
          <w:szCs w:val="22"/>
        </w:rPr>
        <w:lastRenderedPageBreak/>
        <w:t xml:space="preserve">Eftirtalið er skilgreint sem mikilvæg áhætta vegna notkunar </w:t>
      </w:r>
      <w:r w:rsidR="00192EFA" w:rsidRPr="00421171">
        <w:rPr>
          <w:sz w:val="22"/>
          <w:szCs w:val="22"/>
        </w:rPr>
        <w:t>zoledronsýru</w:t>
      </w:r>
      <w:r w:rsidRPr="00421171">
        <w:rPr>
          <w:sz w:val="22"/>
          <w:szCs w:val="22"/>
        </w:rPr>
        <w:t xml:space="preserve"> við samþykktum ábendingum:</w:t>
      </w:r>
    </w:p>
    <w:p w14:paraId="08A6B63D" w14:textId="77777777" w:rsidR="003C7F66" w:rsidRPr="00421171" w:rsidRDefault="003C7F66" w:rsidP="004C0BA9">
      <w:pPr>
        <w:widowControl/>
        <w:rPr>
          <w:sz w:val="22"/>
          <w:szCs w:val="22"/>
        </w:rPr>
      </w:pPr>
      <w:r w:rsidRPr="00421171">
        <w:rPr>
          <w:sz w:val="22"/>
          <w:szCs w:val="22"/>
        </w:rPr>
        <w:t>Skert nýrnastarfsemi, beindrep í kjálka, bráð bólgusvörun, blóðkalsíumlækkun, gáttatif, bráðaofnæmi</w:t>
      </w:r>
      <w:r w:rsidR="00D51C90">
        <w:rPr>
          <w:sz w:val="22"/>
          <w:szCs w:val="22"/>
        </w:rPr>
        <w:t>, millivefslungnasjúkdómur</w:t>
      </w:r>
      <w:r w:rsidRPr="00421171">
        <w:rPr>
          <w:sz w:val="22"/>
          <w:szCs w:val="22"/>
        </w:rPr>
        <w:t>. Tíðni sé</w:t>
      </w:r>
      <w:r w:rsidR="00827E62" w:rsidRPr="00421171">
        <w:rPr>
          <w:sz w:val="22"/>
          <w:szCs w:val="22"/>
        </w:rPr>
        <w:t>r</w:t>
      </w:r>
      <w:r w:rsidRPr="00421171">
        <w:rPr>
          <w:sz w:val="22"/>
          <w:szCs w:val="22"/>
        </w:rPr>
        <w:t>hverrar þessarar skilgreindu áhættu er tilgreind í töflu 1.</w:t>
      </w:r>
    </w:p>
    <w:p w14:paraId="08A6B63E" w14:textId="77777777" w:rsidR="003C7F66" w:rsidRPr="00421171" w:rsidRDefault="003C7F66" w:rsidP="004C0BA9">
      <w:pPr>
        <w:widowControl/>
        <w:rPr>
          <w:sz w:val="22"/>
          <w:szCs w:val="22"/>
        </w:rPr>
      </w:pPr>
    </w:p>
    <w:p w14:paraId="08A6B63F" w14:textId="77777777" w:rsidR="003C7F66" w:rsidRDefault="003C7F66" w:rsidP="004C0BA9">
      <w:pPr>
        <w:keepNext/>
        <w:widowControl/>
        <w:rPr>
          <w:sz w:val="22"/>
          <w:szCs w:val="22"/>
          <w:u w:val="single"/>
        </w:rPr>
      </w:pPr>
      <w:r w:rsidRPr="00421171">
        <w:rPr>
          <w:sz w:val="22"/>
          <w:szCs w:val="22"/>
          <w:u w:val="single"/>
        </w:rPr>
        <w:t>Listi yfir aukaverkanir, settur upp í töflu</w:t>
      </w:r>
    </w:p>
    <w:p w14:paraId="08A6B640" w14:textId="77777777" w:rsidR="005019D3" w:rsidRPr="00421171" w:rsidRDefault="005019D3" w:rsidP="004C0BA9">
      <w:pPr>
        <w:keepNext/>
        <w:widowControl/>
        <w:rPr>
          <w:sz w:val="22"/>
          <w:szCs w:val="22"/>
          <w:u w:val="single"/>
        </w:rPr>
      </w:pPr>
    </w:p>
    <w:p w14:paraId="08A6B641" w14:textId="77777777" w:rsidR="003C7F66" w:rsidRPr="00421171" w:rsidRDefault="003C7F66" w:rsidP="004C0BA9">
      <w:pPr>
        <w:keepNext/>
        <w:widowControl/>
        <w:rPr>
          <w:sz w:val="22"/>
          <w:szCs w:val="22"/>
        </w:rPr>
      </w:pPr>
      <w:r w:rsidRPr="00421171">
        <w:rPr>
          <w:sz w:val="22"/>
          <w:szCs w:val="22"/>
        </w:rPr>
        <w:t>Eftirfarandi aukaverkunum í töflu 1, hefur verið safnað saman úr klínískum rannsóknum og aukaverkanatilkynningum eftir markaðssetningu, aðallega eftir langtímameðferð með zoledronsýru</w:t>
      </w:r>
      <w:r w:rsidR="00192EFA" w:rsidRPr="00421171">
        <w:rPr>
          <w:sz w:val="22"/>
          <w:szCs w:val="22"/>
        </w:rPr>
        <w:t> </w:t>
      </w:r>
      <w:r w:rsidRPr="00421171">
        <w:rPr>
          <w:sz w:val="22"/>
          <w:szCs w:val="22"/>
        </w:rPr>
        <w:t>4 mg:</w:t>
      </w:r>
    </w:p>
    <w:p w14:paraId="08A6B642" w14:textId="77777777" w:rsidR="003C7F66" w:rsidRPr="00421171" w:rsidRDefault="003C7F66" w:rsidP="004C0BA9">
      <w:pPr>
        <w:pStyle w:val="EndnoteText"/>
        <w:widowControl/>
        <w:tabs>
          <w:tab w:val="clear" w:pos="567"/>
        </w:tabs>
        <w:rPr>
          <w:szCs w:val="22"/>
        </w:rPr>
      </w:pPr>
    </w:p>
    <w:p w14:paraId="08A6B643" w14:textId="77777777" w:rsidR="003C7F66" w:rsidRPr="00421171" w:rsidRDefault="003C7F66" w:rsidP="004C0BA9">
      <w:pPr>
        <w:keepNext/>
        <w:widowControl/>
        <w:rPr>
          <w:b/>
          <w:sz w:val="22"/>
          <w:szCs w:val="22"/>
        </w:rPr>
      </w:pPr>
      <w:r w:rsidRPr="00421171">
        <w:rPr>
          <w:b/>
          <w:sz w:val="22"/>
          <w:szCs w:val="22"/>
        </w:rPr>
        <w:t>Tafla 1</w:t>
      </w:r>
    </w:p>
    <w:p w14:paraId="08A6B644" w14:textId="77777777" w:rsidR="00192EFA" w:rsidRPr="00421171" w:rsidRDefault="003C7F66" w:rsidP="004C0BA9">
      <w:pPr>
        <w:keepNext/>
        <w:widowControl/>
        <w:rPr>
          <w:sz w:val="22"/>
          <w:szCs w:val="22"/>
        </w:rPr>
      </w:pPr>
      <w:r w:rsidRPr="00421171">
        <w:rPr>
          <w:sz w:val="22"/>
          <w:szCs w:val="22"/>
        </w:rPr>
        <w:t>Aukaverkunum er raðað eftir tíðni, hinar algengustu fyrst, samkvæmt eftirfarandi:</w:t>
      </w:r>
    </w:p>
    <w:p w14:paraId="08A6B645" w14:textId="77777777" w:rsidR="00192EFA" w:rsidRPr="00421171" w:rsidRDefault="003C7F66" w:rsidP="004C0BA9">
      <w:pPr>
        <w:keepNext/>
        <w:widowControl/>
        <w:rPr>
          <w:sz w:val="22"/>
          <w:szCs w:val="22"/>
        </w:rPr>
      </w:pPr>
      <w:r w:rsidRPr="00421171">
        <w:rPr>
          <w:sz w:val="22"/>
          <w:szCs w:val="22"/>
        </w:rPr>
        <w:t>Mjög algengar (≥ 1/10)</w:t>
      </w:r>
    </w:p>
    <w:p w14:paraId="08A6B646" w14:textId="77777777" w:rsidR="00192EFA" w:rsidRPr="00421171" w:rsidRDefault="00192EFA" w:rsidP="004C0BA9">
      <w:pPr>
        <w:keepNext/>
        <w:widowControl/>
        <w:rPr>
          <w:sz w:val="22"/>
          <w:szCs w:val="22"/>
        </w:rPr>
      </w:pPr>
      <w:r w:rsidRPr="00421171">
        <w:rPr>
          <w:sz w:val="22"/>
          <w:szCs w:val="22"/>
        </w:rPr>
        <w:t>A</w:t>
      </w:r>
      <w:r w:rsidR="003C7F66" w:rsidRPr="00421171">
        <w:rPr>
          <w:sz w:val="22"/>
          <w:szCs w:val="22"/>
        </w:rPr>
        <w:t>lgengar (≥ 1/100 til &lt; 1/10)</w:t>
      </w:r>
    </w:p>
    <w:p w14:paraId="08A6B647" w14:textId="77777777" w:rsidR="00192EFA" w:rsidRPr="00421171" w:rsidRDefault="00192EFA" w:rsidP="004C0BA9">
      <w:pPr>
        <w:keepNext/>
        <w:widowControl/>
        <w:rPr>
          <w:sz w:val="22"/>
          <w:szCs w:val="22"/>
        </w:rPr>
      </w:pPr>
      <w:r w:rsidRPr="00421171">
        <w:rPr>
          <w:sz w:val="22"/>
          <w:szCs w:val="22"/>
        </w:rPr>
        <w:t>S</w:t>
      </w:r>
      <w:r w:rsidR="003C7F66" w:rsidRPr="00421171">
        <w:rPr>
          <w:sz w:val="22"/>
          <w:szCs w:val="22"/>
        </w:rPr>
        <w:t>jaldgæfar (≥ 1/1.000 til &lt; 1/100)</w:t>
      </w:r>
    </w:p>
    <w:p w14:paraId="08A6B648" w14:textId="77777777" w:rsidR="00192EFA" w:rsidRPr="00421171" w:rsidRDefault="00192EFA" w:rsidP="004C0BA9">
      <w:pPr>
        <w:keepNext/>
        <w:widowControl/>
        <w:rPr>
          <w:sz w:val="22"/>
          <w:szCs w:val="22"/>
        </w:rPr>
      </w:pPr>
      <w:r w:rsidRPr="00421171">
        <w:rPr>
          <w:sz w:val="22"/>
          <w:szCs w:val="22"/>
        </w:rPr>
        <w:t>M</w:t>
      </w:r>
      <w:r w:rsidR="003C7F66" w:rsidRPr="00421171">
        <w:rPr>
          <w:sz w:val="22"/>
          <w:szCs w:val="22"/>
        </w:rPr>
        <w:t>jög sjaldgæfar (≥ 1/10.000 til &lt; 1/1.000)</w:t>
      </w:r>
    </w:p>
    <w:p w14:paraId="08A6B649" w14:textId="77777777" w:rsidR="00192EFA" w:rsidRPr="00421171" w:rsidRDefault="00192EFA" w:rsidP="004C0BA9">
      <w:pPr>
        <w:keepNext/>
        <w:widowControl/>
        <w:rPr>
          <w:sz w:val="22"/>
          <w:szCs w:val="22"/>
        </w:rPr>
      </w:pPr>
      <w:r w:rsidRPr="00421171">
        <w:rPr>
          <w:sz w:val="22"/>
          <w:szCs w:val="22"/>
        </w:rPr>
        <w:t>K</w:t>
      </w:r>
      <w:r w:rsidR="003C7F66" w:rsidRPr="00421171">
        <w:rPr>
          <w:sz w:val="22"/>
          <w:szCs w:val="22"/>
        </w:rPr>
        <w:t>oma örsjaldan fyrir (&lt; 1/10.000)</w:t>
      </w:r>
    </w:p>
    <w:p w14:paraId="08A6B64A" w14:textId="77777777" w:rsidR="003C7F66" w:rsidRPr="00421171" w:rsidRDefault="00192EFA" w:rsidP="004C0BA9">
      <w:pPr>
        <w:keepNext/>
        <w:widowControl/>
        <w:rPr>
          <w:sz w:val="22"/>
          <w:szCs w:val="22"/>
        </w:rPr>
      </w:pPr>
      <w:r w:rsidRPr="00421171">
        <w:rPr>
          <w:sz w:val="22"/>
          <w:szCs w:val="22"/>
        </w:rPr>
        <w:t>T</w:t>
      </w:r>
      <w:r w:rsidR="003C7F66" w:rsidRPr="00421171">
        <w:rPr>
          <w:sz w:val="22"/>
          <w:szCs w:val="22"/>
        </w:rPr>
        <w:t>íðni ekki þekkt (ekki hægt að áætla tíðni út frá fyrirliggjandi gögnum).</w:t>
      </w:r>
    </w:p>
    <w:p w14:paraId="08A6B64B" w14:textId="77777777" w:rsidR="003C7F66" w:rsidRPr="00421171" w:rsidRDefault="003C7F66" w:rsidP="004C0BA9">
      <w:pPr>
        <w:widowControl/>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268"/>
        <w:gridCol w:w="6237"/>
      </w:tblGrid>
      <w:tr w:rsidR="003C7F66" w:rsidRPr="00421171" w14:paraId="08A6B64E" w14:textId="77777777" w:rsidTr="00421171">
        <w:trPr>
          <w:cantSplit/>
        </w:trPr>
        <w:tc>
          <w:tcPr>
            <w:tcW w:w="3085" w:type="dxa"/>
            <w:gridSpan w:val="2"/>
          </w:tcPr>
          <w:p w14:paraId="08A6B64C" w14:textId="77777777" w:rsidR="003C7F66" w:rsidRPr="001A0744" w:rsidRDefault="003C7F66" w:rsidP="004C0BA9">
            <w:pPr>
              <w:widowControl/>
              <w:rPr>
                <w:sz w:val="22"/>
                <w:szCs w:val="22"/>
              </w:rPr>
            </w:pPr>
            <w:r w:rsidRPr="004C198A">
              <w:rPr>
                <w:b/>
                <w:i/>
                <w:sz w:val="22"/>
                <w:szCs w:val="22"/>
              </w:rPr>
              <w:t>Blóð og eitlar</w:t>
            </w:r>
          </w:p>
        </w:tc>
        <w:tc>
          <w:tcPr>
            <w:tcW w:w="6237" w:type="dxa"/>
          </w:tcPr>
          <w:p w14:paraId="08A6B64D" w14:textId="77777777" w:rsidR="003C7F66" w:rsidRPr="004A2951" w:rsidRDefault="003C7F66" w:rsidP="004C0BA9">
            <w:pPr>
              <w:widowControl/>
              <w:rPr>
                <w:sz w:val="22"/>
                <w:szCs w:val="22"/>
              </w:rPr>
            </w:pPr>
          </w:p>
        </w:tc>
      </w:tr>
      <w:tr w:rsidR="005C17C3" w:rsidRPr="00421171" w14:paraId="08A6B652" w14:textId="77777777" w:rsidTr="00421171">
        <w:tc>
          <w:tcPr>
            <w:tcW w:w="817" w:type="dxa"/>
            <w:vMerge w:val="restart"/>
          </w:tcPr>
          <w:p w14:paraId="08A6B64F" w14:textId="77777777" w:rsidR="005C17C3" w:rsidRPr="00421171" w:rsidRDefault="005C17C3" w:rsidP="004C0BA9">
            <w:pPr>
              <w:widowControl/>
              <w:rPr>
                <w:sz w:val="22"/>
                <w:szCs w:val="22"/>
              </w:rPr>
            </w:pPr>
          </w:p>
        </w:tc>
        <w:tc>
          <w:tcPr>
            <w:tcW w:w="2268" w:type="dxa"/>
          </w:tcPr>
          <w:p w14:paraId="08A6B650" w14:textId="77777777" w:rsidR="005C17C3" w:rsidRPr="00421171" w:rsidRDefault="005C17C3" w:rsidP="004C0BA9">
            <w:pPr>
              <w:widowControl/>
              <w:rPr>
                <w:sz w:val="22"/>
                <w:szCs w:val="22"/>
              </w:rPr>
            </w:pPr>
            <w:r w:rsidRPr="00421171">
              <w:rPr>
                <w:sz w:val="22"/>
                <w:szCs w:val="22"/>
              </w:rPr>
              <w:t>Algengar</w:t>
            </w:r>
          </w:p>
        </w:tc>
        <w:tc>
          <w:tcPr>
            <w:tcW w:w="6237" w:type="dxa"/>
          </w:tcPr>
          <w:p w14:paraId="08A6B651" w14:textId="77777777" w:rsidR="005C17C3" w:rsidRPr="00421171" w:rsidRDefault="005C17C3" w:rsidP="004C0BA9">
            <w:pPr>
              <w:widowControl/>
              <w:rPr>
                <w:sz w:val="22"/>
                <w:szCs w:val="22"/>
              </w:rPr>
            </w:pPr>
            <w:r w:rsidRPr="00421171">
              <w:rPr>
                <w:sz w:val="22"/>
                <w:szCs w:val="22"/>
              </w:rPr>
              <w:t>Blóðleysi.</w:t>
            </w:r>
          </w:p>
        </w:tc>
      </w:tr>
      <w:tr w:rsidR="005C17C3" w:rsidRPr="00421171" w14:paraId="08A6B656" w14:textId="77777777" w:rsidTr="00421171">
        <w:tc>
          <w:tcPr>
            <w:tcW w:w="817" w:type="dxa"/>
            <w:vMerge/>
          </w:tcPr>
          <w:p w14:paraId="08A6B653" w14:textId="77777777" w:rsidR="005C17C3" w:rsidRPr="00421171" w:rsidRDefault="005C17C3" w:rsidP="004C0BA9">
            <w:pPr>
              <w:widowControl/>
              <w:rPr>
                <w:sz w:val="22"/>
                <w:szCs w:val="22"/>
              </w:rPr>
            </w:pPr>
          </w:p>
        </w:tc>
        <w:tc>
          <w:tcPr>
            <w:tcW w:w="2268" w:type="dxa"/>
          </w:tcPr>
          <w:p w14:paraId="08A6B654" w14:textId="77777777" w:rsidR="005C17C3" w:rsidRPr="00421171" w:rsidRDefault="005C17C3" w:rsidP="004C0BA9">
            <w:pPr>
              <w:widowControl/>
              <w:rPr>
                <w:sz w:val="22"/>
                <w:szCs w:val="22"/>
              </w:rPr>
            </w:pPr>
            <w:r w:rsidRPr="00421171">
              <w:rPr>
                <w:sz w:val="22"/>
                <w:szCs w:val="22"/>
              </w:rPr>
              <w:t>Sjaldgæfar</w:t>
            </w:r>
          </w:p>
        </w:tc>
        <w:tc>
          <w:tcPr>
            <w:tcW w:w="6237" w:type="dxa"/>
          </w:tcPr>
          <w:p w14:paraId="08A6B655" w14:textId="77777777" w:rsidR="005C17C3" w:rsidRPr="00421171" w:rsidRDefault="005C17C3" w:rsidP="004C0BA9">
            <w:pPr>
              <w:widowControl/>
              <w:rPr>
                <w:sz w:val="22"/>
                <w:szCs w:val="22"/>
              </w:rPr>
            </w:pPr>
            <w:r w:rsidRPr="00421171">
              <w:rPr>
                <w:sz w:val="22"/>
                <w:szCs w:val="22"/>
              </w:rPr>
              <w:t>Blóðflagnafæð, hvítfrumnafæð.</w:t>
            </w:r>
          </w:p>
        </w:tc>
      </w:tr>
      <w:tr w:rsidR="005C17C3" w:rsidRPr="00421171" w14:paraId="08A6B65A" w14:textId="77777777" w:rsidTr="00421171">
        <w:tc>
          <w:tcPr>
            <w:tcW w:w="817" w:type="dxa"/>
            <w:vMerge/>
          </w:tcPr>
          <w:p w14:paraId="08A6B657" w14:textId="77777777" w:rsidR="005C17C3" w:rsidRPr="00421171" w:rsidRDefault="005C17C3" w:rsidP="004C0BA9">
            <w:pPr>
              <w:widowControl/>
              <w:rPr>
                <w:sz w:val="22"/>
                <w:szCs w:val="22"/>
              </w:rPr>
            </w:pPr>
          </w:p>
        </w:tc>
        <w:tc>
          <w:tcPr>
            <w:tcW w:w="2268" w:type="dxa"/>
          </w:tcPr>
          <w:p w14:paraId="08A6B658" w14:textId="77777777" w:rsidR="005C17C3" w:rsidRPr="00421171" w:rsidRDefault="005C17C3" w:rsidP="004C0BA9">
            <w:pPr>
              <w:widowControl/>
              <w:rPr>
                <w:sz w:val="22"/>
                <w:szCs w:val="22"/>
              </w:rPr>
            </w:pPr>
            <w:r w:rsidRPr="00421171">
              <w:rPr>
                <w:sz w:val="22"/>
                <w:szCs w:val="22"/>
              </w:rPr>
              <w:t>Mjög sjaldgæfar</w:t>
            </w:r>
          </w:p>
        </w:tc>
        <w:tc>
          <w:tcPr>
            <w:tcW w:w="6237" w:type="dxa"/>
          </w:tcPr>
          <w:p w14:paraId="08A6B659" w14:textId="77777777" w:rsidR="005C17C3" w:rsidRPr="00421171" w:rsidRDefault="005C17C3" w:rsidP="004C0BA9">
            <w:pPr>
              <w:widowControl/>
              <w:rPr>
                <w:sz w:val="22"/>
                <w:szCs w:val="22"/>
              </w:rPr>
            </w:pPr>
            <w:r w:rsidRPr="00421171">
              <w:rPr>
                <w:sz w:val="22"/>
                <w:szCs w:val="22"/>
              </w:rPr>
              <w:t>Blóðfrumnafæð.</w:t>
            </w:r>
          </w:p>
        </w:tc>
      </w:tr>
      <w:tr w:rsidR="003C7F66" w:rsidRPr="00421171" w14:paraId="08A6B65C" w14:textId="77777777" w:rsidTr="00421171">
        <w:tc>
          <w:tcPr>
            <w:tcW w:w="9322" w:type="dxa"/>
            <w:gridSpan w:val="3"/>
          </w:tcPr>
          <w:p w14:paraId="08A6B65B" w14:textId="77777777" w:rsidR="003C7F66" w:rsidRPr="00421171" w:rsidRDefault="003C7F66" w:rsidP="004C0BA9">
            <w:pPr>
              <w:widowControl/>
              <w:rPr>
                <w:sz w:val="22"/>
                <w:szCs w:val="22"/>
              </w:rPr>
            </w:pPr>
            <w:r w:rsidRPr="00421171">
              <w:rPr>
                <w:b/>
                <w:i/>
                <w:sz w:val="22"/>
                <w:szCs w:val="22"/>
              </w:rPr>
              <w:t>Ónæmiskerfi</w:t>
            </w:r>
          </w:p>
        </w:tc>
      </w:tr>
      <w:tr w:rsidR="005C17C3" w:rsidRPr="00421171" w14:paraId="08A6B660" w14:textId="77777777" w:rsidTr="00421171">
        <w:tc>
          <w:tcPr>
            <w:tcW w:w="817" w:type="dxa"/>
            <w:vMerge w:val="restart"/>
          </w:tcPr>
          <w:p w14:paraId="08A6B65D" w14:textId="77777777" w:rsidR="005C17C3" w:rsidRPr="00421171" w:rsidRDefault="005C17C3" w:rsidP="004C0BA9">
            <w:pPr>
              <w:widowControl/>
              <w:rPr>
                <w:sz w:val="22"/>
                <w:szCs w:val="22"/>
              </w:rPr>
            </w:pPr>
          </w:p>
        </w:tc>
        <w:tc>
          <w:tcPr>
            <w:tcW w:w="2268" w:type="dxa"/>
          </w:tcPr>
          <w:p w14:paraId="08A6B65E" w14:textId="77777777" w:rsidR="005C17C3" w:rsidRPr="00421171" w:rsidRDefault="005C17C3" w:rsidP="004C0BA9">
            <w:pPr>
              <w:widowControl/>
              <w:rPr>
                <w:sz w:val="22"/>
                <w:szCs w:val="22"/>
              </w:rPr>
            </w:pPr>
            <w:r w:rsidRPr="00421171">
              <w:rPr>
                <w:sz w:val="22"/>
                <w:szCs w:val="22"/>
              </w:rPr>
              <w:t>Sjaldgæfar</w:t>
            </w:r>
          </w:p>
        </w:tc>
        <w:tc>
          <w:tcPr>
            <w:tcW w:w="6237" w:type="dxa"/>
          </w:tcPr>
          <w:p w14:paraId="08A6B65F" w14:textId="77777777" w:rsidR="005C17C3" w:rsidRPr="00421171" w:rsidRDefault="005C17C3" w:rsidP="004C0BA9">
            <w:pPr>
              <w:widowControl/>
              <w:rPr>
                <w:sz w:val="22"/>
                <w:szCs w:val="22"/>
              </w:rPr>
            </w:pPr>
            <w:r w:rsidRPr="00421171">
              <w:rPr>
                <w:sz w:val="22"/>
                <w:szCs w:val="22"/>
              </w:rPr>
              <w:t>Ofnæmisviðbrögð.</w:t>
            </w:r>
          </w:p>
        </w:tc>
      </w:tr>
      <w:tr w:rsidR="005C17C3" w:rsidRPr="00421171" w14:paraId="08A6B664" w14:textId="77777777" w:rsidTr="00421171">
        <w:tc>
          <w:tcPr>
            <w:tcW w:w="817" w:type="dxa"/>
            <w:vMerge/>
          </w:tcPr>
          <w:p w14:paraId="08A6B661" w14:textId="77777777" w:rsidR="005C17C3" w:rsidRPr="00421171" w:rsidRDefault="005C17C3" w:rsidP="004C0BA9">
            <w:pPr>
              <w:widowControl/>
              <w:rPr>
                <w:sz w:val="22"/>
                <w:szCs w:val="22"/>
              </w:rPr>
            </w:pPr>
          </w:p>
        </w:tc>
        <w:tc>
          <w:tcPr>
            <w:tcW w:w="2268" w:type="dxa"/>
          </w:tcPr>
          <w:p w14:paraId="08A6B662" w14:textId="77777777" w:rsidR="005C17C3" w:rsidRPr="00421171" w:rsidRDefault="005C17C3" w:rsidP="004C0BA9">
            <w:pPr>
              <w:widowControl/>
              <w:rPr>
                <w:sz w:val="22"/>
                <w:szCs w:val="22"/>
              </w:rPr>
            </w:pPr>
            <w:r w:rsidRPr="00421171">
              <w:rPr>
                <w:sz w:val="22"/>
                <w:szCs w:val="22"/>
              </w:rPr>
              <w:t>Mjög sjaldgæfar</w:t>
            </w:r>
          </w:p>
        </w:tc>
        <w:tc>
          <w:tcPr>
            <w:tcW w:w="6237" w:type="dxa"/>
          </w:tcPr>
          <w:p w14:paraId="08A6B663" w14:textId="77777777" w:rsidR="005C17C3" w:rsidRPr="00421171" w:rsidRDefault="005C17C3" w:rsidP="004C0BA9">
            <w:pPr>
              <w:widowControl/>
              <w:rPr>
                <w:sz w:val="22"/>
                <w:szCs w:val="22"/>
              </w:rPr>
            </w:pPr>
            <w:r w:rsidRPr="00421171">
              <w:rPr>
                <w:sz w:val="22"/>
                <w:szCs w:val="22"/>
              </w:rPr>
              <w:t>Ofsabjúgur.</w:t>
            </w:r>
          </w:p>
        </w:tc>
      </w:tr>
      <w:tr w:rsidR="003C7F66" w:rsidRPr="00421171" w14:paraId="08A6B667" w14:textId="77777777" w:rsidTr="00421171">
        <w:trPr>
          <w:cantSplit/>
        </w:trPr>
        <w:tc>
          <w:tcPr>
            <w:tcW w:w="3085" w:type="dxa"/>
            <w:gridSpan w:val="2"/>
          </w:tcPr>
          <w:p w14:paraId="08A6B665" w14:textId="77777777" w:rsidR="003C7F66" w:rsidRPr="00421171" w:rsidRDefault="003C7F66" w:rsidP="004C0BA9">
            <w:pPr>
              <w:widowControl/>
              <w:rPr>
                <w:sz w:val="22"/>
                <w:szCs w:val="22"/>
              </w:rPr>
            </w:pPr>
            <w:r w:rsidRPr="00421171">
              <w:rPr>
                <w:b/>
                <w:i/>
                <w:sz w:val="22"/>
                <w:szCs w:val="22"/>
              </w:rPr>
              <w:t>Geðræn vandamál</w:t>
            </w:r>
          </w:p>
        </w:tc>
        <w:tc>
          <w:tcPr>
            <w:tcW w:w="6237" w:type="dxa"/>
          </w:tcPr>
          <w:p w14:paraId="08A6B666" w14:textId="77777777" w:rsidR="003C7F66" w:rsidRPr="00421171" w:rsidRDefault="003C7F66" w:rsidP="004C0BA9">
            <w:pPr>
              <w:pStyle w:val="EndnoteText"/>
              <w:widowControl/>
              <w:tabs>
                <w:tab w:val="clear" w:pos="567"/>
              </w:tabs>
              <w:rPr>
                <w:szCs w:val="22"/>
              </w:rPr>
            </w:pPr>
          </w:p>
        </w:tc>
      </w:tr>
      <w:tr w:rsidR="005C17C3" w:rsidRPr="00421171" w14:paraId="08A6B66B" w14:textId="77777777" w:rsidTr="00421171">
        <w:tc>
          <w:tcPr>
            <w:tcW w:w="817" w:type="dxa"/>
            <w:vMerge w:val="restart"/>
          </w:tcPr>
          <w:p w14:paraId="08A6B668" w14:textId="77777777" w:rsidR="005C17C3" w:rsidRPr="00421171" w:rsidRDefault="005C17C3" w:rsidP="004C0BA9">
            <w:pPr>
              <w:widowControl/>
              <w:rPr>
                <w:b/>
                <w:i/>
                <w:sz w:val="22"/>
                <w:szCs w:val="22"/>
              </w:rPr>
            </w:pPr>
          </w:p>
        </w:tc>
        <w:tc>
          <w:tcPr>
            <w:tcW w:w="2268" w:type="dxa"/>
          </w:tcPr>
          <w:p w14:paraId="08A6B669" w14:textId="77777777" w:rsidR="005C17C3" w:rsidRPr="00421171" w:rsidRDefault="005C17C3" w:rsidP="004C0BA9">
            <w:pPr>
              <w:widowControl/>
              <w:rPr>
                <w:sz w:val="22"/>
                <w:szCs w:val="22"/>
              </w:rPr>
            </w:pPr>
            <w:r w:rsidRPr="00421171">
              <w:rPr>
                <w:sz w:val="22"/>
                <w:szCs w:val="22"/>
              </w:rPr>
              <w:t>Sjaldgæfar</w:t>
            </w:r>
          </w:p>
        </w:tc>
        <w:tc>
          <w:tcPr>
            <w:tcW w:w="6237" w:type="dxa"/>
          </w:tcPr>
          <w:p w14:paraId="08A6B66A" w14:textId="77777777" w:rsidR="005C17C3" w:rsidRPr="00421171" w:rsidRDefault="005C17C3" w:rsidP="004C0BA9">
            <w:pPr>
              <w:widowControl/>
              <w:rPr>
                <w:sz w:val="22"/>
                <w:szCs w:val="22"/>
              </w:rPr>
            </w:pPr>
            <w:r w:rsidRPr="00421171">
              <w:rPr>
                <w:sz w:val="22"/>
                <w:szCs w:val="22"/>
              </w:rPr>
              <w:t>Kvíði, svefntruflanir.</w:t>
            </w:r>
          </w:p>
        </w:tc>
      </w:tr>
      <w:tr w:rsidR="005C17C3" w:rsidRPr="00421171" w14:paraId="08A6B66F" w14:textId="77777777" w:rsidTr="00421171">
        <w:tc>
          <w:tcPr>
            <w:tcW w:w="817" w:type="dxa"/>
            <w:vMerge/>
          </w:tcPr>
          <w:p w14:paraId="08A6B66C" w14:textId="77777777" w:rsidR="005C17C3" w:rsidRPr="00421171" w:rsidRDefault="005C17C3" w:rsidP="004C0BA9">
            <w:pPr>
              <w:widowControl/>
              <w:rPr>
                <w:sz w:val="22"/>
                <w:szCs w:val="22"/>
              </w:rPr>
            </w:pPr>
          </w:p>
        </w:tc>
        <w:tc>
          <w:tcPr>
            <w:tcW w:w="2268" w:type="dxa"/>
          </w:tcPr>
          <w:p w14:paraId="08A6B66D" w14:textId="77777777" w:rsidR="005C17C3" w:rsidRPr="00421171" w:rsidRDefault="005C17C3" w:rsidP="004C0BA9">
            <w:pPr>
              <w:widowControl/>
              <w:rPr>
                <w:sz w:val="22"/>
                <w:szCs w:val="22"/>
              </w:rPr>
            </w:pPr>
            <w:r w:rsidRPr="00421171">
              <w:rPr>
                <w:sz w:val="22"/>
                <w:szCs w:val="22"/>
              </w:rPr>
              <w:t>Mjög sjaldgæfar</w:t>
            </w:r>
          </w:p>
        </w:tc>
        <w:tc>
          <w:tcPr>
            <w:tcW w:w="6237" w:type="dxa"/>
          </w:tcPr>
          <w:p w14:paraId="08A6B66E" w14:textId="77777777" w:rsidR="005C17C3" w:rsidRPr="00421171" w:rsidRDefault="005C17C3" w:rsidP="004C0BA9">
            <w:pPr>
              <w:widowControl/>
              <w:rPr>
                <w:sz w:val="22"/>
                <w:szCs w:val="22"/>
              </w:rPr>
            </w:pPr>
            <w:r w:rsidRPr="00421171">
              <w:rPr>
                <w:sz w:val="22"/>
                <w:szCs w:val="22"/>
              </w:rPr>
              <w:t>Rugl.</w:t>
            </w:r>
          </w:p>
        </w:tc>
      </w:tr>
      <w:tr w:rsidR="003C7F66" w:rsidRPr="00421171" w14:paraId="08A6B671" w14:textId="77777777" w:rsidTr="00421171">
        <w:tc>
          <w:tcPr>
            <w:tcW w:w="9322" w:type="dxa"/>
            <w:gridSpan w:val="3"/>
          </w:tcPr>
          <w:p w14:paraId="08A6B670" w14:textId="77777777" w:rsidR="003C7F66" w:rsidRPr="00421171" w:rsidRDefault="003C7F66" w:rsidP="004C0BA9">
            <w:pPr>
              <w:widowControl/>
              <w:rPr>
                <w:sz w:val="22"/>
                <w:szCs w:val="22"/>
              </w:rPr>
            </w:pPr>
            <w:r w:rsidRPr="00421171">
              <w:rPr>
                <w:b/>
                <w:i/>
                <w:sz w:val="22"/>
                <w:szCs w:val="22"/>
              </w:rPr>
              <w:t>Taugakerfi</w:t>
            </w:r>
          </w:p>
        </w:tc>
      </w:tr>
      <w:tr w:rsidR="005C17C3" w:rsidRPr="00421171" w14:paraId="08A6B675" w14:textId="77777777" w:rsidTr="00421171">
        <w:tc>
          <w:tcPr>
            <w:tcW w:w="817" w:type="dxa"/>
            <w:vMerge w:val="restart"/>
          </w:tcPr>
          <w:p w14:paraId="08A6B672" w14:textId="77777777" w:rsidR="005C17C3" w:rsidRPr="00421171" w:rsidRDefault="005C17C3" w:rsidP="004C0BA9">
            <w:pPr>
              <w:widowControl/>
              <w:rPr>
                <w:sz w:val="22"/>
                <w:szCs w:val="22"/>
              </w:rPr>
            </w:pPr>
          </w:p>
        </w:tc>
        <w:tc>
          <w:tcPr>
            <w:tcW w:w="2268" w:type="dxa"/>
          </w:tcPr>
          <w:p w14:paraId="08A6B673" w14:textId="77777777" w:rsidR="005C17C3" w:rsidRPr="00421171" w:rsidRDefault="005C17C3" w:rsidP="004C0BA9">
            <w:pPr>
              <w:widowControl/>
              <w:rPr>
                <w:sz w:val="22"/>
                <w:szCs w:val="22"/>
              </w:rPr>
            </w:pPr>
            <w:r w:rsidRPr="00421171">
              <w:rPr>
                <w:sz w:val="22"/>
                <w:szCs w:val="22"/>
              </w:rPr>
              <w:t>Algengar</w:t>
            </w:r>
          </w:p>
        </w:tc>
        <w:tc>
          <w:tcPr>
            <w:tcW w:w="6237" w:type="dxa"/>
          </w:tcPr>
          <w:p w14:paraId="08A6B674" w14:textId="77777777" w:rsidR="005C17C3" w:rsidRPr="00421171" w:rsidRDefault="005C17C3" w:rsidP="004C0BA9">
            <w:pPr>
              <w:widowControl/>
              <w:rPr>
                <w:sz w:val="22"/>
                <w:szCs w:val="22"/>
              </w:rPr>
            </w:pPr>
            <w:r w:rsidRPr="00421171">
              <w:rPr>
                <w:sz w:val="22"/>
                <w:szCs w:val="22"/>
              </w:rPr>
              <w:t>Höfuðverkur.</w:t>
            </w:r>
          </w:p>
        </w:tc>
      </w:tr>
      <w:tr w:rsidR="005C17C3" w:rsidRPr="00421171" w14:paraId="08A6B679" w14:textId="77777777" w:rsidTr="00421171">
        <w:tc>
          <w:tcPr>
            <w:tcW w:w="817" w:type="dxa"/>
            <w:vMerge/>
          </w:tcPr>
          <w:p w14:paraId="08A6B676" w14:textId="77777777" w:rsidR="005C17C3" w:rsidRPr="00421171" w:rsidRDefault="005C17C3" w:rsidP="004C0BA9">
            <w:pPr>
              <w:widowControl/>
              <w:rPr>
                <w:sz w:val="22"/>
                <w:szCs w:val="22"/>
              </w:rPr>
            </w:pPr>
          </w:p>
        </w:tc>
        <w:tc>
          <w:tcPr>
            <w:tcW w:w="2268" w:type="dxa"/>
          </w:tcPr>
          <w:p w14:paraId="08A6B677" w14:textId="77777777" w:rsidR="005C17C3" w:rsidRPr="00421171" w:rsidRDefault="005C17C3" w:rsidP="004C0BA9">
            <w:pPr>
              <w:widowControl/>
              <w:rPr>
                <w:sz w:val="22"/>
                <w:szCs w:val="22"/>
              </w:rPr>
            </w:pPr>
            <w:r w:rsidRPr="00421171">
              <w:rPr>
                <w:sz w:val="22"/>
                <w:szCs w:val="22"/>
              </w:rPr>
              <w:t>Sjaldgæfar</w:t>
            </w:r>
          </w:p>
        </w:tc>
        <w:tc>
          <w:tcPr>
            <w:tcW w:w="6237" w:type="dxa"/>
          </w:tcPr>
          <w:p w14:paraId="08A6B678" w14:textId="77777777" w:rsidR="005C17C3" w:rsidRPr="00421171" w:rsidRDefault="005C17C3" w:rsidP="004C0BA9">
            <w:pPr>
              <w:widowControl/>
              <w:rPr>
                <w:sz w:val="22"/>
                <w:szCs w:val="22"/>
              </w:rPr>
            </w:pPr>
            <w:r w:rsidRPr="00421171">
              <w:rPr>
                <w:sz w:val="22"/>
                <w:szCs w:val="22"/>
              </w:rPr>
              <w:t xml:space="preserve">Sundl, náladofi, </w:t>
            </w:r>
            <w:r w:rsidR="00C94138">
              <w:rPr>
                <w:sz w:val="22"/>
                <w:szCs w:val="22"/>
              </w:rPr>
              <w:t>bragðskynstruflun</w:t>
            </w:r>
            <w:r w:rsidRPr="00421171">
              <w:rPr>
                <w:sz w:val="22"/>
                <w:szCs w:val="22"/>
              </w:rPr>
              <w:t>, tilfinningadofi í húð, tilfinninganæmi í húð, skjálfti, svefnhöfgi.</w:t>
            </w:r>
          </w:p>
        </w:tc>
      </w:tr>
      <w:tr w:rsidR="005C17C3" w:rsidRPr="00421171" w14:paraId="08A6B67D" w14:textId="77777777" w:rsidTr="00421171">
        <w:tc>
          <w:tcPr>
            <w:tcW w:w="817" w:type="dxa"/>
            <w:vMerge/>
          </w:tcPr>
          <w:p w14:paraId="08A6B67A" w14:textId="77777777" w:rsidR="005C17C3" w:rsidRPr="00421171" w:rsidRDefault="005C17C3" w:rsidP="004C0BA9">
            <w:pPr>
              <w:widowControl/>
              <w:rPr>
                <w:sz w:val="22"/>
                <w:szCs w:val="22"/>
              </w:rPr>
            </w:pPr>
          </w:p>
        </w:tc>
        <w:tc>
          <w:tcPr>
            <w:tcW w:w="2268" w:type="dxa"/>
          </w:tcPr>
          <w:p w14:paraId="08A6B67B" w14:textId="77777777" w:rsidR="005C17C3" w:rsidRPr="001A0744" w:rsidRDefault="005C17C3" w:rsidP="004C0BA9">
            <w:pPr>
              <w:widowControl/>
              <w:rPr>
                <w:sz w:val="22"/>
                <w:szCs w:val="22"/>
              </w:rPr>
            </w:pPr>
            <w:r w:rsidRPr="004C198A">
              <w:rPr>
                <w:sz w:val="22"/>
                <w:szCs w:val="22"/>
              </w:rPr>
              <w:t>Koma örsjaldan fyrir</w:t>
            </w:r>
          </w:p>
        </w:tc>
        <w:tc>
          <w:tcPr>
            <w:tcW w:w="6237" w:type="dxa"/>
          </w:tcPr>
          <w:p w14:paraId="08A6B67C" w14:textId="77777777" w:rsidR="005C17C3" w:rsidRPr="00421171" w:rsidRDefault="00C94138" w:rsidP="004C0BA9">
            <w:pPr>
              <w:widowControl/>
              <w:rPr>
                <w:sz w:val="22"/>
                <w:szCs w:val="22"/>
              </w:rPr>
            </w:pPr>
            <w:r>
              <w:rPr>
                <w:sz w:val="22"/>
                <w:szCs w:val="22"/>
              </w:rPr>
              <w:t>Krampar, tilfinnin</w:t>
            </w:r>
            <w:r w:rsidRPr="007A3711">
              <w:rPr>
                <w:sz w:val="22"/>
                <w:szCs w:val="22"/>
              </w:rPr>
              <w:t>gardof</w:t>
            </w:r>
            <w:r>
              <w:rPr>
                <w:sz w:val="22"/>
                <w:szCs w:val="22"/>
              </w:rPr>
              <w:t xml:space="preserve">i í húð </w:t>
            </w:r>
            <w:r w:rsidR="005C17C3" w:rsidRPr="00EA3DD9">
              <w:rPr>
                <w:sz w:val="22"/>
                <w:szCs w:val="22"/>
              </w:rPr>
              <w:t>og kalk</w:t>
            </w:r>
            <w:r w:rsidR="005C17C3" w:rsidRPr="00421171">
              <w:rPr>
                <w:sz w:val="22"/>
                <w:szCs w:val="22"/>
              </w:rPr>
              <w:t>stjarfi (tetany) (afleiðingar blóðkalsíumlækkunar).</w:t>
            </w:r>
          </w:p>
        </w:tc>
      </w:tr>
      <w:tr w:rsidR="003C7F66" w:rsidRPr="00421171" w14:paraId="08A6B680" w14:textId="77777777" w:rsidTr="00421171">
        <w:trPr>
          <w:cantSplit/>
        </w:trPr>
        <w:tc>
          <w:tcPr>
            <w:tcW w:w="3085" w:type="dxa"/>
            <w:gridSpan w:val="2"/>
          </w:tcPr>
          <w:p w14:paraId="08A6B67E" w14:textId="77777777" w:rsidR="003C7F66" w:rsidRPr="00421171" w:rsidRDefault="003C7F66" w:rsidP="004C0BA9">
            <w:pPr>
              <w:widowControl/>
              <w:rPr>
                <w:sz w:val="22"/>
                <w:szCs w:val="22"/>
              </w:rPr>
            </w:pPr>
            <w:r w:rsidRPr="00421171">
              <w:rPr>
                <w:b/>
                <w:i/>
                <w:sz w:val="22"/>
                <w:szCs w:val="22"/>
              </w:rPr>
              <w:t>Augu</w:t>
            </w:r>
          </w:p>
        </w:tc>
        <w:tc>
          <w:tcPr>
            <w:tcW w:w="6237" w:type="dxa"/>
          </w:tcPr>
          <w:p w14:paraId="08A6B67F" w14:textId="77777777" w:rsidR="003C7F66" w:rsidRPr="00421171" w:rsidRDefault="003C7F66" w:rsidP="004C0BA9">
            <w:pPr>
              <w:widowControl/>
              <w:rPr>
                <w:sz w:val="22"/>
                <w:szCs w:val="22"/>
              </w:rPr>
            </w:pPr>
          </w:p>
        </w:tc>
      </w:tr>
      <w:tr w:rsidR="005C17C3" w:rsidRPr="00421171" w14:paraId="08A6B684" w14:textId="77777777" w:rsidTr="00421171">
        <w:tc>
          <w:tcPr>
            <w:tcW w:w="817" w:type="dxa"/>
            <w:vMerge w:val="restart"/>
          </w:tcPr>
          <w:p w14:paraId="08A6B681" w14:textId="77777777" w:rsidR="005C17C3" w:rsidRPr="00421171" w:rsidRDefault="005C17C3" w:rsidP="004C0BA9">
            <w:pPr>
              <w:widowControl/>
              <w:rPr>
                <w:sz w:val="22"/>
                <w:szCs w:val="22"/>
              </w:rPr>
            </w:pPr>
          </w:p>
        </w:tc>
        <w:tc>
          <w:tcPr>
            <w:tcW w:w="2268" w:type="dxa"/>
          </w:tcPr>
          <w:p w14:paraId="08A6B682" w14:textId="77777777" w:rsidR="005C17C3" w:rsidRPr="00421171" w:rsidRDefault="005C17C3" w:rsidP="004C0BA9">
            <w:pPr>
              <w:widowControl/>
              <w:rPr>
                <w:sz w:val="22"/>
                <w:szCs w:val="22"/>
              </w:rPr>
            </w:pPr>
            <w:r w:rsidRPr="00421171">
              <w:rPr>
                <w:sz w:val="22"/>
                <w:szCs w:val="22"/>
              </w:rPr>
              <w:t>Algengar</w:t>
            </w:r>
          </w:p>
        </w:tc>
        <w:tc>
          <w:tcPr>
            <w:tcW w:w="6237" w:type="dxa"/>
          </w:tcPr>
          <w:p w14:paraId="08A6B683" w14:textId="77777777" w:rsidR="005C17C3" w:rsidRPr="00421171" w:rsidRDefault="005C17C3" w:rsidP="004C0BA9">
            <w:pPr>
              <w:widowControl/>
              <w:rPr>
                <w:sz w:val="22"/>
                <w:szCs w:val="22"/>
              </w:rPr>
            </w:pPr>
            <w:r w:rsidRPr="00421171">
              <w:rPr>
                <w:sz w:val="22"/>
                <w:szCs w:val="22"/>
              </w:rPr>
              <w:t>Tárubólga.</w:t>
            </w:r>
          </w:p>
        </w:tc>
      </w:tr>
      <w:tr w:rsidR="005C17C3" w:rsidRPr="00421171" w14:paraId="08A6B688" w14:textId="77777777" w:rsidTr="00421171">
        <w:tc>
          <w:tcPr>
            <w:tcW w:w="817" w:type="dxa"/>
            <w:vMerge/>
          </w:tcPr>
          <w:p w14:paraId="08A6B685" w14:textId="77777777" w:rsidR="005C17C3" w:rsidRPr="00421171" w:rsidRDefault="005C17C3" w:rsidP="004C0BA9">
            <w:pPr>
              <w:widowControl/>
              <w:rPr>
                <w:sz w:val="22"/>
                <w:szCs w:val="22"/>
              </w:rPr>
            </w:pPr>
          </w:p>
        </w:tc>
        <w:tc>
          <w:tcPr>
            <w:tcW w:w="2268" w:type="dxa"/>
          </w:tcPr>
          <w:p w14:paraId="08A6B686" w14:textId="77777777" w:rsidR="005C17C3" w:rsidRPr="00421171" w:rsidRDefault="005C17C3" w:rsidP="004C0BA9">
            <w:pPr>
              <w:widowControl/>
              <w:rPr>
                <w:sz w:val="22"/>
                <w:szCs w:val="22"/>
              </w:rPr>
            </w:pPr>
            <w:r w:rsidRPr="00421171">
              <w:rPr>
                <w:sz w:val="22"/>
                <w:szCs w:val="22"/>
              </w:rPr>
              <w:t>Sjaldgæfar</w:t>
            </w:r>
          </w:p>
        </w:tc>
        <w:tc>
          <w:tcPr>
            <w:tcW w:w="6237" w:type="dxa"/>
          </w:tcPr>
          <w:p w14:paraId="08A6B687" w14:textId="77777777" w:rsidR="005C17C3" w:rsidRPr="00421171" w:rsidRDefault="005C17C3" w:rsidP="004C0BA9">
            <w:pPr>
              <w:widowControl/>
              <w:rPr>
                <w:sz w:val="22"/>
                <w:szCs w:val="22"/>
              </w:rPr>
            </w:pPr>
            <w:r w:rsidRPr="00421171">
              <w:rPr>
                <w:sz w:val="22"/>
                <w:szCs w:val="22"/>
              </w:rPr>
              <w:t>Þokusjón, hvítubólga (scleritis) og bólga í augntóttum.</w:t>
            </w:r>
          </w:p>
        </w:tc>
      </w:tr>
      <w:tr w:rsidR="00C94138" w:rsidRPr="00421171" w14:paraId="08A6B68C" w14:textId="77777777" w:rsidTr="00421171">
        <w:tc>
          <w:tcPr>
            <w:tcW w:w="817" w:type="dxa"/>
            <w:vMerge/>
          </w:tcPr>
          <w:p w14:paraId="08A6B689" w14:textId="77777777" w:rsidR="00C94138" w:rsidRPr="00421171" w:rsidRDefault="00C94138" w:rsidP="004C0BA9">
            <w:pPr>
              <w:widowControl/>
              <w:rPr>
                <w:sz w:val="22"/>
                <w:szCs w:val="22"/>
              </w:rPr>
            </w:pPr>
          </w:p>
        </w:tc>
        <w:tc>
          <w:tcPr>
            <w:tcW w:w="2268" w:type="dxa"/>
          </w:tcPr>
          <w:p w14:paraId="08A6B68A" w14:textId="77777777" w:rsidR="00C94138" w:rsidRPr="00421171" w:rsidRDefault="00C94138" w:rsidP="004C0BA9">
            <w:pPr>
              <w:widowControl/>
              <w:rPr>
                <w:sz w:val="22"/>
                <w:szCs w:val="22"/>
              </w:rPr>
            </w:pPr>
            <w:r w:rsidRPr="0019199B">
              <w:rPr>
                <w:sz w:val="22"/>
                <w:szCs w:val="22"/>
              </w:rPr>
              <w:t>Mjög sjaldgæfar:</w:t>
            </w:r>
          </w:p>
        </w:tc>
        <w:tc>
          <w:tcPr>
            <w:tcW w:w="6237" w:type="dxa"/>
          </w:tcPr>
          <w:p w14:paraId="08A6B68B" w14:textId="77777777" w:rsidR="00C94138" w:rsidRPr="00421171" w:rsidRDefault="00C94138" w:rsidP="004C0BA9">
            <w:pPr>
              <w:widowControl/>
              <w:rPr>
                <w:sz w:val="22"/>
                <w:szCs w:val="22"/>
              </w:rPr>
            </w:pPr>
            <w:r w:rsidRPr="0019199B">
              <w:rPr>
                <w:sz w:val="22"/>
                <w:szCs w:val="22"/>
              </w:rPr>
              <w:t>Æðahjúpsbólga (uveitis)</w:t>
            </w:r>
          </w:p>
        </w:tc>
      </w:tr>
      <w:tr w:rsidR="005C17C3" w:rsidRPr="00421171" w14:paraId="08A6B690" w14:textId="77777777" w:rsidTr="00421171">
        <w:tc>
          <w:tcPr>
            <w:tcW w:w="817" w:type="dxa"/>
            <w:vMerge/>
          </w:tcPr>
          <w:p w14:paraId="08A6B68D" w14:textId="77777777" w:rsidR="005C17C3" w:rsidRPr="00421171" w:rsidRDefault="005C17C3" w:rsidP="004C0BA9">
            <w:pPr>
              <w:widowControl/>
              <w:rPr>
                <w:sz w:val="22"/>
                <w:szCs w:val="22"/>
              </w:rPr>
            </w:pPr>
          </w:p>
        </w:tc>
        <w:tc>
          <w:tcPr>
            <w:tcW w:w="2268" w:type="dxa"/>
          </w:tcPr>
          <w:p w14:paraId="08A6B68E" w14:textId="77777777" w:rsidR="005C17C3" w:rsidRPr="00421171" w:rsidRDefault="005C17C3" w:rsidP="004C0BA9">
            <w:pPr>
              <w:widowControl/>
              <w:rPr>
                <w:sz w:val="22"/>
                <w:szCs w:val="22"/>
              </w:rPr>
            </w:pPr>
            <w:r w:rsidRPr="00421171">
              <w:rPr>
                <w:sz w:val="22"/>
                <w:szCs w:val="22"/>
              </w:rPr>
              <w:t>Koma örsjaldan fyrir</w:t>
            </w:r>
          </w:p>
        </w:tc>
        <w:tc>
          <w:tcPr>
            <w:tcW w:w="6237" w:type="dxa"/>
          </w:tcPr>
          <w:p w14:paraId="08A6B68F" w14:textId="77777777" w:rsidR="005C17C3" w:rsidRPr="00421171" w:rsidRDefault="00C94138" w:rsidP="004C0BA9">
            <w:pPr>
              <w:widowControl/>
              <w:rPr>
                <w:sz w:val="22"/>
                <w:szCs w:val="22"/>
              </w:rPr>
            </w:pPr>
            <w:r>
              <w:rPr>
                <w:sz w:val="22"/>
                <w:szCs w:val="22"/>
              </w:rPr>
              <w:t>H</w:t>
            </w:r>
            <w:r w:rsidR="005C17C3" w:rsidRPr="00421171">
              <w:rPr>
                <w:sz w:val="22"/>
                <w:szCs w:val="22"/>
              </w:rPr>
              <w:t>vítuhýðisbólga (episcleritis).</w:t>
            </w:r>
          </w:p>
        </w:tc>
      </w:tr>
      <w:tr w:rsidR="003C7F66" w:rsidRPr="00421171" w14:paraId="08A6B692" w14:textId="77777777" w:rsidTr="00421171">
        <w:tc>
          <w:tcPr>
            <w:tcW w:w="9322" w:type="dxa"/>
            <w:gridSpan w:val="3"/>
          </w:tcPr>
          <w:p w14:paraId="08A6B691" w14:textId="77777777" w:rsidR="003C7F66" w:rsidRPr="00421171" w:rsidRDefault="003C7F66" w:rsidP="004C0BA9">
            <w:pPr>
              <w:widowControl/>
              <w:rPr>
                <w:sz w:val="22"/>
                <w:szCs w:val="22"/>
              </w:rPr>
            </w:pPr>
            <w:r w:rsidRPr="00421171">
              <w:rPr>
                <w:b/>
                <w:i/>
                <w:sz w:val="22"/>
                <w:szCs w:val="22"/>
              </w:rPr>
              <w:t>Hjarta</w:t>
            </w:r>
          </w:p>
        </w:tc>
      </w:tr>
      <w:tr w:rsidR="005C17C3" w:rsidRPr="00421171" w14:paraId="08A6B696" w14:textId="77777777" w:rsidTr="00421171">
        <w:tc>
          <w:tcPr>
            <w:tcW w:w="817" w:type="dxa"/>
            <w:vMerge w:val="restart"/>
          </w:tcPr>
          <w:p w14:paraId="08A6B693" w14:textId="77777777" w:rsidR="005C17C3" w:rsidRPr="00421171" w:rsidRDefault="005C17C3" w:rsidP="004C0BA9">
            <w:pPr>
              <w:widowControl/>
              <w:rPr>
                <w:sz w:val="22"/>
                <w:szCs w:val="22"/>
              </w:rPr>
            </w:pPr>
          </w:p>
        </w:tc>
        <w:tc>
          <w:tcPr>
            <w:tcW w:w="2268" w:type="dxa"/>
          </w:tcPr>
          <w:p w14:paraId="08A6B694" w14:textId="77777777" w:rsidR="005C17C3" w:rsidRPr="00421171" w:rsidRDefault="005C17C3" w:rsidP="004C0BA9">
            <w:pPr>
              <w:widowControl/>
              <w:rPr>
                <w:sz w:val="22"/>
                <w:szCs w:val="22"/>
              </w:rPr>
            </w:pPr>
            <w:r w:rsidRPr="00421171">
              <w:rPr>
                <w:sz w:val="22"/>
                <w:szCs w:val="22"/>
              </w:rPr>
              <w:t>Sjaldgæfar</w:t>
            </w:r>
          </w:p>
        </w:tc>
        <w:tc>
          <w:tcPr>
            <w:tcW w:w="6237" w:type="dxa"/>
          </w:tcPr>
          <w:p w14:paraId="08A6B695" w14:textId="77777777" w:rsidR="005C17C3" w:rsidRPr="00421171" w:rsidRDefault="005C17C3" w:rsidP="004C0BA9">
            <w:pPr>
              <w:widowControl/>
              <w:rPr>
                <w:sz w:val="22"/>
                <w:szCs w:val="22"/>
              </w:rPr>
            </w:pPr>
            <w:r w:rsidRPr="00421171">
              <w:rPr>
                <w:sz w:val="22"/>
                <w:szCs w:val="22"/>
              </w:rPr>
              <w:t>Háþrýstingur, lágur blóðþrýstingur, gáttatif, lágur blóðþrýstingur sem leiðir til yfirliðs eða losts.</w:t>
            </w:r>
          </w:p>
        </w:tc>
      </w:tr>
      <w:tr w:rsidR="005C17C3" w:rsidRPr="00421171" w14:paraId="08A6B69A" w14:textId="77777777" w:rsidTr="00421171">
        <w:tc>
          <w:tcPr>
            <w:tcW w:w="817" w:type="dxa"/>
            <w:vMerge/>
          </w:tcPr>
          <w:p w14:paraId="08A6B697" w14:textId="77777777" w:rsidR="005C17C3" w:rsidRPr="00421171" w:rsidRDefault="005C17C3" w:rsidP="004C0BA9">
            <w:pPr>
              <w:widowControl/>
              <w:rPr>
                <w:sz w:val="22"/>
                <w:szCs w:val="22"/>
              </w:rPr>
            </w:pPr>
          </w:p>
        </w:tc>
        <w:tc>
          <w:tcPr>
            <w:tcW w:w="2268" w:type="dxa"/>
          </w:tcPr>
          <w:p w14:paraId="08A6B698" w14:textId="77777777" w:rsidR="005C17C3" w:rsidRPr="00421171" w:rsidRDefault="005C17C3" w:rsidP="004C0BA9">
            <w:pPr>
              <w:widowControl/>
              <w:rPr>
                <w:sz w:val="22"/>
                <w:szCs w:val="22"/>
              </w:rPr>
            </w:pPr>
            <w:r w:rsidRPr="00421171">
              <w:rPr>
                <w:sz w:val="22"/>
                <w:szCs w:val="22"/>
              </w:rPr>
              <w:t>Mjög sjaldgæfar</w:t>
            </w:r>
          </w:p>
        </w:tc>
        <w:tc>
          <w:tcPr>
            <w:tcW w:w="6237" w:type="dxa"/>
          </w:tcPr>
          <w:p w14:paraId="08A6B699" w14:textId="77777777" w:rsidR="005C17C3" w:rsidRPr="00421171" w:rsidRDefault="005C17C3" w:rsidP="004C0BA9">
            <w:pPr>
              <w:widowControl/>
              <w:rPr>
                <w:sz w:val="22"/>
                <w:szCs w:val="22"/>
              </w:rPr>
            </w:pPr>
            <w:r w:rsidRPr="00421171">
              <w:rPr>
                <w:sz w:val="22"/>
                <w:szCs w:val="22"/>
              </w:rPr>
              <w:t>Hægur hjartsláttur</w:t>
            </w:r>
            <w:r w:rsidR="00C94138">
              <w:rPr>
                <w:sz w:val="22"/>
                <w:szCs w:val="22"/>
              </w:rPr>
              <w:t>,</w:t>
            </w:r>
            <w:r w:rsidR="00C94138" w:rsidRPr="0019199B">
              <w:rPr>
                <w:sz w:val="22"/>
                <w:szCs w:val="22"/>
              </w:rPr>
              <w:t xml:space="preserve"> </w:t>
            </w:r>
            <w:r w:rsidR="00C94138">
              <w:rPr>
                <w:sz w:val="22"/>
                <w:szCs w:val="22"/>
              </w:rPr>
              <w:t>h</w:t>
            </w:r>
            <w:r w:rsidR="00C94138" w:rsidRPr="0019199B">
              <w:rPr>
                <w:sz w:val="22"/>
                <w:szCs w:val="22"/>
              </w:rPr>
              <w:t>jartsláttaróregla (afleiðing blóðkalsíumlækkunar)</w:t>
            </w:r>
            <w:r w:rsidRPr="00421171">
              <w:rPr>
                <w:sz w:val="22"/>
                <w:szCs w:val="22"/>
              </w:rPr>
              <w:t>.</w:t>
            </w:r>
          </w:p>
        </w:tc>
      </w:tr>
      <w:tr w:rsidR="003C7F66" w:rsidRPr="00421171" w14:paraId="08A6B69C" w14:textId="77777777" w:rsidTr="00421171">
        <w:tc>
          <w:tcPr>
            <w:tcW w:w="9322" w:type="dxa"/>
            <w:gridSpan w:val="3"/>
          </w:tcPr>
          <w:p w14:paraId="08A6B69B" w14:textId="77777777" w:rsidR="003C7F66" w:rsidRPr="00421171" w:rsidRDefault="003C7F66" w:rsidP="004C0BA9">
            <w:pPr>
              <w:keepNext/>
              <w:widowControl/>
              <w:rPr>
                <w:sz w:val="22"/>
                <w:szCs w:val="22"/>
              </w:rPr>
            </w:pPr>
            <w:r w:rsidRPr="00421171">
              <w:rPr>
                <w:b/>
                <w:i/>
                <w:sz w:val="22"/>
                <w:szCs w:val="22"/>
              </w:rPr>
              <w:t>Öndunarfæri, brjósthol og miðmæti</w:t>
            </w:r>
          </w:p>
        </w:tc>
      </w:tr>
      <w:tr w:rsidR="005C17C3" w:rsidRPr="00421171" w14:paraId="08A6B6A0" w14:textId="77777777" w:rsidTr="00421171">
        <w:tc>
          <w:tcPr>
            <w:tcW w:w="817" w:type="dxa"/>
            <w:vMerge w:val="restart"/>
          </w:tcPr>
          <w:p w14:paraId="08A6B69D" w14:textId="77777777" w:rsidR="005C17C3" w:rsidRPr="00421171" w:rsidRDefault="005C17C3" w:rsidP="004C0BA9">
            <w:pPr>
              <w:keepNext/>
              <w:widowControl/>
              <w:rPr>
                <w:sz w:val="22"/>
                <w:szCs w:val="22"/>
              </w:rPr>
            </w:pPr>
          </w:p>
        </w:tc>
        <w:tc>
          <w:tcPr>
            <w:tcW w:w="2268" w:type="dxa"/>
          </w:tcPr>
          <w:p w14:paraId="08A6B69E" w14:textId="77777777" w:rsidR="005C17C3" w:rsidRPr="00421171" w:rsidRDefault="005C17C3" w:rsidP="004C0BA9">
            <w:pPr>
              <w:keepNext/>
              <w:widowControl/>
              <w:rPr>
                <w:sz w:val="22"/>
                <w:szCs w:val="22"/>
              </w:rPr>
            </w:pPr>
            <w:r w:rsidRPr="00421171">
              <w:rPr>
                <w:sz w:val="22"/>
                <w:szCs w:val="22"/>
              </w:rPr>
              <w:t>Sjaldgæfar</w:t>
            </w:r>
          </w:p>
        </w:tc>
        <w:tc>
          <w:tcPr>
            <w:tcW w:w="6237" w:type="dxa"/>
          </w:tcPr>
          <w:p w14:paraId="08A6B69F" w14:textId="77777777" w:rsidR="005C17C3" w:rsidRPr="00421171" w:rsidRDefault="005C17C3" w:rsidP="004C0BA9">
            <w:pPr>
              <w:keepNext/>
              <w:widowControl/>
              <w:rPr>
                <w:sz w:val="22"/>
                <w:szCs w:val="22"/>
              </w:rPr>
            </w:pPr>
            <w:r w:rsidRPr="00421171">
              <w:rPr>
                <w:sz w:val="22"/>
                <w:szCs w:val="22"/>
              </w:rPr>
              <w:t>Mæði, hósti, berkjuþrengingar.</w:t>
            </w:r>
          </w:p>
        </w:tc>
      </w:tr>
      <w:tr w:rsidR="005C17C3" w:rsidRPr="00421171" w14:paraId="08A6B6A4" w14:textId="77777777" w:rsidTr="00421171">
        <w:tc>
          <w:tcPr>
            <w:tcW w:w="817" w:type="dxa"/>
            <w:vMerge/>
          </w:tcPr>
          <w:p w14:paraId="08A6B6A1" w14:textId="77777777" w:rsidR="005C17C3" w:rsidRPr="00421171" w:rsidRDefault="005C17C3" w:rsidP="004C0BA9">
            <w:pPr>
              <w:keepNext/>
              <w:widowControl/>
              <w:rPr>
                <w:sz w:val="22"/>
                <w:szCs w:val="22"/>
              </w:rPr>
            </w:pPr>
          </w:p>
        </w:tc>
        <w:tc>
          <w:tcPr>
            <w:tcW w:w="2268" w:type="dxa"/>
          </w:tcPr>
          <w:p w14:paraId="08A6B6A2" w14:textId="77777777" w:rsidR="005C17C3" w:rsidRPr="00421171" w:rsidRDefault="005C17C3" w:rsidP="004C0BA9">
            <w:pPr>
              <w:keepNext/>
              <w:widowControl/>
              <w:rPr>
                <w:sz w:val="22"/>
                <w:szCs w:val="22"/>
              </w:rPr>
            </w:pPr>
            <w:r w:rsidRPr="00421171">
              <w:rPr>
                <w:sz w:val="22"/>
                <w:szCs w:val="22"/>
              </w:rPr>
              <w:t>Mjög sjaldgæfar</w:t>
            </w:r>
          </w:p>
        </w:tc>
        <w:tc>
          <w:tcPr>
            <w:tcW w:w="6237" w:type="dxa"/>
          </w:tcPr>
          <w:p w14:paraId="08A6B6A3" w14:textId="77777777" w:rsidR="005C17C3" w:rsidRPr="00421171" w:rsidRDefault="005C17C3" w:rsidP="004C0BA9">
            <w:pPr>
              <w:keepNext/>
              <w:widowControl/>
              <w:rPr>
                <w:sz w:val="22"/>
                <w:szCs w:val="22"/>
              </w:rPr>
            </w:pPr>
            <w:r w:rsidRPr="00421171">
              <w:rPr>
                <w:sz w:val="22"/>
                <w:szCs w:val="22"/>
              </w:rPr>
              <w:t>Millivefslungnasjúkdómur.</w:t>
            </w:r>
          </w:p>
        </w:tc>
      </w:tr>
      <w:tr w:rsidR="003C7F66" w:rsidRPr="00421171" w14:paraId="08A6B6A7" w14:textId="77777777" w:rsidTr="00421171">
        <w:trPr>
          <w:cantSplit/>
        </w:trPr>
        <w:tc>
          <w:tcPr>
            <w:tcW w:w="3085" w:type="dxa"/>
            <w:gridSpan w:val="2"/>
          </w:tcPr>
          <w:p w14:paraId="08A6B6A5" w14:textId="77777777" w:rsidR="003C7F66" w:rsidRPr="00421171" w:rsidRDefault="003C7F66" w:rsidP="004C0BA9">
            <w:pPr>
              <w:widowControl/>
              <w:rPr>
                <w:sz w:val="22"/>
                <w:szCs w:val="22"/>
              </w:rPr>
            </w:pPr>
            <w:r w:rsidRPr="00421171">
              <w:rPr>
                <w:b/>
                <w:i/>
                <w:sz w:val="22"/>
                <w:szCs w:val="22"/>
              </w:rPr>
              <w:t>Meltingarfæri</w:t>
            </w:r>
          </w:p>
        </w:tc>
        <w:tc>
          <w:tcPr>
            <w:tcW w:w="6237" w:type="dxa"/>
          </w:tcPr>
          <w:p w14:paraId="08A6B6A6" w14:textId="77777777" w:rsidR="003C7F66" w:rsidRPr="00421171" w:rsidRDefault="003C7F66" w:rsidP="004C0BA9">
            <w:pPr>
              <w:widowControl/>
              <w:rPr>
                <w:sz w:val="22"/>
                <w:szCs w:val="22"/>
              </w:rPr>
            </w:pPr>
          </w:p>
        </w:tc>
      </w:tr>
      <w:tr w:rsidR="005C17C3" w:rsidRPr="00421171" w14:paraId="08A6B6AB" w14:textId="77777777" w:rsidTr="00421171">
        <w:tc>
          <w:tcPr>
            <w:tcW w:w="817" w:type="dxa"/>
            <w:vMerge w:val="restart"/>
          </w:tcPr>
          <w:p w14:paraId="08A6B6A8" w14:textId="77777777" w:rsidR="005C17C3" w:rsidRPr="00421171" w:rsidRDefault="005C17C3" w:rsidP="004C0BA9">
            <w:pPr>
              <w:widowControl/>
              <w:rPr>
                <w:sz w:val="22"/>
                <w:szCs w:val="22"/>
              </w:rPr>
            </w:pPr>
          </w:p>
        </w:tc>
        <w:tc>
          <w:tcPr>
            <w:tcW w:w="2268" w:type="dxa"/>
          </w:tcPr>
          <w:p w14:paraId="08A6B6A9" w14:textId="77777777" w:rsidR="005C17C3" w:rsidRPr="00421171" w:rsidRDefault="005C17C3" w:rsidP="004C0BA9">
            <w:pPr>
              <w:widowControl/>
              <w:rPr>
                <w:sz w:val="22"/>
                <w:szCs w:val="22"/>
              </w:rPr>
            </w:pPr>
            <w:r w:rsidRPr="00421171">
              <w:rPr>
                <w:sz w:val="22"/>
                <w:szCs w:val="22"/>
              </w:rPr>
              <w:t>Algengar</w:t>
            </w:r>
          </w:p>
        </w:tc>
        <w:tc>
          <w:tcPr>
            <w:tcW w:w="6237" w:type="dxa"/>
          </w:tcPr>
          <w:p w14:paraId="08A6B6AA" w14:textId="77777777" w:rsidR="005C17C3" w:rsidRPr="00421171" w:rsidRDefault="005C17C3" w:rsidP="004C0BA9">
            <w:pPr>
              <w:widowControl/>
              <w:rPr>
                <w:sz w:val="22"/>
                <w:szCs w:val="22"/>
              </w:rPr>
            </w:pPr>
            <w:r w:rsidRPr="00421171">
              <w:rPr>
                <w:sz w:val="22"/>
                <w:szCs w:val="22"/>
              </w:rPr>
              <w:t xml:space="preserve">Ógleði, uppköst, </w:t>
            </w:r>
            <w:r w:rsidR="00C94138">
              <w:rPr>
                <w:sz w:val="22"/>
                <w:szCs w:val="22"/>
              </w:rPr>
              <w:t>minnkuð matarlyst</w:t>
            </w:r>
            <w:r w:rsidRPr="00421171">
              <w:rPr>
                <w:sz w:val="22"/>
                <w:szCs w:val="22"/>
              </w:rPr>
              <w:t>.</w:t>
            </w:r>
          </w:p>
        </w:tc>
      </w:tr>
      <w:tr w:rsidR="005C17C3" w:rsidRPr="00421171" w14:paraId="08A6B6AF" w14:textId="77777777" w:rsidTr="00421171">
        <w:trPr>
          <w:trHeight w:val="242"/>
        </w:trPr>
        <w:tc>
          <w:tcPr>
            <w:tcW w:w="817" w:type="dxa"/>
            <w:vMerge/>
          </w:tcPr>
          <w:p w14:paraId="08A6B6AC" w14:textId="77777777" w:rsidR="005C17C3" w:rsidRPr="00421171" w:rsidRDefault="005C17C3" w:rsidP="004C0BA9">
            <w:pPr>
              <w:widowControl/>
              <w:rPr>
                <w:sz w:val="22"/>
                <w:szCs w:val="22"/>
              </w:rPr>
            </w:pPr>
          </w:p>
        </w:tc>
        <w:tc>
          <w:tcPr>
            <w:tcW w:w="2268" w:type="dxa"/>
          </w:tcPr>
          <w:p w14:paraId="08A6B6AD" w14:textId="77777777" w:rsidR="005C17C3" w:rsidRPr="00421171" w:rsidRDefault="005C17C3" w:rsidP="004C0BA9">
            <w:pPr>
              <w:widowControl/>
              <w:rPr>
                <w:sz w:val="22"/>
                <w:szCs w:val="22"/>
              </w:rPr>
            </w:pPr>
            <w:r w:rsidRPr="00421171">
              <w:rPr>
                <w:sz w:val="22"/>
                <w:szCs w:val="22"/>
              </w:rPr>
              <w:t>Sjaldgæfar</w:t>
            </w:r>
          </w:p>
        </w:tc>
        <w:tc>
          <w:tcPr>
            <w:tcW w:w="6237" w:type="dxa"/>
          </w:tcPr>
          <w:p w14:paraId="08A6B6AE" w14:textId="77777777" w:rsidR="005C17C3" w:rsidRPr="00421171" w:rsidRDefault="005C17C3" w:rsidP="004C0BA9">
            <w:pPr>
              <w:widowControl/>
              <w:rPr>
                <w:sz w:val="22"/>
                <w:szCs w:val="22"/>
              </w:rPr>
            </w:pPr>
            <w:r w:rsidRPr="00421171">
              <w:rPr>
                <w:sz w:val="22"/>
                <w:szCs w:val="22"/>
              </w:rPr>
              <w:t>Niðurgangur, hægðatregða, kviðverkur, meltingartruflanir, munnbólga, munnþurrkur.</w:t>
            </w:r>
          </w:p>
        </w:tc>
      </w:tr>
      <w:tr w:rsidR="003C7F66" w:rsidRPr="00421171" w14:paraId="08A6B6B2" w14:textId="77777777" w:rsidTr="00421171">
        <w:trPr>
          <w:cantSplit/>
        </w:trPr>
        <w:tc>
          <w:tcPr>
            <w:tcW w:w="3085" w:type="dxa"/>
            <w:gridSpan w:val="2"/>
          </w:tcPr>
          <w:p w14:paraId="08A6B6B0" w14:textId="77777777" w:rsidR="003C7F66" w:rsidRPr="00421171" w:rsidRDefault="003C7F66" w:rsidP="004C0BA9">
            <w:pPr>
              <w:widowControl/>
              <w:rPr>
                <w:sz w:val="22"/>
                <w:szCs w:val="22"/>
              </w:rPr>
            </w:pPr>
            <w:r w:rsidRPr="00421171">
              <w:rPr>
                <w:b/>
                <w:i/>
                <w:sz w:val="22"/>
                <w:szCs w:val="22"/>
              </w:rPr>
              <w:t>Húð og undirhúð</w:t>
            </w:r>
          </w:p>
        </w:tc>
        <w:tc>
          <w:tcPr>
            <w:tcW w:w="6237" w:type="dxa"/>
          </w:tcPr>
          <w:p w14:paraId="08A6B6B1" w14:textId="77777777" w:rsidR="003C7F66" w:rsidRPr="00421171" w:rsidRDefault="003C7F66" w:rsidP="004C0BA9">
            <w:pPr>
              <w:widowControl/>
              <w:rPr>
                <w:sz w:val="22"/>
                <w:szCs w:val="22"/>
              </w:rPr>
            </w:pPr>
          </w:p>
        </w:tc>
      </w:tr>
      <w:tr w:rsidR="003C7F66" w:rsidRPr="00421171" w14:paraId="08A6B6B6" w14:textId="77777777" w:rsidTr="00421171">
        <w:tc>
          <w:tcPr>
            <w:tcW w:w="817" w:type="dxa"/>
          </w:tcPr>
          <w:p w14:paraId="08A6B6B3" w14:textId="77777777" w:rsidR="003C7F66" w:rsidRPr="00421171" w:rsidRDefault="003C7F66" w:rsidP="004C0BA9">
            <w:pPr>
              <w:widowControl/>
              <w:rPr>
                <w:sz w:val="22"/>
                <w:szCs w:val="22"/>
              </w:rPr>
            </w:pPr>
          </w:p>
        </w:tc>
        <w:tc>
          <w:tcPr>
            <w:tcW w:w="2268" w:type="dxa"/>
          </w:tcPr>
          <w:p w14:paraId="08A6B6B4" w14:textId="77777777" w:rsidR="003C7F66" w:rsidRPr="00421171" w:rsidRDefault="003C7F66" w:rsidP="004C0BA9">
            <w:pPr>
              <w:widowControl/>
              <w:rPr>
                <w:sz w:val="22"/>
                <w:szCs w:val="22"/>
              </w:rPr>
            </w:pPr>
            <w:r w:rsidRPr="00421171">
              <w:rPr>
                <w:sz w:val="22"/>
                <w:szCs w:val="22"/>
              </w:rPr>
              <w:t>Sjaldgæfar</w:t>
            </w:r>
          </w:p>
        </w:tc>
        <w:tc>
          <w:tcPr>
            <w:tcW w:w="6237" w:type="dxa"/>
          </w:tcPr>
          <w:p w14:paraId="08A6B6B5" w14:textId="77777777" w:rsidR="003C7F66" w:rsidRPr="00421171" w:rsidRDefault="003C7F66" w:rsidP="004C0BA9">
            <w:pPr>
              <w:widowControl/>
              <w:rPr>
                <w:sz w:val="22"/>
                <w:szCs w:val="22"/>
              </w:rPr>
            </w:pPr>
            <w:r w:rsidRPr="00421171">
              <w:rPr>
                <w:sz w:val="22"/>
                <w:szCs w:val="22"/>
              </w:rPr>
              <w:t>Kláði, útbrot (þar með talið roði og dröfnótt útbrot), aukinn sviti.</w:t>
            </w:r>
          </w:p>
        </w:tc>
      </w:tr>
      <w:tr w:rsidR="003C7F66" w:rsidRPr="00421171" w14:paraId="08A6B6B9" w14:textId="77777777" w:rsidTr="00421171">
        <w:trPr>
          <w:cantSplit/>
        </w:trPr>
        <w:tc>
          <w:tcPr>
            <w:tcW w:w="3085" w:type="dxa"/>
            <w:gridSpan w:val="2"/>
          </w:tcPr>
          <w:p w14:paraId="08A6B6B7" w14:textId="77777777" w:rsidR="003C7F66" w:rsidRPr="00421171" w:rsidRDefault="003C7F66" w:rsidP="004C0BA9">
            <w:pPr>
              <w:widowControl/>
              <w:rPr>
                <w:sz w:val="22"/>
                <w:szCs w:val="22"/>
              </w:rPr>
            </w:pPr>
            <w:r w:rsidRPr="00421171">
              <w:rPr>
                <w:b/>
                <w:i/>
                <w:sz w:val="22"/>
                <w:szCs w:val="22"/>
              </w:rPr>
              <w:t>Stoðkerfi og stoðvefur</w:t>
            </w:r>
          </w:p>
        </w:tc>
        <w:tc>
          <w:tcPr>
            <w:tcW w:w="6237" w:type="dxa"/>
          </w:tcPr>
          <w:p w14:paraId="08A6B6B8" w14:textId="77777777" w:rsidR="003C7F66" w:rsidRPr="00421171" w:rsidRDefault="003C7F66" w:rsidP="004C0BA9">
            <w:pPr>
              <w:widowControl/>
              <w:rPr>
                <w:sz w:val="22"/>
                <w:szCs w:val="22"/>
              </w:rPr>
            </w:pPr>
          </w:p>
        </w:tc>
      </w:tr>
      <w:tr w:rsidR="005C17C3" w:rsidRPr="00421171" w14:paraId="08A6B6BD" w14:textId="77777777" w:rsidTr="00421171">
        <w:tc>
          <w:tcPr>
            <w:tcW w:w="817" w:type="dxa"/>
            <w:vMerge w:val="restart"/>
          </w:tcPr>
          <w:p w14:paraId="08A6B6BA" w14:textId="77777777" w:rsidR="005C17C3" w:rsidRPr="00421171" w:rsidRDefault="005C17C3" w:rsidP="004C0BA9">
            <w:pPr>
              <w:widowControl/>
              <w:rPr>
                <w:sz w:val="22"/>
                <w:szCs w:val="22"/>
              </w:rPr>
            </w:pPr>
          </w:p>
        </w:tc>
        <w:tc>
          <w:tcPr>
            <w:tcW w:w="2268" w:type="dxa"/>
          </w:tcPr>
          <w:p w14:paraId="08A6B6BB" w14:textId="77777777" w:rsidR="005C17C3" w:rsidRPr="00421171" w:rsidRDefault="005C17C3" w:rsidP="004C0BA9">
            <w:pPr>
              <w:keepNext/>
              <w:widowControl/>
              <w:rPr>
                <w:sz w:val="22"/>
                <w:szCs w:val="22"/>
              </w:rPr>
            </w:pPr>
            <w:r w:rsidRPr="00421171">
              <w:rPr>
                <w:sz w:val="22"/>
                <w:szCs w:val="22"/>
              </w:rPr>
              <w:t>Algengar</w:t>
            </w:r>
          </w:p>
        </w:tc>
        <w:tc>
          <w:tcPr>
            <w:tcW w:w="6237" w:type="dxa"/>
          </w:tcPr>
          <w:p w14:paraId="08A6B6BC" w14:textId="77777777" w:rsidR="005C17C3" w:rsidRPr="00421171" w:rsidRDefault="005C17C3" w:rsidP="004C0BA9">
            <w:pPr>
              <w:widowControl/>
              <w:rPr>
                <w:sz w:val="22"/>
                <w:szCs w:val="22"/>
              </w:rPr>
            </w:pPr>
            <w:r w:rsidRPr="00421171">
              <w:rPr>
                <w:sz w:val="22"/>
                <w:szCs w:val="22"/>
              </w:rPr>
              <w:t>Beinverkir, vöðvaverkir, liðverkir, almennir verkir.</w:t>
            </w:r>
          </w:p>
        </w:tc>
      </w:tr>
      <w:tr w:rsidR="005C17C3" w:rsidRPr="00421171" w14:paraId="08A6B6C1" w14:textId="77777777" w:rsidTr="00421171">
        <w:tc>
          <w:tcPr>
            <w:tcW w:w="817" w:type="dxa"/>
            <w:vMerge/>
          </w:tcPr>
          <w:p w14:paraId="08A6B6BE" w14:textId="77777777" w:rsidR="005C17C3" w:rsidRPr="00421171" w:rsidRDefault="005C17C3" w:rsidP="004C0BA9">
            <w:pPr>
              <w:widowControl/>
              <w:rPr>
                <w:sz w:val="22"/>
                <w:szCs w:val="22"/>
              </w:rPr>
            </w:pPr>
          </w:p>
        </w:tc>
        <w:tc>
          <w:tcPr>
            <w:tcW w:w="2268" w:type="dxa"/>
          </w:tcPr>
          <w:p w14:paraId="08A6B6BF" w14:textId="77777777" w:rsidR="005C17C3" w:rsidRPr="00421171" w:rsidRDefault="005C17C3" w:rsidP="004C0BA9">
            <w:pPr>
              <w:keepNext/>
              <w:widowControl/>
              <w:rPr>
                <w:sz w:val="22"/>
                <w:szCs w:val="22"/>
              </w:rPr>
            </w:pPr>
            <w:r w:rsidRPr="00421171">
              <w:rPr>
                <w:sz w:val="22"/>
                <w:szCs w:val="22"/>
              </w:rPr>
              <w:t>Sjaldgæfar</w:t>
            </w:r>
          </w:p>
        </w:tc>
        <w:tc>
          <w:tcPr>
            <w:tcW w:w="6237" w:type="dxa"/>
          </w:tcPr>
          <w:p w14:paraId="08A6B6C0" w14:textId="77777777" w:rsidR="005C17C3" w:rsidRPr="00421171" w:rsidRDefault="005C17C3" w:rsidP="004C0BA9">
            <w:pPr>
              <w:widowControl/>
              <w:rPr>
                <w:sz w:val="22"/>
                <w:szCs w:val="22"/>
              </w:rPr>
            </w:pPr>
            <w:r w:rsidRPr="00421171">
              <w:rPr>
                <w:sz w:val="22"/>
                <w:szCs w:val="22"/>
              </w:rPr>
              <w:t>Vöðvakrampar, beindrep í kjálka.</w:t>
            </w:r>
          </w:p>
        </w:tc>
      </w:tr>
      <w:tr w:rsidR="004E76EF" w:rsidRPr="00421171" w14:paraId="08A6B6C5" w14:textId="77777777" w:rsidTr="00421171">
        <w:tc>
          <w:tcPr>
            <w:tcW w:w="817" w:type="dxa"/>
          </w:tcPr>
          <w:p w14:paraId="08A6B6C2" w14:textId="77777777" w:rsidR="004E76EF" w:rsidRPr="00421171" w:rsidRDefault="004E76EF" w:rsidP="004C0BA9">
            <w:pPr>
              <w:widowControl/>
              <w:rPr>
                <w:sz w:val="22"/>
                <w:szCs w:val="22"/>
              </w:rPr>
            </w:pPr>
          </w:p>
        </w:tc>
        <w:tc>
          <w:tcPr>
            <w:tcW w:w="2268" w:type="dxa"/>
          </w:tcPr>
          <w:p w14:paraId="08A6B6C3" w14:textId="77777777" w:rsidR="004E76EF" w:rsidRPr="00421171" w:rsidRDefault="004E76EF" w:rsidP="004C0BA9">
            <w:pPr>
              <w:keepNext/>
              <w:widowControl/>
              <w:rPr>
                <w:sz w:val="22"/>
                <w:szCs w:val="22"/>
              </w:rPr>
            </w:pPr>
            <w:r>
              <w:rPr>
                <w:sz w:val="22"/>
                <w:szCs w:val="22"/>
              </w:rPr>
              <w:t>Koma örsjaldan fyrir:</w:t>
            </w:r>
          </w:p>
        </w:tc>
        <w:tc>
          <w:tcPr>
            <w:tcW w:w="6237" w:type="dxa"/>
          </w:tcPr>
          <w:p w14:paraId="08A6B6C4" w14:textId="77777777" w:rsidR="004E76EF" w:rsidRPr="00421171" w:rsidRDefault="004E76EF" w:rsidP="004C0BA9">
            <w:pPr>
              <w:widowControl/>
              <w:rPr>
                <w:sz w:val="22"/>
                <w:szCs w:val="22"/>
              </w:rPr>
            </w:pPr>
            <w:r>
              <w:rPr>
                <w:sz w:val="22"/>
                <w:szCs w:val="22"/>
              </w:rPr>
              <w:t>Beindrep í hlust (aukaverkanir tengdar lyfjaflokki bisfosfonata)</w:t>
            </w:r>
            <w:r w:rsidR="00231235">
              <w:rPr>
                <w:sz w:val="22"/>
                <w:szCs w:val="22"/>
              </w:rPr>
              <w:t xml:space="preserve"> </w:t>
            </w:r>
            <w:r w:rsidR="00231235" w:rsidRPr="00273613">
              <w:rPr>
                <w:sz w:val="22"/>
                <w:szCs w:val="22"/>
              </w:rPr>
              <w:t>og í öðrum líkamshlutum, þar með talið í lærlegg og mjöðm</w:t>
            </w:r>
            <w:r>
              <w:rPr>
                <w:sz w:val="22"/>
                <w:szCs w:val="22"/>
              </w:rPr>
              <w:t>.</w:t>
            </w:r>
          </w:p>
        </w:tc>
      </w:tr>
      <w:tr w:rsidR="003C7F66" w:rsidRPr="00421171" w14:paraId="08A6B6C8" w14:textId="77777777" w:rsidTr="00421171">
        <w:trPr>
          <w:cantSplit/>
        </w:trPr>
        <w:tc>
          <w:tcPr>
            <w:tcW w:w="3085" w:type="dxa"/>
            <w:gridSpan w:val="2"/>
          </w:tcPr>
          <w:p w14:paraId="08A6B6C6" w14:textId="77777777" w:rsidR="003C7F66" w:rsidRPr="00421171" w:rsidRDefault="003C7F66" w:rsidP="004C0BA9">
            <w:pPr>
              <w:widowControl/>
              <w:rPr>
                <w:sz w:val="22"/>
                <w:szCs w:val="22"/>
              </w:rPr>
            </w:pPr>
            <w:r w:rsidRPr="00421171">
              <w:rPr>
                <w:b/>
                <w:i/>
                <w:sz w:val="22"/>
                <w:szCs w:val="22"/>
              </w:rPr>
              <w:t>Nýru og þvagfæri</w:t>
            </w:r>
          </w:p>
        </w:tc>
        <w:tc>
          <w:tcPr>
            <w:tcW w:w="6237" w:type="dxa"/>
          </w:tcPr>
          <w:p w14:paraId="08A6B6C7" w14:textId="77777777" w:rsidR="003C7F66" w:rsidRPr="00421171" w:rsidRDefault="003C7F66" w:rsidP="004C0BA9">
            <w:pPr>
              <w:widowControl/>
              <w:rPr>
                <w:sz w:val="22"/>
                <w:szCs w:val="22"/>
              </w:rPr>
            </w:pPr>
          </w:p>
        </w:tc>
      </w:tr>
      <w:tr w:rsidR="005C17C3" w:rsidRPr="00421171" w14:paraId="08A6B6CC" w14:textId="77777777" w:rsidTr="00421171">
        <w:tc>
          <w:tcPr>
            <w:tcW w:w="817" w:type="dxa"/>
            <w:vMerge w:val="restart"/>
          </w:tcPr>
          <w:p w14:paraId="08A6B6C9" w14:textId="77777777" w:rsidR="005C17C3" w:rsidRPr="00421171" w:rsidRDefault="005C17C3" w:rsidP="004C0BA9">
            <w:pPr>
              <w:widowControl/>
              <w:rPr>
                <w:sz w:val="22"/>
                <w:szCs w:val="22"/>
              </w:rPr>
            </w:pPr>
          </w:p>
        </w:tc>
        <w:tc>
          <w:tcPr>
            <w:tcW w:w="2268" w:type="dxa"/>
          </w:tcPr>
          <w:p w14:paraId="08A6B6CA" w14:textId="77777777" w:rsidR="005C17C3" w:rsidRPr="00421171" w:rsidRDefault="005C17C3" w:rsidP="004C0BA9">
            <w:pPr>
              <w:widowControl/>
              <w:rPr>
                <w:sz w:val="22"/>
                <w:szCs w:val="22"/>
              </w:rPr>
            </w:pPr>
            <w:r w:rsidRPr="00421171">
              <w:rPr>
                <w:sz w:val="22"/>
                <w:szCs w:val="22"/>
              </w:rPr>
              <w:t>Algengar</w:t>
            </w:r>
          </w:p>
        </w:tc>
        <w:tc>
          <w:tcPr>
            <w:tcW w:w="6237" w:type="dxa"/>
          </w:tcPr>
          <w:p w14:paraId="08A6B6CB" w14:textId="77777777" w:rsidR="005C17C3" w:rsidRPr="00421171" w:rsidRDefault="005C17C3" w:rsidP="004C0BA9">
            <w:pPr>
              <w:widowControl/>
              <w:rPr>
                <w:sz w:val="22"/>
                <w:szCs w:val="22"/>
              </w:rPr>
            </w:pPr>
            <w:r w:rsidRPr="00421171">
              <w:rPr>
                <w:sz w:val="22"/>
                <w:szCs w:val="22"/>
              </w:rPr>
              <w:t>Skert nýrnastarfsemi.</w:t>
            </w:r>
          </w:p>
        </w:tc>
      </w:tr>
      <w:tr w:rsidR="005C17C3" w:rsidRPr="00421171" w14:paraId="08A6B6D0" w14:textId="77777777" w:rsidTr="00421171">
        <w:tc>
          <w:tcPr>
            <w:tcW w:w="817" w:type="dxa"/>
            <w:vMerge/>
          </w:tcPr>
          <w:p w14:paraId="08A6B6CD" w14:textId="77777777" w:rsidR="005C17C3" w:rsidRPr="00421171" w:rsidRDefault="005C17C3" w:rsidP="004C0BA9">
            <w:pPr>
              <w:widowControl/>
              <w:rPr>
                <w:sz w:val="22"/>
                <w:szCs w:val="22"/>
              </w:rPr>
            </w:pPr>
          </w:p>
        </w:tc>
        <w:tc>
          <w:tcPr>
            <w:tcW w:w="2268" w:type="dxa"/>
          </w:tcPr>
          <w:p w14:paraId="08A6B6CE" w14:textId="77777777" w:rsidR="005C17C3" w:rsidRPr="00421171" w:rsidRDefault="005C17C3" w:rsidP="004C0BA9">
            <w:pPr>
              <w:pStyle w:val="EndnoteText"/>
              <w:widowControl/>
              <w:tabs>
                <w:tab w:val="clear" w:pos="567"/>
              </w:tabs>
              <w:rPr>
                <w:szCs w:val="22"/>
              </w:rPr>
            </w:pPr>
            <w:r w:rsidRPr="00421171">
              <w:rPr>
                <w:szCs w:val="22"/>
              </w:rPr>
              <w:t>Sjaldgæfar</w:t>
            </w:r>
          </w:p>
        </w:tc>
        <w:tc>
          <w:tcPr>
            <w:tcW w:w="6237" w:type="dxa"/>
          </w:tcPr>
          <w:p w14:paraId="08A6B6CF" w14:textId="77777777" w:rsidR="005C17C3" w:rsidRPr="00421171" w:rsidRDefault="005C17C3" w:rsidP="004C0BA9">
            <w:pPr>
              <w:widowControl/>
              <w:rPr>
                <w:sz w:val="22"/>
                <w:szCs w:val="22"/>
              </w:rPr>
            </w:pPr>
            <w:r w:rsidRPr="00421171">
              <w:rPr>
                <w:sz w:val="22"/>
                <w:szCs w:val="22"/>
              </w:rPr>
              <w:t>Bráð nýrnabilun, blóðmiga, próteinmiga.</w:t>
            </w:r>
          </w:p>
        </w:tc>
      </w:tr>
      <w:tr w:rsidR="004E76EF" w:rsidRPr="00421171" w14:paraId="08A6B6D4" w14:textId="77777777" w:rsidTr="00421171">
        <w:tc>
          <w:tcPr>
            <w:tcW w:w="817" w:type="dxa"/>
          </w:tcPr>
          <w:p w14:paraId="08A6B6D1" w14:textId="77777777" w:rsidR="004E76EF" w:rsidRPr="00421171" w:rsidRDefault="004E76EF" w:rsidP="004C0BA9">
            <w:pPr>
              <w:widowControl/>
              <w:rPr>
                <w:sz w:val="22"/>
                <w:szCs w:val="22"/>
              </w:rPr>
            </w:pPr>
          </w:p>
        </w:tc>
        <w:tc>
          <w:tcPr>
            <w:tcW w:w="2268" w:type="dxa"/>
          </w:tcPr>
          <w:p w14:paraId="08A6B6D2" w14:textId="77777777" w:rsidR="004E76EF" w:rsidRPr="00821CFD" w:rsidRDefault="004E76EF" w:rsidP="004C0BA9">
            <w:pPr>
              <w:pStyle w:val="EndnoteText"/>
              <w:widowControl/>
              <w:tabs>
                <w:tab w:val="clear" w:pos="567"/>
              </w:tabs>
              <w:rPr>
                <w:bCs/>
                <w:szCs w:val="22"/>
              </w:rPr>
            </w:pPr>
            <w:r w:rsidRPr="00821CFD">
              <w:rPr>
                <w:bCs/>
                <w:szCs w:val="22"/>
              </w:rPr>
              <w:t>Mjög sjaldgæfar</w:t>
            </w:r>
          </w:p>
        </w:tc>
        <w:tc>
          <w:tcPr>
            <w:tcW w:w="6237" w:type="dxa"/>
          </w:tcPr>
          <w:p w14:paraId="08A6B6D3" w14:textId="77777777" w:rsidR="004E76EF" w:rsidRPr="00821CFD" w:rsidRDefault="004E76EF" w:rsidP="004C0BA9">
            <w:pPr>
              <w:widowControl/>
              <w:rPr>
                <w:bCs/>
                <w:sz w:val="22"/>
                <w:szCs w:val="22"/>
              </w:rPr>
            </w:pPr>
            <w:r>
              <w:rPr>
                <w:bCs/>
                <w:sz w:val="22"/>
                <w:szCs w:val="22"/>
              </w:rPr>
              <w:t>Áunnið Fanconis heilkenni.</w:t>
            </w:r>
          </w:p>
        </w:tc>
      </w:tr>
      <w:tr w:rsidR="00913FE7" w:rsidRPr="00421171" w14:paraId="21B13648" w14:textId="77777777" w:rsidTr="00421171">
        <w:tc>
          <w:tcPr>
            <w:tcW w:w="817" w:type="dxa"/>
          </w:tcPr>
          <w:p w14:paraId="346F232E" w14:textId="77777777" w:rsidR="00913FE7" w:rsidRPr="00421171" w:rsidRDefault="00913FE7" w:rsidP="004C0BA9">
            <w:pPr>
              <w:widowControl/>
              <w:rPr>
                <w:sz w:val="22"/>
                <w:szCs w:val="22"/>
              </w:rPr>
            </w:pPr>
          </w:p>
        </w:tc>
        <w:tc>
          <w:tcPr>
            <w:tcW w:w="2268" w:type="dxa"/>
          </w:tcPr>
          <w:p w14:paraId="26A568BD" w14:textId="27CCBED0" w:rsidR="00913FE7" w:rsidRPr="00821CFD" w:rsidRDefault="00821CFD" w:rsidP="004C0BA9">
            <w:pPr>
              <w:pStyle w:val="EndnoteText"/>
              <w:widowControl/>
              <w:tabs>
                <w:tab w:val="clear" w:pos="567"/>
              </w:tabs>
              <w:rPr>
                <w:bCs/>
                <w:szCs w:val="22"/>
              </w:rPr>
            </w:pPr>
            <w:r w:rsidRPr="00821CFD">
              <w:rPr>
                <w:bCs/>
                <w:szCs w:val="22"/>
              </w:rPr>
              <w:t>Tíðni ekki þekkt:</w:t>
            </w:r>
          </w:p>
        </w:tc>
        <w:tc>
          <w:tcPr>
            <w:tcW w:w="6237" w:type="dxa"/>
          </w:tcPr>
          <w:p w14:paraId="32AFEA03" w14:textId="082A686A" w:rsidR="00913FE7" w:rsidRDefault="00821CFD" w:rsidP="004C0BA9">
            <w:pPr>
              <w:widowControl/>
              <w:rPr>
                <w:bCs/>
                <w:sz w:val="22"/>
                <w:szCs w:val="22"/>
              </w:rPr>
            </w:pPr>
            <w:r w:rsidRPr="00821CFD">
              <w:rPr>
                <w:bCs/>
                <w:sz w:val="22"/>
                <w:szCs w:val="22"/>
              </w:rPr>
              <w:t>Millivefsnýrnabólga</w:t>
            </w:r>
          </w:p>
        </w:tc>
      </w:tr>
      <w:tr w:rsidR="003C7F66" w:rsidRPr="00421171" w14:paraId="08A6B6D6" w14:textId="77777777" w:rsidTr="00421171">
        <w:trPr>
          <w:cantSplit/>
        </w:trPr>
        <w:tc>
          <w:tcPr>
            <w:tcW w:w="9322" w:type="dxa"/>
            <w:gridSpan w:val="3"/>
          </w:tcPr>
          <w:p w14:paraId="08A6B6D5" w14:textId="77777777" w:rsidR="003C7F66" w:rsidRPr="00421171" w:rsidRDefault="003C7F66" w:rsidP="004C0BA9">
            <w:pPr>
              <w:widowControl/>
              <w:rPr>
                <w:b/>
                <w:i/>
                <w:sz w:val="22"/>
                <w:szCs w:val="22"/>
              </w:rPr>
            </w:pPr>
            <w:r w:rsidRPr="00421171">
              <w:rPr>
                <w:b/>
                <w:i/>
                <w:sz w:val="22"/>
                <w:szCs w:val="22"/>
              </w:rPr>
              <w:t>Almennar aukaverkanir og aukaverkanir á íkomustað</w:t>
            </w:r>
          </w:p>
        </w:tc>
      </w:tr>
      <w:tr w:rsidR="005C17C3" w:rsidRPr="00421171" w14:paraId="08A6B6DA" w14:textId="77777777" w:rsidTr="00421171">
        <w:tc>
          <w:tcPr>
            <w:tcW w:w="817" w:type="dxa"/>
            <w:vMerge w:val="restart"/>
          </w:tcPr>
          <w:p w14:paraId="08A6B6D7" w14:textId="77777777" w:rsidR="005C17C3" w:rsidRPr="00421171" w:rsidRDefault="005C17C3" w:rsidP="004C0BA9">
            <w:pPr>
              <w:widowControl/>
              <w:rPr>
                <w:sz w:val="22"/>
                <w:szCs w:val="22"/>
              </w:rPr>
            </w:pPr>
          </w:p>
        </w:tc>
        <w:tc>
          <w:tcPr>
            <w:tcW w:w="2268" w:type="dxa"/>
          </w:tcPr>
          <w:p w14:paraId="08A6B6D8" w14:textId="77777777" w:rsidR="005C17C3" w:rsidRPr="00421171" w:rsidRDefault="005C17C3" w:rsidP="004C0BA9">
            <w:pPr>
              <w:widowControl/>
              <w:rPr>
                <w:sz w:val="22"/>
                <w:szCs w:val="22"/>
              </w:rPr>
            </w:pPr>
            <w:r w:rsidRPr="00421171">
              <w:rPr>
                <w:sz w:val="22"/>
                <w:szCs w:val="22"/>
              </w:rPr>
              <w:t>Algengar</w:t>
            </w:r>
          </w:p>
        </w:tc>
        <w:tc>
          <w:tcPr>
            <w:tcW w:w="6237" w:type="dxa"/>
          </w:tcPr>
          <w:p w14:paraId="08A6B6D9" w14:textId="77777777" w:rsidR="005C17C3" w:rsidRPr="00421171" w:rsidRDefault="005C17C3" w:rsidP="004C0BA9">
            <w:pPr>
              <w:keepLines/>
              <w:widowControl/>
              <w:rPr>
                <w:sz w:val="22"/>
                <w:szCs w:val="22"/>
              </w:rPr>
            </w:pPr>
            <w:r w:rsidRPr="00421171">
              <w:rPr>
                <w:sz w:val="22"/>
                <w:szCs w:val="22"/>
              </w:rPr>
              <w:t>Sótthiti, flensuheilkenni (þar með talin þreyta, kuldahrollur, slapp</w:t>
            </w:r>
            <w:r w:rsidRPr="00421171">
              <w:rPr>
                <w:sz w:val="22"/>
                <w:szCs w:val="22"/>
              </w:rPr>
              <w:softHyphen/>
              <w:t>leiki og hitaroði).</w:t>
            </w:r>
          </w:p>
        </w:tc>
      </w:tr>
      <w:tr w:rsidR="005C17C3" w:rsidRPr="00421171" w14:paraId="08A6B6DE" w14:textId="77777777" w:rsidTr="00421171">
        <w:tc>
          <w:tcPr>
            <w:tcW w:w="817" w:type="dxa"/>
            <w:vMerge/>
          </w:tcPr>
          <w:p w14:paraId="08A6B6DB" w14:textId="77777777" w:rsidR="005C17C3" w:rsidRPr="00421171" w:rsidRDefault="005C17C3" w:rsidP="004C0BA9">
            <w:pPr>
              <w:widowControl/>
              <w:rPr>
                <w:sz w:val="22"/>
                <w:szCs w:val="22"/>
              </w:rPr>
            </w:pPr>
          </w:p>
        </w:tc>
        <w:tc>
          <w:tcPr>
            <w:tcW w:w="2268" w:type="dxa"/>
          </w:tcPr>
          <w:p w14:paraId="08A6B6DC" w14:textId="77777777" w:rsidR="005C17C3" w:rsidRPr="00421171" w:rsidRDefault="005C17C3" w:rsidP="004C0BA9">
            <w:pPr>
              <w:widowControl/>
              <w:rPr>
                <w:sz w:val="22"/>
                <w:szCs w:val="22"/>
              </w:rPr>
            </w:pPr>
            <w:r w:rsidRPr="00421171">
              <w:rPr>
                <w:sz w:val="22"/>
                <w:szCs w:val="22"/>
              </w:rPr>
              <w:t>Sjaldgæfar</w:t>
            </w:r>
          </w:p>
        </w:tc>
        <w:tc>
          <w:tcPr>
            <w:tcW w:w="6237" w:type="dxa"/>
          </w:tcPr>
          <w:p w14:paraId="08A6B6DD" w14:textId="77777777" w:rsidR="005C17C3" w:rsidRPr="00421171" w:rsidRDefault="005C17C3" w:rsidP="004C0BA9">
            <w:pPr>
              <w:keepLines/>
              <w:widowControl/>
              <w:rPr>
                <w:sz w:val="22"/>
                <w:szCs w:val="22"/>
              </w:rPr>
            </w:pPr>
            <w:r w:rsidRPr="00421171">
              <w:rPr>
                <w:sz w:val="22"/>
                <w:szCs w:val="22"/>
              </w:rPr>
              <w:t>Slen, bjúgur á útlimum, viðbrögð á stungustað (þar með talin verkur, erting, bólga, herslismyndun), brjóstverkur, þyngdaraukning bráðaofnæmisviðbrögð/lost, ofsakláði.</w:t>
            </w:r>
          </w:p>
        </w:tc>
      </w:tr>
      <w:tr w:rsidR="004E76EF" w:rsidRPr="00421171" w14:paraId="08A6B6E2" w14:textId="77777777" w:rsidTr="00421171">
        <w:tc>
          <w:tcPr>
            <w:tcW w:w="817" w:type="dxa"/>
          </w:tcPr>
          <w:p w14:paraId="08A6B6DF" w14:textId="77777777" w:rsidR="004E76EF" w:rsidRPr="00421171" w:rsidRDefault="004E76EF" w:rsidP="004C0BA9">
            <w:pPr>
              <w:widowControl/>
              <w:rPr>
                <w:sz w:val="22"/>
                <w:szCs w:val="22"/>
              </w:rPr>
            </w:pPr>
          </w:p>
        </w:tc>
        <w:tc>
          <w:tcPr>
            <w:tcW w:w="2268" w:type="dxa"/>
          </w:tcPr>
          <w:p w14:paraId="08A6B6E0" w14:textId="77777777" w:rsidR="004E76EF" w:rsidRPr="00421171" w:rsidRDefault="004E76EF" w:rsidP="004C0BA9">
            <w:pPr>
              <w:widowControl/>
              <w:rPr>
                <w:sz w:val="22"/>
                <w:szCs w:val="22"/>
              </w:rPr>
            </w:pPr>
            <w:r>
              <w:rPr>
                <w:sz w:val="22"/>
                <w:szCs w:val="22"/>
              </w:rPr>
              <w:t>Mjög sjaldgæfar:</w:t>
            </w:r>
          </w:p>
        </w:tc>
        <w:tc>
          <w:tcPr>
            <w:tcW w:w="6237" w:type="dxa"/>
          </w:tcPr>
          <w:p w14:paraId="08A6B6E1" w14:textId="77777777" w:rsidR="004E76EF" w:rsidRPr="00421171" w:rsidRDefault="004E76EF" w:rsidP="004C0BA9">
            <w:pPr>
              <w:keepLines/>
              <w:widowControl/>
              <w:rPr>
                <w:sz w:val="22"/>
                <w:szCs w:val="22"/>
              </w:rPr>
            </w:pPr>
            <w:r w:rsidRPr="004E76EF">
              <w:rPr>
                <w:sz w:val="22"/>
                <w:szCs w:val="22"/>
              </w:rPr>
              <w:t>Liðbólga og þroti í liðum sem einkenni bráðrar bólgusvörunar (acute phase reaction)</w:t>
            </w:r>
          </w:p>
        </w:tc>
      </w:tr>
      <w:tr w:rsidR="003C7F66" w:rsidRPr="00421171" w14:paraId="08A6B6E5" w14:textId="77777777" w:rsidTr="00421171">
        <w:trPr>
          <w:cantSplit/>
        </w:trPr>
        <w:tc>
          <w:tcPr>
            <w:tcW w:w="3085" w:type="dxa"/>
            <w:gridSpan w:val="2"/>
          </w:tcPr>
          <w:p w14:paraId="08A6B6E3" w14:textId="77777777" w:rsidR="003C7F66" w:rsidRPr="00421171" w:rsidRDefault="003C7F66" w:rsidP="004C0BA9">
            <w:pPr>
              <w:keepNext/>
              <w:widowControl/>
              <w:rPr>
                <w:sz w:val="22"/>
                <w:szCs w:val="22"/>
              </w:rPr>
            </w:pPr>
            <w:r w:rsidRPr="00421171">
              <w:rPr>
                <w:b/>
                <w:i/>
                <w:sz w:val="22"/>
                <w:szCs w:val="22"/>
              </w:rPr>
              <w:t>Rannsóknaniðurstöður</w:t>
            </w:r>
          </w:p>
        </w:tc>
        <w:tc>
          <w:tcPr>
            <w:tcW w:w="6237" w:type="dxa"/>
          </w:tcPr>
          <w:p w14:paraId="08A6B6E4" w14:textId="77777777" w:rsidR="003C7F66" w:rsidRPr="00421171" w:rsidRDefault="003C7F66" w:rsidP="004C0BA9">
            <w:pPr>
              <w:widowControl/>
              <w:rPr>
                <w:sz w:val="22"/>
                <w:szCs w:val="22"/>
              </w:rPr>
            </w:pPr>
          </w:p>
        </w:tc>
      </w:tr>
      <w:tr w:rsidR="005C17C3" w:rsidRPr="00421171" w14:paraId="08A6B6E9" w14:textId="77777777" w:rsidTr="00421171">
        <w:tc>
          <w:tcPr>
            <w:tcW w:w="817" w:type="dxa"/>
            <w:vMerge w:val="restart"/>
          </w:tcPr>
          <w:p w14:paraId="08A6B6E6" w14:textId="77777777" w:rsidR="005C17C3" w:rsidRPr="00421171" w:rsidRDefault="005C17C3" w:rsidP="004C0BA9">
            <w:pPr>
              <w:widowControl/>
              <w:rPr>
                <w:sz w:val="22"/>
                <w:szCs w:val="22"/>
              </w:rPr>
            </w:pPr>
          </w:p>
        </w:tc>
        <w:tc>
          <w:tcPr>
            <w:tcW w:w="2268" w:type="dxa"/>
          </w:tcPr>
          <w:p w14:paraId="08A6B6E7" w14:textId="77777777" w:rsidR="005C17C3" w:rsidRPr="00421171" w:rsidRDefault="005C17C3" w:rsidP="004C0BA9">
            <w:pPr>
              <w:keepNext/>
              <w:widowControl/>
              <w:rPr>
                <w:sz w:val="22"/>
                <w:szCs w:val="22"/>
              </w:rPr>
            </w:pPr>
            <w:r w:rsidRPr="00421171">
              <w:rPr>
                <w:sz w:val="22"/>
                <w:szCs w:val="22"/>
              </w:rPr>
              <w:t>Mjög algengar</w:t>
            </w:r>
          </w:p>
        </w:tc>
        <w:tc>
          <w:tcPr>
            <w:tcW w:w="6237" w:type="dxa"/>
          </w:tcPr>
          <w:p w14:paraId="08A6B6E8" w14:textId="77777777" w:rsidR="005C17C3" w:rsidRPr="00421171" w:rsidRDefault="005C17C3" w:rsidP="004C0BA9">
            <w:pPr>
              <w:widowControl/>
              <w:rPr>
                <w:sz w:val="22"/>
                <w:szCs w:val="22"/>
              </w:rPr>
            </w:pPr>
            <w:r w:rsidRPr="00421171">
              <w:rPr>
                <w:sz w:val="22"/>
                <w:szCs w:val="22"/>
              </w:rPr>
              <w:t>Blóðfosfatlækkun.</w:t>
            </w:r>
          </w:p>
        </w:tc>
      </w:tr>
      <w:tr w:rsidR="005C17C3" w:rsidRPr="00421171" w14:paraId="08A6B6ED" w14:textId="77777777" w:rsidTr="00421171">
        <w:tc>
          <w:tcPr>
            <w:tcW w:w="817" w:type="dxa"/>
            <w:vMerge/>
          </w:tcPr>
          <w:p w14:paraId="08A6B6EA" w14:textId="77777777" w:rsidR="005C17C3" w:rsidRPr="00421171" w:rsidRDefault="005C17C3" w:rsidP="004C0BA9">
            <w:pPr>
              <w:widowControl/>
              <w:rPr>
                <w:sz w:val="22"/>
                <w:szCs w:val="22"/>
              </w:rPr>
            </w:pPr>
          </w:p>
        </w:tc>
        <w:tc>
          <w:tcPr>
            <w:tcW w:w="2268" w:type="dxa"/>
          </w:tcPr>
          <w:p w14:paraId="08A6B6EB" w14:textId="77777777" w:rsidR="005C17C3" w:rsidRPr="00421171" w:rsidRDefault="005C17C3" w:rsidP="004C0BA9">
            <w:pPr>
              <w:widowControl/>
              <w:rPr>
                <w:sz w:val="22"/>
                <w:szCs w:val="22"/>
              </w:rPr>
            </w:pPr>
            <w:r w:rsidRPr="00421171">
              <w:rPr>
                <w:sz w:val="22"/>
                <w:szCs w:val="22"/>
              </w:rPr>
              <w:t>Algengar</w:t>
            </w:r>
          </w:p>
        </w:tc>
        <w:tc>
          <w:tcPr>
            <w:tcW w:w="6237" w:type="dxa"/>
          </w:tcPr>
          <w:p w14:paraId="08A6B6EC" w14:textId="77777777" w:rsidR="005C17C3" w:rsidRPr="00421171" w:rsidRDefault="005C17C3" w:rsidP="004C0BA9">
            <w:pPr>
              <w:widowControl/>
              <w:rPr>
                <w:sz w:val="22"/>
                <w:szCs w:val="22"/>
              </w:rPr>
            </w:pPr>
            <w:r w:rsidRPr="00421171">
              <w:rPr>
                <w:sz w:val="22"/>
                <w:szCs w:val="22"/>
              </w:rPr>
              <w:t>Aukning á kreatíníni og þvagefni í blóði, blóðkalsíumlækkun.</w:t>
            </w:r>
          </w:p>
        </w:tc>
      </w:tr>
      <w:tr w:rsidR="005C17C3" w:rsidRPr="00421171" w14:paraId="08A6B6F1" w14:textId="77777777" w:rsidTr="00421171">
        <w:tc>
          <w:tcPr>
            <w:tcW w:w="817" w:type="dxa"/>
            <w:vMerge/>
          </w:tcPr>
          <w:p w14:paraId="08A6B6EE" w14:textId="77777777" w:rsidR="005C17C3" w:rsidRPr="00421171" w:rsidRDefault="005C17C3" w:rsidP="004C0BA9">
            <w:pPr>
              <w:widowControl/>
              <w:rPr>
                <w:sz w:val="22"/>
                <w:szCs w:val="22"/>
              </w:rPr>
            </w:pPr>
          </w:p>
        </w:tc>
        <w:tc>
          <w:tcPr>
            <w:tcW w:w="2268" w:type="dxa"/>
          </w:tcPr>
          <w:p w14:paraId="08A6B6EF" w14:textId="77777777" w:rsidR="005C17C3" w:rsidRPr="00421171" w:rsidRDefault="005C17C3" w:rsidP="004C0BA9">
            <w:pPr>
              <w:widowControl/>
              <w:rPr>
                <w:sz w:val="22"/>
                <w:szCs w:val="22"/>
              </w:rPr>
            </w:pPr>
            <w:r w:rsidRPr="00421171">
              <w:rPr>
                <w:sz w:val="22"/>
                <w:szCs w:val="22"/>
              </w:rPr>
              <w:t>Sjaldgæfar</w:t>
            </w:r>
          </w:p>
        </w:tc>
        <w:tc>
          <w:tcPr>
            <w:tcW w:w="6237" w:type="dxa"/>
          </w:tcPr>
          <w:p w14:paraId="08A6B6F0" w14:textId="77777777" w:rsidR="005C17C3" w:rsidRPr="00421171" w:rsidRDefault="005C17C3" w:rsidP="004C0BA9">
            <w:pPr>
              <w:widowControl/>
              <w:rPr>
                <w:sz w:val="22"/>
                <w:szCs w:val="22"/>
              </w:rPr>
            </w:pPr>
            <w:r w:rsidRPr="00421171">
              <w:rPr>
                <w:sz w:val="22"/>
                <w:szCs w:val="22"/>
              </w:rPr>
              <w:t>Blóðmagnesíumlækkun, blóðkalíumlækkun.</w:t>
            </w:r>
          </w:p>
        </w:tc>
      </w:tr>
      <w:tr w:rsidR="005C17C3" w:rsidRPr="00421171" w14:paraId="08A6B6F5" w14:textId="77777777" w:rsidTr="00421171">
        <w:tc>
          <w:tcPr>
            <w:tcW w:w="817" w:type="dxa"/>
            <w:vMerge/>
          </w:tcPr>
          <w:p w14:paraId="08A6B6F2" w14:textId="77777777" w:rsidR="005C17C3" w:rsidRPr="00421171" w:rsidRDefault="005C17C3" w:rsidP="004C0BA9">
            <w:pPr>
              <w:widowControl/>
              <w:rPr>
                <w:sz w:val="22"/>
                <w:szCs w:val="22"/>
              </w:rPr>
            </w:pPr>
          </w:p>
        </w:tc>
        <w:tc>
          <w:tcPr>
            <w:tcW w:w="2268" w:type="dxa"/>
          </w:tcPr>
          <w:p w14:paraId="08A6B6F3" w14:textId="77777777" w:rsidR="005C17C3" w:rsidRPr="00421171" w:rsidRDefault="005C17C3" w:rsidP="004C0BA9">
            <w:pPr>
              <w:widowControl/>
              <w:rPr>
                <w:sz w:val="22"/>
                <w:szCs w:val="22"/>
              </w:rPr>
            </w:pPr>
            <w:r w:rsidRPr="00421171">
              <w:rPr>
                <w:sz w:val="22"/>
                <w:szCs w:val="22"/>
              </w:rPr>
              <w:t>Mjög sjaldgæfar</w:t>
            </w:r>
          </w:p>
        </w:tc>
        <w:tc>
          <w:tcPr>
            <w:tcW w:w="6237" w:type="dxa"/>
          </w:tcPr>
          <w:p w14:paraId="08A6B6F4" w14:textId="77777777" w:rsidR="005C17C3" w:rsidRPr="00421171" w:rsidRDefault="005C17C3" w:rsidP="004C0BA9">
            <w:pPr>
              <w:widowControl/>
              <w:rPr>
                <w:sz w:val="22"/>
                <w:szCs w:val="22"/>
              </w:rPr>
            </w:pPr>
            <w:r w:rsidRPr="00421171">
              <w:rPr>
                <w:sz w:val="22"/>
                <w:szCs w:val="22"/>
              </w:rPr>
              <w:t>Blóðkalíumhækkun, blóðnatríumhækkun.</w:t>
            </w:r>
          </w:p>
        </w:tc>
      </w:tr>
    </w:tbl>
    <w:p w14:paraId="08A6B6F6" w14:textId="77777777" w:rsidR="003C7F66" w:rsidRPr="00421171" w:rsidRDefault="003C7F66" w:rsidP="004C0BA9">
      <w:pPr>
        <w:widowControl/>
        <w:rPr>
          <w:sz w:val="22"/>
          <w:szCs w:val="22"/>
        </w:rPr>
      </w:pPr>
    </w:p>
    <w:p w14:paraId="08A6B6F7" w14:textId="77777777" w:rsidR="003C7F66" w:rsidRPr="00421171" w:rsidRDefault="003C7F66" w:rsidP="004C0BA9">
      <w:pPr>
        <w:widowControl/>
        <w:rPr>
          <w:sz w:val="22"/>
          <w:szCs w:val="22"/>
          <w:u w:val="single"/>
        </w:rPr>
      </w:pPr>
      <w:r w:rsidRPr="00421171">
        <w:rPr>
          <w:sz w:val="22"/>
          <w:szCs w:val="22"/>
          <w:u w:val="single"/>
        </w:rPr>
        <w:t>Lýsing á völdum aukaverkunum</w:t>
      </w:r>
    </w:p>
    <w:p w14:paraId="08A6B6F8" w14:textId="77777777" w:rsidR="003C7F66" w:rsidRPr="00421171" w:rsidRDefault="003C7F66" w:rsidP="004C0BA9">
      <w:pPr>
        <w:widowControl/>
        <w:rPr>
          <w:i/>
          <w:sz w:val="22"/>
          <w:szCs w:val="22"/>
          <w:u w:val="single"/>
        </w:rPr>
      </w:pPr>
      <w:r w:rsidRPr="00421171">
        <w:rPr>
          <w:i/>
          <w:sz w:val="22"/>
          <w:szCs w:val="22"/>
          <w:u w:val="single"/>
        </w:rPr>
        <w:t>Skert nýrnastarfsemi</w:t>
      </w:r>
    </w:p>
    <w:p w14:paraId="08A6B6F9" w14:textId="77777777" w:rsidR="003C7F66" w:rsidRPr="00421171" w:rsidRDefault="008E10D7" w:rsidP="004C0BA9">
      <w:pPr>
        <w:widowControl/>
        <w:rPr>
          <w:sz w:val="22"/>
          <w:szCs w:val="22"/>
        </w:rPr>
      </w:pPr>
      <w:r w:rsidRPr="00421171">
        <w:rPr>
          <w:sz w:val="22"/>
          <w:szCs w:val="22"/>
        </w:rPr>
        <w:t xml:space="preserve">Zoledronsýra </w:t>
      </w:r>
      <w:r w:rsidR="003C7F66" w:rsidRPr="00421171">
        <w:rPr>
          <w:sz w:val="22"/>
          <w:szCs w:val="22"/>
        </w:rPr>
        <w:t>hefur verið teng</w:t>
      </w:r>
      <w:r w:rsidRPr="00421171">
        <w:rPr>
          <w:sz w:val="22"/>
          <w:szCs w:val="22"/>
        </w:rPr>
        <w:t>d</w:t>
      </w:r>
      <w:r w:rsidR="003C7F66" w:rsidRPr="00421171">
        <w:rPr>
          <w:sz w:val="22"/>
          <w:szCs w:val="22"/>
        </w:rPr>
        <w:t xml:space="preserve"> við tilkynningar um skerta nýrnastarfsemi.</w:t>
      </w:r>
      <w:r w:rsidR="00940995" w:rsidRPr="00421171">
        <w:rPr>
          <w:sz w:val="22"/>
          <w:szCs w:val="22"/>
        </w:rPr>
        <w:t xml:space="preserve"> </w:t>
      </w:r>
      <w:r w:rsidR="00E50CB6" w:rsidRPr="00421171">
        <w:rPr>
          <w:sz w:val="22"/>
          <w:szCs w:val="22"/>
        </w:rPr>
        <w:t xml:space="preserve">Gerð var greining á sameinuðum gögnum um öryggi notkunar </w:t>
      </w:r>
      <w:r w:rsidRPr="00421171">
        <w:rPr>
          <w:sz w:val="22"/>
          <w:szCs w:val="22"/>
        </w:rPr>
        <w:t>zoledronsýru</w:t>
      </w:r>
      <w:r w:rsidR="00E50CB6" w:rsidRPr="00421171">
        <w:rPr>
          <w:sz w:val="22"/>
          <w:szCs w:val="22"/>
        </w:rPr>
        <w:t xml:space="preserve">, fengnum í skráningarrannsóknum sem gerðar voru á fyrirbyggjandi verkun með tilliti til einkenna frá beinum hjá sjúklingum með langt gengna illkynja sjúkdóma sem náðu til beina. Tíðni skertrar nýrnastarfsemi, aukaverkunar sem grunur leikur á að tengist </w:t>
      </w:r>
      <w:r w:rsidRPr="00421171">
        <w:rPr>
          <w:sz w:val="22"/>
          <w:szCs w:val="22"/>
        </w:rPr>
        <w:t xml:space="preserve">zoledronsýru </w:t>
      </w:r>
      <w:r w:rsidR="00E50CB6" w:rsidRPr="00421171">
        <w:rPr>
          <w:sz w:val="22"/>
          <w:szCs w:val="22"/>
        </w:rPr>
        <w:t>(aukaverkanir) var eftirfarandi</w:t>
      </w:r>
      <w:r w:rsidR="00480F99" w:rsidRPr="00421171">
        <w:rPr>
          <w:sz w:val="22"/>
          <w:szCs w:val="22"/>
        </w:rPr>
        <w:t xml:space="preserve">: mergæxlager (3,2%), krabbamein í blöðruhálskirtli (3,1%), brjóstakrabbamein (4,3%), </w:t>
      </w:r>
      <w:r w:rsidR="00E50CB6" w:rsidRPr="00421171">
        <w:rPr>
          <w:sz w:val="22"/>
          <w:szCs w:val="22"/>
        </w:rPr>
        <w:t xml:space="preserve">æxli í </w:t>
      </w:r>
      <w:r w:rsidR="00480F99" w:rsidRPr="00421171">
        <w:rPr>
          <w:sz w:val="22"/>
          <w:szCs w:val="22"/>
        </w:rPr>
        <w:t>lungu</w:t>
      </w:r>
      <w:r w:rsidR="00E50CB6" w:rsidRPr="00421171">
        <w:rPr>
          <w:sz w:val="22"/>
          <w:szCs w:val="22"/>
        </w:rPr>
        <w:t>m</w:t>
      </w:r>
      <w:r w:rsidR="00480F99" w:rsidRPr="00421171">
        <w:rPr>
          <w:sz w:val="22"/>
          <w:szCs w:val="22"/>
        </w:rPr>
        <w:t xml:space="preserve"> og önnur föst æxli (3,2%).</w:t>
      </w:r>
      <w:r w:rsidR="003C7F66" w:rsidRPr="00421171">
        <w:rPr>
          <w:sz w:val="22"/>
          <w:szCs w:val="22"/>
        </w:rPr>
        <w:t xml:space="preserve"> Þættir sem geta aukið líkur á skerðingu á nýrnastarfsemi eru meðal annars vökvaskortur, skert nýrnastarfsemi áður en meðferð hefst, margar meðferðarlotur með </w:t>
      </w:r>
      <w:r w:rsidRPr="00421171">
        <w:rPr>
          <w:sz w:val="22"/>
          <w:szCs w:val="22"/>
        </w:rPr>
        <w:t xml:space="preserve">zoledronsýru </w:t>
      </w:r>
      <w:r w:rsidR="003C7F66" w:rsidRPr="00421171">
        <w:rPr>
          <w:sz w:val="22"/>
          <w:szCs w:val="22"/>
        </w:rPr>
        <w:t xml:space="preserve">eða öðrum bisfosfonötum, sem og samhliða notkun lyfja sem hafa eiturverkanir á nýru eða ef innrennslistími er styttri en nú er ráðlagt. Greint hefur verið frá skerðingu á nýrnastarfsemi, þróun yfir í nýrnabilun og skilunarmeðferð, hjá sjúklingum eftir fyrsta skammt eða </w:t>
      </w:r>
      <w:r w:rsidR="00280A0C" w:rsidRPr="00421171">
        <w:rPr>
          <w:sz w:val="22"/>
          <w:szCs w:val="22"/>
        </w:rPr>
        <w:t>stakan 4 mg</w:t>
      </w:r>
      <w:r w:rsidR="003C7F66" w:rsidRPr="00421171">
        <w:rPr>
          <w:sz w:val="22"/>
          <w:szCs w:val="22"/>
        </w:rPr>
        <w:t xml:space="preserve"> skammt af </w:t>
      </w:r>
      <w:r w:rsidR="00280A0C" w:rsidRPr="00421171">
        <w:rPr>
          <w:sz w:val="22"/>
          <w:szCs w:val="22"/>
        </w:rPr>
        <w:t>zoledronsýru</w:t>
      </w:r>
      <w:r w:rsidR="003C7F66" w:rsidRPr="00421171">
        <w:rPr>
          <w:sz w:val="22"/>
          <w:szCs w:val="22"/>
        </w:rPr>
        <w:t xml:space="preserve"> (sjá kafla 4.4).</w:t>
      </w:r>
    </w:p>
    <w:p w14:paraId="08A6B6FA" w14:textId="77777777" w:rsidR="003C7F66" w:rsidRPr="00421171" w:rsidRDefault="003C7F66" w:rsidP="004C0BA9">
      <w:pPr>
        <w:widowControl/>
        <w:rPr>
          <w:sz w:val="22"/>
          <w:szCs w:val="22"/>
        </w:rPr>
      </w:pPr>
    </w:p>
    <w:p w14:paraId="08A6B6FB" w14:textId="77777777" w:rsidR="003C7F66" w:rsidRPr="00421171" w:rsidRDefault="003C7F66" w:rsidP="004C0BA9">
      <w:pPr>
        <w:keepNext/>
        <w:widowControl/>
        <w:rPr>
          <w:i/>
          <w:sz w:val="22"/>
          <w:szCs w:val="22"/>
          <w:u w:val="single"/>
        </w:rPr>
      </w:pPr>
      <w:r w:rsidRPr="00421171">
        <w:rPr>
          <w:i/>
          <w:sz w:val="22"/>
          <w:szCs w:val="22"/>
          <w:u w:val="single"/>
        </w:rPr>
        <w:t>Beindrep í kjálka</w:t>
      </w:r>
    </w:p>
    <w:p w14:paraId="08A6B6FC" w14:textId="77777777" w:rsidR="003C7F66" w:rsidRPr="00421171" w:rsidRDefault="003C7F66" w:rsidP="004C0BA9">
      <w:pPr>
        <w:widowControl/>
        <w:rPr>
          <w:sz w:val="22"/>
          <w:szCs w:val="22"/>
        </w:rPr>
      </w:pPr>
      <w:r w:rsidRPr="00421171">
        <w:rPr>
          <w:sz w:val="22"/>
          <w:szCs w:val="22"/>
        </w:rPr>
        <w:t>Greint hefur verið frá tilvikum um beindrep í kjálk</w:t>
      </w:r>
      <w:r w:rsidR="00104C60">
        <w:rPr>
          <w:sz w:val="22"/>
          <w:szCs w:val="22"/>
        </w:rPr>
        <w:t>a</w:t>
      </w:r>
      <w:r w:rsidRPr="00421171">
        <w:rPr>
          <w:sz w:val="22"/>
          <w:szCs w:val="22"/>
        </w:rPr>
        <w:t xml:space="preserve">, einkum hjá krabbameinssjúklingum sem fá meðferð lyfjum sem hamla beineyðingu, svo sem </w:t>
      </w:r>
      <w:r w:rsidR="00D84DB3" w:rsidRPr="00421171">
        <w:rPr>
          <w:sz w:val="22"/>
          <w:szCs w:val="22"/>
        </w:rPr>
        <w:t>zoledronsýru</w:t>
      </w:r>
      <w:r w:rsidR="00104C60">
        <w:rPr>
          <w:sz w:val="22"/>
          <w:szCs w:val="22"/>
        </w:rPr>
        <w:t xml:space="preserve"> (sjá kafla 4.4)</w:t>
      </w:r>
      <w:r w:rsidRPr="00421171">
        <w:rPr>
          <w:sz w:val="22"/>
          <w:szCs w:val="22"/>
        </w:rPr>
        <w:t xml:space="preserve">. </w:t>
      </w:r>
      <w:r w:rsidR="00104C60">
        <w:rPr>
          <w:sz w:val="22"/>
          <w:szCs w:val="22"/>
        </w:rPr>
        <w:t>Margir þessara</w:t>
      </w:r>
      <w:r w:rsidR="00104C60" w:rsidRPr="00421171" w:rsidDel="00104C60">
        <w:rPr>
          <w:sz w:val="22"/>
          <w:szCs w:val="22"/>
        </w:rPr>
        <w:t xml:space="preserve"> </w:t>
      </w:r>
      <w:r w:rsidRPr="00421171">
        <w:rPr>
          <w:sz w:val="22"/>
          <w:szCs w:val="22"/>
        </w:rPr>
        <w:t>sjúklinga</w:t>
      </w:r>
      <w:r w:rsidR="00104C60">
        <w:rPr>
          <w:sz w:val="22"/>
          <w:szCs w:val="22"/>
        </w:rPr>
        <w:t xml:space="preserve"> voru einnig á meðferð með krabbameinslyfjum og barksterum</w:t>
      </w:r>
      <w:r w:rsidRPr="00421171">
        <w:rPr>
          <w:sz w:val="22"/>
          <w:szCs w:val="22"/>
        </w:rPr>
        <w:t xml:space="preserve"> </w:t>
      </w:r>
      <w:r w:rsidR="00104C60">
        <w:rPr>
          <w:sz w:val="22"/>
          <w:szCs w:val="22"/>
        </w:rPr>
        <w:t>og höfðu</w:t>
      </w:r>
      <w:r w:rsidR="00104C60" w:rsidRPr="0019199B">
        <w:rPr>
          <w:sz w:val="22"/>
          <w:szCs w:val="22"/>
        </w:rPr>
        <w:t xml:space="preserve"> </w:t>
      </w:r>
      <w:r w:rsidRPr="00421171">
        <w:rPr>
          <w:sz w:val="22"/>
          <w:szCs w:val="22"/>
        </w:rPr>
        <w:t>merki um staðbundna sýkingu m.a. beinsýkingu</w:t>
      </w:r>
      <w:r w:rsidR="0093032A">
        <w:rPr>
          <w:sz w:val="22"/>
          <w:szCs w:val="22"/>
        </w:rPr>
        <w:t>. F</w:t>
      </w:r>
      <w:r w:rsidRPr="00421171">
        <w:rPr>
          <w:sz w:val="22"/>
          <w:szCs w:val="22"/>
        </w:rPr>
        <w:t>lest þessara tilvika varða krabba</w:t>
      </w:r>
      <w:r w:rsidRPr="00421171">
        <w:rPr>
          <w:sz w:val="22"/>
          <w:szCs w:val="22"/>
        </w:rPr>
        <w:softHyphen/>
        <w:t xml:space="preserve">meinssjúklinga sem gengist hafa undir tanndrátt eða aðrar munnholsaðgerðir. </w:t>
      </w:r>
    </w:p>
    <w:p w14:paraId="08A6B6FD" w14:textId="77777777" w:rsidR="003C7F66" w:rsidRPr="00421171" w:rsidRDefault="003C7F66" w:rsidP="004C0BA9">
      <w:pPr>
        <w:widowControl/>
        <w:rPr>
          <w:sz w:val="22"/>
          <w:szCs w:val="22"/>
        </w:rPr>
      </w:pPr>
    </w:p>
    <w:p w14:paraId="08A6B6FE" w14:textId="77777777" w:rsidR="003C7F66" w:rsidRPr="00421171" w:rsidRDefault="003C7F66" w:rsidP="004C0BA9">
      <w:pPr>
        <w:keepNext/>
        <w:widowControl/>
        <w:rPr>
          <w:i/>
          <w:sz w:val="22"/>
          <w:szCs w:val="22"/>
          <w:u w:val="single"/>
        </w:rPr>
      </w:pPr>
      <w:r w:rsidRPr="00421171">
        <w:rPr>
          <w:i/>
          <w:sz w:val="22"/>
          <w:szCs w:val="22"/>
          <w:u w:val="single"/>
        </w:rPr>
        <w:t>Gáttatif</w:t>
      </w:r>
    </w:p>
    <w:p w14:paraId="08A6B6FF" w14:textId="77777777" w:rsidR="003C7F66" w:rsidRPr="00421171" w:rsidRDefault="003C7F66" w:rsidP="004C0BA9">
      <w:pPr>
        <w:widowControl/>
        <w:rPr>
          <w:sz w:val="22"/>
          <w:szCs w:val="22"/>
        </w:rPr>
      </w:pPr>
      <w:r w:rsidRPr="00421171">
        <w:rPr>
          <w:sz w:val="22"/>
          <w:szCs w:val="22"/>
        </w:rPr>
        <w:t>Í einni slembaðri, tvíblindri, samanburðarrannsókn sem stóð yfir í 3 ár, var lagt mat á v</w:t>
      </w:r>
      <w:r w:rsidR="00EB79ED" w:rsidRPr="00421171">
        <w:rPr>
          <w:sz w:val="22"/>
          <w:szCs w:val="22"/>
        </w:rPr>
        <w:t>erkun</w:t>
      </w:r>
      <w:r w:rsidRPr="00421171">
        <w:rPr>
          <w:sz w:val="22"/>
          <w:szCs w:val="22"/>
        </w:rPr>
        <w:t xml:space="preserve"> og öryggi zoledronsýru, 5 mg einu sinni á ári, samanborið við lyfleysu, í meðferð við beinþynningu eftir tíðahvörf. Heildartíðni gáttatifs var 2,5% (96 af 3.862) hjá sjúklingum sem fengu zoledronsýru 5 mg og 1,9% (75 af 3.852) hjá sjúklingum sem fengu lyfleysu. Tíðni gáttatifs sem alvarlegrar aukaverkunar var 1,3% (51 af 3.862) hjá sjúklingum sem fengu zoledronsýru 5 mg og 0,6% (22 af 3.852) hjá sjúklingum sem fengu lyfleysu. Ósamræmið sem fram kom í þessari rannsókn hefur ekki komið fram í öðrum rannsóknum á zoledronsýru, þar með talið þeim rannsóknum þar sem zoledronsýra 4 mg á 3</w:t>
      </w:r>
      <w:r w:rsidRPr="00421171">
        <w:rPr>
          <w:sz w:val="22"/>
          <w:szCs w:val="22"/>
        </w:rPr>
        <w:noBreakHyphen/>
        <w:t>4 vikna fresti var gefið krabbameinssjúklingum. Orsakir aukinnar tíðni gáttatifs í þessari einu klínísku rannsókn eru</w:t>
      </w:r>
      <w:r w:rsidR="00D15527">
        <w:rPr>
          <w:sz w:val="22"/>
          <w:szCs w:val="22"/>
        </w:rPr>
        <w:t xml:space="preserve"> </w:t>
      </w:r>
      <w:r w:rsidR="00D15527" w:rsidRPr="00273613">
        <w:rPr>
          <w:sz w:val="22"/>
          <w:szCs w:val="22"/>
        </w:rPr>
        <w:t>ekki</w:t>
      </w:r>
      <w:r w:rsidRPr="00421171">
        <w:rPr>
          <w:sz w:val="22"/>
          <w:szCs w:val="22"/>
        </w:rPr>
        <w:t xml:space="preserve"> þekktar.</w:t>
      </w:r>
    </w:p>
    <w:p w14:paraId="08A6B700" w14:textId="77777777" w:rsidR="003C7F66" w:rsidRPr="00421171" w:rsidRDefault="003C7F66" w:rsidP="004C0BA9">
      <w:pPr>
        <w:widowControl/>
        <w:rPr>
          <w:sz w:val="22"/>
          <w:szCs w:val="22"/>
        </w:rPr>
      </w:pPr>
    </w:p>
    <w:p w14:paraId="08A6B701" w14:textId="77777777" w:rsidR="003C7F66" w:rsidRPr="00421171" w:rsidRDefault="003C7F66" w:rsidP="004C0BA9">
      <w:pPr>
        <w:widowControl/>
        <w:rPr>
          <w:i/>
          <w:sz w:val="22"/>
          <w:szCs w:val="22"/>
          <w:u w:val="single"/>
        </w:rPr>
      </w:pPr>
      <w:r w:rsidRPr="00421171">
        <w:rPr>
          <w:i/>
          <w:sz w:val="22"/>
          <w:szCs w:val="22"/>
          <w:u w:val="single"/>
        </w:rPr>
        <w:t>Bráð bólgusvörun (acute phase reaction</w:t>
      </w:r>
      <w:r w:rsidR="00EB79ED" w:rsidRPr="00421171">
        <w:rPr>
          <w:i/>
          <w:sz w:val="22"/>
          <w:szCs w:val="22"/>
          <w:u w:val="single"/>
        </w:rPr>
        <w:t>)</w:t>
      </w:r>
    </w:p>
    <w:p w14:paraId="08A6B702" w14:textId="77777777" w:rsidR="003C7F66" w:rsidRPr="00421171" w:rsidRDefault="003C7F66" w:rsidP="004C0BA9">
      <w:pPr>
        <w:widowControl/>
        <w:rPr>
          <w:sz w:val="22"/>
          <w:szCs w:val="22"/>
        </w:rPr>
      </w:pPr>
      <w:r w:rsidRPr="00421171">
        <w:rPr>
          <w:sz w:val="22"/>
          <w:szCs w:val="22"/>
        </w:rPr>
        <w:lastRenderedPageBreak/>
        <w:t>Þessi aukaverkun samanstendur af ýmsum einkennum, þar með talið hita, vöðvaverkjum, höfuðverk, verk í útlimum, ógleði, uppköstum, niðurgangi</w:t>
      </w:r>
      <w:r w:rsidR="004E76EF">
        <w:rPr>
          <w:sz w:val="22"/>
          <w:szCs w:val="22"/>
        </w:rPr>
        <w:t>,</w:t>
      </w:r>
      <w:r w:rsidRPr="00421171">
        <w:rPr>
          <w:sz w:val="22"/>
          <w:szCs w:val="22"/>
        </w:rPr>
        <w:t xml:space="preserve"> liðverkjum</w:t>
      </w:r>
      <w:r w:rsidR="004E76EF">
        <w:rPr>
          <w:sz w:val="22"/>
          <w:szCs w:val="22"/>
        </w:rPr>
        <w:t xml:space="preserve"> og liðbólgu sem fylgir þroti í liðum</w:t>
      </w:r>
      <w:r w:rsidRPr="00421171">
        <w:rPr>
          <w:sz w:val="22"/>
          <w:szCs w:val="22"/>
        </w:rPr>
        <w:t xml:space="preserve">. Einkennin koma fram </w:t>
      </w:r>
      <w:r w:rsidRPr="00421171">
        <w:rPr>
          <w:color w:val="000000"/>
          <w:sz w:val="22"/>
          <w:szCs w:val="22"/>
        </w:rPr>
        <w:t xml:space="preserve">≤ 3 sólarhringa eftir innrennsli </w:t>
      </w:r>
      <w:r w:rsidR="00D84DB3" w:rsidRPr="00421171">
        <w:rPr>
          <w:sz w:val="22"/>
          <w:szCs w:val="22"/>
        </w:rPr>
        <w:t>zoledronsýru</w:t>
      </w:r>
      <w:r w:rsidRPr="00421171">
        <w:rPr>
          <w:color w:val="000000"/>
          <w:sz w:val="22"/>
          <w:szCs w:val="22"/>
        </w:rPr>
        <w:t>, stundum er talað um þess einkenni sem „flensulík“ eða „einkenni eftir gjöf skammts“.</w:t>
      </w:r>
    </w:p>
    <w:p w14:paraId="08A6B703" w14:textId="77777777" w:rsidR="003C7F66" w:rsidRPr="00421171" w:rsidRDefault="003C7F66" w:rsidP="004C0BA9">
      <w:pPr>
        <w:widowControl/>
        <w:rPr>
          <w:sz w:val="22"/>
          <w:szCs w:val="22"/>
        </w:rPr>
      </w:pPr>
    </w:p>
    <w:p w14:paraId="08A6B704" w14:textId="77777777" w:rsidR="003C7F66" w:rsidRPr="00421171" w:rsidRDefault="003C7F66" w:rsidP="004C0BA9">
      <w:pPr>
        <w:rPr>
          <w:i/>
          <w:sz w:val="22"/>
          <w:szCs w:val="22"/>
          <w:u w:val="single"/>
        </w:rPr>
      </w:pPr>
      <w:r w:rsidRPr="00421171">
        <w:rPr>
          <w:i/>
          <w:sz w:val="22"/>
          <w:szCs w:val="22"/>
          <w:u w:val="single"/>
        </w:rPr>
        <w:t>Afbrigðileg brot á lærlegg</w:t>
      </w:r>
    </w:p>
    <w:p w14:paraId="08A6B705" w14:textId="77777777" w:rsidR="003C7F66" w:rsidRPr="00421171" w:rsidRDefault="003C7F66" w:rsidP="004C0BA9">
      <w:pPr>
        <w:widowControl/>
        <w:rPr>
          <w:sz w:val="22"/>
          <w:szCs w:val="22"/>
          <w:lang w:val="cs-CZ"/>
        </w:rPr>
      </w:pPr>
      <w:r w:rsidRPr="00421171">
        <w:rPr>
          <w:sz w:val="22"/>
          <w:szCs w:val="22"/>
          <w:lang w:val="cs-CZ"/>
        </w:rPr>
        <w:t>Greint hefur verið frá eftirtöldum aukaverkunum eftir markaðssetningu lyfsins (tíðni, mjög sjaldgæfar):</w:t>
      </w:r>
    </w:p>
    <w:p w14:paraId="08A6B706" w14:textId="77777777" w:rsidR="003C7F66" w:rsidRPr="00421171" w:rsidRDefault="003C7F66" w:rsidP="004C0BA9">
      <w:pPr>
        <w:widowControl/>
        <w:rPr>
          <w:sz w:val="22"/>
          <w:szCs w:val="22"/>
          <w:lang w:val="cs-CZ"/>
        </w:rPr>
      </w:pPr>
      <w:r w:rsidRPr="00421171">
        <w:rPr>
          <w:sz w:val="22"/>
          <w:szCs w:val="22"/>
          <w:lang w:val="cs-CZ"/>
        </w:rPr>
        <w:t>Afbrigðileg neðanlærhnútubrot og brot á lærleggsbol (aukaverkun af lyfjum í flokki bisfosfonata).</w:t>
      </w:r>
    </w:p>
    <w:p w14:paraId="08A6B707" w14:textId="77777777" w:rsidR="003C7F66" w:rsidRPr="00421171" w:rsidRDefault="003C7F66" w:rsidP="004C0BA9">
      <w:pPr>
        <w:widowControl/>
        <w:rPr>
          <w:sz w:val="22"/>
          <w:szCs w:val="22"/>
        </w:rPr>
      </w:pPr>
    </w:p>
    <w:p w14:paraId="08A6B708" w14:textId="77777777" w:rsidR="009C7162" w:rsidRPr="00421171" w:rsidRDefault="009C7162" w:rsidP="004C0BA9">
      <w:pPr>
        <w:widowControl/>
        <w:rPr>
          <w:i/>
          <w:sz w:val="22"/>
          <w:szCs w:val="22"/>
          <w:u w:val="single"/>
        </w:rPr>
      </w:pPr>
      <w:r w:rsidRPr="00421171">
        <w:rPr>
          <w:i/>
          <w:sz w:val="22"/>
          <w:szCs w:val="22"/>
          <w:u w:val="single"/>
        </w:rPr>
        <w:t>Aukaverkanir sem tengjast blóðkalsíumlækkun</w:t>
      </w:r>
    </w:p>
    <w:p w14:paraId="08A6B709" w14:textId="77777777" w:rsidR="009C7162" w:rsidRPr="00421171" w:rsidRDefault="00CE5D9F" w:rsidP="004C0BA9">
      <w:pPr>
        <w:widowControl/>
        <w:rPr>
          <w:sz w:val="22"/>
          <w:szCs w:val="22"/>
        </w:rPr>
      </w:pPr>
      <w:r w:rsidRPr="00421171">
        <w:rPr>
          <w:sz w:val="22"/>
          <w:szCs w:val="22"/>
        </w:rPr>
        <w:t xml:space="preserve">Blóðkalsíumlækkun er mikilvæg </w:t>
      </w:r>
      <w:r w:rsidR="006917AB" w:rsidRPr="00421171">
        <w:rPr>
          <w:sz w:val="22"/>
          <w:szCs w:val="22"/>
        </w:rPr>
        <w:t>þekkt</w:t>
      </w:r>
      <w:r w:rsidRPr="00421171">
        <w:rPr>
          <w:sz w:val="22"/>
          <w:szCs w:val="22"/>
        </w:rPr>
        <w:t xml:space="preserve"> áhætta við notkun </w:t>
      </w:r>
      <w:r w:rsidR="00D84DB3" w:rsidRPr="00421171">
        <w:rPr>
          <w:sz w:val="22"/>
          <w:szCs w:val="22"/>
        </w:rPr>
        <w:t>zoledronsýru</w:t>
      </w:r>
      <w:r w:rsidRPr="00421171">
        <w:rPr>
          <w:sz w:val="22"/>
          <w:szCs w:val="22"/>
        </w:rPr>
        <w:t xml:space="preserve"> við samþykktu</w:t>
      </w:r>
      <w:r w:rsidR="006917AB" w:rsidRPr="00421171">
        <w:rPr>
          <w:sz w:val="22"/>
          <w:szCs w:val="22"/>
        </w:rPr>
        <w:t>m</w:t>
      </w:r>
      <w:r w:rsidRPr="00421171">
        <w:rPr>
          <w:sz w:val="22"/>
          <w:szCs w:val="22"/>
        </w:rPr>
        <w:t xml:space="preserve"> ábendingum. </w:t>
      </w:r>
      <w:r w:rsidR="00816729" w:rsidRPr="00421171">
        <w:rPr>
          <w:sz w:val="22"/>
          <w:szCs w:val="22"/>
        </w:rPr>
        <w:t xml:space="preserve">Við skoðun </w:t>
      </w:r>
      <w:r w:rsidRPr="00421171">
        <w:rPr>
          <w:sz w:val="22"/>
          <w:szCs w:val="22"/>
        </w:rPr>
        <w:t>tilvik</w:t>
      </w:r>
      <w:r w:rsidR="006917AB" w:rsidRPr="00421171">
        <w:rPr>
          <w:sz w:val="22"/>
          <w:szCs w:val="22"/>
        </w:rPr>
        <w:t>a,</w:t>
      </w:r>
      <w:r w:rsidRPr="00421171">
        <w:rPr>
          <w:sz w:val="22"/>
          <w:szCs w:val="22"/>
        </w:rPr>
        <w:t xml:space="preserve"> bæði</w:t>
      </w:r>
      <w:r w:rsidR="006917AB" w:rsidRPr="00421171">
        <w:rPr>
          <w:sz w:val="22"/>
          <w:szCs w:val="22"/>
        </w:rPr>
        <w:t xml:space="preserve"> úr</w:t>
      </w:r>
      <w:r w:rsidRPr="00421171">
        <w:rPr>
          <w:sz w:val="22"/>
          <w:szCs w:val="22"/>
        </w:rPr>
        <w:t xml:space="preserve"> klínískum rannsóknum og sem tilkynnt hafa verið eftir markaðssetningu, eru nægar vísbendingar til að styðja tengsl milli meðferðar með </w:t>
      </w:r>
      <w:r w:rsidR="00D84DB3" w:rsidRPr="00421171">
        <w:rPr>
          <w:sz w:val="22"/>
          <w:szCs w:val="22"/>
        </w:rPr>
        <w:t>zoledronsýru</w:t>
      </w:r>
      <w:r w:rsidRPr="00421171">
        <w:rPr>
          <w:sz w:val="22"/>
          <w:szCs w:val="22"/>
        </w:rPr>
        <w:t>, tilvika blóðkalsíumlækkunar sem greint hefur verið frá og</w:t>
      </w:r>
      <w:r w:rsidR="006917AB" w:rsidRPr="00421171">
        <w:rPr>
          <w:sz w:val="22"/>
          <w:szCs w:val="22"/>
        </w:rPr>
        <w:t xml:space="preserve"> afleiddrar</w:t>
      </w:r>
      <w:r w:rsidRPr="00421171">
        <w:rPr>
          <w:sz w:val="22"/>
          <w:szCs w:val="22"/>
        </w:rPr>
        <w:t xml:space="preserve"> hjartsláttar</w:t>
      </w:r>
      <w:r w:rsidR="006917AB" w:rsidRPr="00421171">
        <w:rPr>
          <w:sz w:val="22"/>
          <w:szCs w:val="22"/>
        </w:rPr>
        <w:t>óreglu</w:t>
      </w:r>
      <w:r w:rsidRPr="00421171">
        <w:rPr>
          <w:sz w:val="22"/>
          <w:szCs w:val="22"/>
        </w:rPr>
        <w:t>. Enn</w:t>
      </w:r>
      <w:r w:rsidR="006917AB" w:rsidRPr="00421171">
        <w:rPr>
          <w:sz w:val="22"/>
          <w:szCs w:val="22"/>
        </w:rPr>
        <w:t xml:space="preserve"> </w:t>
      </w:r>
      <w:r w:rsidRPr="00421171">
        <w:rPr>
          <w:sz w:val="22"/>
          <w:szCs w:val="22"/>
        </w:rPr>
        <w:t xml:space="preserve">fremur eru vísbendingar um tengsl milli blóðkalsíumlækkunar og </w:t>
      </w:r>
      <w:r w:rsidR="006917AB" w:rsidRPr="00421171">
        <w:rPr>
          <w:sz w:val="22"/>
          <w:szCs w:val="22"/>
        </w:rPr>
        <w:t>afleiddra aukaverkana á</w:t>
      </w:r>
      <w:r w:rsidR="009D18BC" w:rsidRPr="00421171">
        <w:rPr>
          <w:sz w:val="22"/>
          <w:szCs w:val="22"/>
        </w:rPr>
        <w:t xml:space="preserve"> taugakerfi, sem greint hefur verið frá</w:t>
      </w:r>
      <w:r w:rsidR="006917AB" w:rsidRPr="00421171">
        <w:rPr>
          <w:sz w:val="22"/>
          <w:szCs w:val="22"/>
        </w:rPr>
        <w:t xml:space="preserve"> í þessum tilvikum</w:t>
      </w:r>
      <w:r w:rsidR="009D18BC" w:rsidRPr="00421171">
        <w:rPr>
          <w:sz w:val="22"/>
          <w:szCs w:val="22"/>
        </w:rPr>
        <w:t xml:space="preserve">, þar með talið </w:t>
      </w:r>
      <w:r w:rsidR="00C03723">
        <w:rPr>
          <w:sz w:val="22"/>
          <w:szCs w:val="22"/>
        </w:rPr>
        <w:t>krampar</w:t>
      </w:r>
      <w:r w:rsidR="009D18BC" w:rsidRPr="00421171">
        <w:rPr>
          <w:sz w:val="22"/>
          <w:szCs w:val="22"/>
        </w:rPr>
        <w:t xml:space="preserve">, </w:t>
      </w:r>
      <w:r w:rsidR="00C03723" w:rsidRPr="00C03723">
        <w:rPr>
          <w:sz w:val="22"/>
          <w:szCs w:val="22"/>
        </w:rPr>
        <w:t xml:space="preserve">tilfinningardofi í húð </w:t>
      </w:r>
      <w:r w:rsidR="009D18BC" w:rsidRPr="00421171">
        <w:rPr>
          <w:sz w:val="22"/>
          <w:szCs w:val="22"/>
        </w:rPr>
        <w:t xml:space="preserve">og </w:t>
      </w:r>
      <w:r w:rsidR="003249C5" w:rsidRPr="00421171">
        <w:rPr>
          <w:sz w:val="22"/>
          <w:szCs w:val="22"/>
        </w:rPr>
        <w:t>kalk</w:t>
      </w:r>
      <w:r w:rsidR="009D18BC" w:rsidRPr="00421171">
        <w:rPr>
          <w:sz w:val="22"/>
          <w:szCs w:val="22"/>
        </w:rPr>
        <w:t>stjar</w:t>
      </w:r>
      <w:r w:rsidR="006917AB" w:rsidRPr="00421171">
        <w:rPr>
          <w:sz w:val="22"/>
          <w:szCs w:val="22"/>
        </w:rPr>
        <w:t>f</w:t>
      </w:r>
      <w:r w:rsidR="009D18BC" w:rsidRPr="00421171">
        <w:rPr>
          <w:sz w:val="22"/>
          <w:szCs w:val="22"/>
        </w:rPr>
        <w:t>i (tetany) (sjá kafla 4.4).</w:t>
      </w:r>
    </w:p>
    <w:p w14:paraId="08A6B70A" w14:textId="77777777" w:rsidR="00D84DB3" w:rsidRPr="00421171" w:rsidRDefault="00D84DB3" w:rsidP="004C0BA9">
      <w:pPr>
        <w:rPr>
          <w:sz w:val="22"/>
          <w:szCs w:val="22"/>
          <w:u w:val="single"/>
        </w:rPr>
      </w:pPr>
    </w:p>
    <w:p w14:paraId="08A6B70B" w14:textId="77777777" w:rsidR="00D84DB3" w:rsidRDefault="00D84DB3" w:rsidP="004C0BA9">
      <w:pPr>
        <w:rPr>
          <w:sz w:val="22"/>
          <w:szCs w:val="22"/>
          <w:u w:val="single"/>
        </w:rPr>
      </w:pPr>
      <w:r w:rsidRPr="00421171">
        <w:rPr>
          <w:sz w:val="22"/>
          <w:szCs w:val="22"/>
          <w:u w:val="single"/>
        </w:rPr>
        <w:t>Tilkynning aukaverkana sem grunur er um að tengist lyfinu</w:t>
      </w:r>
    </w:p>
    <w:p w14:paraId="08A6B70C" w14:textId="77777777" w:rsidR="005019D3" w:rsidRPr="00421171" w:rsidRDefault="005019D3" w:rsidP="004C0BA9">
      <w:pPr>
        <w:rPr>
          <w:sz w:val="22"/>
          <w:szCs w:val="22"/>
        </w:rPr>
      </w:pPr>
    </w:p>
    <w:p w14:paraId="08A6B70D" w14:textId="77777777" w:rsidR="009C7162" w:rsidRPr="0010718D" w:rsidRDefault="00D84DB3" w:rsidP="004C0BA9">
      <w:pPr>
        <w:widowControl/>
        <w:rPr>
          <w:sz w:val="22"/>
          <w:szCs w:val="22"/>
        </w:rPr>
      </w:pPr>
      <w:r w:rsidRPr="00421171">
        <w:rPr>
          <w:sz w:val="22"/>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421171">
        <w:rPr>
          <w:sz w:val="22"/>
          <w:szCs w:val="22"/>
          <w:highlight w:val="lightGray"/>
        </w:rPr>
        <w:t xml:space="preserve">samkvæmt fyrirkomulagi sem gildir í hverju landi fyrir sig, sjá </w:t>
      </w:r>
      <w:r w:rsidR="00CC27B3">
        <w:fldChar w:fldCharType="begin"/>
      </w:r>
      <w:r w:rsidR="00CC27B3">
        <w:instrText>HYPERLINK "http://www.ema.europa.eu/docs/en_GB/document_library/Template_or_form/2013/03/WC500139752.doc"</w:instrText>
      </w:r>
      <w:r w:rsidR="00CC27B3">
        <w:fldChar w:fldCharType="separate"/>
      </w:r>
      <w:r w:rsidRPr="00A15232">
        <w:rPr>
          <w:rStyle w:val="Hyperlink"/>
          <w:sz w:val="22"/>
          <w:szCs w:val="22"/>
          <w:highlight w:val="lightGray"/>
        </w:rPr>
        <w:t>Appendix V</w:t>
      </w:r>
      <w:r w:rsidR="00CC27B3">
        <w:rPr>
          <w:rStyle w:val="Hyperlink"/>
          <w:sz w:val="22"/>
          <w:szCs w:val="22"/>
          <w:highlight w:val="lightGray"/>
        </w:rPr>
        <w:fldChar w:fldCharType="end"/>
      </w:r>
      <w:r w:rsidRPr="00421171">
        <w:rPr>
          <w:sz w:val="22"/>
          <w:szCs w:val="22"/>
        </w:rPr>
        <w:t>.</w:t>
      </w:r>
    </w:p>
    <w:p w14:paraId="08A6B70E" w14:textId="77777777" w:rsidR="00D84DB3" w:rsidRPr="0010718D" w:rsidRDefault="00D84DB3" w:rsidP="004C0BA9">
      <w:pPr>
        <w:widowControl/>
        <w:rPr>
          <w:sz w:val="22"/>
          <w:szCs w:val="22"/>
        </w:rPr>
      </w:pPr>
    </w:p>
    <w:p w14:paraId="08A6B70F" w14:textId="77777777" w:rsidR="003C7F66" w:rsidRPr="00260B50" w:rsidRDefault="003C7F66" w:rsidP="004C0BA9">
      <w:pPr>
        <w:keepNext/>
        <w:widowControl/>
        <w:ind w:left="567" w:hanging="567"/>
        <w:outlineLvl w:val="0"/>
        <w:rPr>
          <w:b/>
          <w:sz w:val="22"/>
          <w:szCs w:val="22"/>
        </w:rPr>
      </w:pPr>
      <w:r w:rsidRPr="00260B50">
        <w:rPr>
          <w:b/>
          <w:sz w:val="22"/>
          <w:szCs w:val="22"/>
        </w:rPr>
        <w:t>4.9</w:t>
      </w:r>
      <w:r w:rsidRPr="00260B50">
        <w:rPr>
          <w:b/>
          <w:sz w:val="22"/>
          <w:szCs w:val="22"/>
        </w:rPr>
        <w:tab/>
        <w:t>Ofskömmtun</w:t>
      </w:r>
    </w:p>
    <w:p w14:paraId="08A6B710" w14:textId="77777777" w:rsidR="003C7F66" w:rsidRPr="00260B50" w:rsidRDefault="003C7F66" w:rsidP="004C0BA9">
      <w:pPr>
        <w:keepNext/>
        <w:widowControl/>
        <w:rPr>
          <w:sz w:val="22"/>
          <w:szCs w:val="22"/>
        </w:rPr>
      </w:pPr>
    </w:p>
    <w:p w14:paraId="08A6B711" w14:textId="77777777" w:rsidR="005C17C3" w:rsidRDefault="003C7F66" w:rsidP="004C0BA9">
      <w:pPr>
        <w:rPr>
          <w:sz w:val="22"/>
          <w:szCs w:val="22"/>
        </w:rPr>
      </w:pPr>
      <w:r w:rsidRPr="00B532C6">
        <w:rPr>
          <w:sz w:val="22"/>
          <w:szCs w:val="22"/>
        </w:rPr>
        <w:t xml:space="preserve">Klínísk reynsla af bráðri ofskömmtun </w:t>
      </w:r>
      <w:r w:rsidR="00D84DB3" w:rsidRPr="00B532C6">
        <w:rPr>
          <w:sz w:val="22"/>
          <w:szCs w:val="22"/>
        </w:rPr>
        <w:t>zoledronsýru</w:t>
      </w:r>
      <w:r w:rsidRPr="003E3BB2">
        <w:rPr>
          <w:sz w:val="22"/>
          <w:szCs w:val="22"/>
        </w:rPr>
        <w:t xml:space="preserve"> er takmörkuð. Greint hefur verið frá því að gefnir hafi </w:t>
      </w:r>
      <w:r w:rsidRPr="00C83CE4">
        <w:rPr>
          <w:sz w:val="22"/>
          <w:szCs w:val="22"/>
        </w:rPr>
        <w:t xml:space="preserve">verið allt að 48 mg skammtar af zoledronsýru fyrir slysni. Fylgjast skal náið með sjúklingum sem hafa fengið stærri skammta en ráðlagðir eru (sjá kafla 4.2), því fram hefur komið skerðing á nýrnastarfsemi (þar með talin nýrnabilun) og óeðlileg gildi salta </w:t>
      </w:r>
      <w:r w:rsidRPr="00C00521">
        <w:rPr>
          <w:sz w:val="22"/>
          <w:szCs w:val="22"/>
        </w:rPr>
        <w:t>í sermi (þar með talið kalsíum, fosfór og magnesíum). Ef kalsíumgildi í blóði verður of lágt skal gefa kalsíumglúkónat með innrennsli eftir því sem klínískt ástand gefur tilefni til.</w:t>
      </w:r>
    </w:p>
    <w:p w14:paraId="08A6B712" w14:textId="77777777" w:rsidR="005C17C3" w:rsidRDefault="005C17C3" w:rsidP="004C0BA9">
      <w:pPr>
        <w:rPr>
          <w:b/>
          <w:sz w:val="22"/>
          <w:szCs w:val="22"/>
        </w:rPr>
      </w:pPr>
    </w:p>
    <w:p w14:paraId="08A6B713" w14:textId="77777777" w:rsidR="005C17C3" w:rsidRDefault="005C17C3" w:rsidP="004C0BA9">
      <w:pPr>
        <w:rPr>
          <w:b/>
          <w:sz w:val="22"/>
          <w:szCs w:val="22"/>
        </w:rPr>
      </w:pPr>
    </w:p>
    <w:p w14:paraId="08A6B714" w14:textId="77777777" w:rsidR="00C00521" w:rsidRPr="002F10F2" w:rsidRDefault="00C00521" w:rsidP="004C0BA9">
      <w:pPr>
        <w:keepNext/>
        <w:widowControl/>
        <w:ind w:left="567" w:hanging="567"/>
        <w:outlineLvl w:val="0"/>
        <w:rPr>
          <w:b/>
          <w:sz w:val="22"/>
          <w:szCs w:val="22"/>
        </w:rPr>
      </w:pPr>
      <w:r w:rsidRPr="002F10F2">
        <w:rPr>
          <w:b/>
          <w:sz w:val="22"/>
          <w:szCs w:val="22"/>
        </w:rPr>
        <w:t>5.</w:t>
      </w:r>
      <w:r w:rsidRPr="002F10F2">
        <w:rPr>
          <w:b/>
          <w:sz w:val="22"/>
          <w:szCs w:val="22"/>
        </w:rPr>
        <w:tab/>
        <w:t>LYFJAFRÆÐILEGAR UPPLÝSINGAR</w:t>
      </w:r>
    </w:p>
    <w:p w14:paraId="08A6B715" w14:textId="77777777" w:rsidR="00C00521" w:rsidRDefault="00C00521" w:rsidP="004C0BA9">
      <w:pPr>
        <w:keepNext/>
        <w:widowControl/>
        <w:ind w:left="567" w:hanging="567"/>
        <w:outlineLvl w:val="0"/>
        <w:rPr>
          <w:b/>
          <w:sz w:val="22"/>
          <w:szCs w:val="22"/>
        </w:rPr>
      </w:pPr>
    </w:p>
    <w:p w14:paraId="08A6B716" w14:textId="77777777" w:rsidR="00C00521" w:rsidRPr="002F10F2" w:rsidRDefault="00C00521" w:rsidP="004C0BA9">
      <w:pPr>
        <w:keepNext/>
        <w:widowControl/>
        <w:ind w:left="567" w:hanging="567"/>
        <w:outlineLvl w:val="0"/>
        <w:rPr>
          <w:b/>
          <w:sz w:val="22"/>
          <w:szCs w:val="22"/>
        </w:rPr>
      </w:pPr>
      <w:r w:rsidRPr="002F10F2">
        <w:rPr>
          <w:b/>
          <w:sz w:val="22"/>
          <w:szCs w:val="22"/>
        </w:rPr>
        <w:t>5.1</w:t>
      </w:r>
      <w:r w:rsidRPr="002F10F2">
        <w:rPr>
          <w:b/>
          <w:sz w:val="22"/>
          <w:szCs w:val="22"/>
        </w:rPr>
        <w:tab/>
        <w:t>Lyfhrif</w:t>
      </w:r>
    </w:p>
    <w:p w14:paraId="08A6B717" w14:textId="77777777" w:rsidR="005C17C3" w:rsidRDefault="005C17C3" w:rsidP="004C0BA9">
      <w:pPr>
        <w:keepNext/>
        <w:widowControl/>
        <w:rPr>
          <w:sz w:val="22"/>
          <w:szCs w:val="22"/>
        </w:rPr>
      </w:pPr>
    </w:p>
    <w:p w14:paraId="08A6B718" w14:textId="77777777" w:rsidR="003C7F66" w:rsidRPr="001A0744" w:rsidRDefault="003C7F66" w:rsidP="004C0BA9">
      <w:pPr>
        <w:keepNext/>
        <w:widowControl/>
        <w:rPr>
          <w:sz w:val="22"/>
          <w:szCs w:val="22"/>
        </w:rPr>
      </w:pPr>
      <w:r w:rsidRPr="004C198A">
        <w:rPr>
          <w:sz w:val="22"/>
          <w:szCs w:val="22"/>
        </w:rPr>
        <w:t xml:space="preserve">Flokkun eftir verkun: </w:t>
      </w:r>
      <w:r w:rsidR="004E76EF" w:rsidRPr="004E76EF">
        <w:rPr>
          <w:sz w:val="22"/>
          <w:szCs w:val="22"/>
        </w:rPr>
        <w:t>Lyf við sjúkdómum í beinum</w:t>
      </w:r>
      <w:r w:rsidR="00401EE4" w:rsidRPr="00D439E7">
        <w:rPr>
          <w:sz w:val="22"/>
          <w:szCs w:val="22"/>
        </w:rPr>
        <w:t>,</w:t>
      </w:r>
      <w:r w:rsidR="004C198A">
        <w:rPr>
          <w:sz w:val="22"/>
          <w:szCs w:val="22"/>
        </w:rPr>
        <w:t xml:space="preserve"> bisfosfónöt.</w:t>
      </w:r>
      <w:r w:rsidRPr="004C198A">
        <w:rPr>
          <w:sz w:val="22"/>
          <w:szCs w:val="22"/>
        </w:rPr>
        <w:t xml:space="preserve"> A</w:t>
      </w:r>
      <w:r w:rsidR="0024473A" w:rsidRPr="004C198A">
        <w:rPr>
          <w:sz w:val="22"/>
          <w:szCs w:val="22"/>
        </w:rPr>
        <w:t>TC</w:t>
      </w:r>
      <w:r w:rsidR="0024473A" w:rsidRPr="004C198A">
        <w:rPr>
          <w:sz w:val="22"/>
          <w:szCs w:val="22"/>
        </w:rPr>
        <w:noBreakHyphen/>
      </w:r>
      <w:r w:rsidRPr="00D439E7">
        <w:rPr>
          <w:sz w:val="22"/>
          <w:szCs w:val="22"/>
        </w:rPr>
        <w:t>flokkur:</w:t>
      </w:r>
      <w:r w:rsidR="00D84DB3" w:rsidRPr="00D439E7">
        <w:rPr>
          <w:sz w:val="22"/>
          <w:szCs w:val="22"/>
        </w:rPr>
        <w:t> </w:t>
      </w:r>
      <w:r w:rsidRPr="001A0744">
        <w:rPr>
          <w:sz w:val="22"/>
          <w:szCs w:val="22"/>
        </w:rPr>
        <w:t>M05BA08.</w:t>
      </w:r>
    </w:p>
    <w:p w14:paraId="08A6B719" w14:textId="77777777" w:rsidR="003C7F66" w:rsidRPr="004A2951" w:rsidRDefault="003C7F66" w:rsidP="004C0BA9">
      <w:pPr>
        <w:widowControl/>
        <w:rPr>
          <w:sz w:val="22"/>
          <w:szCs w:val="22"/>
        </w:rPr>
      </w:pPr>
    </w:p>
    <w:p w14:paraId="08A6B71A" w14:textId="77777777" w:rsidR="003C7F66" w:rsidRPr="00EA3DD9" w:rsidRDefault="003C7F66" w:rsidP="004C0BA9">
      <w:pPr>
        <w:widowControl/>
        <w:rPr>
          <w:sz w:val="22"/>
          <w:szCs w:val="22"/>
        </w:rPr>
      </w:pPr>
      <w:r w:rsidRPr="00EA3DD9">
        <w:rPr>
          <w:sz w:val="22"/>
          <w:szCs w:val="22"/>
        </w:rPr>
        <w:t>Zoledronsýra telst til bisfosfonata og verkar aðallega á bein. Hún hamlar beineyðingu af völdum beináta (inhibitor of osteoclastic bone resorption).</w:t>
      </w:r>
    </w:p>
    <w:p w14:paraId="08A6B71B" w14:textId="77777777" w:rsidR="003C7F66" w:rsidRPr="00421171" w:rsidRDefault="003C7F66" w:rsidP="004C0BA9">
      <w:pPr>
        <w:widowControl/>
        <w:rPr>
          <w:sz w:val="22"/>
          <w:szCs w:val="22"/>
        </w:rPr>
      </w:pPr>
    </w:p>
    <w:p w14:paraId="08A6B71C" w14:textId="77777777" w:rsidR="003C7F66" w:rsidRPr="00421171" w:rsidRDefault="003C7F66" w:rsidP="004C0BA9">
      <w:pPr>
        <w:widowControl/>
        <w:rPr>
          <w:sz w:val="22"/>
          <w:szCs w:val="22"/>
        </w:rPr>
      </w:pPr>
      <w:r w:rsidRPr="00421171">
        <w:rPr>
          <w:sz w:val="22"/>
          <w:szCs w:val="22"/>
        </w:rPr>
        <w:t>Sértæk áhrif bisfosfonata á bein byggjast á mikilli sækni þeirra í bein sem eru að myndast, en enn er ekki nákvæmlega þekktur sá verkunarmáti sameindarinnar sem hamlar virkni beináta. Í langtíma</w:t>
      </w:r>
      <w:r w:rsidRPr="00421171">
        <w:rPr>
          <w:sz w:val="22"/>
          <w:szCs w:val="22"/>
        </w:rPr>
        <w:softHyphen/>
        <w:t>rannsóknum á dýrum hefur zoledronsýra hamlað beineyðingu (resorption), án þess að valda auka</w:t>
      </w:r>
      <w:r w:rsidRPr="00421171">
        <w:rPr>
          <w:sz w:val="22"/>
          <w:szCs w:val="22"/>
        </w:rPr>
        <w:softHyphen/>
        <w:t>verkunum á myndun, steinefnaútfellingu eða aflfræðilega (mechanical) eiginleika beina.</w:t>
      </w:r>
    </w:p>
    <w:p w14:paraId="08A6B71D" w14:textId="77777777" w:rsidR="003C7F66" w:rsidRPr="00421171" w:rsidRDefault="003C7F66" w:rsidP="004C0BA9">
      <w:pPr>
        <w:widowControl/>
        <w:rPr>
          <w:sz w:val="22"/>
          <w:szCs w:val="22"/>
        </w:rPr>
      </w:pPr>
    </w:p>
    <w:p w14:paraId="08A6B71E" w14:textId="77777777" w:rsidR="003C7F66" w:rsidRPr="00421171" w:rsidRDefault="003C7F66" w:rsidP="004C0BA9">
      <w:pPr>
        <w:pStyle w:val="Authors"/>
        <w:spacing w:before="0"/>
        <w:rPr>
          <w:rFonts w:ascii="Times New Roman" w:hAnsi="Times New Roman"/>
          <w:szCs w:val="22"/>
          <w:lang w:val="is-IS"/>
        </w:rPr>
      </w:pPr>
      <w:r w:rsidRPr="00421171">
        <w:rPr>
          <w:rFonts w:ascii="Times New Roman" w:hAnsi="Times New Roman"/>
          <w:szCs w:val="22"/>
          <w:lang w:val="is-IS"/>
        </w:rPr>
        <w:lastRenderedPageBreak/>
        <w:t>Auk þess að vera mjög öflugur hemill beineyðingar, hefur zoledronsýra einnig ýmsa æxlis</w:t>
      </w:r>
      <w:r w:rsidRPr="00421171">
        <w:rPr>
          <w:rFonts w:ascii="Times New Roman" w:hAnsi="Times New Roman"/>
          <w:szCs w:val="22"/>
          <w:lang w:val="is-IS"/>
        </w:rPr>
        <w:softHyphen/>
        <w:t>hamlandi eiginleika sem gætu stuðlað að heildaráhrifum hennar við meðferð á beinsjúkdómum með mein</w:t>
      </w:r>
      <w:r w:rsidRPr="00421171">
        <w:rPr>
          <w:rFonts w:ascii="Times New Roman" w:hAnsi="Times New Roman"/>
          <w:szCs w:val="22"/>
          <w:lang w:val="is-IS"/>
        </w:rPr>
        <w:softHyphen/>
        <w:t>vörpum. Sýnt hefur verið fram á eftirfarandi eiginleika í forklínískum rannsóknum:</w:t>
      </w:r>
    </w:p>
    <w:p w14:paraId="08A6B71F" w14:textId="77777777" w:rsidR="003C7F66" w:rsidRPr="00421171" w:rsidRDefault="003C7F66" w:rsidP="004C0BA9">
      <w:pPr>
        <w:keepNext/>
        <w:widowControl/>
        <w:ind w:left="567" w:hanging="567"/>
        <w:rPr>
          <w:sz w:val="22"/>
          <w:szCs w:val="22"/>
        </w:rPr>
      </w:pPr>
      <w:r w:rsidRPr="00421171">
        <w:rPr>
          <w:sz w:val="22"/>
          <w:szCs w:val="22"/>
        </w:rPr>
        <w:t>-</w:t>
      </w:r>
      <w:r w:rsidRPr="00421171">
        <w:rPr>
          <w:sz w:val="22"/>
          <w:szCs w:val="22"/>
        </w:rPr>
        <w:tab/>
      </w:r>
      <w:r w:rsidRPr="00421171">
        <w:rPr>
          <w:i/>
          <w:sz w:val="22"/>
          <w:szCs w:val="22"/>
        </w:rPr>
        <w:t>In vivo</w:t>
      </w:r>
      <w:r w:rsidRPr="00421171">
        <w:rPr>
          <w:iCs/>
          <w:sz w:val="22"/>
          <w:szCs w:val="22"/>
        </w:rPr>
        <w:t xml:space="preserve">: </w:t>
      </w:r>
      <w:r w:rsidRPr="00421171">
        <w:rPr>
          <w:sz w:val="22"/>
          <w:szCs w:val="22"/>
        </w:rPr>
        <w:t>Hömlun á beineyðingu beináta, sem breytir örumhverfi beinmergs með því að gera það síður móttækilegt fyrir vöxt æxlisfrumna, hömlun nýæðamyndandi áhrifa og verkjastillandi áhrif.</w:t>
      </w:r>
    </w:p>
    <w:p w14:paraId="08A6B720" w14:textId="77777777" w:rsidR="003C7F66" w:rsidRPr="00421171" w:rsidRDefault="003C7F66" w:rsidP="004C0BA9">
      <w:pPr>
        <w:keepNext/>
        <w:widowControl/>
        <w:ind w:left="567" w:hanging="567"/>
        <w:rPr>
          <w:sz w:val="22"/>
          <w:szCs w:val="22"/>
        </w:rPr>
      </w:pPr>
      <w:r w:rsidRPr="00421171">
        <w:rPr>
          <w:sz w:val="22"/>
          <w:szCs w:val="22"/>
        </w:rPr>
        <w:t>-</w:t>
      </w:r>
      <w:r w:rsidRPr="00421171">
        <w:rPr>
          <w:sz w:val="22"/>
          <w:szCs w:val="22"/>
        </w:rPr>
        <w:tab/>
      </w:r>
      <w:r w:rsidRPr="00421171">
        <w:rPr>
          <w:i/>
          <w:sz w:val="22"/>
          <w:szCs w:val="22"/>
        </w:rPr>
        <w:t>In vitro</w:t>
      </w:r>
      <w:r w:rsidRPr="00421171">
        <w:rPr>
          <w:iCs/>
          <w:sz w:val="22"/>
          <w:szCs w:val="22"/>
        </w:rPr>
        <w:t xml:space="preserve">: </w:t>
      </w:r>
      <w:r w:rsidRPr="00421171">
        <w:rPr>
          <w:sz w:val="22"/>
          <w:szCs w:val="22"/>
        </w:rPr>
        <w:t>Hömlun á fjölgun beinkímfruma, bein frumuhemjandi og „pro</w:t>
      </w:r>
      <w:r w:rsidR="00D84DB3" w:rsidRPr="00421171">
        <w:rPr>
          <w:sz w:val="22"/>
          <w:szCs w:val="22"/>
        </w:rPr>
        <w:noBreakHyphen/>
      </w:r>
      <w:r w:rsidRPr="00421171">
        <w:rPr>
          <w:sz w:val="22"/>
          <w:szCs w:val="22"/>
        </w:rPr>
        <w:t>apoptotic activity“ áhrif á æxlisfrumur, samverkandi frumuhemjandi áhrif með öðrum krabbameinslyfjum, hamlandi áhrif á samloðun/innrás.</w:t>
      </w:r>
    </w:p>
    <w:p w14:paraId="08A6B721" w14:textId="77777777" w:rsidR="003C7F66" w:rsidRPr="00421171" w:rsidRDefault="003C7F66" w:rsidP="004C0BA9">
      <w:pPr>
        <w:pStyle w:val="EndnoteText"/>
        <w:widowControl/>
        <w:tabs>
          <w:tab w:val="clear" w:pos="567"/>
        </w:tabs>
        <w:rPr>
          <w:iCs/>
          <w:szCs w:val="22"/>
        </w:rPr>
      </w:pPr>
    </w:p>
    <w:p w14:paraId="08A6B722" w14:textId="77777777" w:rsidR="003C7F66" w:rsidRDefault="003C7F66" w:rsidP="004C0BA9">
      <w:pPr>
        <w:keepNext/>
        <w:widowControl/>
        <w:rPr>
          <w:sz w:val="22"/>
          <w:szCs w:val="22"/>
          <w:u w:val="single"/>
        </w:rPr>
      </w:pPr>
      <w:r w:rsidRPr="00421171">
        <w:rPr>
          <w:sz w:val="22"/>
          <w:szCs w:val="22"/>
          <w:u w:val="single"/>
        </w:rPr>
        <w:t>Niðurstöður klínískra rannsókna á vörn gegn sjúkdómseinkennum frá beinum hjá sjúklingum með langt gengna illkynja sjúkdóma er finnast í beinum.</w:t>
      </w:r>
    </w:p>
    <w:p w14:paraId="08A6B723" w14:textId="77777777" w:rsidR="00D439E7" w:rsidRPr="00D439E7" w:rsidRDefault="00D439E7" w:rsidP="004C0BA9">
      <w:pPr>
        <w:keepNext/>
        <w:widowControl/>
        <w:rPr>
          <w:sz w:val="22"/>
          <w:szCs w:val="22"/>
        </w:rPr>
      </w:pPr>
    </w:p>
    <w:p w14:paraId="08A6B724" w14:textId="77777777" w:rsidR="003C7F66" w:rsidRPr="00421171" w:rsidRDefault="003C7F66" w:rsidP="004C0BA9">
      <w:pPr>
        <w:keepNext/>
        <w:widowControl/>
        <w:rPr>
          <w:sz w:val="22"/>
          <w:szCs w:val="22"/>
        </w:rPr>
      </w:pPr>
      <w:r w:rsidRPr="004A2951">
        <w:rPr>
          <w:sz w:val="22"/>
          <w:szCs w:val="22"/>
        </w:rPr>
        <w:t xml:space="preserve">Í fyrstu slembiröðuðu, tvíblindu samanburðarrannsókninni með lyfleysu var </w:t>
      </w:r>
      <w:r w:rsidR="00280A0C" w:rsidRPr="00EA3DD9">
        <w:rPr>
          <w:sz w:val="22"/>
          <w:szCs w:val="22"/>
        </w:rPr>
        <w:t xml:space="preserve">zoledronsýra 4 mg </w:t>
      </w:r>
      <w:r w:rsidRPr="00EA3DD9">
        <w:rPr>
          <w:sz w:val="22"/>
          <w:szCs w:val="22"/>
        </w:rPr>
        <w:t>bori</w:t>
      </w:r>
      <w:r w:rsidR="00280A0C" w:rsidRPr="00EA3DD9">
        <w:rPr>
          <w:sz w:val="22"/>
          <w:szCs w:val="22"/>
        </w:rPr>
        <w:t>n</w:t>
      </w:r>
      <w:r w:rsidRPr="00421171">
        <w:rPr>
          <w:sz w:val="22"/>
          <w:szCs w:val="22"/>
        </w:rPr>
        <w:t xml:space="preserve"> saman við lyfleysu til varnar gegn sjúkdómseinkennum frá beinum hjá sjúklingum með krabbamein í blöðruháls</w:t>
      </w:r>
      <w:r w:rsidRPr="00421171">
        <w:rPr>
          <w:sz w:val="22"/>
          <w:szCs w:val="22"/>
        </w:rPr>
        <w:softHyphen/>
        <w:t xml:space="preserve">kirtli. </w:t>
      </w:r>
      <w:r w:rsidR="00280A0C" w:rsidRPr="00421171">
        <w:rPr>
          <w:sz w:val="22"/>
          <w:szCs w:val="22"/>
        </w:rPr>
        <w:t xml:space="preserve">Zoledronsýra </w:t>
      </w:r>
      <w:r w:rsidRPr="00421171">
        <w:rPr>
          <w:sz w:val="22"/>
          <w:szCs w:val="22"/>
        </w:rPr>
        <w:t>4 mg dró marktækt úr hlutfalli sjúklinga sem fengu að minnsta kosti eitt sjúkdóms</w:t>
      </w:r>
      <w:r w:rsidRPr="00421171">
        <w:rPr>
          <w:sz w:val="22"/>
          <w:szCs w:val="22"/>
        </w:rPr>
        <w:softHyphen/>
        <w:t>einkenni frá beinum, seinkaði miðgildi tíma að fyrsta sjúkdómseinkenni um &gt; 5 mánuði og dró úr fjölda tilvika á ári fyrir hvern sjúkling</w:t>
      </w:r>
      <w:r w:rsidR="00D84DB3" w:rsidRPr="00421171">
        <w:rPr>
          <w:sz w:val="22"/>
          <w:szCs w:val="22"/>
        </w:rPr>
        <w:t> </w:t>
      </w:r>
      <w:r w:rsidR="00D84DB3" w:rsidRPr="00421171">
        <w:rPr>
          <w:sz w:val="22"/>
          <w:szCs w:val="22"/>
        </w:rPr>
        <w:noBreakHyphen/>
        <w:t> </w:t>
      </w:r>
      <w:r w:rsidRPr="00421171">
        <w:rPr>
          <w:sz w:val="22"/>
          <w:szCs w:val="22"/>
        </w:rPr>
        <w:t xml:space="preserve">tíðni sjúkdómseinkenna frá beinum. Greining á fjölda atvika sýndi 36% áhættuminnkun á að fá sjúkdómseinkenni frá beinum í hópnum sem fékk </w:t>
      </w:r>
      <w:r w:rsidR="00280A0C" w:rsidRPr="00421171">
        <w:rPr>
          <w:sz w:val="22"/>
          <w:szCs w:val="22"/>
        </w:rPr>
        <w:t>zoledronsýru 4 mg</w:t>
      </w:r>
      <w:r w:rsidRPr="00421171">
        <w:rPr>
          <w:sz w:val="22"/>
          <w:szCs w:val="22"/>
        </w:rPr>
        <w:t xml:space="preserve">, samanborið við lyfleysu. Sjúklingar sem fengu </w:t>
      </w:r>
      <w:r w:rsidR="00280A0C" w:rsidRPr="00421171">
        <w:rPr>
          <w:sz w:val="22"/>
          <w:szCs w:val="22"/>
        </w:rPr>
        <w:t>zoledronsýru 4 mg</w:t>
      </w:r>
      <w:r w:rsidR="00280A0C" w:rsidRPr="00421171" w:rsidDel="00280A0C">
        <w:rPr>
          <w:sz w:val="22"/>
          <w:szCs w:val="22"/>
        </w:rPr>
        <w:t xml:space="preserve"> </w:t>
      </w:r>
      <w:r w:rsidRPr="00421171">
        <w:rPr>
          <w:sz w:val="22"/>
          <w:szCs w:val="22"/>
        </w:rPr>
        <w:t xml:space="preserve">greindu frá minni aukningu á verkjum heldur en þeir sem fengu lyfleysu og munurinn </w:t>
      </w:r>
      <w:r w:rsidR="008F538C" w:rsidRPr="00273613">
        <w:rPr>
          <w:sz w:val="22"/>
          <w:szCs w:val="22"/>
        </w:rPr>
        <w:t xml:space="preserve">var marktækur í mánuði </w:t>
      </w:r>
      <w:r w:rsidRPr="00421171">
        <w:rPr>
          <w:sz w:val="22"/>
          <w:szCs w:val="22"/>
        </w:rPr>
        <w:t xml:space="preserve">3, 9, 21. og 24.  Færri sjúklingar </w:t>
      </w:r>
      <w:r w:rsidR="00280A0C" w:rsidRPr="00421171">
        <w:rPr>
          <w:sz w:val="22"/>
          <w:szCs w:val="22"/>
        </w:rPr>
        <w:t xml:space="preserve">á meðferð með zoledronsýru 4 mg </w:t>
      </w:r>
      <w:r w:rsidRPr="00421171">
        <w:rPr>
          <w:sz w:val="22"/>
          <w:szCs w:val="22"/>
        </w:rPr>
        <w:t>fengu sjúkdómstengd beinbrot. Meðferðaráhrifin voru minna áberandi hjá sjúklingum með kímfrumu</w:t>
      </w:r>
      <w:r w:rsidRPr="00421171">
        <w:rPr>
          <w:sz w:val="22"/>
          <w:szCs w:val="22"/>
        </w:rPr>
        <w:softHyphen/>
        <w:t>skemmdir (blastic lesions). Verkunarniðurstöður eru teknar saman í töflu 2.</w:t>
      </w:r>
    </w:p>
    <w:p w14:paraId="08A6B725" w14:textId="77777777" w:rsidR="003C7F66" w:rsidRPr="00421171" w:rsidRDefault="003C7F66" w:rsidP="004C0BA9">
      <w:pPr>
        <w:widowControl/>
        <w:rPr>
          <w:sz w:val="22"/>
          <w:szCs w:val="22"/>
        </w:rPr>
      </w:pPr>
    </w:p>
    <w:p w14:paraId="08A6B726" w14:textId="77777777" w:rsidR="003C7F66" w:rsidRDefault="003C7F66" w:rsidP="004C0BA9">
      <w:pPr>
        <w:widowControl/>
        <w:rPr>
          <w:sz w:val="22"/>
          <w:szCs w:val="22"/>
        </w:rPr>
      </w:pPr>
      <w:r w:rsidRPr="00421171">
        <w:rPr>
          <w:sz w:val="22"/>
          <w:szCs w:val="22"/>
        </w:rPr>
        <w:t xml:space="preserve">Í annarri rannsókn, sem náði til fastra æxla, annarra en krabbameins í brjóstum og blöðruhálskirtli, dró </w:t>
      </w:r>
      <w:r w:rsidR="00280A0C" w:rsidRPr="00421171">
        <w:rPr>
          <w:sz w:val="22"/>
          <w:szCs w:val="22"/>
        </w:rPr>
        <w:t xml:space="preserve">zoledronsýra </w:t>
      </w:r>
      <w:r w:rsidRPr="00421171">
        <w:rPr>
          <w:sz w:val="22"/>
          <w:szCs w:val="22"/>
        </w:rPr>
        <w:t xml:space="preserve">4 mg marktækt úr hlutfalli sjúklinga með sjúkdómseinkenni frá beinum, seinkaði miðgildi tíma að fyrsta sjúkdómseinkenni frá beinum um &gt; 2 mánuði og lækkaði tíðni sjúkdómseinkenna frá beinum. Greining á fjölda atvika sýndi 30,7% áhættuminnkun á að fá sjúkdómseinkenni frá beinum í hópnum sem fékk </w:t>
      </w:r>
      <w:r w:rsidR="00280A0C" w:rsidRPr="00421171">
        <w:rPr>
          <w:sz w:val="22"/>
          <w:szCs w:val="22"/>
        </w:rPr>
        <w:t xml:space="preserve">zoledronsýru 4 mg </w:t>
      </w:r>
      <w:r w:rsidRPr="00421171">
        <w:rPr>
          <w:sz w:val="22"/>
          <w:szCs w:val="22"/>
        </w:rPr>
        <w:t>samanborið við lyfleysu. Verkunarniðurstöður er að finna í töflu 3.</w:t>
      </w:r>
    </w:p>
    <w:p w14:paraId="08A6B727" w14:textId="77777777" w:rsidR="00421171" w:rsidRDefault="00421171" w:rsidP="004C0BA9">
      <w:pPr>
        <w:widowControl/>
        <w:rPr>
          <w:sz w:val="22"/>
          <w:szCs w:val="22"/>
        </w:rPr>
      </w:pPr>
    </w:p>
    <w:tbl>
      <w:tblPr>
        <w:tblW w:w="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1417"/>
        <w:gridCol w:w="992"/>
        <w:gridCol w:w="1418"/>
        <w:gridCol w:w="993"/>
        <w:gridCol w:w="1417"/>
        <w:gridCol w:w="992"/>
      </w:tblGrid>
      <w:tr w:rsidR="00421171" w:rsidRPr="00421171" w14:paraId="08A6B72A" w14:textId="77777777" w:rsidTr="005C17C3">
        <w:tc>
          <w:tcPr>
            <w:tcW w:w="9322" w:type="dxa"/>
            <w:gridSpan w:val="7"/>
            <w:tcBorders>
              <w:top w:val="nil"/>
              <w:left w:val="nil"/>
              <w:bottom w:val="single" w:sz="4" w:space="0" w:color="auto"/>
              <w:right w:val="nil"/>
            </w:tcBorders>
          </w:tcPr>
          <w:p w14:paraId="08A6B728" w14:textId="77777777" w:rsidR="00421171" w:rsidRDefault="00421171" w:rsidP="004C0BA9">
            <w:pPr>
              <w:widowControl/>
              <w:rPr>
                <w:sz w:val="22"/>
                <w:szCs w:val="22"/>
              </w:rPr>
            </w:pPr>
            <w:r w:rsidRPr="00421171">
              <w:rPr>
                <w:b/>
                <w:sz w:val="22"/>
                <w:szCs w:val="22"/>
              </w:rPr>
              <w:t>Tafla 2:</w:t>
            </w:r>
            <w:r w:rsidRPr="00421171">
              <w:rPr>
                <w:sz w:val="22"/>
                <w:szCs w:val="22"/>
              </w:rPr>
              <w:t>Verkunarniðurstöður (sjúklingar með krabbamein í blöðruhálskirtli sem fá hormónameðferð)</w:t>
            </w:r>
          </w:p>
          <w:p w14:paraId="08A6B729" w14:textId="77777777" w:rsidR="005C17C3" w:rsidRPr="00421171" w:rsidRDefault="005C17C3" w:rsidP="004C0BA9">
            <w:pPr>
              <w:widowControl/>
              <w:rPr>
                <w:sz w:val="22"/>
                <w:szCs w:val="22"/>
              </w:rPr>
            </w:pPr>
          </w:p>
        </w:tc>
      </w:tr>
      <w:tr w:rsidR="00421171" w:rsidRPr="00421171" w14:paraId="08A6B72F" w14:textId="77777777" w:rsidTr="005C17C3">
        <w:tc>
          <w:tcPr>
            <w:tcW w:w="2093" w:type="dxa"/>
            <w:tcBorders>
              <w:top w:val="single" w:sz="4" w:space="0" w:color="auto"/>
              <w:left w:val="single" w:sz="4" w:space="0" w:color="auto"/>
              <w:bottom w:val="single" w:sz="4" w:space="0" w:color="auto"/>
              <w:right w:val="single" w:sz="4" w:space="0" w:color="auto"/>
            </w:tcBorders>
          </w:tcPr>
          <w:p w14:paraId="08A6B72B" w14:textId="77777777" w:rsidR="00421171" w:rsidRPr="00421171" w:rsidRDefault="00421171" w:rsidP="004C0BA9">
            <w:pPr>
              <w:widowControl/>
              <w:rPr>
                <w:sz w:val="22"/>
                <w:szCs w:val="22"/>
              </w:rPr>
            </w:pPr>
          </w:p>
        </w:tc>
        <w:tc>
          <w:tcPr>
            <w:tcW w:w="2409" w:type="dxa"/>
            <w:gridSpan w:val="2"/>
            <w:tcBorders>
              <w:top w:val="single" w:sz="4" w:space="0" w:color="auto"/>
              <w:left w:val="single" w:sz="4" w:space="0" w:color="auto"/>
              <w:bottom w:val="single" w:sz="4" w:space="0" w:color="auto"/>
              <w:right w:val="single" w:sz="4" w:space="0" w:color="auto"/>
            </w:tcBorders>
          </w:tcPr>
          <w:p w14:paraId="08A6B72C" w14:textId="77777777" w:rsidR="00421171" w:rsidRPr="00421171" w:rsidRDefault="00421171" w:rsidP="004C0BA9">
            <w:pPr>
              <w:widowControl/>
              <w:rPr>
                <w:sz w:val="22"/>
                <w:szCs w:val="22"/>
              </w:rPr>
            </w:pPr>
            <w:r w:rsidRPr="00421171">
              <w:rPr>
                <w:sz w:val="22"/>
                <w:szCs w:val="22"/>
              </w:rPr>
              <w:t>Einhver sjúkdóms-einkenni frá beinum (+ blóð</w:t>
            </w:r>
            <w:r w:rsidRPr="00421171">
              <w:rPr>
                <w:sz w:val="22"/>
                <w:szCs w:val="22"/>
              </w:rPr>
              <w:softHyphen/>
              <w:t>kalsíumhækkun vegna æxla)</w:t>
            </w:r>
          </w:p>
        </w:tc>
        <w:tc>
          <w:tcPr>
            <w:tcW w:w="2411" w:type="dxa"/>
            <w:gridSpan w:val="2"/>
            <w:tcBorders>
              <w:top w:val="single" w:sz="4" w:space="0" w:color="auto"/>
              <w:left w:val="single" w:sz="4" w:space="0" w:color="auto"/>
              <w:bottom w:val="single" w:sz="4" w:space="0" w:color="auto"/>
              <w:right w:val="single" w:sz="4" w:space="0" w:color="auto"/>
            </w:tcBorders>
          </w:tcPr>
          <w:p w14:paraId="08A6B72D" w14:textId="77777777" w:rsidR="00421171" w:rsidRPr="00421171" w:rsidRDefault="00421171" w:rsidP="004C0BA9">
            <w:pPr>
              <w:widowControl/>
              <w:rPr>
                <w:sz w:val="22"/>
                <w:szCs w:val="22"/>
              </w:rPr>
            </w:pPr>
            <w:r w:rsidRPr="00421171">
              <w:rPr>
                <w:sz w:val="22"/>
                <w:szCs w:val="22"/>
              </w:rPr>
              <w:t>Brot*</w:t>
            </w:r>
          </w:p>
        </w:tc>
        <w:tc>
          <w:tcPr>
            <w:tcW w:w="2409" w:type="dxa"/>
            <w:gridSpan w:val="2"/>
            <w:tcBorders>
              <w:top w:val="single" w:sz="4" w:space="0" w:color="auto"/>
              <w:left w:val="single" w:sz="4" w:space="0" w:color="auto"/>
              <w:bottom w:val="single" w:sz="4" w:space="0" w:color="auto"/>
              <w:right w:val="single" w:sz="4" w:space="0" w:color="auto"/>
            </w:tcBorders>
          </w:tcPr>
          <w:p w14:paraId="08A6B72E" w14:textId="77777777" w:rsidR="00421171" w:rsidRPr="00421171" w:rsidRDefault="00421171" w:rsidP="004C0BA9">
            <w:pPr>
              <w:widowControl/>
              <w:rPr>
                <w:sz w:val="22"/>
                <w:szCs w:val="22"/>
              </w:rPr>
            </w:pPr>
            <w:r w:rsidRPr="00421171">
              <w:rPr>
                <w:sz w:val="22"/>
                <w:szCs w:val="22"/>
              </w:rPr>
              <w:t>Geislameðferð á bein</w:t>
            </w:r>
          </w:p>
        </w:tc>
      </w:tr>
      <w:tr w:rsidR="00421171" w:rsidRPr="00421171" w14:paraId="08A6B737" w14:textId="77777777" w:rsidTr="005C17C3">
        <w:tc>
          <w:tcPr>
            <w:tcW w:w="2093" w:type="dxa"/>
            <w:tcBorders>
              <w:top w:val="single" w:sz="4" w:space="0" w:color="auto"/>
              <w:left w:val="single" w:sz="4" w:space="0" w:color="auto"/>
              <w:bottom w:val="single" w:sz="4" w:space="0" w:color="auto"/>
              <w:right w:val="single" w:sz="4" w:space="0" w:color="auto"/>
            </w:tcBorders>
          </w:tcPr>
          <w:p w14:paraId="08A6B730" w14:textId="77777777" w:rsidR="00421171" w:rsidRPr="00421171" w:rsidRDefault="00421171" w:rsidP="004C0BA9">
            <w:pPr>
              <w:widowControl/>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8A6B731" w14:textId="77777777" w:rsidR="00421171" w:rsidRPr="00421171" w:rsidRDefault="00421171" w:rsidP="004C0BA9">
            <w:pPr>
              <w:widowControl/>
              <w:rPr>
                <w:sz w:val="22"/>
                <w:szCs w:val="22"/>
              </w:rPr>
            </w:pPr>
            <w:r w:rsidRPr="00421171">
              <w:rPr>
                <w:sz w:val="22"/>
                <w:szCs w:val="22"/>
              </w:rPr>
              <w:t>zoledronsýra 4 mg</w:t>
            </w:r>
          </w:p>
        </w:tc>
        <w:tc>
          <w:tcPr>
            <w:tcW w:w="992" w:type="dxa"/>
            <w:tcBorders>
              <w:top w:val="single" w:sz="4" w:space="0" w:color="auto"/>
              <w:left w:val="single" w:sz="4" w:space="0" w:color="auto"/>
              <w:bottom w:val="single" w:sz="4" w:space="0" w:color="auto"/>
              <w:right w:val="single" w:sz="4" w:space="0" w:color="auto"/>
            </w:tcBorders>
          </w:tcPr>
          <w:p w14:paraId="08A6B732" w14:textId="77777777" w:rsidR="00421171" w:rsidRPr="00421171" w:rsidRDefault="00421171" w:rsidP="004C0BA9">
            <w:pPr>
              <w:widowControl/>
              <w:rPr>
                <w:sz w:val="22"/>
                <w:szCs w:val="22"/>
              </w:rPr>
            </w:pPr>
            <w:r w:rsidRPr="00421171">
              <w:rPr>
                <w:sz w:val="22"/>
                <w:szCs w:val="22"/>
              </w:rPr>
              <w:t>Lyfleysa</w:t>
            </w:r>
          </w:p>
        </w:tc>
        <w:tc>
          <w:tcPr>
            <w:tcW w:w="1418" w:type="dxa"/>
            <w:tcBorders>
              <w:top w:val="single" w:sz="4" w:space="0" w:color="auto"/>
              <w:left w:val="single" w:sz="4" w:space="0" w:color="auto"/>
              <w:bottom w:val="single" w:sz="4" w:space="0" w:color="auto"/>
              <w:right w:val="single" w:sz="4" w:space="0" w:color="auto"/>
            </w:tcBorders>
          </w:tcPr>
          <w:p w14:paraId="08A6B733" w14:textId="77777777" w:rsidR="00421171" w:rsidRPr="00421171" w:rsidRDefault="00421171" w:rsidP="004C0BA9">
            <w:pPr>
              <w:widowControl/>
              <w:rPr>
                <w:sz w:val="22"/>
                <w:szCs w:val="22"/>
              </w:rPr>
            </w:pPr>
            <w:r w:rsidRPr="00421171">
              <w:rPr>
                <w:sz w:val="22"/>
                <w:szCs w:val="22"/>
              </w:rPr>
              <w:t>zoledronsýra 4 mg</w:t>
            </w:r>
          </w:p>
        </w:tc>
        <w:tc>
          <w:tcPr>
            <w:tcW w:w="993" w:type="dxa"/>
            <w:tcBorders>
              <w:top w:val="single" w:sz="4" w:space="0" w:color="auto"/>
              <w:left w:val="single" w:sz="4" w:space="0" w:color="auto"/>
              <w:bottom w:val="single" w:sz="4" w:space="0" w:color="auto"/>
              <w:right w:val="single" w:sz="4" w:space="0" w:color="auto"/>
            </w:tcBorders>
          </w:tcPr>
          <w:p w14:paraId="08A6B734" w14:textId="77777777" w:rsidR="00421171" w:rsidRPr="00421171" w:rsidRDefault="00421171" w:rsidP="004C0BA9">
            <w:pPr>
              <w:widowControl/>
              <w:rPr>
                <w:sz w:val="22"/>
                <w:szCs w:val="22"/>
              </w:rPr>
            </w:pPr>
            <w:r w:rsidRPr="00421171">
              <w:rPr>
                <w:sz w:val="22"/>
                <w:szCs w:val="22"/>
              </w:rPr>
              <w:t>Lyfleysa</w:t>
            </w:r>
          </w:p>
        </w:tc>
        <w:tc>
          <w:tcPr>
            <w:tcW w:w="1417" w:type="dxa"/>
            <w:tcBorders>
              <w:top w:val="single" w:sz="4" w:space="0" w:color="auto"/>
              <w:left w:val="single" w:sz="4" w:space="0" w:color="auto"/>
              <w:bottom w:val="single" w:sz="4" w:space="0" w:color="auto"/>
              <w:right w:val="single" w:sz="4" w:space="0" w:color="auto"/>
            </w:tcBorders>
          </w:tcPr>
          <w:p w14:paraId="08A6B735" w14:textId="77777777" w:rsidR="00421171" w:rsidRPr="00421171" w:rsidRDefault="00421171" w:rsidP="004C0BA9">
            <w:pPr>
              <w:widowControl/>
              <w:rPr>
                <w:sz w:val="22"/>
                <w:szCs w:val="22"/>
              </w:rPr>
            </w:pPr>
            <w:r w:rsidRPr="00421171">
              <w:rPr>
                <w:sz w:val="22"/>
                <w:szCs w:val="22"/>
              </w:rPr>
              <w:t>zoledronsýra 4 mg</w:t>
            </w:r>
          </w:p>
        </w:tc>
        <w:tc>
          <w:tcPr>
            <w:tcW w:w="992" w:type="dxa"/>
            <w:tcBorders>
              <w:top w:val="single" w:sz="4" w:space="0" w:color="auto"/>
              <w:left w:val="single" w:sz="4" w:space="0" w:color="auto"/>
              <w:bottom w:val="single" w:sz="4" w:space="0" w:color="auto"/>
              <w:right w:val="single" w:sz="4" w:space="0" w:color="auto"/>
            </w:tcBorders>
          </w:tcPr>
          <w:p w14:paraId="08A6B736" w14:textId="77777777" w:rsidR="00421171" w:rsidRPr="00421171" w:rsidRDefault="00421171" w:rsidP="004C0BA9">
            <w:pPr>
              <w:widowControl/>
              <w:rPr>
                <w:sz w:val="22"/>
                <w:szCs w:val="22"/>
              </w:rPr>
            </w:pPr>
            <w:r w:rsidRPr="00421171">
              <w:rPr>
                <w:sz w:val="22"/>
                <w:szCs w:val="22"/>
              </w:rPr>
              <w:t>Lyfleysa</w:t>
            </w:r>
          </w:p>
        </w:tc>
      </w:tr>
      <w:tr w:rsidR="00421171" w:rsidRPr="00421171" w14:paraId="08A6B73F" w14:textId="77777777" w:rsidTr="005C17C3">
        <w:tc>
          <w:tcPr>
            <w:tcW w:w="2093" w:type="dxa"/>
            <w:tcBorders>
              <w:top w:val="single" w:sz="4" w:space="0" w:color="auto"/>
              <w:left w:val="single" w:sz="4" w:space="0" w:color="auto"/>
              <w:bottom w:val="single" w:sz="4" w:space="0" w:color="auto"/>
              <w:right w:val="single" w:sz="4" w:space="0" w:color="auto"/>
            </w:tcBorders>
          </w:tcPr>
          <w:p w14:paraId="08A6B738" w14:textId="77777777" w:rsidR="00421171" w:rsidRPr="00421171" w:rsidRDefault="00421171" w:rsidP="004C0BA9">
            <w:pPr>
              <w:widowControl/>
              <w:rPr>
                <w:sz w:val="22"/>
                <w:szCs w:val="22"/>
              </w:rPr>
            </w:pPr>
            <w:r w:rsidRPr="00421171">
              <w:rPr>
                <w:sz w:val="22"/>
                <w:szCs w:val="22"/>
              </w:rPr>
              <w:t>N</w:t>
            </w:r>
          </w:p>
        </w:tc>
        <w:tc>
          <w:tcPr>
            <w:tcW w:w="1417" w:type="dxa"/>
            <w:tcBorders>
              <w:top w:val="single" w:sz="4" w:space="0" w:color="auto"/>
              <w:left w:val="single" w:sz="4" w:space="0" w:color="auto"/>
              <w:bottom w:val="single" w:sz="4" w:space="0" w:color="auto"/>
              <w:right w:val="single" w:sz="4" w:space="0" w:color="auto"/>
            </w:tcBorders>
          </w:tcPr>
          <w:p w14:paraId="08A6B739" w14:textId="77777777" w:rsidR="00421171" w:rsidRPr="00421171" w:rsidRDefault="00421171" w:rsidP="004C0BA9">
            <w:pPr>
              <w:widowControl/>
              <w:rPr>
                <w:sz w:val="22"/>
                <w:szCs w:val="22"/>
              </w:rPr>
            </w:pPr>
            <w:r w:rsidRPr="00421171">
              <w:rPr>
                <w:sz w:val="22"/>
                <w:szCs w:val="22"/>
              </w:rPr>
              <w:t>214</w:t>
            </w:r>
          </w:p>
        </w:tc>
        <w:tc>
          <w:tcPr>
            <w:tcW w:w="992" w:type="dxa"/>
            <w:tcBorders>
              <w:top w:val="single" w:sz="4" w:space="0" w:color="auto"/>
              <w:left w:val="single" w:sz="4" w:space="0" w:color="auto"/>
              <w:bottom w:val="single" w:sz="4" w:space="0" w:color="auto"/>
              <w:right w:val="single" w:sz="4" w:space="0" w:color="auto"/>
            </w:tcBorders>
          </w:tcPr>
          <w:p w14:paraId="08A6B73A" w14:textId="77777777" w:rsidR="00421171" w:rsidRPr="00421171" w:rsidRDefault="00421171" w:rsidP="004C0BA9">
            <w:pPr>
              <w:widowControl/>
              <w:rPr>
                <w:sz w:val="22"/>
                <w:szCs w:val="22"/>
              </w:rPr>
            </w:pPr>
            <w:r w:rsidRPr="00421171">
              <w:rPr>
                <w:sz w:val="22"/>
                <w:szCs w:val="22"/>
              </w:rPr>
              <w:t>208</w:t>
            </w:r>
          </w:p>
        </w:tc>
        <w:tc>
          <w:tcPr>
            <w:tcW w:w="1418" w:type="dxa"/>
            <w:tcBorders>
              <w:top w:val="single" w:sz="4" w:space="0" w:color="auto"/>
              <w:left w:val="single" w:sz="4" w:space="0" w:color="auto"/>
              <w:bottom w:val="single" w:sz="4" w:space="0" w:color="auto"/>
              <w:right w:val="single" w:sz="4" w:space="0" w:color="auto"/>
            </w:tcBorders>
          </w:tcPr>
          <w:p w14:paraId="08A6B73B" w14:textId="77777777" w:rsidR="00421171" w:rsidRPr="00421171" w:rsidRDefault="00421171" w:rsidP="004C0BA9">
            <w:pPr>
              <w:widowControl/>
              <w:rPr>
                <w:sz w:val="22"/>
                <w:szCs w:val="22"/>
              </w:rPr>
            </w:pPr>
            <w:r w:rsidRPr="00421171">
              <w:rPr>
                <w:sz w:val="22"/>
                <w:szCs w:val="22"/>
              </w:rPr>
              <w:t>214</w:t>
            </w:r>
          </w:p>
        </w:tc>
        <w:tc>
          <w:tcPr>
            <w:tcW w:w="993" w:type="dxa"/>
            <w:tcBorders>
              <w:top w:val="single" w:sz="4" w:space="0" w:color="auto"/>
              <w:left w:val="single" w:sz="4" w:space="0" w:color="auto"/>
              <w:bottom w:val="single" w:sz="4" w:space="0" w:color="auto"/>
              <w:right w:val="single" w:sz="4" w:space="0" w:color="auto"/>
            </w:tcBorders>
          </w:tcPr>
          <w:p w14:paraId="08A6B73C" w14:textId="77777777" w:rsidR="00421171" w:rsidRPr="00421171" w:rsidRDefault="00421171" w:rsidP="004C0BA9">
            <w:pPr>
              <w:widowControl/>
              <w:rPr>
                <w:sz w:val="22"/>
                <w:szCs w:val="22"/>
              </w:rPr>
            </w:pPr>
            <w:r w:rsidRPr="00421171">
              <w:rPr>
                <w:sz w:val="22"/>
                <w:szCs w:val="22"/>
              </w:rPr>
              <w:t>208</w:t>
            </w:r>
          </w:p>
        </w:tc>
        <w:tc>
          <w:tcPr>
            <w:tcW w:w="1417" w:type="dxa"/>
            <w:tcBorders>
              <w:top w:val="single" w:sz="4" w:space="0" w:color="auto"/>
              <w:left w:val="single" w:sz="4" w:space="0" w:color="auto"/>
              <w:bottom w:val="single" w:sz="4" w:space="0" w:color="auto"/>
              <w:right w:val="single" w:sz="4" w:space="0" w:color="auto"/>
            </w:tcBorders>
          </w:tcPr>
          <w:p w14:paraId="08A6B73D" w14:textId="77777777" w:rsidR="00421171" w:rsidRPr="00421171" w:rsidRDefault="00421171" w:rsidP="004C0BA9">
            <w:pPr>
              <w:widowControl/>
              <w:rPr>
                <w:sz w:val="22"/>
                <w:szCs w:val="22"/>
              </w:rPr>
            </w:pPr>
            <w:r w:rsidRPr="00421171">
              <w:rPr>
                <w:sz w:val="22"/>
                <w:szCs w:val="22"/>
              </w:rPr>
              <w:t>214</w:t>
            </w:r>
          </w:p>
        </w:tc>
        <w:tc>
          <w:tcPr>
            <w:tcW w:w="992" w:type="dxa"/>
            <w:tcBorders>
              <w:top w:val="single" w:sz="4" w:space="0" w:color="auto"/>
              <w:left w:val="single" w:sz="4" w:space="0" w:color="auto"/>
              <w:bottom w:val="single" w:sz="4" w:space="0" w:color="auto"/>
              <w:right w:val="single" w:sz="4" w:space="0" w:color="auto"/>
            </w:tcBorders>
          </w:tcPr>
          <w:p w14:paraId="08A6B73E" w14:textId="77777777" w:rsidR="00421171" w:rsidRPr="00421171" w:rsidRDefault="00421171" w:rsidP="004C0BA9">
            <w:pPr>
              <w:widowControl/>
              <w:rPr>
                <w:sz w:val="22"/>
                <w:szCs w:val="22"/>
              </w:rPr>
            </w:pPr>
            <w:r w:rsidRPr="00421171">
              <w:rPr>
                <w:sz w:val="22"/>
                <w:szCs w:val="22"/>
              </w:rPr>
              <w:t>208</w:t>
            </w:r>
          </w:p>
        </w:tc>
      </w:tr>
      <w:tr w:rsidR="00421171" w:rsidRPr="00421171" w14:paraId="08A6B747" w14:textId="77777777" w:rsidTr="005C17C3">
        <w:tc>
          <w:tcPr>
            <w:tcW w:w="2093" w:type="dxa"/>
            <w:tcBorders>
              <w:top w:val="single" w:sz="4" w:space="0" w:color="auto"/>
              <w:left w:val="single" w:sz="4" w:space="0" w:color="auto"/>
              <w:bottom w:val="single" w:sz="4" w:space="0" w:color="auto"/>
              <w:right w:val="single" w:sz="4" w:space="0" w:color="auto"/>
            </w:tcBorders>
          </w:tcPr>
          <w:p w14:paraId="08A6B740" w14:textId="77777777" w:rsidR="00421171" w:rsidRPr="00421171" w:rsidRDefault="00421171" w:rsidP="004C0BA9">
            <w:pPr>
              <w:widowControl/>
              <w:rPr>
                <w:sz w:val="22"/>
                <w:szCs w:val="22"/>
              </w:rPr>
            </w:pPr>
            <w:r w:rsidRPr="00421171">
              <w:rPr>
                <w:sz w:val="22"/>
                <w:szCs w:val="22"/>
              </w:rPr>
              <w:t>Hlutfall sjúklinga með sjúkdóms</w:t>
            </w:r>
            <w:r w:rsidRPr="00421171">
              <w:rPr>
                <w:sz w:val="22"/>
                <w:szCs w:val="22"/>
              </w:rPr>
              <w:softHyphen/>
              <w:t>einkenni frá beinum (%)</w:t>
            </w:r>
          </w:p>
        </w:tc>
        <w:tc>
          <w:tcPr>
            <w:tcW w:w="1417" w:type="dxa"/>
            <w:tcBorders>
              <w:top w:val="single" w:sz="4" w:space="0" w:color="auto"/>
              <w:left w:val="single" w:sz="4" w:space="0" w:color="auto"/>
              <w:bottom w:val="single" w:sz="4" w:space="0" w:color="auto"/>
              <w:right w:val="single" w:sz="4" w:space="0" w:color="auto"/>
            </w:tcBorders>
          </w:tcPr>
          <w:p w14:paraId="08A6B741" w14:textId="77777777" w:rsidR="00421171" w:rsidRPr="00421171" w:rsidRDefault="00421171" w:rsidP="004C0BA9">
            <w:pPr>
              <w:widowControl/>
              <w:rPr>
                <w:sz w:val="22"/>
                <w:szCs w:val="22"/>
              </w:rPr>
            </w:pPr>
            <w:r w:rsidRPr="00421171">
              <w:rPr>
                <w:sz w:val="22"/>
                <w:szCs w:val="22"/>
              </w:rPr>
              <w:t>38</w:t>
            </w:r>
          </w:p>
        </w:tc>
        <w:tc>
          <w:tcPr>
            <w:tcW w:w="992" w:type="dxa"/>
            <w:tcBorders>
              <w:top w:val="single" w:sz="4" w:space="0" w:color="auto"/>
              <w:left w:val="single" w:sz="4" w:space="0" w:color="auto"/>
              <w:bottom w:val="single" w:sz="4" w:space="0" w:color="auto"/>
              <w:right w:val="single" w:sz="4" w:space="0" w:color="auto"/>
            </w:tcBorders>
          </w:tcPr>
          <w:p w14:paraId="08A6B742" w14:textId="77777777" w:rsidR="00421171" w:rsidRPr="00421171" w:rsidRDefault="00421171" w:rsidP="004C0BA9">
            <w:pPr>
              <w:widowControl/>
              <w:rPr>
                <w:sz w:val="22"/>
                <w:szCs w:val="22"/>
              </w:rPr>
            </w:pPr>
            <w:r w:rsidRPr="00421171">
              <w:rPr>
                <w:sz w:val="22"/>
                <w:szCs w:val="22"/>
              </w:rPr>
              <w:t>49</w:t>
            </w:r>
          </w:p>
        </w:tc>
        <w:tc>
          <w:tcPr>
            <w:tcW w:w="1418" w:type="dxa"/>
            <w:tcBorders>
              <w:top w:val="single" w:sz="4" w:space="0" w:color="auto"/>
              <w:left w:val="single" w:sz="4" w:space="0" w:color="auto"/>
              <w:bottom w:val="single" w:sz="4" w:space="0" w:color="auto"/>
              <w:right w:val="single" w:sz="4" w:space="0" w:color="auto"/>
            </w:tcBorders>
          </w:tcPr>
          <w:p w14:paraId="08A6B743" w14:textId="77777777" w:rsidR="00421171" w:rsidRPr="00421171" w:rsidRDefault="00421171" w:rsidP="004C0BA9">
            <w:pPr>
              <w:widowControl/>
              <w:rPr>
                <w:sz w:val="22"/>
                <w:szCs w:val="22"/>
              </w:rPr>
            </w:pPr>
            <w:r w:rsidRPr="00421171">
              <w:rPr>
                <w:sz w:val="22"/>
                <w:szCs w:val="22"/>
              </w:rPr>
              <w:t>17</w:t>
            </w:r>
          </w:p>
        </w:tc>
        <w:tc>
          <w:tcPr>
            <w:tcW w:w="993" w:type="dxa"/>
            <w:tcBorders>
              <w:top w:val="single" w:sz="4" w:space="0" w:color="auto"/>
              <w:left w:val="single" w:sz="4" w:space="0" w:color="auto"/>
              <w:bottom w:val="single" w:sz="4" w:space="0" w:color="auto"/>
              <w:right w:val="single" w:sz="4" w:space="0" w:color="auto"/>
            </w:tcBorders>
          </w:tcPr>
          <w:p w14:paraId="08A6B744" w14:textId="77777777" w:rsidR="00421171" w:rsidRPr="00421171" w:rsidRDefault="00421171" w:rsidP="004C0BA9">
            <w:pPr>
              <w:widowControl/>
              <w:rPr>
                <w:sz w:val="22"/>
                <w:szCs w:val="22"/>
              </w:rPr>
            </w:pPr>
            <w:r w:rsidRPr="00421171">
              <w:rPr>
                <w:sz w:val="22"/>
                <w:szCs w:val="22"/>
              </w:rPr>
              <w:t>25</w:t>
            </w:r>
          </w:p>
        </w:tc>
        <w:tc>
          <w:tcPr>
            <w:tcW w:w="1417" w:type="dxa"/>
            <w:tcBorders>
              <w:top w:val="single" w:sz="4" w:space="0" w:color="auto"/>
              <w:left w:val="single" w:sz="4" w:space="0" w:color="auto"/>
              <w:bottom w:val="single" w:sz="4" w:space="0" w:color="auto"/>
              <w:right w:val="single" w:sz="4" w:space="0" w:color="auto"/>
            </w:tcBorders>
          </w:tcPr>
          <w:p w14:paraId="08A6B745" w14:textId="77777777" w:rsidR="00421171" w:rsidRPr="00421171" w:rsidRDefault="00421171" w:rsidP="004C0BA9">
            <w:pPr>
              <w:widowControl/>
              <w:rPr>
                <w:sz w:val="22"/>
                <w:szCs w:val="22"/>
              </w:rPr>
            </w:pPr>
            <w:r w:rsidRPr="00421171">
              <w:rPr>
                <w:sz w:val="22"/>
                <w:szCs w:val="22"/>
              </w:rPr>
              <w:t>26</w:t>
            </w:r>
          </w:p>
        </w:tc>
        <w:tc>
          <w:tcPr>
            <w:tcW w:w="992" w:type="dxa"/>
            <w:tcBorders>
              <w:top w:val="single" w:sz="4" w:space="0" w:color="auto"/>
              <w:left w:val="single" w:sz="4" w:space="0" w:color="auto"/>
              <w:bottom w:val="single" w:sz="4" w:space="0" w:color="auto"/>
              <w:right w:val="single" w:sz="4" w:space="0" w:color="auto"/>
            </w:tcBorders>
          </w:tcPr>
          <w:p w14:paraId="08A6B746" w14:textId="77777777" w:rsidR="00421171" w:rsidRPr="00421171" w:rsidRDefault="00421171" w:rsidP="004C0BA9">
            <w:pPr>
              <w:widowControl/>
              <w:rPr>
                <w:sz w:val="22"/>
                <w:szCs w:val="22"/>
              </w:rPr>
            </w:pPr>
            <w:r w:rsidRPr="00421171">
              <w:rPr>
                <w:sz w:val="22"/>
                <w:szCs w:val="22"/>
              </w:rPr>
              <w:t>33</w:t>
            </w:r>
          </w:p>
        </w:tc>
      </w:tr>
      <w:tr w:rsidR="00421171" w:rsidRPr="00421171" w14:paraId="08A6B74C" w14:textId="77777777" w:rsidTr="005C17C3">
        <w:tc>
          <w:tcPr>
            <w:tcW w:w="2093" w:type="dxa"/>
            <w:tcBorders>
              <w:top w:val="single" w:sz="4" w:space="0" w:color="auto"/>
              <w:left w:val="single" w:sz="4" w:space="0" w:color="auto"/>
              <w:bottom w:val="single" w:sz="4" w:space="0" w:color="auto"/>
              <w:right w:val="single" w:sz="4" w:space="0" w:color="auto"/>
            </w:tcBorders>
          </w:tcPr>
          <w:p w14:paraId="08A6B748" w14:textId="77777777" w:rsidR="00421171" w:rsidRPr="00421171" w:rsidRDefault="00421171" w:rsidP="004C0BA9">
            <w:pPr>
              <w:widowControl/>
              <w:rPr>
                <w:sz w:val="22"/>
                <w:szCs w:val="22"/>
              </w:rPr>
            </w:pPr>
            <w:r w:rsidRPr="00421171">
              <w:rPr>
                <w:sz w:val="22"/>
                <w:szCs w:val="22"/>
              </w:rPr>
              <w:t>p</w:t>
            </w:r>
            <w:r w:rsidRPr="00421171">
              <w:rPr>
                <w:sz w:val="22"/>
                <w:szCs w:val="22"/>
              </w:rPr>
              <w:noBreakHyphen/>
              <w:t>gildi</w:t>
            </w:r>
          </w:p>
        </w:tc>
        <w:tc>
          <w:tcPr>
            <w:tcW w:w="2409" w:type="dxa"/>
            <w:gridSpan w:val="2"/>
            <w:tcBorders>
              <w:top w:val="single" w:sz="4" w:space="0" w:color="auto"/>
              <w:left w:val="single" w:sz="4" w:space="0" w:color="auto"/>
              <w:bottom w:val="single" w:sz="4" w:space="0" w:color="auto"/>
              <w:right w:val="single" w:sz="4" w:space="0" w:color="auto"/>
            </w:tcBorders>
          </w:tcPr>
          <w:p w14:paraId="08A6B749" w14:textId="77777777" w:rsidR="00421171" w:rsidRPr="00421171" w:rsidRDefault="00421171" w:rsidP="004C0BA9">
            <w:pPr>
              <w:widowControl/>
              <w:rPr>
                <w:sz w:val="22"/>
                <w:szCs w:val="22"/>
              </w:rPr>
            </w:pPr>
            <w:r w:rsidRPr="00421171">
              <w:rPr>
                <w:sz w:val="22"/>
                <w:szCs w:val="22"/>
              </w:rPr>
              <w:t>0,028</w:t>
            </w:r>
          </w:p>
        </w:tc>
        <w:tc>
          <w:tcPr>
            <w:tcW w:w="2411" w:type="dxa"/>
            <w:gridSpan w:val="2"/>
            <w:tcBorders>
              <w:top w:val="single" w:sz="4" w:space="0" w:color="auto"/>
              <w:left w:val="single" w:sz="4" w:space="0" w:color="auto"/>
              <w:bottom w:val="single" w:sz="4" w:space="0" w:color="auto"/>
              <w:right w:val="single" w:sz="4" w:space="0" w:color="auto"/>
            </w:tcBorders>
          </w:tcPr>
          <w:p w14:paraId="08A6B74A" w14:textId="77777777" w:rsidR="00421171" w:rsidRPr="00421171" w:rsidRDefault="00421171" w:rsidP="004C0BA9">
            <w:pPr>
              <w:widowControl/>
              <w:rPr>
                <w:sz w:val="22"/>
                <w:szCs w:val="22"/>
              </w:rPr>
            </w:pPr>
            <w:r w:rsidRPr="00421171">
              <w:rPr>
                <w:sz w:val="22"/>
                <w:szCs w:val="22"/>
              </w:rPr>
              <w:t>0,052</w:t>
            </w:r>
          </w:p>
        </w:tc>
        <w:tc>
          <w:tcPr>
            <w:tcW w:w="2409" w:type="dxa"/>
            <w:gridSpan w:val="2"/>
            <w:tcBorders>
              <w:top w:val="single" w:sz="4" w:space="0" w:color="auto"/>
              <w:left w:val="single" w:sz="4" w:space="0" w:color="auto"/>
              <w:bottom w:val="single" w:sz="4" w:space="0" w:color="auto"/>
              <w:right w:val="single" w:sz="4" w:space="0" w:color="auto"/>
            </w:tcBorders>
          </w:tcPr>
          <w:p w14:paraId="08A6B74B" w14:textId="77777777" w:rsidR="00421171" w:rsidRPr="00421171" w:rsidRDefault="00421171" w:rsidP="004C0BA9">
            <w:pPr>
              <w:widowControl/>
              <w:rPr>
                <w:sz w:val="22"/>
                <w:szCs w:val="22"/>
              </w:rPr>
            </w:pPr>
            <w:r w:rsidRPr="00421171">
              <w:rPr>
                <w:sz w:val="22"/>
                <w:szCs w:val="22"/>
              </w:rPr>
              <w:t>0,119</w:t>
            </w:r>
          </w:p>
        </w:tc>
      </w:tr>
      <w:tr w:rsidR="00421171" w:rsidRPr="00421171" w14:paraId="08A6B754" w14:textId="77777777" w:rsidTr="005C17C3">
        <w:tc>
          <w:tcPr>
            <w:tcW w:w="2093" w:type="dxa"/>
            <w:tcBorders>
              <w:top w:val="single" w:sz="4" w:space="0" w:color="auto"/>
              <w:left w:val="single" w:sz="4" w:space="0" w:color="auto"/>
              <w:bottom w:val="single" w:sz="4" w:space="0" w:color="auto"/>
              <w:right w:val="single" w:sz="4" w:space="0" w:color="auto"/>
            </w:tcBorders>
          </w:tcPr>
          <w:p w14:paraId="08A6B74D" w14:textId="77777777" w:rsidR="00421171" w:rsidRPr="00421171" w:rsidRDefault="00421171" w:rsidP="004C0BA9">
            <w:pPr>
              <w:widowControl/>
              <w:rPr>
                <w:sz w:val="22"/>
                <w:szCs w:val="22"/>
              </w:rPr>
            </w:pPr>
            <w:r w:rsidRPr="00421171">
              <w:rPr>
                <w:sz w:val="22"/>
                <w:szCs w:val="22"/>
              </w:rPr>
              <w:t>Miðgildi tíma að sjúkdóms</w:t>
            </w:r>
            <w:r w:rsidRPr="00421171">
              <w:rPr>
                <w:sz w:val="22"/>
                <w:szCs w:val="22"/>
              </w:rPr>
              <w:softHyphen/>
              <w:t>einkenni frá beinum (dagar)</w:t>
            </w:r>
          </w:p>
        </w:tc>
        <w:tc>
          <w:tcPr>
            <w:tcW w:w="1417" w:type="dxa"/>
            <w:tcBorders>
              <w:top w:val="single" w:sz="4" w:space="0" w:color="auto"/>
              <w:left w:val="single" w:sz="4" w:space="0" w:color="auto"/>
              <w:bottom w:val="single" w:sz="4" w:space="0" w:color="auto"/>
              <w:right w:val="single" w:sz="4" w:space="0" w:color="auto"/>
            </w:tcBorders>
          </w:tcPr>
          <w:p w14:paraId="08A6B74E" w14:textId="77777777" w:rsidR="00421171" w:rsidRPr="00421171" w:rsidRDefault="00421171" w:rsidP="004C0BA9">
            <w:pPr>
              <w:widowControl/>
              <w:rPr>
                <w:sz w:val="22"/>
                <w:szCs w:val="22"/>
              </w:rPr>
            </w:pPr>
            <w:r w:rsidRPr="00421171">
              <w:rPr>
                <w:sz w:val="22"/>
                <w:szCs w:val="22"/>
              </w:rPr>
              <w:t>488</w:t>
            </w:r>
          </w:p>
        </w:tc>
        <w:tc>
          <w:tcPr>
            <w:tcW w:w="992" w:type="dxa"/>
            <w:tcBorders>
              <w:top w:val="single" w:sz="4" w:space="0" w:color="auto"/>
              <w:left w:val="single" w:sz="4" w:space="0" w:color="auto"/>
              <w:bottom w:val="single" w:sz="4" w:space="0" w:color="auto"/>
              <w:right w:val="single" w:sz="4" w:space="0" w:color="auto"/>
            </w:tcBorders>
          </w:tcPr>
          <w:p w14:paraId="08A6B74F" w14:textId="77777777" w:rsidR="00421171" w:rsidRPr="00421171" w:rsidRDefault="00421171" w:rsidP="004C0BA9">
            <w:pPr>
              <w:widowControl/>
              <w:rPr>
                <w:sz w:val="22"/>
                <w:szCs w:val="22"/>
              </w:rPr>
            </w:pPr>
            <w:r w:rsidRPr="00421171">
              <w:rPr>
                <w:sz w:val="22"/>
                <w:szCs w:val="22"/>
              </w:rPr>
              <w:t>321</w:t>
            </w:r>
          </w:p>
        </w:tc>
        <w:tc>
          <w:tcPr>
            <w:tcW w:w="1418" w:type="dxa"/>
            <w:tcBorders>
              <w:top w:val="single" w:sz="4" w:space="0" w:color="auto"/>
              <w:left w:val="single" w:sz="4" w:space="0" w:color="auto"/>
              <w:bottom w:val="single" w:sz="4" w:space="0" w:color="auto"/>
              <w:right w:val="single" w:sz="4" w:space="0" w:color="auto"/>
            </w:tcBorders>
          </w:tcPr>
          <w:p w14:paraId="08A6B750" w14:textId="77777777" w:rsidR="00421171" w:rsidRPr="00421171" w:rsidRDefault="00421171" w:rsidP="004C0BA9">
            <w:pPr>
              <w:widowControl/>
              <w:rPr>
                <w:sz w:val="22"/>
                <w:szCs w:val="22"/>
              </w:rPr>
            </w:pPr>
            <w:r w:rsidRPr="00421171">
              <w:rPr>
                <w:sz w:val="22"/>
                <w:szCs w:val="22"/>
              </w:rPr>
              <w:t>NR</w:t>
            </w:r>
          </w:p>
        </w:tc>
        <w:tc>
          <w:tcPr>
            <w:tcW w:w="993" w:type="dxa"/>
            <w:tcBorders>
              <w:top w:val="single" w:sz="4" w:space="0" w:color="auto"/>
              <w:left w:val="single" w:sz="4" w:space="0" w:color="auto"/>
              <w:bottom w:val="single" w:sz="4" w:space="0" w:color="auto"/>
              <w:right w:val="single" w:sz="4" w:space="0" w:color="auto"/>
            </w:tcBorders>
          </w:tcPr>
          <w:p w14:paraId="08A6B751" w14:textId="77777777" w:rsidR="00421171" w:rsidRPr="00421171" w:rsidRDefault="00421171" w:rsidP="004C0BA9">
            <w:pPr>
              <w:widowControl/>
              <w:rPr>
                <w:sz w:val="22"/>
                <w:szCs w:val="22"/>
              </w:rPr>
            </w:pPr>
            <w:r w:rsidRPr="00421171">
              <w:rPr>
                <w:sz w:val="22"/>
                <w:szCs w:val="22"/>
              </w:rPr>
              <w:t>NR</w:t>
            </w:r>
          </w:p>
        </w:tc>
        <w:tc>
          <w:tcPr>
            <w:tcW w:w="1417" w:type="dxa"/>
            <w:tcBorders>
              <w:top w:val="single" w:sz="4" w:space="0" w:color="auto"/>
              <w:left w:val="single" w:sz="4" w:space="0" w:color="auto"/>
              <w:bottom w:val="single" w:sz="4" w:space="0" w:color="auto"/>
              <w:right w:val="single" w:sz="4" w:space="0" w:color="auto"/>
            </w:tcBorders>
          </w:tcPr>
          <w:p w14:paraId="08A6B752" w14:textId="77777777" w:rsidR="00421171" w:rsidRPr="00421171" w:rsidRDefault="00421171" w:rsidP="004C0BA9">
            <w:pPr>
              <w:widowControl/>
              <w:rPr>
                <w:sz w:val="22"/>
                <w:szCs w:val="22"/>
              </w:rPr>
            </w:pPr>
            <w:r w:rsidRPr="00421171">
              <w:rPr>
                <w:sz w:val="22"/>
                <w:szCs w:val="22"/>
              </w:rPr>
              <w:t>NR</w:t>
            </w:r>
          </w:p>
        </w:tc>
        <w:tc>
          <w:tcPr>
            <w:tcW w:w="992" w:type="dxa"/>
            <w:tcBorders>
              <w:top w:val="single" w:sz="4" w:space="0" w:color="auto"/>
              <w:left w:val="single" w:sz="4" w:space="0" w:color="auto"/>
              <w:bottom w:val="single" w:sz="4" w:space="0" w:color="auto"/>
              <w:right w:val="single" w:sz="4" w:space="0" w:color="auto"/>
            </w:tcBorders>
          </w:tcPr>
          <w:p w14:paraId="08A6B753" w14:textId="77777777" w:rsidR="00421171" w:rsidRPr="00421171" w:rsidRDefault="00421171" w:rsidP="004C0BA9">
            <w:pPr>
              <w:widowControl/>
              <w:rPr>
                <w:sz w:val="22"/>
                <w:szCs w:val="22"/>
              </w:rPr>
            </w:pPr>
            <w:r w:rsidRPr="00421171">
              <w:rPr>
                <w:sz w:val="22"/>
                <w:szCs w:val="22"/>
              </w:rPr>
              <w:t>640</w:t>
            </w:r>
          </w:p>
        </w:tc>
      </w:tr>
      <w:tr w:rsidR="00421171" w:rsidRPr="00421171" w14:paraId="08A6B759" w14:textId="77777777" w:rsidTr="005C17C3">
        <w:tc>
          <w:tcPr>
            <w:tcW w:w="2093" w:type="dxa"/>
            <w:tcBorders>
              <w:top w:val="single" w:sz="4" w:space="0" w:color="auto"/>
              <w:left w:val="single" w:sz="4" w:space="0" w:color="auto"/>
              <w:bottom w:val="single" w:sz="4" w:space="0" w:color="auto"/>
              <w:right w:val="single" w:sz="4" w:space="0" w:color="auto"/>
            </w:tcBorders>
          </w:tcPr>
          <w:p w14:paraId="08A6B755" w14:textId="77777777" w:rsidR="00421171" w:rsidRPr="00421171" w:rsidRDefault="00421171" w:rsidP="004C0BA9">
            <w:pPr>
              <w:widowControl/>
              <w:rPr>
                <w:sz w:val="22"/>
                <w:szCs w:val="22"/>
              </w:rPr>
            </w:pPr>
            <w:r w:rsidRPr="00421171">
              <w:rPr>
                <w:sz w:val="22"/>
                <w:szCs w:val="22"/>
              </w:rPr>
              <w:t>p</w:t>
            </w:r>
            <w:r w:rsidRPr="00421171">
              <w:rPr>
                <w:sz w:val="22"/>
                <w:szCs w:val="22"/>
              </w:rPr>
              <w:noBreakHyphen/>
              <w:t>gildi</w:t>
            </w:r>
          </w:p>
        </w:tc>
        <w:tc>
          <w:tcPr>
            <w:tcW w:w="2409" w:type="dxa"/>
            <w:gridSpan w:val="2"/>
            <w:tcBorders>
              <w:top w:val="single" w:sz="4" w:space="0" w:color="auto"/>
              <w:left w:val="single" w:sz="4" w:space="0" w:color="auto"/>
              <w:bottom w:val="single" w:sz="4" w:space="0" w:color="auto"/>
              <w:right w:val="single" w:sz="4" w:space="0" w:color="auto"/>
            </w:tcBorders>
          </w:tcPr>
          <w:p w14:paraId="08A6B756" w14:textId="77777777" w:rsidR="00421171" w:rsidRPr="00421171" w:rsidRDefault="00421171" w:rsidP="004C0BA9">
            <w:pPr>
              <w:widowControl/>
              <w:rPr>
                <w:sz w:val="22"/>
                <w:szCs w:val="22"/>
              </w:rPr>
            </w:pPr>
            <w:r w:rsidRPr="00421171">
              <w:rPr>
                <w:sz w:val="22"/>
                <w:szCs w:val="22"/>
              </w:rPr>
              <w:t>0,009</w:t>
            </w:r>
          </w:p>
        </w:tc>
        <w:tc>
          <w:tcPr>
            <w:tcW w:w="2411" w:type="dxa"/>
            <w:gridSpan w:val="2"/>
            <w:tcBorders>
              <w:top w:val="single" w:sz="4" w:space="0" w:color="auto"/>
              <w:left w:val="single" w:sz="4" w:space="0" w:color="auto"/>
              <w:bottom w:val="single" w:sz="4" w:space="0" w:color="auto"/>
              <w:right w:val="single" w:sz="4" w:space="0" w:color="auto"/>
            </w:tcBorders>
          </w:tcPr>
          <w:p w14:paraId="08A6B757" w14:textId="77777777" w:rsidR="00421171" w:rsidRPr="00421171" w:rsidRDefault="00421171" w:rsidP="004C0BA9">
            <w:pPr>
              <w:widowControl/>
              <w:rPr>
                <w:sz w:val="22"/>
                <w:szCs w:val="22"/>
              </w:rPr>
            </w:pPr>
            <w:r w:rsidRPr="00421171">
              <w:rPr>
                <w:sz w:val="22"/>
                <w:szCs w:val="22"/>
              </w:rPr>
              <w:t>0,020</w:t>
            </w:r>
          </w:p>
        </w:tc>
        <w:tc>
          <w:tcPr>
            <w:tcW w:w="2409" w:type="dxa"/>
            <w:gridSpan w:val="2"/>
            <w:tcBorders>
              <w:top w:val="single" w:sz="4" w:space="0" w:color="auto"/>
              <w:left w:val="single" w:sz="4" w:space="0" w:color="auto"/>
              <w:bottom w:val="single" w:sz="4" w:space="0" w:color="auto"/>
              <w:right w:val="single" w:sz="4" w:space="0" w:color="auto"/>
            </w:tcBorders>
          </w:tcPr>
          <w:p w14:paraId="08A6B758" w14:textId="77777777" w:rsidR="00421171" w:rsidRPr="00421171" w:rsidRDefault="00421171" w:rsidP="004C0BA9">
            <w:pPr>
              <w:widowControl/>
              <w:rPr>
                <w:sz w:val="22"/>
                <w:szCs w:val="22"/>
              </w:rPr>
            </w:pPr>
            <w:r w:rsidRPr="00421171">
              <w:rPr>
                <w:sz w:val="22"/>
                <w:szCs w:val="22"/>
              </w:rPr>
              <w:t>0,055</w:t>
            </w:r>
          </w:p>
        </w:tc>
      </w:tr>
      <w:tr w:rsidR="00421171" w:rsidRPr="00421171" w14:paraId="08A6B761" w14:textId="77777777" w:rsidTr="005C17C3">
        <w:tc>
          <w:tcPr>
            <w:tcW w:w="2093" w:type="dxa"/>
            <w:tcBorders>
              <w:top w:val="single" w:sz="4" w:space="0" w:color="auto"/>
              <w:left w:val="single" w:sz="4" w:space="0" w:color="auto"/>
              <w:bottom w:val="single" w:sz="4" w:space="0" w:color="auto"/>
              <w:right w:val="single" w:sz="4" w:space="0" w:color="auto"/>
            </w:tcBorders>
          </w:tcPr>
          <w:p w14:paraId="08A6B75A" w14:textId="77777777" w:rsidR="00421171" w:rsidRPr="00421171" w:rsidRDefault="00421171" w:rsidP="004C0BA9">
            <w:pPr>
              <w:widowControl/>
              <w:rPr>
                <w:sz w:val="22"/>
                <w:szCs w:val="22"/>
              </w:rPr>
            </w:pPr>
            <w:r w:rsidRPr="00421171">
              <w:rPr>
                <w:sz w:val="22"/>
                <w:szCs w:val="22"/>
              </w:rPr>
              <w:t>Tíðni sjúkdóms</w:t>
            </w:r>
            <w:r w:rsidRPr="00421171">
              <w:rPr>
                <w:sz w:val="22"/>
                <w:szCs w:val="22"/>
              </w:rPr>
              <w:softHyphen/>
              <w:t>einkenna frá beinum</w:t>
            </w:r>
          </w:p>
        </w:tc>
        <w:tc>
          <w:tcPr>
            <w:tcW w:w="1417" w:type="dxa"/>
            <w:tcBorders>
              <w:top w:val="single" w:sz="4" w:space="0" w:color="auto"/>
              <w:left w:val="single" w:sz="4" w:space="0" w:color="auto"/>
              <w:bottom w:val="single" w:sz="4" w:space="0" w:color="auto"/>
              <w:right w:val="single" w:sz="4" w:space="0" w:color="auto"/>
            </w:tcBorders>
          </w:tcPr>
          <w:p w14:paraId="08A6B75B" w14:textId="77777777" w:rsidR="00421171" w:rsidRPr="00421171" w:rsidRDefault="00421171" w:rsidP="004C0BA9">
            <w:pPr>
              <w:widowControl/>
              <w:rPr>
                <w:sz w:val="22"/>
                <w:szCs w:val="22"/>
              </w:rPr>
            </w:pPr>
            <w:r w:rsidRPr="00421171">
              <w:rPr>
                <w:sz w:val="22"/>
                <w:szCs w:val="22"/>
              </w:rPr>
              <w:t>0,77</w:t>
            </w:r>
          </w:p>
        </w:tc>
        <w:tc>
          <w:tcPr>
            <w:tcW w:w="992" w:type="dxa"/>
            <w:tcBorders>
              <w:top w:val="single" w:sz="4" w:space="0" w:color="auto"/>
              <w:left w:val="single" w:sz="4" w:space="0" w:color="auto"/>
              <w:bottom w:val="single" w:sz="4" w:space="0" w:color="auto"/>
              <w:right w:val="single" w:sz="4" w:space="0" w:color="auto"/>
            </w:tcBorders>
          </w:tcPr>
          <w:p w14:paraId="08A6B75C" w14:textId="77777777" w:rsidR="00421171" w:rsidRPr="00421171" w:rsidRDefault="00421171" w:rsidP="004C0BA9">
            <w:pPr>
              <w:widowControl/>
              <w:rPr>
                <w:sz w:val="22"/>
                <w:szCs w:val="22"/>
              </w:rPr>
            </w:pPr>
            <w:r w:rsidRPr="00421171">
              <w:rPr>
                <w:sz w:val="22"/>
                <w:szCs w:val="22"/>
              </w:rPr>
              <w:t>1,47</w:t>
            </w:r>
          </w:p>
        </w:tc>
        <w:tc>
          <w:tcPr>
            <w:tcW w:w="1418" w:type="dxa"/>
            <w:tcBorders>
              <w:top w:val="single" w:sz="4" w:space="0" w:color="auto"/>
              <w:left w:val="single" w:sz="4" w:space="0" w:color="auto"/>
              <w:bottom w:val="single" w:sz="4" w:space="0" w:color="auto"/>
              <w:right w:val="single" w:sz="4" w:space="0" w:color="auto"/>
            </w:tcBorders>
          </w:tcPr>
          <w:p w14:paraId="08A6B75D" w14:textId="77777777" w:rsidR="00421171" w:rsidRPr="00421171" w:rsidRDefault="00421171" w:rsidP="004C0BA9">
            <w:pPr>
              <w:widowControl/>
              <w:rPr>
                <w:sz w:val="22"/>
                <w:szCs w:val="22"/>
              </w:rPr>
            </w:pPr>
            <w:r w:rsidRPr="00421171">
              <w:rPr>
                <w:sz w:val="22"/>
                <w:szCs w:val="22"/>
              </w:rPr>
              <w:t>0,20</w:t>
            </w:r>
          </w:p>
        </w:tc>
        <w:tc>
          <w:tcPr>
            <w:tcW w:w="993" w:type="dxa"/>
            <w:tcBorders>
              <w:top w:val="single" w:sz="4" w:space="0" w:color="auto"/>
              <w:left w:val="single" w:sz="4" w:space="0" w:color="auto"/>
              <w:bottom w:val="single" w:sz="4" w:space="0" w:color="auto"/>
              <w:right w:val="single" w:sz="4" w:space="0" w:color="auto"/>
            </w:tcBorders>
          </w:tcPr>
          <w:p w14:paraId="08A6B75E" w14:textId="77777777" w:rsidR="00421171" w:rsidRPr="00421171" w:rsidRDefault="00421171" w:rsidP="004C0BA9">
            <w:pPr>
              <w:widowControl/>
              <w:rPr>
                <w:sz w:val="22"/>
                <w:szCs w:val="22"/>
              </w:rPr>
            </w:pPr>
            <w:r w:rsidRPr="00421171">
              <w:rPr>
                <w:sz w:val="22"/>
                <w:szCs w:val="22"/>
              </w:rPr>
              <w:t>0,45</w:t>
            </w:r>
          </w:p>
        </w:tc>
        <w:tc>
          <w:tcPr>
            <w:tcW w:w="1417" w:type="dxa"/>
            <w:tcBorders>
              <w:top w:val="single" w:sz="4" w:space="0" w:color="auto"/>
              <w:left w:val="single" w:sz="4" w:space="0" w:color="auto"/>
              <w:bottom w:val="single" w:sz="4" w:space="0" w:color="auto"/>
              <w:right w:val="single" w:sz="4" w:space="0" w:color="auto"/>
            </w:tcBorders>
          </w:tcPr>
          <w:p w14:paraId="08A6B75F" w14:textId="77777777" w:rsidR="00421171" w:rsidRPr="00421171" w:rsidRDefault="00421171" w:rsidP="004C0BA9">
            <w:pPr>
              <w:widowControl/>
              <w:rPr>
                <w:sz w:val="22"/>
                <w:szCs w:val="22"/>
              </w:rPr>
            </w:pPr>
            <w:r w:rsidRPr="00421171">
              <w:rPr>
                <w:sz w:val="22"/>
                <w:szCs w:val="22"/>
              </w:rPr>
              <w:t>0,42</w:t>
            </w:r>
          </w:p>
        </w:tc>
        <w:tc>
          <w:tcPr>
            <w:tcW w:w="992" w:type="dxa"/>
            <w:tcBorders>
              <w:top w:val="single" w:sz="4" w:space="0" w:color="auto"/>
              <w:left w:val="single" w:sz="4" w:space="0" w:color="auto"/>
              <w:bottom w:val="single" w:sz="4" w:space="0" w:color="auto"/>
              <w:right w:val="single" w:sz="4" w:space="0" w:color="auto"/>
            </w:tcBorders>
          </w:tcPr>
          <w:p w14:paraId="08A6B760" w14:textId="77777777" w:rsidR="00421171" w:rsidRPr="00421171" w:rsidRDefault="00421171" w:rsidP="004C0BA9">
            <w:pPr>
              <w:widowControl/>
              <w:rPr>
                <w:sz w:val="22"/>
                <w:szCs w:val="22"/>
              </w:rPr>
            </w:pPr>
            <w:r w:rsidRPr="00421171">
              <w:rPr>
                <w:sz w:val="22"/>
                <w:szCs w:val="22"/>
              </w:rPr>
              <w:t>0,89</w:t>
            </w:r>
          </w:p>
        </w:tc>
      </w:tr>
      <w:tr w:rsidR="00421171" w:rsidRPr="00421171" w14:paraId="08A6B766" w14:textId="77777777" w:rsidTr="005C17C3">
        <w:tc>
          <w:tcPr>
            <w:tcW w:w="2093" w:type="dxa"/>
            <w:tcBorders>
              <w:top w:val="single" w:sz="4" w:space="0" w:color="auto"/>
              <w:left w:val="single" w:sz="4" w:space="0" w:color="auto"/>
              <w:bottom w:val="single" w:sz="4" w:space="0" w:color="auto"/>
              <w:right w:val="single" w:sz="4" w:space="0" w:color="auto"/>
            </w:tcBorders>
          </w:tcPr>
          <w:p w14:paraId="08A6B762" w14:textId="77777777" w:rsidR="00421171" w:rsidRPr="00421171" w:rsidRDefault="00421171" w:rsidP="004C0BA9">
            <w:pPr>
              <w:widowControl/>
              <w:rPr>
                <w:sz w:val="22"/>
                <w:szCs w:val="22"/>
              </w:rPr>
            </w:pPr>
            <w:r w:rsidRPr="00421171">
              <w:rPr>
                <w:sz w:val="22"/>
                <w:szCs w:val="22"/>
              </w:rPr>
              <w:t>p</w:t>
            </w:r>
            <w:r w:rsidRPr="00421171">
              <w:rPr>
                <w:sz w:val="22"/>
                <w:szCs w:val="22"/>
              </w:rPr>
              <w:noBreakHyphen/>
              <w:t>gildi</w:t>
            </w:r>
          </w:p>
        </w:tc>
        <w:tc>
          <w:tcPr>
            <w:tcW w:w="2409" w:type="dxa"/>
            <w:gridSpan w:val="2"/>
            <w:tcBorders>
              <w:top w:val="single" w:sz="4" w:space="0" w:color="auto"/>
              <w:left w:val="single" w:sz="4" w:space="0" w:color="auto"/>
              <w:bottom w:val="single" w:sz="4" w:space="0" w:color="auto"/>
              <w:right w:val="single" w:sz="4" w:space="0" w:color="auto"/>
            </w:tcBorders>
          </w:tcPr>
          <w:p w14:paraId="08A6B763" w14:textId="77777777" w:rsidR="00421171" w:rsidRPr="00421171" w:rsidRDefault="00421171" w:rsidP="004C0BA9">
            <w:pPr>
              <w:widowControl/>
              <w:rPr>
                <w:sz w:val="22"/>
                <w:szCs w:val="22"/>
              </w:rPr>
            </w:pPr>
            <w:r w:rsidRPr="00421171">
              <w:rPr>
                <w:sz w:val="22"/>
                <w:szCs w:val="22"/>
              </w:rPr>
              <w:t>0,005</w:t>
            </w:r>
          </w:p>
        </w:tc>
        <w:tc>
          <w:tcPr>
            <w:tcW w:w="2411" w:type="dxa"/>
            <w:gridSpan w:val="2"/>
            <w:tcBorders>
              <w:top w:val="single" w:sz="4" w:space="0" w:color="auto"/>
              <w:left w:val="single" w:sz="4" w:space="0" w:color="auto"/>
              <w:bottom w:val="single" w:sz="4" w:space="0" w:color="auto"/>
              <w:right w:val="single" w:sz="4" w:space="0" w:color="auto"/>
            </w:tcBorders>
          </w:tcPr>
          <w:p w14:paraId="08A6B764" w14:textId="77777777" w:rsidR="00421171" w:rsidRPr="00421171" w:rsidRDefault="00421171" w:rsidP="004C0BA9">
            <w:pPr>
              <w:widowControl/>
              <w:rPr>
                <w:sz w:val="22"/>
                <w:szCs w:val="22"/>
              </w:rPr>
            </w:pPr>
            <w:r w:rsidRPr="00421171">
              <w:rPr>
                <w:sz w:val="22"/>
                <w:szCs w:val="22"/>
              </w:rPr>
              <w:t>0,023</w:t>
            </w:r>
          </w:p>
        </w:tc>
        <w:tc>
          <w:tcPr>
            <w:tcW w:w="2409" w:type="dxa"/>
            <w:gridSpan w:val="2"/>
            <w:tcBorders>
              <w:top w:val="single" w:sz="4" w:space="0" w:color="auto"/>
              <w:left w:val="single" w:sz="4" w:space="0" w:color="auto"/>
              <w:bottom w:val="single" w:sz="4" w:space="0" w:color="auto"/>
              <w:right w:val="single" w:sz="4" w:space="0" w:color="auto"/>
            </w:tcBorders>
          </w:tcPr>
          <w:p w14:paraId="08A6B765" w14:textId="77777777" w:rsidR="00421171" w:rsidRPr="00421171" w:rsidRDefault="00421171" w:rsidP="004C0BA9">
            <w:pPr>
              <w:widowControl/>
              <w:rPr>
                <w:sz w:val="22"/>
                <w:szCs w:val="22"/>
              </w:rPr>
            </w:pPr>
            <w:r w:rsidRPr="00421171">
              <w:rPr>
                <w:sz w:val="22"/>
                <w:szCs w:val="22"/>
              </w:rPr>
              <w:t>0,060</w:t>
            </w:r>
          </w:p>
        </w:tc>
      </w:tr>
      <w:tr w:rsidR="00421171" w:rsidRPr="00421171" w14:paraId="08A6B76E" w14:textId="77777777" w:rsidTr="005C17C3">
        <w:tc>
          <w:tcPr>
            <w:tcW w:w="2093" w:type="dxa"/>
            <w:tcBorders>
              <w:top w:val="single" w:sz="4" w:space="0" w:color="auto"/>
              <w:left w:val="single" w:sz="4" w:space="0" w:color="auto"/>
              <w:bottom w:val="single" w:sz="4" w:space="0" w:color="auto"/>
              <w:right w:val="single" w:sz="4" w:space="0" w:color="auto"/>
            </w:tcBorders>
          </w:tcPr>
          <w:p w14:paraId="08A6B767" w14:textId="77777777" w:rsidR="00421171" w:rsidRPr="00421171" w:rsidRDefault="00421171" w:rsidP="004C0BA9">
            <w:pPr>
              <w:widowControl/>
              <w:rPr>
                <w:sz w:val="22"/>
                <w:szCs w:val="22"/>
              </w:rPr>
            </w:pPr>
            <w:r w:rsidRPr="00421171">
              <w:rPr>
                <w:sz w:val="22"/>
                <w:szCs w:val="22"/>
              </w:rPr>
              <w:t>Áhættuminnkun á að fá mörg sjúkdómseinkenni**(%)</w:t>
            </w:r>
          </w:p>
        </w:tc>
        <w:tc>
          <w:tcPr>
            <w:tcW w:w="1417" w:type="dxa"/>
            <w:tcBorders>
              <w:top w:val="single" w:sz="4" w:space="0" w:color="auto"/>
              <w:left w:val="single" w:sz="4" w:space="0" w:color="auto"/>
              <w:bottom w:val="single" w:sz="4" w:space="0" w:color="auto"/>
              <w:right w:val="single" w:sz="4" w:space="0" w:color="auto"/>
            </w:tcBorders>
          </w:tcPr>
          <w:p w14:paraId="08A6B768" w14:textId="77777777" w:rsidR="00421171" w:rsidRPr="00421171" w:rsidRDefault="00421171" w:rsidP="004C0BA9">
            <w:pPr>
              <w:widowControl/>
              <w:rPr>
                <w:sz w:val="22"/>
                <w:szCs w:val="22"/>
              </w:rPr>
            </w:pPr>
            <w:r w:rsidRPr="00421171">
              <w:rPr>
                <w:sz w:val="22"/>
                <w:szCs w:val="22"/>
              </w:rPr>
              <w:t>36</w:t>
            </w:r>
          </w:p>
        </w:tc>
        <w:tc>
          <w:tcPr>
            <w:tcW w:w="992" w:type="dxa"/>
            <w:tcBorders>
              <w:top w:val="single" w:sz="4" w:space="0" w:color="auto"/>
              <w:left w:val="single" w:sz="4" w:space="0" w:color="auto"/>
              <w:bottom w:val="single" w:sz="4" w:space="0" w:color="auto"/>
              <w:right w:val="single" w:sz="4" w:space="0" w:color="auto"/>
            </w:tcBorders>
          </w:tcPr>
          <w:p w14:paraId="08A6B769" w14:textId="77777777" w:rsidR="00421171" w:rsidRPr="00421171" w:rsidRDefault="00421171" w:rsidP="004C0BA9">
            <w:pPr>
              <w:widowControl/>
              <w:rPr>
                <w:sz w:val="22"/>
                <w:szCs w:val="22"/>
              </w:rPr>
            </w:pPr>
            <w:r w:rsidRPr="00421171">
              <w:rPr>
                <w:sz w:val="22"/>
                <w:szCs w:val="22"/>
              </w:rPr>
              <w:t>-</w:t>
            </w:r>
          </w:p>
        </w:tc>
        <w:tc>
          <w:tcPr>
            <w:tcW w:w="1418" w:type="dxa"/>
            <w:tcBorders>
              <w:top w:val="single" w:sz="4" w:space="0" w:color="auto"/>
              <w:left w:val="single" w:sz="4" w:space="0" w:color="auto"/>
              <w:bottom w:val="single" w:sz="4" w:space="0" w:color="auto"/>
              <w:right w:val="single" w:sz="4" w:space="0" w:color="auto"/>
            </w:tcBorders>
          </w:tcPr>
          <w:p w14:paraId="08A6B76A" w14:textId="77777777" w:rsidR="00421171" w:rsidRPr="00421171" w:rsidRDefault="00421171" w:rsidP="004C0BA9">
            <w:pPr>
              <w:widowControl/>
              <w:rPr>
                <w:sz w:val="22"/>
                <w:szCs w:val="22"/>
              </w:rPr>
            </w:pPr>
            <w:r w:rsidRPr="00421171">
              <w:rPr>
                <w:sz w:val="22"/>
                <w:szCs w:val="22"/>
              </w:rPr>
              <w:t>NA</w:t>
            </w:r>
          </w:p>
        </w:tc>
        <w:tc>
          <w:tcPr>
            <w:tcW w:w="993" w:type="dxa"/>
            <w:tcBorders>
              <w:top w:val="single" w:sz="4" w:space="0" w:color="auto"/>
              <w:left w:val="single" w:sz="4" w:space="0" w:color="auto"/>
              <w:bottom w:val="single" w:sz="4" w:space="0" w:color="auto"/>
              <w:right w:val="single" w:sz="4" w:space="0" w:color="auto"/>
            </w:tcBorders>
          </w:tcPr>
          <w:p w14:paraId="08A6B76B" w14:textId="77777777" w:rsidR="00421171" w:rsidRPr="00421171" w:rsidRDefault="00421171" w:rsidP="004C0BA9">
            <w:pPr>
              <w:widowControl/>
              <w:rPr>
                <w:sz w:val="22"/>
                <w:szCs w:val="22"/>
              </w:rPr>
            </w:pPr>
            <w:r w:rsidRPr="00421171">
              <w:rPr>
                <w:sz w:val="22"/>
                <w:szCs w:val="22"/>
              </w:rPr>
              <w:t>NA</w:t>
            </w:r>
          </w:p>
        </w:tc>
        <w:tc>
          <w:tcPr>
            <w:tcW w:w="1417" w:type="dxa"/>
            <w:tcBorders>
              <w:top w:val="single" w:sz="4" w:space="0" w:color="auto"/>
              <w:left w:val="single" w:sz="4" w:space="0" w:color="auto"/>
              <w:bottom w:val="single" w:sz="4" w:space="0" w:color="auto"/>
              <w:right w:val="single" w:sz="4" w:space="0" w:color="auto"/>
            </w:tcBorders>
          </w:tcPr>
          <w:p w14:paraId="08A6B76C" w14:textId="77777777" w:rsidR="00421171" w:rsidRPr="00421171" w:rsidRDefault="00421171" w:rsidP="004C0BA9">
            <w:pPr>
              <w:widowControl/>
              <w:rPr>
                <w:sz w:val="22"/>
                <w:szCs w:val="22"/>
              </w:rPr>
            </w:pPr>
            <w:r w:rsidRPr="00421171">
              <w:rPr>
                <w:sz w:val="22"/>
                <w:szCs w:val="22"/>
              </w:rPr>
              <w:t>NA</w:t>
            </w:r>
          </w:p>
        </w:tc>
        <w:tc>
          <w:tcPr>
            <w:tcW w:w="992" w:type="dxa"/>
            <w:tcBorders>
              <w:top w:val="single" w:sz="4" w:space="0" w:color="auto"/>
              <w:left w:val="single" w:sz="4" w:space="0" w:color="auto"/>
              <w:bottom w:val="single" w:sz="4" w:space="0" w:color="auto"/>
              <w:right w:val="single" w:sz="4" w:space="0" w:color="auto"/>
            </w:tcBorders>
          </w:tcPr>
          <w:p w14:paraId="08A6B76D" w14:textId="77777777" w:rsidR="00421171" w:rsidRPr="00421171" w:rsidRDefault="00421171" w:rsidP="004C0BA9">
            <w:pPr>
              <w:widowControl/>
              <w:rPr>
                <w:sz w:val="22"/>
                <w:szCs w:val="22"/>
              </w:rPr>
            </w:pPr>
            <w:r w:rsidRPr="00421171">
              <w:rPr>
                <w:sz w:val="22"/>
                <w:szCs w:val="22"/>
              </w:rPr>
              <w:t>NA</w:t>
            </w:r>
          </w:p>
        </w:tc>
      </w:tr>
      <w:tr w:rsidR="00421171" w:rsidRPr="00421171" w14:paraId="08A6B773" w14:textId="77777777" w:rsidTr="005C17C3">
        <w:tc>
          <w:tcPr>
            <w:tcW w:w="2093" w:type="dxa"/>
            <w:tcBorders>
              <w:top w:val="single" w:sz="4" w:space="0" w:color="auto"/>
              <w:left w:val="single" w:sz="4" w:space="0" w:color="auto"/>
              <w:bottom w:val="single" w:sz="4" w:space="0" w:color="auto"/>
              <w:right w:val="single" w:sz="4" w:space="0" w:color="auto"/>
            </w:tcBorders>
          </w:tcPr>
          <w:p w14:paraId="08A6B76F" w14:textId="77777777" w:rsidR="00421171" w:rsidRPr="00421171" w:rsidRDefault="00421171" w:rsidP="004C0BA9">
            <w:pPr>
              <w:widowControl/>
              <w:rPr>
                <w:sz w:val="22"/>
                <w:szCs w:val="22"/>
              </w:rPr>
            </w:pPr>
            <w:r w:rsidRPr="00421171">
              <w:rPr>
                <w:sz w:val="22"/>
                <w:szCs w:val="22"/>
              </w:rPr>
              <w:lastRenderedPageBreak/>
              <w:t>p</w:t>
            </w:r>
            <w:r w:rsidRPr="00421171">
              <w:rPr>
                <w:sz w:val="22"/>
                <w:szCs w:val="22"/>
              </w:rPr>
              <w:noBreakHyphen/>
              <w:t>gildi</w:t>
            </w:r>
          </w:p>
        </w:tc>
        <w:tc>
          <w:tcPr>
            <w:tcW w:w="2409" w:type="dxa"/>
            <w:gridSpan w:val="2"/>
            <w:tcBorders>
              <w:top w:val="single" w:sz="4" w:space="0" w:color="auto"/>
              <w:left w:val="single" w:sz="4" w:space="0" w:color="auto"/>
              <w:bottom w:val="single" w:sz="4" w:space="0" w:color="auto"/>
              <w:right w:val="single" w:sz="4" w:space="0" w:color="auto"/>
            </w:tcBorders>
          </w:tcPr>
          <w:p w14:paraId="08A6B770" w14:textId="77777777" w:rsidR="00421171" w:rsidRPr="00421171" w:rsidRDefault="00421171" w:rsidP="004C0BA9">
            <w:pPr>
              <w:widowControl/>
              <w:rPr>
                <w:sz w:val="22"/>
                <w:szCs w:val="22"/>
              </w:rPr>
            </w:pPr>
            <w:r w:rsidRPr="00421171">
              <w:rPr>
                <w:sz w:val="22"/>
                <w:szCs w:val="22"/>
              </w:rPr>
              <w:t>0,002</w:t>
            </w:r>
          </w:p>
        </w:tc>
        <w:tc>
          <w:tcPr>
            <w:tcW w:w="2411" w:type="dxa"/>
            <w:gridSpan w:val="2"/>
            <w:tcBorders>
              <w:top w:val="single" w:sz="4" w:space="0" w:color="auto"/>
              <w:left w:val="single" w:sz="4" w:space="0" w:color="auto"/>
              <w:bottom w:val="single" w:sz="4" w:space="0" w:color="auto"/>
              <w:right w:val="single" w:sz="4" w:space="0" w:color="auto"/>
            </w:tcBorders>
          </w:tcPr>
          <w:p w14:paraId="08A6B771" w14:textId="77777777" w:rsidR="00421171" w:rsidRPr="00421171" w:rsidRDefault="00421171" w:rsidP="004C0BA9">
            <w:pPr>
              <w:widowControl/>
              <w:rPr>
                <w:sz w:val="22"/>
                <w:szCs w:val="22"/>
              </w:rPr>
            </w:pPr>
            <w:r w:rsidRPr="00421171">
              <w:rPr>
                <w:sz w:val="22"/>
                <w:szCs w:val="22"/>
              </w:rPr>
              <w:t>NA</w:t>
            </w:r>
          </w:p>
        </w:tc>
        <w:tc>
          <w:tcPr>
            <w:tcW w:w="2409" w:type="dxa"/>
            <w:gridSpan w:val="2"/>
            <w:tcBorders>
              <w:top w:val="single" w:sz="4" w:space="0" w:color="auto"/>
              <w:left w:val="single" w:sz="4" w:space="0" w:color="auto"/>
              <w:bottom w:val="single" w:sz="4" w:space="0" w:color="auto"/>
              <w:right w:val="single" w:sz="4" w:space="0" w:color="auto"/>
            </w:tcBorders>
          </w:tcPr>
          <w:p w14:paraId="08A6B772" w14:textId="77777777" w:rsidR="00421171" w:rsidRPr="00421171" w:rsidRDefault="00421171" w:rsidP="004C0BA9">
            <w:pPr>
              <w:widowControl/>
              <w:rPr>
                <w:sz w:val="22"/>
                <w:szCs w:val="22"/>
              </w:rPr>
            </w:pPr>
            <w:r w:rsidRPr="00421171">
              <w:rPr>
                <w:sz w:val="22"/>
                <w:szCs w:val="22"/>
              </w:rPr>
              <w:t>NA</w:t>
            </w:r>
          </w:p>
        </w:tc>
      </w:tr>
    </w:tbl>
    <w:p w14:paraId="08A6B774" w14:textId="77777777" w:rsidR="00421171" w:rsidRDefault="00421171" w:rsidP="004C0BA9">
      <w:pPr>
        <w:keepNext/>
        <w:widowControl/>
        <w:ind w:left="567" w:hanging="567"/>
        <w:rPr>
          <w:sz w:val="22"/>
          <w:szCs w:val="22"/>
        </w:rPr>
      </w:pPr>
    </w:p>
    <w:p w14:paraId="08A6B775" w14:textId="77777777" w:rsidR="003C7F66" w:rsidRPr="00421171" w:rsidRDefault="003C7F66" w:rsidP="004C0BA9">
      <w:pPr>
        <w:keepNext/>
        <w:widowControl/>
        <w:ind w:left="567" w:hanging="567"/>
        <w:rPr>
          <w:sz w:val="22"/>
          <w:szCs w:val="22"/>
        </w:rPr>
      </w:pPr>
      <w:r w:rsidRPr="00421171">
        <w:rPr>
          <w:sz w:val="22"/>
          <w:szCs w:val="22"/>
        </w:rPr>
        <w:t>*</w:t>
      </w:r>
      <w:r w:rsidR="00664AC7" w:rsidRPr="00421171">
        <w:rPr>
          <w:sz w:val="22"/>
          <w:szCs w:val="22"/>
        </w:rPr>
        <w:t xml:space="preserve"> </w:t>
      </w:r>
      <w:r w:rsidRPr="00421171">
        <w:rPr>
          <w:sz w:val="22"/>
          <w:szCs w:val="22"/>
        </w:rPr>
        <w:t>Þar með talin hryggjarliðsbrot og brot utan hryggjarliðs.</w:t>
      </w:r>
    </w:p>
    <w:p w14:paraId="08A6B776" w14:textId="77777777" w:rsidR="003C7F66" w:rsidRPr="00421171" w:rsidRDefault="003C7F66" w:rsidP="004C0BA9">
      <w:pPr>
        <w:pStyle w:val="BodyTextIndent2"/>
        <w:keepNext/>
        <w:rPr>
          <w:szCs w:val="22"/>
        </w:rPr>
      </w:pPr>
      <w:r w:rsidRPr="00421171">
        <w:rPr>
          <w:szCs w:val="22"/>
        </w:rPr>
        <w:t>**</w:t>
      </w:r>
      <w:r w:rsidR="00664AC7" w:rsidRPr="00421171">
        <w:rPr>
          <w:szCs w:val="22"/>
        </w:rPr>
        <w:t xml:space="preserve"> </w:t>
      </w:r>
      <w:r w:rsidRPr="00421171">
        <w:rPr>
          <w:szCs w:val="22"/>
        </w:rPr>
        <w:t>Fjöldi allra sjúkdómseinkenna frá beinum, heildarfjöldi svo og tími þar til hvert einkenni kemur fram í rannsókninni.</w:t>
      </w:r>
    </w:p>
    <w:p w14:paraId="08A6B777" w14:textId="77777777" w:rsidR="003C7F66" w:rsidRPr="00421171" w:rsidRDefault="003C7F66" w:rsidP="004C0BA9">
      <w:pPr>
        <w:keepNext/>
        <w:widowControl/>
        <w:ind w:left="567" w:hanging="567"/>
        <w:rPr>
          <w:sz w:val="22"/>
          <w:szCs w:val="22"/>
        </w:rPr>
      </w:pPr>
      <w:r w:rsidRPr="00421171">
        <w:rPr>
          <w:sz w:val="22"/>
          <w:szCs w:val="22"/>
        </w:rPr>
        <w:t>NR</w:t>
      </w:r>
      <w:r w:rsidR="00664AC7" w:rsidRPr="00421171">
        <w:rPr>
          <w:sz w:val="22"/>
          <w:szCs w:val="22"/>
        </w:rPr>
        <w:t> </w:t>
      </w:r>
      <w:r w:rsidR="00664AC7" w:rsidRPr="00421171">
        <w:rPr>
          <w:sz w:val="22"/>
          <w:szCs w:val="22"/>
        </w:rPr>
        <w:noBreakHyphen/>
        <w:t> </w:t>
      </w:r>
      <w:r w:rsidRPr="00421171">
        <w:rPr>
          <w:sz w:val="22"/>
          <w:szCs w:val="22"/>
        </w:rPr>
        <w:t>Ekki náð.</w:t>
      </w:r>
    </w:p>
    <w:p w14:paraId="08A6B778" w14:textId="77777777" w:rsidR="003C7F66" w:rsidRDefault="003C7F66" w:rsidP="004C0BA9">
      <w:pPr>
        <w:pStyle w:val="EndnoteText"/>
        <w:keepNext/>
        <w:widowControl/>
        <w:tabs>
          <w:tab w:val="clear" w:pos="567"/>
        </w:tabs>
        <w:ind w:left="567" w:hanging="567"/>
        <w:rPr>
          <w:szCs w:val="22"/>
        </w:rPr>
      </w:pPr>
      <w:r w:rsidRPr="00421171">
        <w:rPr>
          <w:szCs w:val="22"/>
        </w:rPr>
        <w:t>NA</w:t>
      </w:r>
      <w:r w:rsidR="00664AC7" w:rsidRPr="00421171">
        <w:rPr>
          <w:szCs w:val="22"/>
        </w:rPr>
        <w:t> </w:t>
      </w:r>
      <w:r w:rsidR="00664AC7" w:rsidRPr="00421171">
        <w:rPr>
          <w:szCs w:val="22"/>
        </w:rPr>
        <w:noBreakHyphen/>
        <w:t> </w:t>
      </w:r>
      <w:r w:rsidRPr="00421171">
        <w:rPr>
          <w:szCs w:val="22"/>
        </w:rPr>
        <w:t>Á ekki við.</w:t>
      </w:r>
    </w:p>
    <w:p w14:paraId="08A6B779" w14:textId="77777777" w:rsidR="00EA5C87" w:rsidRDefault="00EA5C87" w:rsidP="004C0BA9">
      <w:pPr>
        <w:widowControl/>
        <w:ind w:left="567" w:hanging="567"/>
        <w:rPr>
          <w:sz w:val="22"/>
          <w:szCs w:val="22"/>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1417"/>
        <w:gridCol w:w="992"/>
        <w:gridCol w:w="1418"/>
        <w:gridCol w:w="993"/>
        <w:gridCol w:w="1417"/>
        <w:gridCol w:w="992"/>
      </w:tblGrid>
      <w:tr w:rsidR="00421171" w:rsidRPr="00421171" w14:paraId="08A6B77B" w14:textId="77777777" w:rsidTr="005C17C3">
        <w:tc>
          <w:tcPr>
            <w:tcW w:w="9322" w:type="dxa"/>
            <w:gridSpan w:val="7"/>
            <w:tcBorders>
              <w:top w:val="nil"/>
              <w:left w:val="nil"/>
              <w:bottom w:val="single" w:sz="4" w:space="0" w:color="auto"/>
              <w:right w:val="nil"/>
            </w:tcBorders>
          </w:tcPr>
          <w:p w14:paraId="08A6B77A" w14:textId="77777777" w:rsidR="00421171" w:rsidRPr="00421171" w:rsidRDefault="00421171" w:rsidP="004C0BA9">
            <w:pPr>
              <w:widowControl/>
              <w:ind w:left="567" w:hanging="567"/>
              <w:rPr>
                <w:sz w:val="22"/>
                <w:szCs w:val="22"/>
              </w:rPr>
            </w:pPr>
            <w:r w:rsidRPr="00421171">
              <w:rPr>
                <w:b/>
                <w:sz w:val="22"/>
                <w:szCs w:val="22"/>
              </w:rPr>
              <w:t xml:space="preserve">Tafla 3: </w:t>
            </w:r>
            <w:r w:rsidRPr="00421171">
              <w:rPr>
                <w:sz w:val="22"/>
                <w:szCs w:val="22"/>
              </w:rPr>
              <w:t>Verkunarniðurstöður (föst æxli önnur en krabbamein í brjóstum eða blöðruhálskirtli)</w:t>
            </w:r>
          </w:p>
        </w:tc>
      </w:tr>
      <w:tr w:rsidR="00421171" w:rsidRPr="00421171" w14:paraId="08A6B780" w14:textId="77777777" w:rsidTr="005C17C3">
        <w:tc>
          <w:tcPr>
            <w:tcW w:w="2093" w:type="dxa"/>
            <w:tcBorders>
              <w:top w:val="single" w:sz="4" w:space="0" w:color="auto"/>
              <w:left w:val="single" w:sz="4" w:space="0" w:color="auto"/>
              <w:bottom w:val="single" w:sz="4" w:space="0" w:color="auto"/>
              <w:right w:val="single" w:sz="4" w:space="0" w:color="auto"/>
            </w:tcBorders>
          </w:tcPr>
          <w:p w14:paraId="08A6B77C" w14:textId="77777777" w:rsidR="00421171" w:rsidRPr="00421171" w:rsidRDefault="00421171" w:rsidP="004C0BA9">
            <w:pPr>
              <w:widowControl/>
              <w:ind w:left="567" w:hanging="567"/>
              <w:rPr>
                <w:sz w:val="22"/>
                <w:szCs w:val="22"/>
              </w:rPr>
            </w:pPr>
          </w:p>
        </w:tc>
        <w:tc>
          <w:tcPr>
            <w:tcW w:w="2409" w:type="dxa"/>
            <w:gridSpan w:val="2"/>
            <w:tcBorders>
              <w:top w:val="single" w:sz="4" w:space="0" w:color="auto"/>
              <w:left w:val="single" w:sz="4" w:space="0" w:color="auto"/>
              <w:bottom w:val="single" w:sz="4" w:space="0" w:color="auto"/>
              <w:right w:val="single" w:sz="4" w:space="0" w:color="auto"/>
            </w:tcBorders>
          </w:tcPr>
          <w:p w14:paraId="08A6B77D" w14:textId="77777777" w:rsidR="00421171" w:rsidRPr="00421171" w:rsidRDefault="00421171" w:rsidP="004C0BA9">
            <w:pPr>
              <w:widowControl/>
              <w:ind w:left="567" w:hanging="567"/>
              <w:rPr>
                <w:sz w:val="22"/>
                <w:szCs w:val="22"/>
              </w:rPr>
            </w:pPr>
            <w:r w:rsidRPr="00421171">
              <w:rPr>
                <w:sz w:val="22"/>
                <w:szCs w:val="22"/>
              </w:rPr>
              <w:t>Einhver sjúkdóms-einkenni frá beinum (+ blóð</w:t>
            </w:r>
            <w:r w:rsidRPr="00421171">
              <w:rPr>
                <w:sz w:val="22"/>
                <w:szCs w:val="22"/>
              </w:rPr>
              <w:softHyphen/>
              <w:t>kalsíumhækkun vegna æxla)</w:t>
            </w:r>
          </w:p>
        </w:tc>
        <w:tc>
          <w:tcPr>
            <w:tcW w:w="2411" w:type="dxa"/>
            <w:gridSpan w:val="2"/>
            <w:tcBorders>
              <w:top w:val="single" w:sz="4" w:space="0" w:color="auto"/>
              <w:left w:val="single" w:sz="4" w:space="0" w:color="auto"/>
              <w:bottom w:val="single" w:sz="4" w:space="0" w:color="auto"/>
              <w:right w:val="single" w:sz="4" w:space="0" w:color="auto"/>
            </w:tcBorders>
          </w:tcPr>
          <w:p w14:paraId="08A6B77E" w14:textId="77777777" w:rsidR="00421171" w:rsidRPr="00421171" w:rsidRDefault="00421171" w:rsidP="004C0BA9">
            <w:pPr>
              <w:widowControl/>
              <w:ind w:left="567" w:hanging="567"/>
              <w:rPr>
                <w:sz w:val="22"/>
                <w:szCs w:val="22"/>
              </w:rPr>
            </w:pPr>
            <w:r w:rsidRPr="00421171">
              <w:rPr>
                <w:sz w:val="22"/>
                <w:szCs w:val="22"/>
              </w:rPr>
              <w:t>Brot*</w:t>
            </w:r>
          </w:p>
        </w:tc>
        <w:tc>
          <w:tcPr>
            <w:tcW w:w="2409" w:type="dxa"/>
            <w:gridSpan w:val="2"/>
            <w:tcBorders>
              <w:top w:val="single" w:sz="4" w:space="0" w:color="auto"/>
              <w:left w:val="single" w:sz="4" w:space="0" w:color="auto"/>
              <w:bottom w:val="single" w:sz="4" w:space="0" w:color="auto"/>
              <w:right w:val="single" w:sz="4" w:space="0" w:color="auto"/>
            </w:tcBorders>
          </w:tcPr>
          <w:p w14:paraId="08A6B77F" w14:textId="77777777" w:rsidR="00421171" w:rsidRPr="00421171" w:rsidRDefault="00421171" w:rsidP="004C0BA9">
            <w:pPr>
              <w:widowControl/>
              <w:ind w:left="567" w:hanging="567"/>
              <w:rPr>
                <w:sz w:val="22"/>
                <w:szCs w:val="22"/>
              </w:rPr>
            </w:pPr>
            <w:r w:rsidRPr="00421171">
              <w:rPr>
                <w:sz w:val="22"/>
                <w:szCs w:val="22"/>
              </w:rPr>
              <w:t>Geislameðferð á bein</w:t>
            </w:r>
          </w:p>
        </w:tc>
      </w:tr>
      <w:tr w:rsidR="00421171" w:rsidRPr="00421171" w14:paraId="08A6B788" w14:textId="77777777" w:rsidTr="00D02BF9">
        <w:tc>
          <w:tcPr>
            <w:tcW w:w="2093" w:type="dxa"/>
            <w:tcBorders>
              <w:top w:val="single" w:sz="4" w:space="0" w:color="auto"/>
              <w:left w:val="single" w:sz="4" w:space="0" w:color="auto"/>
              <w:bottom w:val="single" w:sz="4" w:space="0" w:color="auto"/>
              <w:right w:val="single" w:sz="4" w:space="0" w:color="auto"/>
            </w:tcBorders>
          </w:tcPr>
          <w:p w14:paraId="08A6B781" w14:textId="77777777" w:rsidR="00421171" w:rsidRPr="00421171" w:rsidRDefault="00421171" w:rsidP="004C0BA9">
            <w:pPr>
              <w:widowControl/>
              <w:ind w:left="567" w:hanging="567"/>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8A6B782" w14:textId="77777777" w:rsidR="00421171" w:rsidRPr="00421171" w:rsidRDefault="00421171" w:rsidP="004C0BA9">
            <w:pPr>
              <w:widowControl/>
              <w:ind w:left="567" w:hanging="567"/>
              <w:rPr>
                <w:sz w:val="22"/>
                <w:szCs w:val="22"/>
              </w:rPr>
            </w:pPr>
            <w:r w:rsidRPr="00421171">
              <w:rPr>
                <w:sz w:val="22"/>
                <w:szCs w:val="22"/>
              </w:rPr>
              <w:t>zoledronsýra 4 mg</w:t>
            </w:r>
          </w:p>
        </w:tc>
        <w:tc>
          <w:tcPr>
            <w:tcW w:w="992" w:type="dxa"/>
            <w:tcBorders>
              <w:top w:val="single" w:sz="4" w:space="0" w:color="auto"/>
              <w:left w:val="single" w:sz="4" w:space="0" w:color="auto"/>
              <w:bottom w:val="single" w:sz="4" w:space="0" w:color="auto"/>
              <w:right w:val="single" w:sz="4" w:space="0" w:color="auto"/>
            </w:tcBorders>
          </w:tcPr>
          <w:p w14:paraId="08A6B783" w14:textId="77777777" w:rsidR="00421171" w:rsidRPr="00421171" w:rsidRDefault="00421171" w:rsidP="004C0BA9">
            <w:pPr>
              <w:widowControl/>
              <w:ind w:left="567" w:hanging="567"/>
              <w:rPr>
                <w:sz w:val="22"/>
                <w:szCs w:val="22"/>
              </w:rPr>
            </w:pPr>
            <w:r w:rsidRPr="00421171">
              <w:rPr>
                <w:sz w:val="22"/>
                <w:szCs w:val="22"/>
              </w:rPr>
              <w:t>Lyfleysa</w:t>
            </w:r>
          </w:p>
        </w:tc>
        <w:tc>
          <w:tcPr>
            <w:tcW w:w="1418" w:type="dxa"/>
            <w:tcBorders>
              <w:top w:val="single" w:sz="4" w:space="0" w:color="auto"/>
              <w:left w:val="single" w:sz="4" w:space="0" w:color="auto"/>
              <w:bottom w:val="single" w:sz="4" w:space="0" w:color="auto"/>
              <w:right w:val="single" w:sz="4" w:space="0" w:color="auto"/>
            </w:tcBorders>
          </w:tcPr>
          <w:p w14:paraId="08A6B784" w14:textId="77777777" w:rsidR="00421171" w:rsidRPr="00421171" w:rsidRDefault="00421171" w:rsidP="004C0BA9">
            <w:pPr>
              <w:widowControl/>
              <w:ind w:left="567" w:hanging="567"/>
              <w:rPr>
                <w:sz w:val="22"/>
                <w:szCs w:val="22"/>
              </w:rPr>
            </w:pPr>
            <w:r w:rsidRPr="00421171">
              <w:rPr>
                <w:sz w:val="22"/>
                <w:szCs w:val="22"/>
              </w:rPr>
              <w:t>zoledronsýra 4 mg</w:t>
            </w:r>
          </w:p>
        </w:tc>
        <w:tc>
          <w:tcPr>
            <w:tcW w:w="993" w:type="dxa"/>
            <w:tcBorders>
              <w:top w:val="single" w:sz="4" w:space="0" w:color="auto"/>
              <w:left w:val="single" w:sz="4" w:space="0" w:color="auto"/>
              <w:bottom w:val="single" w:sz="4" w:space="0" w:color="auto"/>
              <w:right w:val="single" w:sz="4" w:space="0" w:color="auto"/>
            </w:tcBorders>
          </w:tcPr>
          <w:p w14:paraId="08A6B785" w14:textId="77777777" w:rsidR="00421171" w:rsidRPr="00421171" w:rsidRDefault="00421171" w:rsidP="004C0BA9">
            <w:pPr>
              <w:widowControl/>
              <w:ind w:left="567" w:hanging="567"/>
              <w:rPr>
                <w:sz w:val="22"/>
                <w:szCs w:val="22"/>
              </w:rPr>
            </w:pPr>
            <w:r w:rsidRPr="00421171">
              <w:rPr>
                <w:sz w:val="22"/>
                <w:szCs w:val="22"/>
              </w:rPr>
              <w:t>Lyfleysa</w:t>
            </w:r>
          </w:p>
        </w:tc>
        <w:tc>
          <w:tcPr>
            <w:tcW w:w="1417" w:type="dxa"/>
            <w:tcBorders>
              <w:top w:val="single" w:sz="4" w:space="0" w:color="auto"/>
              <w:left w:val="single" w:sz="4" w:space="0" w:color="auto"/>
              <w:bottom w:val="single" w:sz="4" w:space="0" w:color="auto"/>
              <w:right w:val="single" w:sz="4" w:space="0" w:color="auto"/>
            </w:tcBorders>
          </w:tcPr>
          <w:p w14:paraId="08A6B786" w14:textId="77777777" w:rsidR="00421171" w:rsidRPr="00421171" w:rsidRDefault="00421171" w:rsidP="004C0BA9">
            <w:pPr>
              <w:widowControl/>
              <w:ind w:left="567" w:hanging="567"/>
              <w:rPr>
                <w:sz w:val="22"/>
                <w:szCs w:val="22"/>
              </w:rPr>
            </w:pPr>
            <w:r w:rsidRPr="00421171">
              <w:rPr>
                <w:sz w:val="22"/>
                <w:szCs w:val="22"/>
              </w:rPr>
              <w:t>zoledronsýra 4 mg</w:t>
            </w:r>
          </w:p>
        </w:tc>
        <w:tc>
          <w:tcPr>
            <w:tcW w:w="992" w:type="dxa"/>
            <w:tcBorders>
              <w:top w:val="single" w:sz="4" w:space="0" w:color="auto"/>
              <w:left w:val="single" w:sz="4" w:space="0" w:color="auto"/>
              <w:bottom w:val="single" w:sz="4" w:space="0" w:color="auto"/>
              <w:right w:val="single" w:sz="4" w:space="0" w:color="auto"/>
            </w:tcBorders>
          </w:tcPr>
          <w:p w14:paraId="08A6B787" w14:textId="77777777" w:rsidR="00421171" w:rsidRPr="00421171" w:rsidRDefault="00421171" w:rsidP="004C0BA9">
            <w:pPr>
              <w:widowControl/>
              <w:ind w:left="567" w:hanging="567"/>
              <w:rPr>
                <w:sz w:val="22"/>
                <w:szCs w:val="22"/>
              </w:rPr>
            </w:pPr>
            <w:r w:rsidRPr="00421171">
              <w:rPr>
                <w:sz w:val="22"/>
                <w:szCs w:val="22"/>
              </w:rPr>
              <w:t>Lyfleysa</w:t>
            </w:r>
          </w:p>
        </w:tc>
      </w:tr>
      <w:tr w:rsidR="00421171" w:rsidRPr="00421171" w14:paraId="08A6B790" w14:textId="77777777" w:rsidTr="00D02BF9">
        <w:tc>
          <w:tcPr>
            <w:tcW w:w="2093" w:type="dxa"/>
            <w:tcBorders>
              <w:top w:val="single" w:sz="4" w:space="0" w:color="auto"/>
              <w:left w:val="single" w:sz="4" w:space="0" w:color="auto"/>
              <w:bottom w:val="single" w:sz="4" w:space="0" w:color="auto"/>
              <w:right w:val="single" w:sz="4" w:space="0" w:color="auto"/>
            </w:tcBorders>
          </w:tcPr>
          <w:p w14:paraId="08A6B789" w14:textId="77777777" w:rsidR="00421171" w:rsidRPr="00421171" w:rsidRDefault="00421171" w:rsidP="004C0BA9">
            <w:pPr>
              <w:widowControl/>
              <w:ind w:left="567" w:hanging="567"/>
              <w:rPr>
                <w:sz w:val="22"/>
                <w:szCs w:val="22"/>
              </w:rPr>
            </w:pPr>
            <w:r w:rsidRPr="00421171">
              <w:rPr>
                <w:sz w:val="22"/>
                <w:szCs w:val="22"/>
              </w:rPr>
              <w:t>N</w:t>
            </w:r>
          </w:p>
        </w:tc>
        <w:tc>
          <w:tcPr>
            <w:tcW w:w="1417" w:type="dxa"/>
            <w:tcBorders>
              <w:top w:val="single" w:sz="4" w:space="0" w:color="auto"/>
              <w:left w:val="single" w:sz="4" w:space="0" w:color="auto"/>
              <w:bottom w:val="single" w:sz="4" w:space="0" w:color="auto"/>
              <w:right w:val="single" w:sz="4" w:space="0" w:color="auto"/>
            </w:tcBorders>
          </w:tcPr>
          <w:p w14:paraId="08A6B78A" w14:textId="77777777" w:rsidR="00421171" w:rsidRPr="00421171" w:rsidRDefault="00421171" w:rsidP="004C0BA9">
            <w:pPr>
              <w:widowControl/>
              <w:ind w:left="567" w:hanging="567"/>
              <w:rPr>
                <w:sz w:val="22"/>
                <w:szCs w:val="22"/>
              </w:rPr>
            </w:pPr>
            <w:r w:rsidRPr="00421171">
              <w:rPr>
                <w:sz w:val="22"/>
                <w:szCs w:val="22"/>
              </w:rPr>
              <w:t>257</w:t>
            </w:r>
          </w:p>
        </w:tc>
        <w:tc>
          <w:tcPr>
            <w:tcW w:w="992" w:type="dxa"/>
            <w:tcBorders>
              <w:top w:val="single" w:sz="4" w:space="0" w:color="auto"/>
              <w:left w:val="single" w:sz="4" w:space="0" w:color="auto"/>
              <w:bottom w:val="single" w:sz="4" w:space="0" w:color="auto"/>
              <w:right w:val="single" w:sz="4" w:space="0" w:color="auto"/>
            </w:tcBorders>
          </w:tcPr>
          <w:p w14:paraId="08A6B78B" w14:textId="77777777" w:rsidR="00421171" w:rsidRPr="00421171" w:rsidRDefault="00421171" w:rsidP="004C0BA9">
            <w:pPr>
              <w:widowControl/>
              <w:ind w:left="567" w:hanging="567"/>
              <w:rPr>
                <w:sz w:val="22"/>
                <w:szCs w:val="22"/>
              </w:rPr>
            </w:pPr>
            <w:r w:rsidRPr="00421171">
              <w:rPr>
                <w:sz w:val="22"/>
                <w:szCs w:val="22"/>
              </w:rPr>
              <w:t>250</w:t>
            </w:r>
          </w:p>
        </w:tc>
        <w:tc>
          <w:tcPr>
            <w:tcW w:w="1418" w:type="dxa"/>
            <w:tcBorders>
              <w:top w:val="single" w:sz="4" w:space="0" w:color="auto"/>
              <w:left w:val="single" w:sz="4" w:space="0" w:color="auto"/>
              <w:bottom w:val="single" w:sz="4" w:space="0" w:color="auto"/>
              <w:right w:val="single" w:sz="4" w:space="0" w:color="auto"/>
            </w:tcBorders>
          </w:tcPr>
          <w:p w14:paraId="08A6B78C" w14:textId="77777777" w:rsidR="00421171" w:rsidRPr="00421171" w:rsidRDefault="00421171" w:rsidP="004C0BA9">
            <w:pPr>
              <w:widowControl/>
              <w:ind w:left="567" w:hanging="567"/>
              <w:rPr>
                <w:sz w:val="22"/>
                <w:szCs w:val="22"/>
              </w:rPr>
            </w:pPr>
            <w:r w:rsidRPr="00421171">
              <w:rPr>
                <w:sz w:val="22"/>
                <w:szCs w:val="22"/>
              </w:rPr>
              <w:t>257</w:t>
            </w:r>
          </w:p>
        </w:tc>
        <w:tc>
          <w:tcPr>
            <w:tcW w:w="993" w:type="dxa"/>
            <w:tcBorders>
              <w:top w:val="single" w:sz="4" w:space="0" w:color="auto"/>
              <w:left w:val="single" w:sz="4" w:space="0" w:color="auto"/>
              <w:bottom w:val="single" w:sz="4" w:space="0" w:color="auto"/>
              <w:right w:val="single" w:sz="4" w:space="0" w:color="auto"/>
            </w:tcBorders>
          </w:tcPr>
          <w:p w14:paraId="08A6B78D" w14:textId="77777777" w:rsidR="00421171" w:rsidRPr="00421171" w:rsidRDefault="00421171" w:rsidP="004C0BA9">
            <w:pPr>
              <w:widowControl/>
              <w:ind w:left="567" w:hanging="567"/>
              <w:rPr>
                <w:sz w:val="22"/>
                <w:szCs w:val="22"/>
              </w:rPr>
            </w:pPr>
            <w:r w:rsidRPr="00421171">
              <w:rPr>
                <w:sz w:val="22"/>
                <w:szCs w:val="22"/>
              </w:rPr>
              <w:t>250</w:t>
            </w:r>
          </w:p>
        </w:tc>
        <w:tc>
          <w:tcPr>
            <w:tcW w:w="1417" w:type="dxa"/>
            <w:tcBorders>
              <w:top w:val="single" w:sz="4" w:space="0" w:color="auto"/>
              <w:left w:val="single" w:sz="4" w:space="0" w:color="auto"/>
              <w:bottom w:val="single" w:sz="4" w:space="0" w:color="auto"/>
              <w:right w:val="single" w:sz="4" w:space="0" w:color="auto"/>
            </w:tcBorders>
          </w:tcPr>
          <w:p w14:paraId="08A6B78E" w14:textId="77777777" w:rsidR="00421171" w:rsidRPr="00421171" w:rsidRDefault="00421171" w:rsidP="004C0BA9">
            <w:pPr>
              <w:widowControl/>
              <w:ind w:left="567" w:hanging="567"/>
              <w:rPr>
                <w:sz w:val="22"/>
                <w:szCs w:val="22"/>
              </w:rPr>
            </w:pPr>
            <w:r w:rsidRPr="00421171">
              <w:rPr>
                <w:sz w:val="22"/>
                <w:szCs w:val="22"/>
              </w:rPr>
              <w:t>257</w:t>
            </w:r>
          </w:p>
        </w:tc>
        <w:tc>
          <w:tcPr>
            <w:tcW w:w="992" w:type="dxa"/>
            <w:tcBorders>
              <w:top w:val="single" w:sz="4" w:space="0" w:color="auto"/>
              <w:left w:val="single" w:sz="4" w:space="0" w:color="auto"/>
              <w:bottom w:val="single" w:sz="4" w:space="0" w:color="auto"/>
              <w:right w:val="single" w:sz="4" w:space="0" w:color="auto"/>
            </w:tcBorders>
          </w:tcPr>
          <w:p w14:paraId="08A6B78F" w14:textId="77777777" w:rsidR="00421171" w:rsidRPr="00421171" w:rsidRDefault="00421171" w:rsidP="004C0BA9">
            <w:pPr>
              <w:widowControl/>
              <w:ind w:left="567" w:hanging="567"/>
              <w:rPr>
                <w:sz w:val="22"/>
                <w:szCs w:val="22"/>
              </w:rPr>
            </w:pPr>
            <w:r w:rsidRPr="00421171">
              <w:rPr>
                <w:sz w:val="22"/>
                <w:szCs w:val="22"/>
              </w:rPr>
              <w:t>250</w:t>
            </w:r>
          </w:p>
        </w:tc>
      </w:tr>
      <w:tr w:rsidR="00421171" w:rsidRPr="00421171" w14:paraId="08A6B798" w14:textId="77777777" w:rsidTr="00D02BF9">
        <w:tc>
          <w:tcPr>
            <w:tcW w:w="2093" w:type="dxa"/>
            <w:tcBorders>
              <w:top w:val="single" w:sz="4" w:space="0" w:color="auto"/>
              <w:left w:val="single" w:sz="4" w:space="0" w:color="auto"/>
              <w:bottom w:val="single" w:sz="4" w:space="0" w:color="auto"/>
              <w:right w:val="single" w:sz="4" w:space="0" w:color="auto"/>
            </w:tcBorders>
          </w:tcPr>
          <w:p w14:paraId="08A6B791" w14:textId="77777777" w:rsidR="00421171" w:rsidRPr="00421171" w:rsidRDefault="00421171" w:rsidP="004C0BA9">
            <w:pPr>
              <w:widowControl/>
              <w:ind w:left="567" w:hanging="567"/>
              <w:rPr>
                <w:sz w:val="22"/>
                <w:szCs w:val="22"/>
              </w:rPr>
            </w:pPr>
            <w:r w:rsidRPr="00421171">
              <w:rPr>
                <w:sz w:val="22"/>
                <w:szCs w:val="22"/>
              </w:rPr>
              <w:t>Hlutfall sjúklinga með sjúkdóms</w:t>
            </w:r>
            <w:r w:rsidRPr="00421171">
              <w:rPr>
                <w:sz w:val="22"/>
                <w:szCs w:val="22"/>
              </w:rPr>
              <w:softHyphen/>
              <w:t>einkenni frá beinum (%)</w:t>
            </w:r>
          </w:p>
        </w:tc>
        <w:tc>
          <w:tcPr>
            <w:tcW w:w="1417" w:type="dxa"/>
            <w:tcBorders>
              <w:top w:val="single" w:sz="4" w:space="0" w:color="auto"/>
              <w:left w:val="single" w:sz="4" w:space="0" w:color="auto"/>
              <w:bottom w:val="single" w:sz="4" w:space="0" w:color="auto"/>
              <w:right w:val="single" w:sz="4" w:space="0" w:color="auto"/>
            </w:tcBorders>
          </w:tcPr>
          <w:p w14:paraId="08A6B792" w14:textId="77777777" w:rsidR="00421171" w:rsidRPr="00421171" w:rsidRDefault="00421171" w:rsidP="004C0BA9">
            <w:pPr>
              <w:widowControl/>
              <w:ind w:left="567" w:hanging="567"/>
              <w:rPr>
                <w:sz w:val="22"/>
                <w:szCs w:val="22"/>
              </w:rPr>
            </w:pPr>
            <w:r w:rsidRPr="00421171">
              <w:rPr>
                <w:sz w:val="22"/>
                <w:szCs w:val="22"/>
              </w:rPr>
              <w:t>39</w:t>
            </w:r>
          </w:p>
        </w:tc>
        <w:tc>
          <w:tcPr>
            <w:tcW w:w="992" w:type="dxa"/>
            <w:tcBorders>
              <w:top w:val="single" w:sz="4" w:space="0" w:color="auto"/>
              <w:left w:val="single" w:sz="4" w:space="0" w:color="auto"/>
              <w:bottom w:val="single" w:sz="4" w:space="0" w:color="auto"/>
              <w:right w:val="single" w:sz="4" w:space="0" w:color="auto"/>
            </w:tcBorders>
          </w:tcPr>
          <w:p w14:paraId="08A6B793" w14:textId="77777777" w:rsidR="00421171" w:rsidRPr="00421171" w:rsidRDefault="00421171" w:rsidP="004C0BA9">
            <w:pPr>
              <w:widowControl/>
              <w:ind w:left="567" w:hanging="567"/>
              <w:rPr>
                <w:sz w:val="22"/>
                <w:szCs w:val="22"/>
              </w:rPr>
            </w:pPr>
            <w:r w:rsidRPr="00421171">
              <w:rPr>
                <w:sz w:val="22"/>
                <w:szCs w:val="22"/>
              </w:rPr>
              <w:t>48</w:t>
            </w:r>
          </w:p>
        </w:tc>
        <w:tc>
          <w:tcPr>
            <w:tcW w:w="1418" w:type="dxa"/>
            <w:tcBorders>
              <w:top w:val="single" w:sz="4" w:space="0" w:color="auto"/>
              <w:left w:val="single" w:sz="4" w:space="0" w:color="auto"/>
              <w:bottom w:val="single" w:sz="4" w:space="0" w:color="auto"/>
              <w:right w:val="single" w:sz="4" w:space="0" w:color="auto"/>
            </w:tcBorders>
          </w:tcPr>
          <w:p w14:paraId="08A6B794" w14:textId="77777777" w:rsidR="00421171" w:rsidRPr="00421171" w:rsidRDefault="00421171" w:rsidP="004C0BA9">
            <w:pPr>
              <w:widowControl/>
              <w:ind w:left="567" w:hanging="567"/>
              <w:rPr>
                <w:sz w:val="22"/>
                <w:szCs w:val="22"/>
              </w:rPr>
            </w:pPr>
            <w:r w:rsidRPr="00421171">
              <w:rPr>
                <w:sz w:val="22"/>
                <w:szCs w:val="22"/>
              </w:rPr>
              <w:t>16</w:t>
            </w:r>
          </w:p>
        </w:tc>
        <w:tc>
          <w:tcPr>
            <w:tcW w:w="993" w:type="dxa"/>
            <w:tcBorders>
              <w:top w:val="single" w:sz="4" w:space="0" w:color="auto"/>
              <w:left w:val="single" w:sz="4" w:space="0" w:color="auto"/>
              <w:bottom w:val="single" w:sz="4" w:space="0" w:color="auto"/>
              <w:right w:val="single" w:sz="4" w:space="0" w:color="auto"/>
            </w:tcBorders>
          </w:tcPr>
          <w:p w14:paraId="08A6B795" w14:textId="77777777" w:rsidR="00421171" w:rsidRPr="00421171" w:rsidRDefault="00421171" w:rsidP="004C0BA9">
            <w:pPr>
              <w:widowControl/>
              <w:ind w:left="567" w:hanging="567"/>
              <w:rPr>
                <w:sz w:val="22"/>
                <w:szCs w:val="22"/>
              </w:rPr>
            </w:pPr>
            <w:r w:rsidRPr="00421171">
              <w:rPr>
                <w:sz w:val="22"/>
                <w:szCs w:val="22"/>
              </w:rPr>
              <w:t>22</w:t>
            </w:r>
          </w:p>
        </w:tc>
        <w:tc>
          <w:tcPr>
            <w:tcW w:w="1417" w:type="dxa"/>
            <w:tcBorders>
              <w:top w:val="single" w:sz="4" w:space="0" w:color="auto"/>
              <w:left w:val="single" w:sz="4" w:space="0" w:color="auto"/>
              <w:bottom w:val="single" w:sz="4" w:space="0" w:color="auto"/>
              <w:right w:val="single" w:sz="4" w:space="0" w:color="auto"/>
            </w:tcBorders>
          </w:tcPr>
          <w:p w14:paraId="08A6B796" w14:textId="77777777" w:rsidR="00421171" w:rsidRPr="00421171" w:rsidRDefault="00421171" w:rsidP="004C0BA9">
            <w:pPr>
              <w:widowControl/>
              <w:ind w:left="567" w:hanging="567"/>
              <w:rPr>
                <w:sz w:val="22"/>
                <w:szCs w:val="22"/>
              </w:rPr>
            </w:pPr>
            <w:r w:rsidRPr="00421171">
              <w:rPr>
                <w:sz w:val="22"/>
                <w:szCs w:val="22"/>
              </w:rPr>
              <w:t>29</w:t>
            </w:r>
          </w:p>
        </w:tc>
        <w:tc>
          <w:tcPr>
            <w:tcW w:w="992" w:type="dxa"/>
            <w:tcBorders>
              <w:top w:val="single" w:sz="4" w:space="0" w:color="auto"/>
              <w:left w:val="single" w:sz="4" w:space="0" w:color="auto"/>
              <w:bottom w:val="single" w:sz="4" w:space="0" w:color="auto"/>
              <w:right w:val="single" w:sz="4" w:space="0" w:color="auto"/>
            </w:tcBorders>
          </w:tcPr>
          <w:p w14:paraId="08A6B797" w14:textId="77777777" w:rsidR="00421171" w:rsidRPr="00421171" w:rsidRDefault="00421171" w:rsidP="004C0BA9">
            <w:pPr>
              <w:widowControl/>
              <w:ind w:left="567" w:hanging="567"/>
              <w:rPr>
                <w:sz w:val="22"/>
                <w:szCs w:val="22"/>
              </w:rPr>
            </w:pPr>
            <w:r w:rsidRPr="00421171">
              <w:rPr>
                <w:sz w:val="22"/>
                <w:szCs w:val="22"/>
              </w:rPr>
              <w:t>34</w:t>
            </w:r>
          </w:p>
        </w:tc>
      </w:tr>
      <w:tr w:rsidR="00421171" w:rsidRPr="00421171" w14:paraId="08A6B79D" w14:textId="77777777" w:rsidTr="00D02BF9">
        <w:tc>
          <w:tcPr>
            <w:tcW w:w="2093" w:type="dxa"/>
            <w:tcBorders>
              <w:top w:val="single" w:sz="4" w:space="0" w:color="auto"/>
              <w:left w:val="single" w:sz="4" w:space="0" w:color="auto"/>
              <w:bottom w:val="single" w:sz="4" w:space="0" w:color="auto"/>
              <w:right w:val="single" w:sz="4" w:space="0" w:color="auto"/>
            </w:tcBorders>
          </w:tcPr>
          <w:p w14:paraId="08A6B799" w14:textId="77777777" w:rsidR="00421171" w:rsidRPr="00421171" w:rsidRDefault="00421171" w:rsidP="004C0BA9">
            <w:pPr>
              <w:widowControl/>
              <w:ind w:left="567" w:hanging="567"/>
              <w:rPr>
                <w:sz w:val="22"/>
                <w:szCs w:val="22"/>
              </w:rPr>
            </w:pPr>
            <w:r w:rsidRPr="00421171">
              <w:rPr>
                <w:sz w:val="22"/>
                <w:szCs w:val="22"/>
              </w:rPr>
              <w:t>p</w:t>
            </w:r>
            <w:r w:rsidRPr="00421171">
              <w:rPr>
                <w:sz w:val="22"/>
                <w:szCs w:val="22"/>
              </w:rPr>
              <w:noBreakHyphen/>
              <w:t>gildi</w:t>
            </w:r>
          </w:p>
        </w:tc>
        <w:tc>
          <w:tcPr>
            <w:tcW w:w="2409" w:type="dxa"/>
            <w:gridSpan w:val="2"/>
            <w:tcBorders>
              <w:top w:val="single" w:sz="4" w:space="0" w:color="auto"/>
              <w:left w:val="single" w:sz="4" w:space="0" w:color="auto"/>
              <w:bottom w:val="single" w:sz="4" w:space="0" w:color="auto"/>
              <w:right w:val="single" w:sz="4" w:space="0" w:color="auto"/>
            </w:tcBorders>
          </w:tcPr>
          <w:p w14:paraId="08A6B79A" w14:textId="77777777" w:rsidR="00421171" w:rsidRPr="00421171" w:rsidRDefault="00421171" w:rsidP="004C0BA9">
            <w:pPr>
              <w:widowControl/>
              <w:ind w:left="567" w:hanging="567"/>
              <w:rPr>
                <w:sz w:val="22"/>
                <w:szCs w:val="22"/>
              </w:rPr>
            </w:pPr>
            <w:r w:rsidRPr="00421171">
              <w:rPr>
                <w:sz w:val="22"/>
                <w:szCs w:val="22"/>
              </w:rPr>
              <w:t>0,039</w:t>
            </w:r>
          </w:p>
        </w:tc>
        <w:tc>
          <w:tcPr>
            <w:tcW w:w="2411" w:type="dxa"/>
            <w:gridSpan w:val="2"/>
            <w:tcBorders>
              <w:top w:val="single" w:sz="4" w:space="0" w:color="auto"/>
              <w:left w:val="single" w:sz="4" w:space="0" w:color="auto"/>
              <w:bottom w:val="single" w:sz="4" w:space="0" w:color="auto"/>
              <w:right w:val="single" w:sz="4" w:space="0" w:color="auto"/>
            </w:tcBorders>
          </w:tcPr>
          <w:p w14:paraId="08A6B79B" w14:textId="77777777" w:rsidR="00421171" w:rsidRPr="00421171" w:rsidRDefault="00421171" w:rsidP="004C0BA9">
            <w:pPr>
              <w:widowControl/>
              <w:ind w:left="567" w:hanging="567"/>
              <w:rPr>
                <w:sz w:val="22"/>
                <w:szCs w:val="22"/>
              </w:rPr>
            </w:pPr>
            <w:r w:rsidRPr="00421171">
              <w:rPr>
                <w:sz w:val="22"/>
                <w:szCs w:val="22"/>
              </w:rPr>
              <w:t>0,064</w:t>
            </w:r>
          </w:p>
        </w:tc>
        <w:tc>
          <w:tcPr>
            <w:tcW w:w="2409" w:type="dxa"/>
            <w:gridSpan w:val="2"/>
            <w:tcBorders>
              <w:top w:val="single" w:sz="4" w:space="0" w:color="auto"/>
              <w:left w:val="single" w:sz="4" w:space="0" w:color="auto"/>
              <w:bottom w:val="single" w:sz="4" w:space="0" w:color="auto"/>
              <w:right w:val="single" w:sz="4" w:space="0" w:color="auto"/>
            </w:tcBorders>
          </w:tcPr>
          <w:p w14:paraId="08A6B79C" w14:textId="77777777" w:rsidR="00421171" w:rsidRPr="00421171" w:rsidRDefault="00421171" w:rsidP="004C0BA9">
            <w:pPr>
              <w:widowControl/>
              <w:ind w:left="567" w:hanging="567"/>
              <w:rPr>
                <w:sz w:val="22"/>
                <w:szCs w:val="22"/>
              </w:rPr>
            </w:pPr>
            <w:r w:rsidRPr="00421171">
              <w:rPr>
                <w:sz w:val="22"/>
                <w:szCs w:val="22"/>
              </w:rPr>
              <w:t>0,173</w:t>
            </w:r>
          </w:p>
        </w:tc>
      </w:tr>
      <w:tr w:rsidR="00421171" w:rsidRPr="00421171" w14:paraId="08A6B7A5" w14:textId="77777777" w:rsidTr="00D02BF9">
        <w:tc>
          <w:tcPr>
            <w:tcW w:w="2093" w:type="dxa"/>
            <w:tcBorders>
              <w:top w:val="single" w:sz="4" w:space="0" w:color="auto"/>
              <w:left w:val="single" w:sz="4" w:space="0" w:color="auto"/>
              <w:bottom w:val="single" w:sz="4" w:space="0" w:color="auto"/>
              <w:right w:val="single" w:sz="4" w:space="0" w:color="auto"/>
            </w:tcBorders>
          </w:tcPr>
          <w:p w14:paraId="08A6B79E" w14:textId="77777777" w:rsidR="00421171" w:rsidRPr="00421171" w:rsidRDefault="00421171" w:rsidP="004C0BA9">
            <w:pPr>
              <w:widowControl/>
              <w:ind w:left="567" w:hanging="567"/>
              <w:rPr>
                <w:sz w:val="22"/>
                <w:szCs w:val="22"/>
              </w:rPr>
            </w:pPr>
            <w:r w:rsidRPr="00421171">
              <w:rPr>
                <w:sz w:val="22"/>
                <w:szCs w:val="22"/>
              </w:rPr>
              <w:t>Miðgildi tíma að sjúkdómseinkenni frá beinum (dagar)</w:t>
            </w:r>
          </w:p>
        </w:tc>
        <w:tc>
          <w:tcPr>
            <w:tcW w:w="1417" w:type="dxa"/>
            <w:tcBorders>
              <w:top w:val="single" w:sz="4" w:space="0" w:color="auto"/>
              <w:left w:val="single" w:sz="4" w:space="0" w:color="auto"/>
              <w:bottom w:val="single" w:sz="4" w:space="0" w:color="auto"/>
              <w:right w:val="single" w:sz="4" w:space="0" w:color="auto"/>
            </w:tcBorders>
          </w:tcPr>
          <w:p w14:paraId="08A6B79F" w14:textId="77777777" w:rsidR="00421171" w:rsidRPr="00421171" w:rsidRDefault="00421171" w:rsidP="004C0BA9">
            <w:pPr>
              <w:widowControl/>
              <w:ind w:left="567" w:hanging="567"/>
              <w:rPr>
                <w:sz w:val="22"/>
                <w:szCs w:val="22"/>
              </w:rPr>
            </w:pPr>
            <w:r w:rsidRPr="00421171">
              <w:rPr>
                <w:sz w:val="22"/>
                <w:szCs w:val="22"/>
              </w:rPr>
              <w:t>236</w:t>
            </w:r>
          </w:p>
        </w:tc>
        <w:tc>
          <w:tcPr>
            <w:tcW w:w="992" w:type="dxa"/>
            <w:tcBorders>
              <w:top w:val="single" w:sz="4" w:space="0" w:color="auto"/>
              <w:left w:val="single" w:sz="4" w:space="0" w:color="auto"/>
              <w:bottom w:val="single" w:sz="4" w:space="0" w:color="auto"/>
              <w:right w:val="single" w:sz="4" w:space="0" w:color="auto"/>
            </w:tcBorders>
          </w:tcPr>
          <w:p w14:paraId="08A6B7A0" w14:textId="77777777" w:rsidR="00421171" w:rsidRPr="00421171" w:rsidRDefault="00421171" w:rsidP="004C0BA9">
            <w:pPr>
              <w:widowControl/>
              <w:ind w:left="567" w:hanging="567"/>
              <w:rPr>
                <w:sz w:val="22"/>
                <w:szCs w:val="22"/>
              </w:rPr>
            </w:pPr>
            <w:r w:rsidRPr="00421171">
              <w:rPr>
                <w:sz w:val="22"/>
                <w:szCs w:val="22"/>
              </w:rPr>
              <w:t>155</w:t>
            </w:r>
          </w:p>
        </w:tc>
        <w:tc>
          <w:tcPr>
            <w:tcW w:w="1418" w:type="dxa"/>
            <w:tcBorders>
              <w:top w:val="single" w:sz="4" w:space="0" w:color="auto"/>
              <w:left w:val="single" w:sz="4" w:space="0" w:color="auto"/>
              <w:bottom w:val="single" w:sz="4" w:space="0" w:color="auto"/>
              <w:right w:val="single" w:sz="4" w:space="0" w:color="auto"/>
            </w:tcBorders>
          </w:tcPr>
          <w:p w14:paraId="08A6B7A1" w14:textId="77777777" w:rsidR="00421171" w:rsidRPr="00421171" w:rsidRDefault="00421171" w:rsidP="004C0BA9">
            <w:pPr>
              <w:widowControl/>
              <w:ind w:left="567" w:hanging="567"/>
              <w:rPr>
                <w:sz w:val="22"/>
                <w:szCs w:val="22"/>
              </w:rPr>
            </w:pPr>
            <w:r w:rsidRPr="00421171">
              <w:rPr>
                <w:sz w:val="22"/>
                <w:szCs w:val="22"/>
              </w:rPr>
              <w:t>NR</w:t>
            </w:r>
          </w:p>
        </w:tc>
        <w:tc>
          <w:tcPr>
            <w:tcW w:w="993" w:type="dxa"/>
            <w:tcBorders>
              <w:top w:val="single" w:sz="4" w:space="0" w:color="auto"/>
              <w:left w:val="single" w:sz="4" w:space="0" w:color="auto"/>
              <w:bottom w:val="single" w:sz="4" w:space="0" w:color="auto"/>
              <w:right w:val="single" w:sz="4" w:space="0" w:color="auto"/>
            </w:tcBorders>
          </w:tcPr>
          <w:p w14:paraId="08A6B7A2" w14:textId="77777777" w:rsidR="00421171" w:rsidRPr="00421171" w:rsidRDefault="00421171" w:rsidP="004C0BA9">
            <w:pPr>
              <w:widowControl/>
              <w:ind w:left="567" w:hanging="567"/>
              <w:rPr>
                <w:sz w:val="22"/>
                <w:szCs w:val="22"/>
              </w:rPr>
            </w:pPr>
            <w:r w:rsidRPr="00421171">
              <w:rPr>
                <w:sz w:val="22"/>
                <w:szCs w:val="22"/>
              </w:rPr>
              <w:t>NR</w:t>
            </w:r>
          </w:p>
        </w:tc>
        <w:tc>
          <w:tcPr>
            <w:tcW w:w="1417" w:type="dxa"/>
            <w:tcBorders>
              <w:top w:val="single" w:sz="4" w:space="0" w:color="auto"/>
              <w:left w:val="single" w:sz="4" w:space="0" w:color="auto"/>
              <w:bottom w:val="single" w:sz="4" w:space="0" w:color="auto"/>
              <w:right w:val="single" w:sz="4" w:space="0" w:color="auto"/>
            </w:tcBorders>
          </w:tcPr>
          <w:p w14:paraId="08A6B7A3" w14:textId="77777777" w:rsidR="00421171" w:rsidRPr="00421171" w:rsidRDefault="00421171" w:rsidP="004C0BA9">
            <w:pPr>
              <w:widowControl/>
              <w:ind w:left="567" w:hanging="567"/>
              <w:rPr>
                <w:sz w:val="22"/>
                <w:szCs w:val="22"/>
              </w:rPr>
            </w:pPr>
            <w:r w:rsidRPr="00421171">
              <w:rPr>
                <w:sz w:val="22"/>
                <w:szCs w:val="22"/>
              </w:rPr>
              <w:t>424</w:t>
            </w:r>
          </w:p>
        </w:tc>
        <w:tc>
          <w:tcPr>
            <w:tcW w:w="992" w:type="dxa"/>
            <w:tcBorders>
              <w:top w:val="single" w:sz="4" w:space="0" w:color="auto"/>
              <w:left w:val="single" w:sz="4" w:space="0" w:color="auto"/>
              <w:bottom w:val="single" w:sz="4" w:space="0" w:color="auto"/>
              <w:right w:val="single" w:sz="4" w:space="0" w:color="auto"/>
            </w:tcBorders>
          </w:tcPr>
          <w:p w14:paraId="08A6B7A4" w14:textId="77777777" w:rsidR="00421171" w:rsidRPr="00421171" w:rsidRDefault="00421171" w:rsidP="004C0BA9">
            <w:pPr>
              <w:widowControl/>
              <w:ind w:left="567" w:hanging="567"/>
              <w:rPr>
                <w:sz w:val="22"/>
                <w:szCs w:val="22"/>
              </w:rPr>
            </w:pPr>
            <w:r w:rsidRPr="00421171">
              <w:rPr>
                <w:sz w:val="22"/>
                <w:szCs w:val="22"/>
              </w:rPr>
              <w:t>307</w:t>
            </w:r>
          </w:p>
        </w:tc>
      </w:tr>
      <w:tr w:rsidR="00421171" w:rsidRPr="00421171" w14:paraId="08A6B7AA" w14:textId="77777777" w:rsidTr="00D02BF9">
        <w:tc>
          <w:tcPr>
            <w:tcW w:w="2093" w:type="dxa"/>
            <w:tcBorders>
              <w:top w:val="single" w:sz="4" w:space="0" w:color="auto"/>
              <w:left w:val="single" w:sz="4" w:space="0" w:color="auto"/>
              <w:bottom w:val="single" w:sz="4" w:space="0" w:color="auto"/>
              <w:right w:val="single" w:sz="4" w:space="0" w:color="auto"/>
            </w:tcBorders>
          </w:tcPr>
          <w:p w14:paraId="08A6B7A6" w14:textId="77777777" w:rsidR="00421171" w:rsidRPr="00421171" w:rsidRDefault="00421171" w:rsidP="004C0BA9">
            <w:pPr>
              <w:widowControl/>
              <w:ind w:left="567" w:hanging="567"/>
              <w:rPr>
                <w:sz w:val="22"/>
                <w:szCs w:val="22"/>
              </w:rPr>
            </w:pPr>
            <w:r w:rsidRPr="00421171">
              <w:rPr>
                <w:sz w:val="22"/>
                <w:szCs w:val="22"/>
              </w:rPr>
              <w:t>p</w:t>
            </w:r>
            <w:r w:rsidRPr="00421171">
              <w:rPr>
                <w:sz w:val="22"/>
                <w:szCs w:val="22"/>
              </w:rPr>
              <w:noBreakHyphen/>
              <w:t>gildi</w:t>
            </w:r>
          </w:p>
        </w:tc>
        <w:tc>
          <w:tcPr>
            <w:tcW w:w="2409" w:type="dxa"/>
            <w:gridSpan w:val="2"/>
            <w:tcBorders>
              <w:top w:val="single" w:sz="4" w:space="0" w:color="auto"/>
              <w:left w:val="single" w:sz="4" w:space="0" w:color="auto"/>
              <w:bottom w:val="single" w:sz="4" w:space="0" w:color="auto"/>
              <w:right w:val="single" w:sz="4" w:space="0" w:color="auto"/>
            </w:tcBorders>
          </w:tcPr>
          <w:p w14:paraId="08A6B7A7" w14:textId="77777777" w:rsidR="00421171" w:rsidRPr="00421171" w:rsidRDefault="00421171" w:rsidP="004C0BA9">
            <w:pPr>
              <w:widowControl/>
              <w:ind w:left="567" w:hanging="567"/>
              <w:rPr>
                <w:sz w:val="22"/>
                <w:szCs w:val="22"/>
              </w:rPr>
            </w:pPr>
            <w:r w:rsidRPr="00421171">
              <w:rPr>
                <w:sz w:val="22"/>
                <w:szCs w:val="22"/>
              </w:rPr>
              <w:t>0,009</w:t>
            </w:r>
          </w:p>
        </w:tc>
        <w:tc>
          <w:tcPr>
            <w:tcW w:w="2411" w:type="dxa"/>
            <w:gridSpan w:val="2"/>
            <w:tcBorders>
              <w:top w:val="single" w:sz="4" w:space="0" w:color="auto"/>
              <w:left w:val="single" w:sz="4" w:space="0" w:color="auto"/>
              <w:bottom w:val="single" w:sz="4" w:space="0" w:color="auto"/>
              <w:right w:val="single" w:sz="4" w:space="0" w:color="auto"/>
            </w:tcBorders>
          </w:tcPr>
          <w:p w14:paraId="08A6B7A8" w14:textId="77777777" w:rsidR="00421171" w:rsidRPr="00421171" w:rsidRDefault="00421171" w:rsidP="004C0BA9">
            <w:pPr>
              <w:widowControl/>
              <w:ind w:left="567" w:hanging="567"/>
              <w:rPr>
                <w:sz w:val="22"/>
                <w:szCs w:val="22"/>
              </w:rPr>
            </w:pPr>
            <w:r w:rsidRPr="00421171">
              <w:rPr>
                <w:sz w:val="22"/>
                <w:szCs w:val="22"/>
              </w:rPr>
              <w:t>0,020</w:t>
            </w:r>
          </w:p>
        </w:tc>
        <w:tc>
          <w:tcPr>
            <w:tcW w:w="2409" w:type="dxa"/>
            <w:gridSpan w:val="2"/>
            <w:tcBorders>
              <w:top w:val="single" w:sz="4" w:space="0" w:color="auto"/>
              <w:left w:val="single" w:sz="4" w:space="0" w:color="auto"/>
              <w:bottom w:val="single" w:sz="4" w:space="0" w:color="auto"/>
              <w:right w:val="single" w:sz="4" w:space="0" w:color="auto"/>
            </w:tcBorders>
          </w:tcPr>
          <w:p w14:paraId="08A6B7A9" w14:textId="77777777" w:rsidR="00421171" w:rsidRPr="00421171" w:rsidRDefault="00421171" w:rsidP="004C0BA9">
            <w:pPr>
              <w:widowControl/>
              <w:ind w:left="567" w:hanging="567"/>
              <w:rPr>
                <w:sz w:val="22"/>
                <w:szCs w:val="22"/>
              </w:rPr>
            </w:pPr>
            <w:r w:rsidRPr="00421171">
              <w:rPr>
                <w:sz w:val="22"/>
                <w:szCs w:val="22"/>
              </w:rPr>
              <w:t>0,079</w:t>
            </w:r>
          </w:p>
        </w:tc>
      </w:tr>
      <w:tr w:rsidR="00421171" w:rsidRPr="00421171" w14:paraId="08A6B7B2" w14:textId="77777777" w:rsidTr="00D02BF9">
        <w:tc>
          <w:tcPr>
            <w:tcW w:w="2093" w:type="dxa"/>
            <w:tcBorders>
              <w:top w:val="single" w:sz="4" w:space="0" w:color="auto"/>
              <w:left w:val="single" w:sz="4" w:space="0" w:color="auto"/>
              <w:bottom w:val="single" w:sz="4" w:space="0" w:color="auto"/>
              <w:right w:val="single" w:sz="4" w:space="0" w:color="auto"/>
            </w:tcBorders>
          </w:tcPr>
          <w:p w14:paraId="08A6B7AB" w14:textId="77777777" w:rsidR="00421171" w:rsidRPr="00421171" w:rsidRDefault="00421171" w:rsidP="004C0BA9">
            <w:pPr>
              <w:widowControl/>
              <w:ind w:left="567" w:hanging="567"/>
              <w:rPr>
                <w:sz w:val="22"/>
                <w:szCs w:val="22"/>
              </w:rPr>
            </w:pPr>
            <w:r w:rsidRPr="00421171">
              <w:rPr>
                <w:sz w:val="22"/>
                <w:szCs w:val="22"/>
              </w:rPr>
              <w:t>Tíðni sjúkdómseinkenna frá beinum</w:t>
            </w:r>
          </w:p>
        </w:tc>
        <w:tc>
          <w:tcPr>
            <w:tcW w:w="1417" w:type="dxa"/>
            <w:tcBorders>
              <w:top w:val="single" w:sz="4" w:space="0" w:color="auto"/>
              <w:left w:val="single" w:sz="4" w:space="0" w:color="auto"/>
              <w:bottom w:val="single" w:sz="4" w:space="0" w:color="auto"/>
              <w:right w:val="single" w:sz="4" w:space="0" w:color="auto"/>
            </w:tcBorders>
          </w:tcPr>
          <w:p w14:paraId="08A6B7AC" w14:textId="77777777" w:rsidR="00421171" w:rsidRPr="00421171" w:rsidRDefault="00421171" w:rsidP="004C0BA9">
            <w:pPr>
              <w:widowControl/>
              <w:ind w:left="567" w:hanging="567"/>
              <w:rPr>
                <w:sz w:val="22"/>
                <w:szCs w:val="22"/>
              </w:rPr>
            </w:pPr>
            <w:r w:rsidRPr="00421171">
              <w:rPr>
                <w:sz w:val="22"/>
                <w:szCs w:val="22"/>
              </w:rPr>
              <w:t>1,74</w:t>
            </w:r>
          </w:p>
        </w:tc>
        <w:tc>
          <w:tcPr>
            <w:tcW w:w="992" w:type="dxa"/>
            <w:tcBorders>
              <w:top w:val="single" w:sz="4" w:space="0" w:color="auto"/>
              <w:left w:val="single" w:sz="4" w:space="0" w:color="auto"/>
              <w:bottom w:val="single" w:sz="4" w:space="0" w:color="auto"/>
              <w:right w:val="single" w:sz="4" w:space="0" w:color="auto"/>
            </w:tcBorders>
          </w:tcPr>
          <w:p w14:paraId="08A6B7AD" w14:textId="77777777" w:rsidR="00421171" w:rsidRPr="00421171" w:rsidRDefault="00421171" w:rsidP="004C0BA9">
            <w:pPr>
              <w:widowControl/>
              <w:ind w:left="567" w:hanging="567"/>
              <w:rPr>
                <w:sz w:val="22"/>
                <w:szCs w:val="22"/>
              </w:rPr>
            </w:pPr>
            <w:r w:rsidRPr="00421171">
              <w:rPr>
                <w:sz w:val="22"/>
                <w:szCs w:val="22"/>
              </w:rPr>
              <w:t>2,71</w:t>
            </w:r>
          </w:p>
        </w:tc>
        <w:tc>
          <w:tcPr>
            <w:tcW w:w="1418" w:type="dxa"/>
            <w:tcBorders>
              <w:top w:val="single" w:sz="4" w:space="0" w:color="auto"/>
              <w:left w:val="single" w:sz="4" w:space="0" w:color="auto"/>
              <w:bottom w:val="single" w:sz="4" w:space="0" w:color="auto"/>
              <w:right w:val="single" w:sz="4" w:space="0" w:color="auto"/>
            </w:tcBorders>
          </w:tcPr>
          <w:p w14:paraId="08A6B7AE" w14:textId="77777777" w:rsidR="00421171" w:rsidRPr="00421171" w:rsidRDefault="00421171" w:rsidP="004C0BA9">
            <w:pPr>
              <w:widowControl/>
              <w:ind w:left="567" w:hanging="567"/>
              <w:rPr>
                <w:sz w:val="22"/>
                <w:szCs w:val="22"/>
              </w:rPr>
            </w:pPr>
            <w:r w:rsidRPr="00421171">
              <w:rPr>
                <w:sz w:val="22"/>
                <w:szCs w:val="22"/>
              </w:rPr>
              <w:t>0,39</w:t>
            </w:r>
          </w:p>
        </w:tc>
        <w:tc>
          <w:tcPr>
            <w:tcW w:w="993" w:type="dxa"/>
            <w:tcBorders>
              <w:top w:val="single" w:sz="4" w:space="0" w:color="auto"/>
              <w:left w:val="single" w:sz="4" w:space="0" w:color="auto"/>
              <w:bottom w:val="single" w:sz="4" w:space="0" w:color="auto"/>
              <w:right w:val="single" w:sz="4" w:space="0" w:color="auto"/>
            </w:tcBorders>
          </w:tcPr>
          <w:p w14:paraId="08A6B7AF" w14:textId="77777777" w:rsidR="00421171" w:rsidRPr="00421171" w:rsidRDefault="00421171" w:rsidP="004C0BA9">
            <w:pPr>
              <w:widowControl/>
              <w:ind w:left="567" w:hanging="567"/>
              <w:rPr>
                <w:sz w:val="22"/>
                <w:szCs w:val="22"/>
              </w:rPr>
            </w:pPr>
            <w:r w:rsidRPr="00421171">
              <w:rPr>
                <w:sz w:val="22"/>
                <w:szCs w:val="22"/>
              </w:rPr>
              <w:t>0,63</w:t>
            </w:r>
          </w:p>
        </w:tc>
        <w:tc>
          <w:tcPr>
            <w:tcW w:w="1417" w:type="dxa"/>
            <w:tcBorders>
              <w:top w:val="single" w:sz="4" w:space="0" w:color="auto"/>
              <w:left w:val="single" w:sz="4" w:space="0" w:color="auto"/>
              <w:bottom w:val="single" w:sz="4" w:space="0" w:color="auto"/>
              <w:right w:val="single" w:sz="4" w:space="0" w:color="auto"/>
            </w:tcBorders>
          </w:tcPr>
          <w:p w14:paraId="08A6B7B0" w14:textId="77777777" w:rsidR="00421171" w:rsidRPr="00421171" w:rsidRDefault="00421171" w:rsidP="004C0BA9">
            <w:pPr>
              <w:widowControl/>
              <w:ind w:left="567" w:hanging="567"/>
              <w:rPr>
                <w:sz w:val="22"/>
                <w:szCs w:val="22"/>
              </w:rPr>
            </w:pPr>
            <w:r w:rsidRPr="00421171">
              <w:rPr>
                <w:sz w:val="22"/>
                <w:szCs w:val="22"/>
              </w:rPr>
              <w:t>1,24</w:t>
            </w:r>
          </w:p>
        </w:tc>
        <w:tc>
          <w:tcPr>
            <w:tcW w:w="992" w:type="dxa"/>
            <w:tcBorders>
              <w:top w:val="single" w:sz="4" w:space="0" w:color="auto"/>
              <w:left w:val="single" w:sz="4" w:space="0" w:color="auto"/>
              <w:bottom w:val="single" w:sz="4" w:space="0" w:color="auto"/>
              <w:right w:val="single" w:sz="4" w:space="0" w:color="auto"/>
            </w:tcBorders>
          </w:tcPr>
          <w:p w14:paraId="08A6B7B1" w14:textId="77777777" w:rsidR="00421171" w:rsidRPr="00421171" w:rsidRDefault="00421171" w:rsidP="004C0BA9">
            <w:pPr>
              <w:widowControl/>
              <w:ind w:left="567" w:hanging="567"/>
              <w:rPr>
                <w:sz w:val="22"/>
                <w:szCs w:val="22"/>
              </w:rPr>
            </w:pPr>
            <w:r w:rsidRPr="00421171">
              <w:rPr>
                <w:sz w:val="22"/>
                <w:szCs w:val="22"/>
              </w:rPr>
              <w:t>1,89</w:t>
            </w:r>
          </w:p>
        </w:tc>
      </w:tr>
      <w:tr w:rsidR="00421171" w:rsidRPr="00421171" w14:paraId="08A6B7B7" w14:textId="77777777" w:rsidTr="00D02BF9">
        <w:tc>
          <w:tcPr>
            <w:tcW w:w="2093" w:type="dxa"/>
            <w:tcBorders>
              <w:top w:val="single" w:sz="4" w:space="0" w:color="auto"/>
              <w:left w:val="single" w:sz="4" w:space="0" w:color="auto"/>
              <w:bottom w:val="single" w:sz="4" w:space="0" w:color="auto"/>
              <w:right w:val="single" w:sz="4" w:space="0" w:color="auto"/>
            </w:tcBorders>
          </w:tcPr>
          <w:p w14:paraId="08A6B7B3" w14:textId="77777777" w:rsidR="00421171" w:rsidRPr="00421171" w:rsidRDefault="00421171" w:rsidP="004C0BA9">
            <w:pPr>
              <w:widowControl/>
              <w:ind w:left="567" w:hanging="567"/>
              <w:rPr>
                <w:sz w:val="22"/>
                <w:szCs w:val="22"/>
              </w:rPr>
            </w:pPr>
            <w:r w:rsidRPr="00421171">
              <w:rPr>
                <w:sz w:val="22"/>
                <w:szCs w:val="22"/>
              </w:rPr>
              <w:t>p</w:t>
            </w:r>
            <w:r w:rsidRPr="00421171">
              <w:rPr>
                <w:sz w:val="22"/>
                <w:szCs w:val="22"/>
              </w:rPr>
              <w:noBreakHyphen/>
              <w:t>gildi</w:t>
            </w:r>
          </w:p>
        </w:tc>
        <w:tc>
          <w:tcPr>
            <w:tcW w:w="2409" w:type="dxa"/>
            <w:gridSpan w:val="2"/>
            <w:tcBorders>
              <w:top w:val="single" w:sz="4" w:space="0" w:color="auto"/>
              <w:left w:val="single" w:sz="4" w:space="0" w:color="auto"/>
              <w:bottom w:val="single" w:sz="4" w:space="0" w:color="auto"/>
              <w:right w:val="single" w:sz="4" w:space="0" w:color="auto"/>
            </w:tcBorders>
          </w:tcPr>
          <w:p w14:paraId="08A6B7B4" w14:textId="77777777" w:rsidR="00421171" w:rsidRPr="00421171" w:rsidRDefault="00421171" w:rsidP="004C0BA9">
            <w:pPr>
              <w:widowControl/>
              <w:ind w:left="567" w:hanging="567"/>
              <w:rPr>
                <w:sz w:val="22"/>
                <w:szCs w:val="22"/>
              </w:rPr>
            </w:pPr>
            <w:r w:rsidRPr="00421171">
              <w:rPr>
                <w:sz w:val="22"/>
                <w:szCs w:val="22"/>
              </w:rPr>
              <w:t>0,012</w:t>
            </w:r>
          </w:p>
        </w:tc>
        <w:tc>
          <w:tcPr>
            <w:tcW w:w="2411" w:type="dxa"/>
            <w:gridSpan w:val="2"/>
            <w:tcBorders>
              <w:top w:val="single" w:sz="4" w:space="0" w:color="auto"/>
              <w:left w:val="single" w:sz="4" w:space="0" w:color="auto"/>
              <w:bottom w:val="single" w:sz="4" w:space="0" w:color="auto"/>
              <w:right w:val="single" w:sz="4" w:space="0" w:color="auto"/>
            </w:tcBorders>
          </w:tcPr>
          <w:p w14:paraId="08A6B7B5" w14:textId="77777777" w:rsidR="00421171" w:rsidRPr="00421171" w:rsidRDefault="00421171" w:rsidP="004C0BA9">
            <w:pPr>
              <w:widowControl/>
              <w:ind w:left="567" w:hanging="567"/>
              <w:rPr>
                <w:sz w:val="22"/>
                <w:szCs w:val="22"/>
              </w:rPr>
            </w:pPr>
            <w:r w:rsidRPr="00421171">
              <w:rPr>
                <w:sz w:val="22"/>
                <w:szCs w:val="22"/>
              </w:rPr>
              <w:t>0,066</w:t>
            </w:r>
          </w:p>
        </w:tc>
        <w:tc>
          <w:tcPr>
            <w:tcW w:w="2409" w:type="dxa"/>
            <w:gridSpan w:val="2"/>
            <w:tcBorders>
              <w:top w:val="single" w:sz="4" w:space="0" w:color="auto"/>
              <w:left w:val="single" w:sz="4" w:space="0" w:color="auto"/>
              <w:bottom w:val="single" w:sz="4" w:space="0" w:color="auto"/>
              <w:right w:val="single" w:sz="4" w:space="0" w:color="auto"/>
            </w:tcBorders>
          </w:tcPr>
          <w:p w14:paraId="08A6B7B6" w14:textId="77777777" w:rsidR="00421171" w:rsidRPr="00421171" w:rsidRDefault="00421171" w:rsidP="004C0BA9">
            <w:pPr>
              <w:widowControl/>
              <w:ind w:left="567" w:hanging="567"/>
              <w:rPr>
                <w:sz w:val="22"/>
                <w:szCs w:val="22"/>
              </w:rPr>
            </w:pPr>
            <w:r w:rsidRPr="00421171">
              <w:rPr>
                <w:sz w:val="22"/>
                <w:szCs w:val="22"/>
              </w:rPr>
              <w:t>0,099</w:t>
            </w:r>
          </w:p>
        </w:tc>
      </w:tr>
      <w:tr w:rsidR="00421171" w:rsidRPr="00421171" w14:paraId="08A6B7BF" w14:textId="77777777" w:rsidTr="00D02BF9">
        <w:tc>
          <w:tcPr>
            <w:tcW w:w="2093" w:type="dxa"/>
            <w:tcBorders>
              <w:top w:val="single" w:sz="4" w:space="0" w:color="auto"/>
              <w:left w:val="single" w:sz="4" w:space="0" w:color="auto"/>
              <w:bottom w:val="single" w:sz="4" w:space="0" w:color="auto"/>
              <w:right w:val="single" w:sz="4" w:space="0" w:color="auto"/>
            </w:tcBorders>
          </w:tcPr>
          <w:p w14:paraId="08A6B7B8" w14:textId="77777777" w:rsidR="00421171" w:rsidRPr="00421171" w:rsidRDefault="00421171" w:rsidP="004C0BA9">
            <w:pPr>
              <w:widowControl/>
              <w:ind w:left="567" w:hanging="567"/>
              <w:rPr>
                <w:sz w:val="22"/>
                <w:szCs w:val="22"/>
              </w:rPr>
            </w:pPr>
            <w:r w:rsidRPr="00421171">
              <w:rPr>
                <w:sz w:val="22"/>
                <w:szCs w:val="22"/>
              </w:rPr>
              <w:t>Áhættuminnkun á að fá mörg einkenni**(%)</w:t>
            </w:r>
          </w:p>
        </w:tc>
        <w:tc>
          <w:tcPr>
            <w:tcW w:w="1417" w:type="dxa"/>
            <w:tcBorders>
              <w:top w:val="single" w:sz="4" w:space="0" w:color="auto"/>
              <w:left w:val="single" w:sz="4" w:space="0" w:color="auto"/>
              <w:bottom w:val="single" w:sz="4" w:space="0" w:color="auto"/>
              <w:right w:val="single" w:sz="4" w:space="0" w:color="auto"/>
            </w:tcBorders>
          </w:tcPr>
          <w:p w14:paraId="08A6B7B9" w14:textId="77777777" w:rsidR="00421171" w:rsidRPr="00421171" w:rsidRDefault="00421171" w:rsidP="004C0BA9">
            <w:pPr>
              <w:widowControl/>
              <w:ind w:left="567" w:hanging="567"/>
              <w:rPr>
                <w:sz w:val="22"/>
                <w:szCs w:val="22"/>
              </w:rPr>
            </w:pPr>
            <w:r w:rsidRPr="00421171">
              <w:rPr>
                <w:sz w:val="22"/>
                <w:szCs w:val="22"/>
              </w:rPr>
              <w:t>30,7</w:t>
            </w:r>
          </w:p>
        </w:tc>
        <w:tc>
          <w:tcPr>
            <w:tcW w:w="992" w:type="dxa"/>
            <w:tcBorders>
              <w:top w:val="single" w:sz="4" w:space="0" w:color="auto"/>
              <w:left w:val="single" w:sz="4" w:space="0" w:color="auto"/>
              <w:bottom w:val="single" w:sz="4" w:space="0" w:color="auto"/>
              <w:right w:val="single" w:sz="4" w:space="0" w:color="auto"/>
            </w:tcBorders>
          </w:tcPr>
          <w:p w14:paraId="08A6B7BA" w14:textId="77777777" w:rsidR="00421171" w:rsidRPr="00421171" w:rsidRDefault="00421171" w:rsidP="004C0BA9">
            <w:pPr>
              <w:widowControl/>
              <w:ind w:left="567" w:hanging="567"/>
              <w:rPr>
                <w:sz w:val="22"/>
                <w:szCs w:val="22"/>
              </w:rPr>
            </w:pPr>
            <w:r w:rsidRPr="00421171">
              <w:rPr>
                <w:sz w:val="22"/>
                <w:szCs w:val="22"/>
              </w:rPr>
              <w:t>-</w:t>
            </w:r>
          </w:p>
        </w:tc>
        <w:tc>
          <w:tcPr>
            <w:tcW w:w="1418" w:type="dxa"/>
            <w:tcBorders>
              <w:top w:val="single" w:sz="4" w:space="0" w:color="auto"/>
              <w:left w:val="single" w:sz="4" w:space="0" w:color="auto"/>
              <w:bottom w:val="single" w:sz="4" w:space="0" w:color="auto"/>
              <w:right w:val="single" w:sz="4" w:space="0" w:color="auto"/>
            </w:tcBorders>
          </w:tcPr>
          <w:p w14:paraId="08A6B7BB" w14:textId="77777777" w:rsidR="00421171" w:rsidRPr="00421171" w:rsidRDefault="00421171" w:rsidP="004C0BA9">
            <w:pPr>
              <w:widowControl/>
              <w:ind w:left="567" w:hanging="567"/>
              <w:rPr>
                <w:sz w:val="22"/>
                <w:szCs w:val="22"/>
              </w:rPr>
            </w:pPr>
            <w:r w:rsidRPr="00421171">
              <w:rPr>
                <w:sz w:val="22"/>
                <w:szCs w:val="22"/>
              </w:rPr>
              <w:t>NA</w:t>
            </w:r>
          </w:p>
        </w:tc>
        <w:tc>
          <w:tcPr>
            <w:tcW w:w="993" w:type="dxa"/>
            <w:tcBorders>
              <w:top w:val="single" w:sz="4" w:space="0" w:color="auto"/>
              <w:left w:val="single" w:sz="4" w:space="0" w:color="auto"/>
              <w:bottom w:val="single" w:sz="4" w:space="0" w:color="auto"/>
              <w:right w:val="single" w:sz="4" w:space="0" w:color="auto"/>
            </w:tcBorders>
          </w:tcPr>
          <w:p w14:paraId="08A6B7BC" w14:textId="77777777" w:rsidR="00421171" w:rsidRPr="00421171" w:rsidRDefault="00421171" w:rsidP="004C0BA9">
            <w:pPr>
              <w:widowControl/>
              <w:ind w:left="567" w:hanging="567"/>
              <w:rPr>
                <w:sz w:val="22"/>
                <w:szCs w:val="22"/>
              </w:rPr>
            </w:pPr>
            <w:r w:rsidRPr="00421171">
              <w:rPr>
                <w:sz w:val="22"/>
                <w:szCs w:val="22"/>
              </w:rPr>
              <w:t>NA</w:t>
            </w:r>
          </w:p>
        </w:tc>
        <w:tc>
          <w:tcPr>
            <w:tcW w:w="1417" w:type="dxa"/>
            <w:tcBorders>
              <w:top w:val="single" w:sz="4" w:space="0" w:color="auto"/>
              <w:left w:val="single" w:sz="4" w:space="0" w:color="auto"/>
              <w:bottom w:val="single" w:sz="4" w:space="0" w:color="auto"/>
              <w:right w:val="single" w:sz="4" w:space="0" w:color="auto"/>
            </w:tcBorders>
          </w:tcPr>
          <w:p w14:paraId="08A6B7BD" w14:textId="77777777" w:rsidR="00421171" w:rsidRPr="00421171" w:rsidRDefault="00421171" w:rsidP="004C0BA9">
            <w:pPr>
              <w:widowControl/>
              <w:ind w:left="567" w:hanging="567"/>
              <w:rPr>
                <w:sz w:val="22"/>
                <w:szCs w:val="22"/>
              </w:rPr>
            </w:pPr>
            <w:r w:rsidRPr="00421171">
              <w:rPr>
                <w:sz w:val="22"/>
                <w:szCs w:val="22"/>
              </w:rPr>
              <w:t>NA</w:t>
            </w:r>
          </w:p>
        </w:tc>
        <w:tc>
          <w:tcPr>
            <w:tcW w:w="992" w:type="dxa"/>
            <w:tcBorders>
              <w:top w:val="single" w:sz="4" w:space="0" w:color="auto"/>
              <w:left w:val="single" w:sz="4" w:space="0" w:color="auto"/>
              <w:bottom w:val="single" w:sz="4" w:space="0" w:color="auto"/>
              <w:right w:val="single" w:sz="4" w:space="0" w:color="auto"/>
            </w:tcBorders>
          </w:tcPr>
          <w:p w14:paraId="08A6B7BE" w14:textId="77777777" w:rsidR="00421171" w:rsidRPr="00421171" w:rsidRDefault="00421171" w:rsidP="004C0BA9">
            <w:pPr>
              <w:widowControl/>
              <w:ind w:left="567" w:hanging="567"/>
              <w:rPr>
                <w:sz w:val="22"/>
                <w:szCs w:val="22"/>
              </w:rPr>
            </w:pPr>
            <w:r w:rsidRPr="00421171">
              <w:rPr>
                <w:sz w:val="22"/>
                <w:szCs w:val="22"/>
              </w:rPr>
              <w:t>NA</w:t>
            </w:r>
          </w:p>
        </w:tc>
      </w:tr>
      <w:tr w:rsidR="00421171" w:rsidRPr="00421171" w14:paraId="08A6B7C4" w14:textId="77777777" w:rsidTr="00D02BF9">
        <w:tc>
          <w:tcPr>
            <w:tcW w:w="2093" w:type="dxa"/>
            <w:tcBorders>
              <w:top w:val="single" w:sz="4" w:space="0" w:color="auto"/>
              <w:left w:val="single" w:sz="4" w:space="0" w:color="auto"/>
              <w:bottom w:val="single" w:sz="4" w:space="0" w:color="auto"/>
              <w:right w:val="single" w:sz="4" w:space="0" w:color="auto"/>
            </w:tcBorders>
          </w:tcPr>
          <w:p w14:paraId="08A6B7C0" w14:textId="77777777" w:rsidR="00421171" w:rsidRPr="00421171" w:rsidRDefault="00421171" w:rsidP="004C0BA9">
            <w:pPr>
              <w:widowControl/>
              <w:ind w:left="567" w:hanging="567"/>
              <w:rPr>
                <w:sz w:val="22"/>
                <w:szCs w:val="22"/>
              </w:rPr>
            </w:pPr>
            <w:r w:rsidRPr="00421171">
              <w:rPr>
                <w:sz w:val="22"/>
                <w:szCs w:val="22"/>
              </w:rPr>
              <w:t>p</w:t>
            </w:r>
            <w:r w:rsidRPr="00421171">
              <w:rPr>
                <w:sz w:val="22"/>
                <w:szCs w:val="22"/>
              </w:rPr>
              <w:noBreakHyphen/>
              <w:t>gildi</w:t>
            </w:r>
          </w:p>
        </w:tc>
        <w:tc>
          <w:tcPr>
            <w:tcW w:w="2409" w:type="dxa"/>
            <w:gridSpan w:val="2"/>
            <w:tcBorders>
              <w:top w:val="single" w:sz="4" w:space="0" w:color="auto"/>
              <w:left w:val="single" w:sz="4" w:space="0" w:color="auto"/>
              <w:bottom w:val="single" w:sz="4" w:space="0" w:color="auto"/>
              <w:right w:val="single" w:sz="4" w:space="0" w:color="auto"/>
            </w:tcBorders>
          </w:tcPr>
          <w:p w14:paraId="08A6B7C1" w14:textId="77777777" w:rsidR="00421171" w:rsidRPr="00421171" w:rsidRDefault="00421171" w:rsidP="004C0BA9">
            <w:pPr>
              <w:widowControl/>
              <w:ind w:left="567" w:hanging="567"/>
              <w:rPr>
                <w:sz w:val="22"/>
                <w:szCs w:val="22"/>
              </w:rPr>
            </w:pPr>
            <w:r w:rsidRPr="00421171">
              <w:rPr>
                <w:sz w:val="22"/>
                <w:szCs w:val="22"/>
              </w:rPr>
              <w:t>0,003</w:t>
            </w:r>
          </w:p>
        </w:tc>
        <w:tc>
          <w:tcPr>
            <w:tcW w:w="2411" w:type="dxa"/>
            <w:gridSpan w:val="2"/>
            <w:tcBorders>
              <w:top w:val="single" w:sz="4" w:space="0" w:color="auto"/>
              <w:left w:val="single" w:sz="4" w:space="0" w:color="auto"/>
              <w:bottom w:val="single" w:sz="4" w:space="0" w:color="auto"/>
              <w:right w:val="single" w:sz="4" w:space="0" w:color="auto"/>
            </w:tcBorders>
          </w:tcPr>
          <w:p w14:paraId="08A6B7C2" w14:textId="77777777" w:rsidR="00421171" w:rsidRPr="00421171" w:rsidRDefault="00421171" w:rsidP="004C0BA9">
            <w:pPr>
              <w:widowControl/>
              <w:ind w:left="567" w:hanging="567"/>
              <w:rPr>
                <w:sz w:val="22"/>
                <w:szCs w:val="22"/>
              </w:rPr>
            </w:pPr>
            <w:r w:rsidRPr="00421171">
              <w:rPr>
                <w:sz w:val="22"/>
                <w:szCs w:val="22"/>
              </w:rPr>
              <w:t>NA</w:t>
            </w:r>
          </w:p>
        </w:tc>
        <w:tc>
          <w:tcPr>
            <w:tcW w:w="2409" w:type="dxa"/>
            <w:gridSpan w:val="2"/>
            <w:tcBorders>
              <w:top w:val="single" w:sz="4" w:space="0" w:color="auto"/>
              <w:left w:val="single" w:sz="4" w:space="0" w:color="auto"/>
              <w:bottom w:val="single" w:sz="4" w:space="0" w:color="auto"/>
              <w:right w:val="single" w:sz="4" w:space="0" w:color="auto"/>
            </w:tcBorders>
          </w:tcPr>
          <w:p w14:paraId="08A6B7C3" w14:textId="77777777" w:rsidR="00421171" w:rsidRPr="00421171" w:rsidRDefault="00421171" w:rsidP="004C0BA9">
            <w:pPr>
              <w:widowControl/>
              <w:ind w:left="567" w:hanging="567"/>
              <w:rPr>
                <w:sz w:val="22"/>
                <w:szCs w:val="22"/>
              </w:rPr>
            </w:pPr>
            <w:r w:rsidRPr="00421171">
              <w:rPr>
                <w:sz w:val="22"/>
                <w:szCs w:val="22"/>
              </w:rPr>
              <w:t>NA</w:t>
            </w:r>
          </w:p>
        </w:tc>
      </w:tr>
    </w:tbl>
    <w:p w14:paraId="08A6B7C5" w14:textId="77777777" w:rsidR="003C7F66" w:rsidRPr="00421171" w:rsidRDefault="003C7F66" w:rsidP="004C0BA9">
      <w:pPr>
        <w:keepNext/>
        <w:widowControl/>
        <w:rPr>
          <w:sz w:val="22"/>
          <w:szCs w:val="22"/>
        </w:rPr>
      </w:pPr>
      <w:r w:rsidRPr="00421171">
        <w:rPr>
          <w:sz w:val="22"/>
          <w:szCs w:val="22"/>
        </w:rPr>
        <w:t>*</w:t>
      </w:r>
      <w:r w:rsidR="00664AC7" w:rsidRPr="00421171">
        <w:rPr>
          <w:sz w:val="22"/>
          <w:szCs w:val="22"/>
        </w:rPr>
        <w:t xml:space="preserve"> </w:t>
      </w:r>
      <w:r w:rsidRPr="00421171">
        <w:rPr>
          <w:sz w:val="22"/>
          <w:szCs w:val="22"/>
        </w:rPr>
        <w:t>Þar með talin hryggjarliðsbrot og brot utan hryggjarliðs.</w:t>
      </w:r>
    </w:p>
    <w:p w14:paraId="08A6B7C6" w14:textId="77777777" w:rsidR="003C7F66" w:rsidRPr="00421171" w:rsidRDefault="003C7F66" w:rsidP="004C0BA9">
      <w:pPr>
        <w:keepNext/>
        <w:widowControl/>
        <w:ind w:left="567" w:hanging="567"/>
        <w:rPr>
          <w:sz w:val="22"/>
          <w:szCs w:val="22"/>
        </w:rPr>
      </w:pPr>
      <w:r w:rsidRPr="00421171">
        <w:rPr>
          <w:sz w:val="22"/>
          <w:szCs w:val="22"/>
        </w:rPr>
        <w:t>**</w:t>
      </w:r>
      <w:r w:rsidR="00664AC7" w:rsidRPr="00421171">
        <w:rPr>
          <w:sz w:val="22"/>
          <w:szCs w:val="22"/>
        </w:rPr>
        <w:t xml:space="preserve"> </w:t>
      </w:r>
      <w:r w:rsidRPr="00421171">
        <w:rPr>
          <w:sz w:val="22"/>
          <w:szCs w:val="22"/>
        </w:rPr>
        <w:t>Fjöldi allra sjúkdómseinkenna</w:t>
      </w:r>
      <w:r w:rsidR="00E438DC" w:rsidRPr="00421171">
        <w:rPr>
          <w:sz w:val="22"/>
          <w:szCs w:val="22"/>
        </w:rPr>
        <w:t xml:space="preserve"> frá beinum</w:t>
      </w:r>
      <w:r w:rsidRPr="00421171">
        <w:rPr>
          <w:sz w:val="22"/>
          <w:szCs w:val="22"/>
        </w:rPr>
        <w:t>, heildarfjöldi svo og tími þar til hvert einkenni kemur fram í rannsókninni.</w:t>
      </w:r>
    </w:p>
    <w:p w14:paraId="08A6B7C7" w14:textId="77777777" w:rsidR="003C7F66" w:rsidRPr="00421171" w:rsidRDefault="003C7F66" w:rsidP="004C0BA9">
      <w:pPr>
        <w:keepNext/>
        <w:widowControl/>
        <w:ind w:left="567" w:hanging="567"/>
        <w:rPr>
          <w:sz w:val="22"/>
          <w:szCs w:val="22"/>
        </w:rPr>
      </w:pPr>
      <w:r w:rsidRPr="00421171">
        <w:rPr>
          <w:sz w:val="22"/>
          <w:szCs w:val="22"/>
        </w:rPr>
        <w:t>NR</w:t>
      </w:r>
      <w:r w:rsidR="00664AC7" w:rsidRPr="00421171">
        <w:rPr>
          <w:sz w:val="22"/>
          <w:szCs w:val="22"/>
        </w:rPr>
        <w:t> </w:t>
      </w:r>
      <w:r w:rsidR="00664AC7" w:rsidRPr="00421171">
        <w:rPr>
          <w:sz w:val="22"/>
          <w:szCs w:val="22"/>
        </w:rPr>
        <w:noBreakHyphen/>
        <w:t> </w:t>
      </w:r>
      <w:r w:rsidRPr="00421171">
        <w:rPr>
          <w:sz w:val="22"/>
          <w:szCs w:val="22"/>
        </w:rPr>
        <w:t>Ekki náð.</w:t>
      </w:r>
    </w:p>
    <w:p w14:paraId="08A6B7C8" w14:textId="77777777" w:rsidR="003C7F66" w:rsidRPr="00421171" w:rsidRDefault="003C7F66" w:rsidP="004C0BA9">
      <w:pPr>
        <w:keepNext/>
        <w:widowControl/>
        <w:ind w:left="567" w:hanging="567"/>
        <w:rPr>
          <w:sz w:val="22"/>
          <w:szCs w:val="22"/>
        </w:rPr>
      </w:pPr>
      <w:r w:rsidRPr="00421171">
        <w:rPr>
          <w:sz w:val="22"/>
          <w:szCs w:val="22"/>
        </w:rPr>
        <w:t>NA</w:t>
      </w:r>
      <w:r w:rsidR="00664AC7" w:rsidRPr="00421171">
        <w:rPr>
          <w:sz w:val="22"/>
          <w:szCs w:val="22"/>
        </w:rPr>
        <w:t> </w:t>
      </w:r>
      <w:r w:rsidR="00664AC7" w:rsidRPr="00421171">
        <w:rPr>
          <w:sz w:val="22"/>
          <w:szCs w:val="22"/>
        </w:rPr>
        <w:noBreakHyphen/>
        <w:t> </w:t>
      </w:r>
      <w:r w:rsidRPr="00421171">
        <w:rPr>
          <w:sz w:val="22"/>
          <w:szCs w:val="22"/>
        </w:rPr>
        <w:t>Á ekki við.</w:t>
      </w:r>
    </w:p>
    <w:p w14:paraId="08A6B7C9" w14:textId="77777777" w:rsidR="002E47DE" w:rsidRDefault="003C7F66" w:rsidP="004C0BA9">
      <w:pPr>
        <w:pStyle w:val="Text"/>
        <w:widowControl/>
        <w:spacing w:before="0"/>
        <w:jc w:val="left"/>
        <w:rPr>
          <w:sz w:val="22"/>
          <w:szCs w:val="22"/>
        </w:rPr>
      </w:pPr>
      <w:r w:rsidRPr="00421171">
        <w:rPr>
          <w:sz w:val="22"/>
          <w:szCs w:val="22"/>
        </w:rPr>
        <w:t xml:space="preserve">Í þriðju </w:t>
      </w:r>
      <w:smartTag w:uri="urn:schemas-microsoft-com:office:smarttags" w:element="stockticker">
        <w:r w:rsidRPr="00421171">
          <w:rPr>
            <w:sz w:val="22"/>
            <w:szCs w:val="22"/>
          </w:rPr>
          <w:t>III</w:t>
        </w:r>
      </w:smartTag>
      <w:r w:rsidRPr="00421171">
        <w:rPr>
          <w:sz w:val="22"/>
          <w:szCs w:val="22"/>
        </w:rPr>
        <w:t xml:space="preserve">. stigs slembiröðuðu, tvíblindu rannsókninni var </w:t>
      </w:r>
      <w:r w:rsidR="00280A0C" w:rsidRPr="00421171">
        <w:rPr>
          <w:sz w:val="22"/>
          <w:szCs w:val="22"/>
        </w:rPr>
        <w:t xml:space="preserve">zoledronsýra </w:t>
      </w:r>
      <w:r w:rsidRPr="00421171">
        <w:rPr>
          <w:sz w:val="22"/>
          <w:szCs w:val="22"/>
        </w:rPr>
        <w:t>4 mg eða pamidronat 90 mg á 3</w:t>
      </w:r>
      <w:r w:rsidR="00664AC7" w:rsidRPr="00421171">
        <w:rPr>
          <w:sz w:val="22"/>
          <w:szCs w:val="22"/>
        </w:rPr>
        <w:t> </w:t>
      </w:r>
      <w:r w:rsidRPr="00421171">
        <w:rPr>
          <w:sz w:val="22"/>
          <w:szCs w:val="22"/>
        </w:rPr>
        <w:t xml:space="preserve">til 4 vikna fresti, borið saman hjá sjúklingum með mergæxlager eða brjóstakrabbamein með að minnsta kosti einn beinkvilla. Niðurstöðurnar sýndu að </w:t>
      </w:r>
      <w:r w:rsidR="00280A0C" w:rsidRPr="00421171">
        <w:rPr>
          <w:sz w:val="22"/>
          <w:szCs w:val="22"/>
        </w:rPr>
        <w:t xml:space="preserve">zoledronsýra </w:t>
      </w:r>
      <w:r w:rsidRPr="00421171">
        <w:rPr>
          <w:sz w:val="22"/>
          <w:szCs w:val="22"/>
        </w:rPr>
        <w:t>4 mg hafði sambærilega verkun og 90 mg af pamidronati til varnar sjúkdómseinkennum frá beinum. Greining á fjölda atvika sýndi marktæka áhættu</w:t>
      </w:r>
      <w:r w:rsidRPr="00421171">
        <w:rPr>
          <w:sz w:val="22"/>
          <w:szCs w:val="22"/>
        </w:rPr>
        <w:softHyphen/>
        <w:t xml:space="preserve">minnkun um 16% hjá sjúklingum sem voru meðhöndlaðir með </w:t>
      </w:r>
      <w:r w:rsidR="00280A0C" w:rsidRPr="00421171">
        <w:rPr>
          <w:sz w:val="22"/>
          <w:szCs w:val="22"/>
        </w:rPr>
        <w:t xml:space="preserve">zoledronsýru </w:t>
      </w:r>
      <w:r w:rsidRPr="00421171">
        <w:rPr>
          <w:sz w:val="22"/>
          <w:szCs w:val="22"/>
        </w:rPr>
        <w:t>4 mg miðað við sjúklinga sem fengu pamidronat. Verkunarniðurstöður er að finna í töflu 4.</w:t>
      </w:r>
    </w:p>
    <w:p w14:paraId="08A6B7CA" w14:textId="77777777" w:rsidR="002E47DE" w:rsidRPr="002E47DE" w:rsidRDefault="002E47DE" w:rsidP="004C0BA9"/>
    <w:tbl>
      <w:tblPr>
        <w:tblW w:w="93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1417"/>
        <w:gridCol w:w="992"/>
        <w:gridCol w:w="1417"/>
        <w:gridCol w:w="993"/>
        <w:gridCol w:w="1417"/>
        <w:gridCol w:w="992"/>
      </w:tblGrid>
      <w:tr w:rsidR="00421171" w:rsidRPr="00421171" w14:paraId="08A6B7CC" w14:textId="77777777" w:rsidTr="005C17C3">
        <w:trPr>
          <w:cantSplit/>
        </w:trPr>
        <w:tc>
          <w:tcPr>
            <w:tcW w:w="9321" w:type="dxa"/>
            <w:gridSpan w:val="7"/>
            <w:tcBorders>
              <w:top w:val="nil"/>
              <w:left w:val="nil"/>
              <w:bottom w:val="single" w:sz="4" w:space="0" w:color="auto"/>
              <w:right w:val="nil"/>
            </w:tcBorders>
          </w:tcPr>
          <w:p w14:paraId="08A6B7CB" w14:textId="77777777" w:rsidR="00421171" w:rsidRPr="00421171" w:rsidRDefault="00421171" w:rsidP="004C0BA9">
            <w:pPr>
              <w:keepNext/>
              <w:widowControl/>
              <w:rPr>
                <w:sz w:val="22"/>
                <w:szCs w:val="22"/>
              </w:rPr>
            </w:pPr>
            <w:r w:rsidRPr="00421171">
              <w:rPr>
                <w:b/>
                <w:sz w:val="22"/>
                <w:szCs w:val="22"/>
              </w:rPr>
              <w:lastRenderedPageBreak/>
              <w:t>Tafla 4:</w:t>
            </w:r>
            <w:r>
              <w:rPr>
                <w:b/>
                <w:sz w:val="22"/>
                <w:szCs w:val="22"/>
              </w:rPr>
              <w:t xml:space="preserve"> </w:t>
            </w:r>
            <w:r w:rsidRPr="00421171">
              <w:rPr>
                <w:sz w:val="22"/>
                <w:szCs w:val="22"/>
              </w:rPr>
              <w:t>Verkunarniðurstöður (sjúklingar með brjóstakrabbamein og mergæxlager)</w:t>
            </w:r>
          </w:p>
        </w:tc>
      </w:tr>
      <w:tr w:rsidR="003C7F66" w:rsidRPr="00421171" w14:paraId="08A6B7D1" w14:textId="77777777" w:rsidTr="005C17C3">
        <w:trPr>
          <w:cantSplit/>
        </w:trPr>
        <w:tc>
          <w:tcPr>
            <w:tcW w:w="2093" w:type="dxa"/>
            <w:tcBorders>
              <w:top w:val="single" w:sz="4" w:space="0" w:color="auto"/>
              <w:left w:val="single" w:sz="4" w:space="0" w:color="auto"/>
              <w:bottom w:val="single" w:sz="4" w:space="0" w:color="auto"/>
              <w:right w:val="single" w:sz="4" w:space="0" w:color="auto"/>
            </w:tcBorders>
          </w:tcPr>
          <w:p w14:paraId="08A6B7CD" w14:textId="77777777" w:rsidR="003C7F66" w:rsidRPr="00421171" w:rsidRDefault="003C7F66" w:rsidP="004C0BA9">
            <w:pPr>
              <w:keepNext/>
              <w:widowControl/>
              <w:pBdr>
                <w:top w:val="single" w:sz="4" w:space="1" w:color="auto"/>
                <w:left w:val="single" w:sz="4" w:space="4" w:color="auto"/>
                <w:right w:val="single" w:sz="4" w:space="4" w:color="auto"/>
              </w:pBdr>
              <w:rPr>
                <w:sz w:val="22"/>
                <w:szCs w:val="22"/>
              </w:rPr>
            </w:pPr>
          </w:p>
        </w:tc>
        <w:tc>
          <w:tcPr>
            <w:tcW w:w="2409" w:type="dxa"/>
            <w:gridSpan w:val="2"/>
            <w:tcBorders>
              <w:top w:val="single" w:sz="4" w:space="0" w:color="auto"/>
              <w:left w:val="single" w:sz="4" w:space="0" w:color="auto"/>
              <w:bottom w:val="single" w:sz="4" w:space="0" w:color="auto"/>
              <w:right w:val="single" w:sz="4" w:space="0" w:color="auto"/>
            </w:tcBorders>
          </w:tcPr>
          <w:p w14:paraId="08A6B7CE" w14:textId="77777777" w:rsidR="003C7F66" w:rsidRPr="00421171" w:rsidRDefault="003C7F66" w:rsidP="004C0BA9">
            <w:pPr>
              <w:keepNext/>
              <w:widowControl/>
              <w:jc w:val="center"/>
              <w:rPr>
                <w:sz w:val="22"/>
                <w:szCs w:val="22"/>
              </w:rPr>
            </w:pPr>
            <w:r w:rsidRPr="00421171">
              <w:rPr>
                <w:sz w:val="22"/>
                <w:szCs w:val="22"/>
              </w:rPr>
              <w:t>Einhver sjúkdóms-einkenni frá beinum (+ blóð</w:t>
            </w:r>
            <w:r w:rsidRPr="00421171">
              <w:rPr>
                <w:sz w:val="22"/>
                <w:szCs w:val="22"/>
              </w:rPr>
              <w:softHyphen/>
              <w:t>kalsíumhækkun vegna æxla)</w:t>
            </w:r>
          </w:p>
        </w:tc>
        <w:tc>
          <w:tcPr>
            <w:tcW w:w="2410" w:type="dxa"/>
            <w:gridSpan w:val="2"/>
            <w:tcBorders>
              <w:top w:val="single" w:sz="4" w:space="0" w:color="auto"/>
              <w:left w:val="single" w:sz="4" w:space="0" w:color="auto"/>
              <w:bottom w:val="single" w:sz="4" w:space="0" w:color="auto"/>
              <w:right w:val="single" w:sz="4" w:space="0" w:color="auto"/>
            </w:tcBorders>
          </w:tcPr>
          <w:p w14:paraId="08A6B7CF" w14:textId="77777777" w:rsidR="003C7F66" w:rsidRPr="00421171" w:rsidRDefault="003C7F66" w:rsidP="004C0BA9">
            <w:pPr>
              <w:keepNext/>
              <w:widowControl/>
              <w:jc w:val="center"/>
              <w:rPr>
                <w:sz w:val="22"/>
                <w:szCs w:val="22"/>
              </w:rPr>
            </w:pPr>
            <w:r w:rsidRPr="00421171">
              <w:rPr>
                <w:sz w:val="22"/>
                <w:szCs w:val="22"/>
              </w:rPr>
              <w:t>Brot*</w:t>
            </w:r>
          </w:p>
        </w:tc>
        <w:tc>
          <w:tcPr>
            <w:tcW w:w="2409" w:type="dxa"/>
            <w:gridSpan w:val="2"/>
            <w:tcBorders>
              <w:top w:val="single" w:sz="4" w:space="0" w:color="auto"/>
              <w:left w:val="single" w:sz="4" w:space="0" w:color="auto"/>
              <w:bottom w:val="single" w:sz="4" w:space="0" w:color="auto"/>
              <w:right w:val="single" w:sz="4" w:space="0" w:color="auto"/>
            </w:tcBorders>
          </w:tcPr>
          <w:p w14:paraId="08A6B7D0" w14:textId="77777777" w:rsidR="003C7F66" w:rsidRPr="00421171" w:rsidRDefault="003C7F66" w:rsidP="004C0BA9">
            <w:pPr>
              <w:keepNext/>
              <w:widowControl/>
              <w:jc w:val="center"/>
              <w:rPr>
                <w:sz w:val="22"/>
                <w:szCs w:val="22"/>
              </w:rPr>
            </w:pPr>
            <w:r w:rsidRPr="00421171">
              <w:rPr>
                <w:sz w:val="22"/>
                <w:szCs w:val="22"/>
              </w:rPr>
              <w:t>Geislameðferð á bein</w:t>
            </w:r>
          </w:p>
        </w:tc>
      </w:tr>
      <w:tr w:rsidR="003C7F66" w:rsidRPr="00421171" w14:paraId="08A6B7D9" w14:textId="77777777" w:rsidTr="00BE6590">
        <w:trPr>
          <w:cantSplit/>
        </w:trPr>
        <w:tc>
          <w:tcPr>
            <w:tcW w:w="2093" w:type="dxa"/>
            <w:tcBorders>
              <w:top w:val="single" w:sz="4" w:space="0" w:color="auto"/>
              <w:left w:val="single" w:sz="4" w:space="0" w:color="auto"/>
              <w:bottom w:val="single" w:sz="4" w:space="0" w:color="auto"/>
              <w:right w:val="single" w:sz="4" w:space="0" w:color="auto"/>
            </w:tcBorders>
          </w:tcPr>
          <w:p w14:paraId="08A6B7D2" w14:textId="77777777" w:rsidR="003C7F66" w:rsidRPr="00421171" w:rsidRDefault="003C7F66" w:rsidP="004C0BA9">
            <w:pPr>
              <w:keepNext/>
              <w:widowControl/>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8A6B7D3" w14:textId="77777777" w:rsidR="003C7F66" w:rsidRPr="00421171" w:rsidRDefault="00B652F3" w:rsidP="004C0BA9">
            <w:pPr>
              <w:keepNext/>
              <w:widowControl/>
              <w:jc w:val="center"/>
              <w:rPr>
                <w:sz w:val="22"/>
                <w:szCs w:val="22"/>
              </w:rPr>
            </w:pPr>
            <w:r w:rsidRPr="00421171">
              <w:rPr>
                <w:sz w:val="22"/>
                <w:szCs w:val="22"/>
              </w:rPr>
              <w:t>zoledronsýra</w:t>
            </w:r>
            <w:r w:rsidR="00664AC7" w:rsidRPr="00421171">
              <w:rPr>
                <w:sz w:val="22"/>
                <w:szCs w:val="22"/>
              </w:rPr>
              <w:t xml:space="preserve"> </w:t>
            </w:r>
            <w:r w:rsidR="003C7F66" w:rsidRPr="00421171">
              <w:rPr>
                <w:sz w:val="22"/>
                <w:szCs w:val="22"/>
              </w:rPr>
              <w:t>4 mg</w:t>
            </w:r>
          </w:p>
        </w:tc>
        <w:tc>
          <w:tcPr>
            <w:tcW w:w="992" w:type="dxa"/>
            <w:tcBorders>
              <w:top w:val="single" w:sz="4" w:space="0" w:color="auto"/>
              <w:left w:val="single" w:sz="4" w:space="0" w:color="auto"/>
              <w:bottom w:val="single" w:sz="4" w:space="0" w:color="auto"/>
              <w:right w:val="single" w:sz="4" w:space="0" w:color="auto"/>
            </w:tcBorders>
          </w:tcPr>
          <w:p w14:paraId="08A6B7D4" w14:textId="77777777" w:rsidR="003C7F66" w:rsidRPr="00421171" w:rsidRDefault="003C7F66" w:rsidP="004C0BA9">
            <w:pPr>
              <w:keepNext/>
              <w:widowControl/>
              <w:jc w:val="center"/>
              <w:rPr>
                <w:sz w:val="22"/>
                <w:szCs w:val="22"/>
              </w:rPr>
            </w:pPr>
            <w:r w:rsidRPr="00421171">
              <w:rPr>
                <w:sz w:val="22"/>
                <w:szCs w:val="22"/>
              </w:rPr>
              <w:t>Pam</w:t>
            </w:r>
            <w:r w:rsidR="00664AC7" w:rsidRPr="00421171">
              <w:rPr>
                <w:sz w:val="22"/>
                <w:szCs w:val="22"/>
              </w:rPr>
              <w:t xml:space="preserve"> </w:t>
            </w:r>
            <w:r w:rsidRPr="00421171">
              <w:rPr>
                <w:sz w:val="22"/>
                <w:szCs w:val="22"/>
              </w:rPr>
              <w:t>90 mg</w:t>
            </w:r>
          </w:p>
        </w:tc>
        <w:tc>
          <w:tcPr>
            <w:tcW w:w="1417" w:type="dxa"/>
            <w:tcBorders>
              <w:top w:val="single" w:sz="4" w:space="0" w:color="auto"/>
              <w:left w:val="single" w:sz="4" w:space="0" w:color="auto"/>
              <w:bottom w:val="single" w:sz="4" w:space="0" w:color="auto"/>
              <w:right w:val="single" w:sz="4" w:space="0" w:color="auto"/>
            </w:tcBorders>
          </w:tcPr>
          <w:p w14:paraId="08A6B7D5" w14:textId="77777777" w:rsidR="003C7F66" w:rsidRPr="00421171" w:rsidRDefault="00B652F3" w:rsidP="004C0BA9">
            <w:pPr>
              <w:keepNext/>
              <w:widowControl/>
              <w:jc w:val="center"/>
              <w:rPr>
                <w:sz w:val="22"/>
                <w:szCs w:val="22"/>
              </w:rPr>
            </w:pPr>
            <w:r w:rsidRPr="00421171">
              <w:rPr>
                <w:sz w:val="22"/>
                <w:szCs w:val="22"/>
              </w:rPr>
              <w:t>zoledronsýra</w:t>
            </w:r>
            <w:r w:rsidR="00664AC7" w:rsidRPr="00421171">
              <w:rPr>
                <w:sz w:val="22"/>
                <w:szCs w:val="22"/>
              </w:rPr>
              <w:t xml:space="preserve"> </w:t>
            </w:r>
            <w:r w:rsidR="003C7F66" w:rsidRPr="00421171">
              <w:rPr>
                <w:sz w:val="22"/>
                <w:szCs w:val="22"/>
              </w:rPr>
              <w:t>4 mg</w:t>
            </w:r>
          </w:p>
        </w:tc>
        <w:tc>
          <w:tcPr>
            <w:tcW w:w="993" w:type="dxa"/>
            <w:tcBorders>
              <w:top w:val="single" w:sz="4" w:space="0" w:color="auto"/>
              <w:left w:val="single" w:sz="4" w:space="0" w:color="auto"/>
              <w:bottom w:val="single" w:sz="4" w:space="0" w:color="auto"/>
              <w:right w:val="single" w:sz="4" w:space="0" w:color="auto"/>
            </w:tcBorders>
          </w:tcPr>
          <w:p w14:paraId="08A6B7D6" w14:textId="77777777" w:rsidR="003C7F66" w:rsidRPr="00421171" w:rsidRDefault="003C7F66" w:rsidP="004C0BA9">
            <w:pPr>
              <w:keepNext/>
              <w:widowControl/>
              <w:jc w:val="center"/>
              <w:rPr>
                <w:sz w:val="22"/>
                <w:szCs w:val="22"/>
              </w:rPr>
            </w:pPr>
            <w:r w:rsidRPr="00421171">
              <w:rPr>
                <w:sz w:val="22"/>
                <w:szCs w:val="22"/>
              </w:rPr>
              <w:t>Pam</w:t>
            </w:r>
            <w:r w:rsidR="00664AC7" w:rsidRPr="00421171">
              <w:rPr>
                <w:sz w:val="22"/>
                <w:szCs w:val="22"/>
              </w:rPr>
              <w:t xml:space="preserve"> </w:t>
            </w:r>
            <w:r w:rsidRPr="00421171">
              <w:rPr>
                <w:sz w:val="22"/>
                <w:szCs w:val="22"/>
              </w:rPr>
              <w:t>90 mg</w:t>
            </w:r>
          </w:p>
        </w:tc>
        <w:tc>
          <w:tcPr>
            <w:tcW w:w="1417" w:type="dxa"/>
            <w:tcBorders>
              <w:top w:val="single" w:sz="4" w:space="0" w:color="auto"/>
              <w:left w:val="single" w:sz="4" w:space="0" w:color="auto"/>
              <w:bottom w:val="single" w:sz="4" w:space="0" w:color="auto"/>
              <w:right w:val="single" w:sz="4" w:space="0" w:color="auto"/>
            </w:tcBorders>
          </w:tcPr>
          <w:p w14:paraId="08A6B7D7" w14:textId="77777777" w:rsidR="003C7F66" w:rsidRPr="00421171" w:rsidRDefault="00B652F3" w:rsidP="004C0BA9">
            <w:pPr>
              <w:keepNext/>
              <w:widowControl/>
              <w:jc w:val="center"/>
              <w:rPr>
                <w:sz w:val="22"/>
                <w:szCs w:val="22"/>
              </w:rPr>
            </w:pPr>
            <w:r w:rsidRPr="00421171">
              <w:rPr>
                <w:sz w:val="22"/>
                <w:szCs w:val="22"/>
              </w:rPr>
              <w:t>zoledronsýra</w:t>
            </w:r>
            <w:r w:rsidR="00664AC7" w:rsidRPr="00421171">
              <w:rPr>
                <w:sz w:val="22"/>
                <w:szCs w:val="22"/>
              </w:rPr>
              <w:t xml:space="preserve"> </w:t>
            </w:r>
            <w:r w:rsidR="003C7F66" w:rsidRPr="00421171">
              <w:rPr>
                <w:sz w:val="22"/>
                <w:szCs w:val="22"/>
              </w:rPr>
              <w:t>4 mg</w:t>
            </w:r>
          </w:p>
        </w:tc>
        <w:tc>
          <w:tcPr>
            <w:tcW w:w="992" w:type="dxa"/>
            <w:tcBorders>
              <w:top w:val="single" w:sz="4" w:space="0" w:color="auto"/>
              <w:left w:val="single" w:sz="4" w:space="0" w:color="auto"/>
              <w:bottom w:val="single" w:sz="4" w:space="0" w:color="auto"/>
              <w:right w:val="single" w:sz="4" w:space="0" w:color="auto"/>
            </w:tcBorders>
          </w:tcPr>
          <w:p w14:paraId="08A6B7D8" w14:textId="77777777" w:rsidR="003C7F66" w:rsidRPr="00421171" w:rsidRDefault="003C7F66" w:rsidP="004C0BA9">
            <w:pPr>
              <w:keepNext/>
              <w:widowControl/>
              <w:jc w:val="center"/>
              <w:rPr>
                <w:sz w:val="22"/>
                <w:szCs w:val="22"/>
              </w:rPr>
            </w:pPr>
            <w:r w:rsidRPr="00421171">
              <w:rPr>
                <w:sz w:val="22"/>
                <w:szCs w:val="22"/>
              </w:rPr>
              <w:t>Pam</w:t>
            </w:r>
            <w:r w:rsidR="00664AC7" w:rsidRPr="00421171">
              <w:rPr>
                <w:sz w:val="22"/>
                <w:szCs w:val="22"/>
              </w:rPr>
              <w:t xml:space="preserve"> </w:t>
            </w:r>
            <w:r w:rsidRPr="00421171">
              <w:rPr>
                <w:sz w:val="22"/>
                <w:szCs w:val="22"/>
              </w:rPr>
              <w:t>90 mg</w:t>
            </w:r>
          </w:p>
        </w:tc>
      </w:tr>
      <w:tr w:rsidR="003C7F66" w:rsidRPr="00421171" w14:paraId="08A6B7E1" w14:textId="77777777" w:rsidTr="00BE6590">
        <w:trPr>
          <w:cantSplit/>
        </w:trPr>
        <w:tc>
          <w:tcPr>
            <w:tcW w:w="2093" w:type="dxa"/>
            <w:tcBorders>
              <w:top w:val="single" w:sz="4" w:space="0" w:color="auto"/>
              <w:left w:val="single" w:sz="4" w:space="0" w:color="auto"/>
              <w:bottom w:val="single" w:sz="4" w:space="0" w:color="auto"/>
              <w:right w:val="single" w:sz="4" w:space="0" w:color="auto"/>
            </w:tcBorders>
          </w:tcPr>
          <w:p w14:paraId="08A6B7DA" w14:textId="77777777" w:rsidR="003C7F66" w:rsidRPr="00421171" w:rsidRDefault="003C7F66" w:rsidP="004C0BA9">
            <w:pPr>
              <w:keepNext/>
              <w:widowControl/>
              <w:rPr>
                <w:sz w:val="22"/>
                <w:szCs w:val="22"/>
              </w:rPr>
            </w:pPr>
            <w:r w:rsidRPr="00421171">
              <w:rPr>
                <w:sz w:val="22"/>
                <w:szCs w:val="22"/>
              </w:rPr>
              <w:t>N</w:t>
            </w:r>
          </w:p>
        </w:tc>
        <w:tc>
          <w:tcPr>
            <w:tcW w:w="1417" w:type="dxa"/>
            <w:tcBorders>
              <w:top w:val="single" w:sz="4" w:space="0" w:color="auto"/>
              <w:left w:val="single" w:sz="4" w:space="0" w:color="auto"/>
              <w:bottom w:val="single" w:sz="4" w:space="0" w:color="auto"/>
              <w:right w:val="single" w:sz="4" w:space="0" w:color="auto"/>
            </w:tcBorders>
          </w:tcPr>
          <w:p w14:paraId="08A6B7DB" w14:textId="77777777" w:rsidR="003C7F66" w:rsidRPr="00421171" w:rsidRDefault="003C7F66" w:rsidP="004C0BA9">
            <w:pPr>
              <w:keepNext/>
              <w:widowControl/>
              <w:jc w:val="center"/>
              <w:rPr>
                <w:sz w:val="22"/>
                <w:szCs w:val="22"/>
              </w:rPr>
            </w:pPr>
            <w:r w:rsidRPr="00421171">
              <w:rPr>
                <w:sz w:val="22"/>
                <w:szCs w:val="22"/>
              </w:rPr>
              <w:t>561</w:t>
            </w:r>
          </w:p>
        </w:tc>
        <w:tc>
          <w:tcPr>
            <w:tcW w:w="992" w:type="dxa"/>
            <w:tcBorders>
              <w:top w:val="single" w:sz="4" w:space="0" w:color="auto"/>
              <w:left w:val="single" w:sz="4" w:space="0" w:color="auto"/>
              <w:bottom w:val="single" w:sz="4" w:space="0" w:color="auto"/>
              <w:right w:val="single" w:sz="4" w:space="0" w:color="auto"/>
            </w:tcBorders>
          </w:tcPr>
          <w:p w14:paraId="08A6B7DC" w14:textId="77777777" w:rsidR="003C7F66" w:rsidRPr="00421171" w:rsidRDefault="003C7F66" w:rsidP="004C0BA9">
            <w:pPr>
              <w:keepNext/>
              <w:widowControl/>
              <w:jc w:val="center"/>
              <w:rPr>
                <w:sz w:val="22"/>
                <w:szCs w:val="22"/>
              </w:rPr>
            </w:pPr>
            <w:r w:rsidRPr="00421171">
              <w:rPr>
                <w:sz w:val="22"/>
                <w:szCs w:val="22"/>
              </w:rPr>
              <w:t>555</w:t>
            </w:r>
          </w:p>
        </w:tc>
        <w:tc>
          <w:tcPr>
            <w:tcW w:w="1417" w:type="dxa"/>
            <w:tcBorders>
              <w:top w:val="single" w:sz="4" w:space="0" w:color="auto"/>
              <w:left w:val="single" w:sz="4" w:space="0" w:color="auto"/>
              <w:bottom w:val="single" w:sz="4" w:space="0" w:color="auto"/>
              <w:right w:val="single" w:sz="4" w:space="0" w:color="auto"/>
            </w:tcBorders>
          </w:tcPr>
          <w:p w14:paraId="08A6B7DD" w14:textId="77777777" w:rsidR="003C7F66" w:rsidRPr="00421171" w:rsidRDefault="003C7F66" w:rsidP="004C0BA9">
            <w:pPr>
              <w:keepNext/>
              <w:widowControl/>
              <w:jc w:val="center"/>
              <w:rPr>
                <w:sz w:val="22"/>
                <w:szCs w:val="22"/>
              </w:rPr>
            </w:pPr>
            <w:r w:rsidRPr="00421171">
              <w:rPr>
                <w:sz w:val="22"/>
                <w:szCs w:val="22"/>
              </w:rPr>
              <w:t>561</w:t>
            </w:r>
          </w:p>
        </w:tc>
        <w:tc>
          <w:tcPr>
            <w:tcW w:w="993" w:type="dxa"/>
            <w:tcBorders>
              <w:top w:val="single" w:sz="4" w:space="0" w:color="auto"/>
              <w:left w:val="single" w:sz="4" w:space="0" w:color="auto"/>
              <w:bottom w:val="single" w:sz="4" w:space="0" w:color="auto"/>
              <w:right w:val="single" w:sz="4" w:space="0" w:color="auto"/>
            </w:tcBorders>
          </w:tcPr>
          <w:p w14:paraId="08A6B7DE" w14:textId="77777777" w:rsidR="003C7F66" w:rsidRPr="00421171" w:rsidRDefault="003C7F66" w:rsidP="004C0BA9">
            <w:pPr>
              <w:keepNext/>
              <w:widowControl/>
              <w:jc w:val="center"/>
              <w:rPr>
                <w:sz w:val="22"/>
                <w:szCs w:val="22"/>
              </w:rPr>
            </w:pPr>
            <w:r w:rsidRPr="00421171">
              <w:rPr>
                <w:sz w:val="22"/>
                <w:szCs w:val="22"/>
              </w:rPr>
              <w:t>555</w:t>
            </w:r>
          </w:p>
        </w:tc>
        <w:tc>
          <w:tcPr>
            <w:tcW w:w="1417" w:type="dxa"/>
            <w:tcBorders>
              <w:top w:val="single" w:sz="4" w:space="0" w:color="auto"/>
              <w:left w:val="single" w:sz="4" w:space="0" w:color="auto"/>
              <w:bottom w:val="single" w:sz="4" w:space="0" w:color="auto"/>
              <w:right w:val="single" w:sz="4" w:space="0" w:color="auto"/>
            </w:tcBorders>
          </w:tcPr>
          <w:p w14:paraId="08A6B7DF" w14:textId="77777777" w:rsidR="003C7F66" w:rsidRPr="00421171" w:rsidRDefault="003C7F66" w:rsidP="004C0BA9">
            <w:pPr>
              <w:keepNext/>
              <w:widowControl/>
              <w:jc w:val="center"/>
              <w:rPr>
                <w:sz w:val="22"/>
                <w:szCs w:val="22"/>
              </w:rPr>
            </w:pPr>
            <w:r w:rsidRPr="00421171">
              <w:rPr>
                <w:sz w:val="22"/>
                <w:szCs w:val="22"/>
              </w:rPr>
              <w:t>561</w:t>
            </w:r>
          </w:p>
        </w:tc>
        <w:tc>
          <w:tcPr>
            <w:tcW w:w="992" w:type="dxa"/>
            <w:tcBorders>
              <w:top w:val="single" w:sz="4" w:space="0" w:color="auto"/>
              <w:left w:val="single" w:sz="4" w:space="0" w:color="auto"/>
              <w:bottom w:val="single" w:sz="4" w:space="0" w:color="auto"/>
              <w:right w:val="single" w:sz="4" w:space="0" w:color="auto"/>
            </w:tcBorders>
          </w:tcPr>
          <w:p w14:paraId="08A6B7E0" w14:textId="77777777" w:rsidR="003C7F66" w:rsidRPr="00421171" w:rsidRDefault="003C7F66" w:rsidP="004C0BA9">
            <w:pPr>
              <w:keepNext/>
              <w:widowControl/>
              <w:jc w:val="center"/>
              <w:rPr>
                <w:sz w:val="22"/>
                <w:szCs w:val="22"/>
              </w:rPr>
            </w:pPr>
            <w:r w:rsidRPr="00421171">
              <w:rPr>
                <w:sz w:val="22"/>
                <w:szCs w:val="22"/>
              </w:rPr>
              <w:t>555</w:t>
            </w:r>
          </w:p>
        </w:tc>
      </w:tr>
      <w:tr w:rsidR="003C7F66" w:rsidRPr="00421171" w14:paraId="08A6B7E9" w14:textId="77777777" w:rsidTr="00BE6590">
        <w:trPr>
          <w:cantSplit/>
        </w:trPr>
        <w:tc>
          <w:tcPr>
            <w:tcW w:w="2093" w:type="dxa"/>
            <w:tcBorders>
              <w:top w:val="single" w:sz="4" w:space="0" w:color="auto"/>
              <w:left w:val="single" w:sz="4" w:space="0" w:color="auto"/>
              <w:bottom w:val="single" w:sz="4" w:space="0" w:color="auto"/>
              <w:right w:val="single" w:sz="4" w:space="0" w:color="auto"/>
            </w:tcBorders>
          </w:tcPr>
          <w:p w14:paraId="08A6B7E2" w14:textId="77777777" w:rsidR="003C7F66" w:rsidRPr="00421171" w:rsidRDefault="003C7F66" w:rsidP="004C0BA9">
            <w:pPr>
              <w:keepNext/>
              <w:widowControl/>
              <w:rPr>
                <w:sz w:val="22"/>
                <w:szCs w:val="22"/>
              </w:rPr>
            </w:pPr>
            <w:r w:rsidRPr="00421171">
              <w:rPr>
                <w:sz w:val="22"/>
                <w:szCs w:val="22"/>
              </w:rPr>
              <w:t>Hlutfall sjúklinga með sjúkdómseinkenni frá beinum (%)</w:t>
            </w:r>
          </w:p>
        </w:tc>
        <w:tc>
          <w:tcPr>
            <w:tcW w:w="1417" w:type="dxa"/>
            <w:tcBorders>
              <w:top w:val="single" w:sz="4" w:space="0" w:color="auto"/>
              <w:left w:val="single" w:sz="4" w:space="0" w:color="auto"/>
              <w:bottom w:val="single" w:sz="4" w:space="0" w:color="auto"/>
              <w:right w:val="single" w:sz="4" w:space="0" w:color="auto"/>
            </w:tcBorders>
          </w:tcPr>
          <w:p w14:paraId="08A6B7E3" w14:textId="77777777" w:rsidR="003C7F66" w:rsidRPr="00421171" w:rsidRDefault="003C7F66" w:rsidP="004C0BA9">
            <w:pPr>
              <w:keepNext/>
              <w:widowControl/>
              <w:jc w:val="center"/>
              <w:rPr>
                <w:sz w:val="22"/>
                <w:szCs w:val="22"/>
              </w:rPr>
            </w:pPr>
            <w:r w:rsidRPr="00421171">
              <w:rPr>
                <w:sz w:val="22"/>
                <w:szCs w:val="22"/>
              </w:rPr>
              <w:t>48</w:t>
            </w:r>
          </w:p>
        </w:tc>
        <w:tc>
          <w:tcPr>
            <w:tcW w:w="992" w:type="dxa"/>
            <w:tcBorders>
              <w:top w:val="single" w:sz="4" w:space="0" w:color="auto"/>
              <w:left w:val="single" w:sz="4" w:space="0" w:color="auto"/>
              <w:bottom w:val="single" w:sz="4" w:space="0" w:color="auto"/>
              <w:right w:val="single" w:sz="4" w:space="0" w:color="auto"/>
            </w:tcBorders>
          </w:tcPr>
          <w:p w14:paraId="08A6B7E4" w14:textId="77777777" w:rsidR="003C7F66" w:rsidRPr="00421171" w:rsidRDefault="003C7F66" w:rsidP="004C0BA9">
            <w:pPr>
              <w:keepNext/>
              <w:widowControl/>
              <w:jc w:val="center"/>
              <w:rPr>
                <w:sz w:val="22"/>
                <w:szCs w:val="22"/>
              </w:rPr>
            </w:pPr>
            <w:r w:rsidRPr="00421171">
              <w:rPr>
                <w:sz w:val="22"/>
                <w:szCs w:val="22"/>
              </w:rPr>
              <w:t>52</w:t>
            </w:r>
          </w:p>
        </w:tc>
        <w:tc>
          <w:tcPr>
            <w:tcW w:w="1417" w:type="dxa"/>
            <w:tcBorders>
              <w:top w:val="single" w:sz="4" w:space="0" w:color="auto"/>
              <w:left w:val="single" w:sz="4" w:space="0" w:color="auto"/>
              <w:bottom w:val="single" w:sz="4" w:space="0" w:color="auto"/>
              <w:right w:val="single" w:sz="4" w:space="0" w:color="auto"/>
            </w:tcBorders>
          </w:tcPr>
          <w:p w14:paraId="08A6B7E5" w14:textId="77777777" w:rsidR="003C7F66" w:rsidRPr="00421171" w:rsidRDefault="003C7F66" w:rsidP="004C0BA9">
            <w:pPr>
              <w:keepNext/>
              <w:widowControl/>
              <w:jc w:val="center"/>
              <w:rPr>
                <w:sz w:val="22"/>
                <w:szCs w:val="22"/>
              </w:rPr>
            </w:pPr>
            <w:r w:rsidRPr="00421171">
              <w:rPr>
                <w:sz w:val="22"/>
                <w:szCs w:val="22"/>
              </w:rPr>
              <w:t>37</w:t>
            </w:r>
          </w:p>
        </w:tc>
        <w:tc>
          <w:tcPr>
            <w:tcW w:w="993" w:type="dxa"/>
            <w:tcBorders>
              <w:top w:val="single" w:sz="4" w:space="0" w:color="auto"/>
              <w:left w:val="single" w:sz="4" w:space="0" w:color="auto"/>
              <w:bottom w:val="single" w:sz="4" w:space="0" w:color="auto"/>
              <w:right w:val="single" w:sz="4" w:space="0" w:color="auto"/>
            </w:tcBorders>
          </w:tcPr>
          <w:p w14:paraId="08A6B7E6" w14:textId="77777777" w:rsidR="003C7F66" w:rsidRPr="00421171" w:rsidRDefault="003C7F66" w:rsidP="004C0BA9">
            <w:pPr>
              <w:keepNext/>
              <w:widowControl/>
              <w:jc w:val="center"/>
              <w:rPr>
                <w:sz w:val="22"/>
                <w:szCs w:val="22"/>
              </w:rPr>
            </w:pPr>
            <w:r w:rsidRPr="00421171">
              <w:rPr>
                <w:sz w:val="22"/>
                <w:szCs w:val="22"/>
              </w:rPr>
              <w:t>39</w:t>
            </w:r>
          </w:p>
        </w:tc>
        <w:tc>
          <w:tcPr>
            <w:tcW w:w="1417" w:type="dxa"/>
            <w:tcBorders>
              <w:top w:val="single" w:sz="4" w:space="0" w:color="auto"/>
              <w:left w:val="single" w:sz="4" w:space="0" w:color="auto"/>
              <w:bottom w:val="single" w:sz="4" w:space="0" w:color="auto"/>
              <w:right w:val="single" w:sz="4" w:space="0" w:color="auto"/>
            </w:tcBorders>
          </w:tcPr>
          <w:p w14:paraId="08A6B7E7" w14:textId="77777777" w:rsidR="003C7F66" w:rsidRPr="00421171" w:rsidRDefault="003C7F66" w:rsidP="004C0BA9">
            <w:pPr>
              <w:keepNext/>
              <w:widowControl/>
              <w:jc w:val="center"/>
              <w:rPr>
                <w:sz w:val="22"/>
                <w:szCs w:val="22"/>
              </w:rPr>
            </w:pPr>
            <w:r w:rsidRPr="00421171">
              <w:rPr>
                <w:sz w:val="22"/>
                <w:szCs w:val="22"/>
              </w:rPr>
              <w:t>19</w:t>
            </w:r>
          </w:p>
        </w:tc>
        <w:tc>
          <w:tcPr>
            <w:tcW w:w="992" w:type="dxa"/>
            <w:tcBorders>
              <w:top w:val="single" w:sz="4" w:space="0" w:color="auto"/>
              <w:left w:val="single" w:sz="4" w:space="0" w:color="auto"/>
              <w:bottom w:val="single" w:sz="4" w:space="0" w:color="auto"/>
              <w:right w:val="single" w:sz="4" w:space="0" w:color="auto"/>
            </w:tcBorders>
          </w:tcPr>
          <w:p w14:paraId="08A6B7E8" w14:textId="77777777" w:rsidR="003C7F66" w:rsidRPr="00421171" w:rsidRDefault="003C7F66" w:rsidP="004C0BA9">
            <w:pPr>
              <w:keepNext/>
              <w:widowControl/>
              <w:jc w:val="center"/>
              <w:rPr>
                <w:sz w:val="22"/>
                <w:szCs w:val="22"/>
              </w:rPr>
            </w:pPr>
            <w:r w:rsidRPr="00421171">
              <w:rPr>
                <w:sz w:val="22"/>
                <w:szCs w:val="22"/>
              </w:rPr>
              <w:t>24</w:t>
            </w:r>
          </w:p>
        </w:tc>
      </w:tr>
      <w:tr w:rsidR="003C7F66" w:rsidRPr="00421171" w14:paraId="08A6B7EE" w14:textId="77777777" w:rsidTr="00BE6590">
        <w:trPr>
          <w:cantSplit/>
        </w:trPr>
        <w:tc>
          <w:tcPr>
            <w:tcW w:w="2093" w:type="dxa"/>
            <w:tcBorders>
              <w:top w:val="single" w:sz="4" w:space="0" w:color="auto"/>
              <w:left w:val="single" w:sz="4" w:space="0" w:color="auto"/>
              <w:bottom w:val="single" w:sz="4" w:space="0" w:color="auto"/>
              <w:right w:val="single" w:sz="4" w:space="0" w:color="auto"/>
            </w:tcBorders>
          </w:tcPr>
          <w:p w14:paraId="08A6B7EA" w14:textId="77777777" w:rsidR="003C7F66" w:rsidRPr="00421171" w:rsidRDefault="003C7F66" w:rsidP="004C0BA9">
            <w:pPr>
              <w:pStyle w:val="EndnoteText"/>
              <w:keepNext/>
              <w:widowControl/>
              <w:tabs>
                <w:tab w:val="clear" w:pos="567"/>
              </w:tabs>
              <w:rPr>
                <w:szCs w:val="22"/>
              </w:rPr>
            </w:pPr>
            <w:r w:rsidRPr="00421171">
              <w:rPr>
                <w:szCs w:val="22"/>
              </w:rPr>
              <w:t>p</w:t>
            </w:r>
            <w:r w:rsidRPr="00421171">
              <w:rPr>
                <w:szCs w:val="22"/>
              </w:rPr>
              <w:noBreakHyphen/>
              <w:t>gildi</w:t>
            </w:r>
          </w:p>
        </w:tc>
        <w:tc>
          <w:tcPr>
            <w:tcW w:w="2409" w:type="dxa"/>
            <w:gridSpan w:val="2"/>
            <w:tcBorders>
              <w:top w:val="single" w:sz="4" w:space="0" w:color="auto"/>
              <w:left w:val="single" w:sz="4" w:space="0" w:color="auto"/>
              <w:bottom w:val="single" w:sz="4" w:space="0" w:color="auto"/>
              <w:right w:val="single" w:sz="4" w:space="0" w:color="auto"/>
            </w:tcBorders>
          </w:tcPr>
          <w:p w14:paraId="08A6B7EB" w14:textId="77777777" w:rsidR="003C7F66" w:rsidRPr="00421171" w:rsidRDefault="003C7F66" w:rsidP="004C0BA9">
            <w:pPr>
              <w:keepNext/>
              <w:widowControl/>
              <w:jc w:val="center"/>
              <w:rPr>
                <w:sz w:val="22"/>
                <w:szCs w:val="22"/>
              </w:rPr>
            </w:pPr>
            <w:r w:rsidRPr="00421171">
              <w:rPr>
                <w:sz w:val="22"/>
                <w:szCs w:val="22"/>
              </w:rPr>
              <w:t>0,198</w:t>
            </w:r>
          </w:p>
        </w:tc>
        <w:tc>
          <w:tcPr>
            <w:tcW w:w="2410" w:type="dxa"/>
            <w:gridSpan w:val="2"/>
            <w:tcBorders>
              <w:top w:val="single" w:sz="4" w:space="0" w:color="auto"/>
              <w:left w:val="single" w:sz="4" w:space="0" w:color="auto"/>
              <w:bottom w:val="single" w:sz="4" w:space="0" w:color="auto"/>
              <w:right w:val="single" w:sz="4" w:space="0" w:color="auto"/>
            </w:tcBorders>
          </w:tcPr>
          <w:p w14:paraId="08A6B7EC" w14:textId="77777777" w:rsidR="003C7F66" w:rsidRPr="00421171" w:rsidRDefault="003C7F66" w:rsidP="004C0BA9">
            <w:pPr>
              <w:keepNext/>
              <w:widowControl/>
              <w:jc w:val="center"/>
              <w:rPr>
                <w:sz w:val="22"/>
                <w:szCs w:val="22"/>
              </w:rPr>
            </w:pPr>
            <w:r w:rsidRPr="00421171">
              <w:rPr>
                <w:sz w:val="22"/>
                <w:szCs w:val="22"/>
              </w:rPr>
              <w:t>0,653</w:t>
            </w:r>
          </w:p>
        </w:tc>
        <w:tc>
          <w:tcPr>
            <w:tcW w:w="2409" w:type="dxa"/>
            <w:gridSpan w:val="2"/>
            <w:tcBorders>
              <w:top w:val="single" w:sz="4" w:space="0" w:color="auto"/>
              <w:left w:val="single" w:sz="4" w:space="0" w:color="auto"/>
              <w:bottom w:val="single" w:sz="4" w:space="0" w:color="auto"/>
              <w:right w:val="single" w:sz="4" w:space="0" w:color="auto"/>
            </w:tcBorders>
          </w:tcPr>
          <w:p w14:paraId="08A6B7ED" w14:textId="77777777" w:rsidR="003C7F66" w:rsidRPr="00421171" w:rsidRDefault="003C7F66" w:rsidP="004C0BA9">
            <w:pPr>
              <w:keepNext/>
              <w:widowControl/>
              <w:jc w:val="center"/>
              <w:rPr>
                <w:sz w:val="22"/>
                <w:szCs w:val="22"/>
              </w:rPr>
            </w:pPr>
            <w:r w:rsidRPr="00421171">
              <w:rPr>
                <w:sz w:val="22"/>
                <w:szCs w:val="22"/>
              </w:rPr>
              <w:t>0,037</w:t>
            </w:r>
          </w:p>
        </w:tc>
      </w:tr>
      <w:tr w:rsidR="003C7F66" w:rsidRPr="00421171" w14:paraId="08A6B7F6" w14:textId="77777777" w:rsidTr="00BE6590">
        <w:trPr>
          <w:cantSplit/>
        </w:trPr>
        <w:tc>
          <w:tcPr>
            <w:tcW w:w="2093" w:type="dxa"/>
            <w:tcBorders>
              <w:top w:val="single" w:sz="4" w:space="0" w:color="auto"/>
              <w:left w:val="single" w:sz="4" w:space="0" w:color="auto"/>
              <w:bottom w:val="single" w:sz="4" w:space="0" w:color="auto"/>
              <w:right w:val="single" w:sz="4" w:space="0" w:color="auto"/>
            </w:tcBorders>
          </w:tcPr>
          <w:p w14:paraId="08A6B7EF" w14:textId="77777777" w:rsidR="003C7F66" w:rsidRPr="00421171" w:rsidRDefault="003C7F66" w:rsidP="004C0BA9">
            <w:pPr>
              <w:keepNext/>
              <w:widowControl/>
              <w:rPr>
                <w:sz w:val="22"/>
                <w:szCs w:val="22"/>
              </w:rPr>
            </w:pPr>
            <w:r w:rsidRPr="00421171">
              <w:rPr>
                <w:sz w:val="22"/>
                <w:szCs w:val="22"/>
              </w:rPr>
              <w:t>Miðgildi tíma að sjúkdómseinkenni frá beinum (dagar)</w:t>
            </w:r>
          </w:p>
        </w:tc>
        <w:tc>
          <w:tcPr>
            <w:tcW w:w="1417" w:type="dxa"/>
            <w:tcBorders>
              <w:top w:val="single" w:sz="4" w:space="0" w:color="auto"/>
              <w:left w:val="single" w:sz="4" w:space="0" w:color="auto"/>
              <w:bottom w:val="single" w:sz="4" w:space="0" w:color="auto"/>
              <w:right w:val="single" w:sz="4" w:space="0" w:color="auto"/>
            </w:tcBorders>
          </w:tcPr>
          <w:p w14:paraId="08A6B7F0" w14:textId="77777777" w:rsidR="003C7F66" w:rsidRPr="00421171" w:rsidRDefault="003C7F66" w:rsidP="004C0BA9">
            <w:pPr>
              <w:keepNext/>
              <w:widowControl/>
              <w:jc w:val="center"/>
              <w:rPr>
                <w:sz w:val="22"/>
                <w:szCs w:val="22"/>
              </w:rPr>
            </w:pPr>
            <w:r w:rsidRPr="00421171">
              <w:rPr>
                <w:sz w:val="22"/>
                <w:szCs w:val="22"/>
              </w:rPr>
              <w:t>376</w:t>
            </w:r>
          </w:p>
        </w:tc>
        <w:tc>
          <w:tcPr>
            <w:tcW w:w="992" w:type="dxa"/>
            <w:tcBorders>
              <w:top w:val="single" w:sz="4" w:space="0" w:color="auto"/>
              <w:left w:val="single" w:sz="4" w:space="0" w:color="auto"/>
              <w:bottom w:val="single" w:sz="4" w:space="0" w:color="auto"/>
              <w:right w:val="single" w:sz="4" w:space="0" w:color="auto"/>
            </w:tcBorders>
          </w:tcPr>
          <w:p w14:paraId="08A6B7F1" w14:textId="77777777" w:rsidR="003C7F66" w:rsidRPr="00421171" w:rsidRDefault="003C7F66" w:rsidP="004C0BA9">
            <w:pPr>
              <w:keepNext/>
              <w:widowControl/>
              <w:jc w:val="center"/>
              <w:rPr>
                <w:sz w:val="22"/>
                <w:szCs w:val="22"/>
              </w:rPr>
            </w:pPr>
            <w:r w:rsidRPr="00421171">
              <w:rPr>
                <w:sz w:val="22"/>
                <w:szCs w:val="22"/>
              </w:rPr>
              <w:t>356</w:t>
            </w:r>
          </w:p>
        </w:tc>
        <w:tc>
          <w:tcPr>
            <w:tcW w:w="1417" w:type="dxa"/>
            <w:tcBorders>
              <w:top w:val="single" w:sz="4" w:space="0" w:color="auto"/>
              <w:left w:val="single" w:sz="4" w:space="0" w:color="auto"/>
              <w:bottom w:val="single" w:sz="4" w:space="0" w:color="auto"/>
              <w:right w:val="single" w:sz="4" w:space="0" w:color="auto"/>
            </w:tcBorders>
          </w:tcPr>
          <w:p w14:paraId="08A6B7F2" w14:textId="77777777" w:rsidR="003C7F66" w:rsidRPr="00421171" w:rsidRDefault="003C7F66" w:rsidP="004C0BA9">
            <w:pPr>
              <w:keepNext/>
              <w:widowControl/>
              <w:jc w:val="center"/>
              <w:rPr>
                <w:sz w:val="22"/>
                <w:szCs w:val="22"/>
              </w:rPr>
            </w:pPr>
            <w:r w:rsidRPr="00421171">
              <w:rPr>
                <w:sz w:val="22"/>
                <w:szCs w:val="22"/>
              </w:rPr>
              <w:t>NR</w:t>
            </w:r>
          </w:p>
        </w:tc>
        <w:tc>
          <w:tcPr>
            <w:tcW w:w="993" w:type="dxa"/>
            <w:tcBorders>
              <w:top w:val="single" w:sz="4" w:space="0" w:color="auto"/>
              <w:left w:val="single" w:sz="4" w:space="0" w:color="auto"/>
              <w:bottom w:val="single" w:sz="4" w:space="0" w:color="auto"/>
              <w:right w:val="single" w:sz="4" w:space="0" w:color="auto"/>
            </w:tcBorders>
          </w:tcPr>
          <w:p w14:paraId="08A6B7F3" w14:textId="77777777" w:rsidR="003C7F66" w:rsidRPr="00421171" w:rsidRDefault="003C7F66" w:rsidP="004C0BA9">
            <w:pPr>
              <w:keepNext/>
              <w:widowControl/>
              <w:jc w:val="center"/>
              <w:rPr>
                <w:sz w:val="22"/>
                <w:szCs w:val="22"/>
              </w:rPr>
            </w:pPr>
            <w:r w:rsidRPr="00421171">
              <w:rPr>
                <w:sz w:val="22"/>
                <w:szCs w:val="22"/>
              </w:rPr>
              <w:t>714</w:t>
            </w:r>
          </w:p>
        </w:tc>
        <w:tc>
          <w:tcPr>
            <w:tcW w:w="1417" w:type="dxa"/>
            <w:tcBorders>
              <w:top w:val="single" w:sz="4" w:space="0" w:color="auto"/>
              <w:left w:val="single" w:sz="4" w:space="0" w:color="auto"/>
              <w:bottom w:val="single" w:sz="4" w:space="0" w:color="auto"/>
              <w:right w:val="single" w:sz="4" w:space="0" w:color="auto"/>
            </w:tcBorders>
          </w:tcPr>
          <w:p w14:paraId="08A6B7F4" w14:textId="77777777" w:rsidR="003C7F66" w:rsidRPr="00421171" w:rsidRDefault="003C7F66" w:rsidP="004C0BA9">
            <w:pPr>
              <w:keepNext/>
              <w:widowControl/>
              <w:jc w:val="center"/>
              <w:rPr>
                <w:sz w:val="22"/>
                <w:szCs w:val="22"/>
              </w:rPr>
            </w:pPr>
            <w:r w:rsidRPr="00421171">
              <w:rPr>
                <w:sz w:val="22"/>
                <w:szCs w:val="22"/>
              </w:rPr>
              <w:t>NR</w:t>
            </w:r>
          </w:p>
        </w:tc>
        <w:tc>
          <w:tcPr>
            <w:tcW w:w="992" w:type="dxa"/>
            <w:tcBorders>
              <w:top w:val="single" w:sz="4" w:space="0" w:color="auto"/>
              <w:left w:val="single" w:sz="4" w:space="0" w:color="auto"/>
              <w:bottom w:val="single" w:sz="4" w:space="0" w:color="auto"/>
              <w:right w:val="single" w:sz="4" w:space="0" w:color="auto"/>
            </w:tcBorders>
          </w:tcPr>
          <w:p w14:paraId="08A6B7F5" w14:textId="77777777" w:rsidR="003C7F66" w:rsidRPr="00421171" w:rsidRDefault="003C7F66" w:rsidP="004C0BA9">
            <w:pPr>
              <w:keepNext/>
              <w:widowControl/>
              <w:jc w:val="center"/>
              <w:rPr>
                <w:sz w:val="22"/>
                <w:szCs w:val="22"/>
              </w:rPr>
            </w:pPr>
            <w:r w:rsidRPr="00421171">
              <w:rPr>
                <w:sz w:val="22"/>
                <w:szCs w:val="22"/>
              </w:rPr>
              <w:t>NR</w:t>
            </w:r>
          </w:p>
        </w:tc>
      </w:tr>
      <w:tr w:rsidR="003C7F66" w:rsidRPr="00421171" w14:paraId="08A6B7FB" w14:textId="77777777" w:rsidTr="00BE6590">
        <w:trPr>
          <w:cantSplit/>
        </w:trPr>
        <w:tc>
          <w:tcPr>
            <w:tcW w:w="2093" w:type="dxa"/>
            <w:tcBorders>
              <w:top w:val="single" w:sz="4" w:space="0" w:color="auto"/>
              <w:left w:val="single" w:sz="4" w:space="0" w:color="auto"/>
              <w:bottom w:val="single" w:sz="4" w:space="0" w:color="auto"/>
              <w:right w:val="single" w:sz="4" w:space="0" w:color="auto"/>
            </w:tcBorders>
          </w:tcPr>
          <w:p w14:paraId="08A6B7F7" w14:textId="77777777" w:rsidR="003C7F66" w:rsidRPr="00421171" w:rsidRDefault="003C7F66" w:rsidP="004C0BA9">
            <w:pPr>
              <w:keepNext/>
              <w:widowControl/>
              <w:rPr>
                <w:sz w:val="22"/>
                <w:szCs w:val="22"/>
              </w:rPr>
            </w:pPr>
            <w:r w:rsidRPr="00421171">
              <w:rPr>
                <w:sz w:val="22"/>
                <w:szCs w:val="22"/>
              </w:rPr>
              <w:t>p</w:t>
            </w:r>
            <w:r w:rsidRPr="00421171">
              <w:rPr>
                <w:sz w:val="22"/>
                <w:szCs w:val="22"/>
              </w:rPr>
              <w:noBreakHyphen/>
              <w:t>gildi</w:t>
            </w:r>
          </w:p>
        </w:tc>
        <w:tc>
          <w:tcPr>
            <w:tcW w:w="2409" w:type="dxa"/>
            <w:gridSpan w:val="2"/>
            <w:tcBorders>
              <w:top w:val="single" w:sz="4" w:space="0" w:color="auto"/>
              <w:left w:val="single" w:sz="4" w:space="0" w:color="auto"/>
              <w:bottom w:val="single" w:sz="4" w:space="0" w:color="auto"/>
              <w:right w:val="single" w:sz="4" w:space="0" w:color="auto"/>
            </w:tcBorders>
          </w:tcPr>
          <w:p w14:paraId="08A6B7F8" w14:textId="77777777" w:rsidR="003C7F66" w:rsidRPr="00421171" w:rsidRDefault="003C7F66" w:rsidP="004C0BA9">
            <w:pPr>
              <w:keepNext/>
              <w:widowControl/>
              <w:jc w:val="center"/>
              <w:rPr>
                <w:sz w:val="22"/>
                <w:szCs w:val="22"/>
              </w:rPr>
            </w:pPr>
            <w:r w:rsidRPr="00421171">
              <w:rPr>
                <w:sz w:val="22"/>
                <w:szCs w:val="22"/>
              </w:rPr>
              <w:t>0,151</w:t>
            </w:r>
          </w:p>
        </w:tc>
        <w:tc>
          <w:tcPr>
            <w:tcW w:w="2410" w:type="dxa"/>
            <w:gridSpan w:val="2"/>
            <w:tcBorders>
              <w:top w:val="single" w:sz="4" w:space="0" w:color="auto"/>
              <w:left w:val="single" w:sz="4" w:space="0" w:color="auto"/>
              <w:bottom w:val="single" w:sz="4" w:space="0" w:color="auto"/>
              <w:right w:val="single" w:sz="4" w:space="0" w:color="auto"/>
            </w:tcBorders>
          </w:tcPr>
          <w:p w14:paraId="08A6B7F9" w14:textId="77777777" w:rsidR="003C7F66" w:rsidRPr="00421171" w:rsidRDefault="003C7F66" w:rsidP="004C0BA9">
            <w:pPr>
              <w:keepNext/>
              <w:widowControl/>
              <w:jc w:val="center"/>
              <w:rPr>
                <w:sz w:val="22"/>
                <w:szCs w:val="22"/>
              </w:rPr>
            </w:pPr>
            <w:r w:rsidRPr="00421171">
              <w:rPr>
                <w:sz w:val="22"/>
                <w:szCs w:val="22"/>
              </w:rPr>
              <w:t>0,672</w:t>
            </w:r>
          </w:p>
        </w:tc>
        <w:tc>
          <w:tcPr>
            <w:tcW w:w="2409" w:type="dxa"/>
            <w:gridSpan w:val="2"/>
            <w:tcBorders>
              <w:top w:val="single" w:sz="4" w:space="0" w:color="auto"/>
              <w:left w:val="single" w:sz="4" w:space="0" w:color="auto"/>
              <w:bottom w:val="single" w:sz="4" w:space="0" w:color="auto"/>
              <w:right w:val="single" w:sz="4" w:space="0" w:color="auto"/>
            </w:tcBorders>
          </w:tcPr>
          <w:p w14:paraId="08A6B7FA" w14:textId="77777777" w:rsidR="003C7F66" w:rsidRPr="00421171" w:rsidRDefault="003C7F66" w:rsidP="004C0BA9">
            <w:pPr>
              <w:keepNext/>
              <w:widowControl/>
              <w:jc w:val="center"/>
              <w:rPr>
                <w:sz w:val="22"/>
                <w:szCs w:val="22"/>
              </w:rPr>
            </w:pPr>
            <w:r w:rsidRPr="00421171">
              <w:rPr>
                <w:sz w:val="22"/>
                <w:szCs w:val="22"/>
              </w:rPr>
              <w:t>0,026</w:t>
            </w:r>
          </w:p>
        </w:tc>
      </w:tr>
      <w:tr w:rsidR="003C7F66" w:rsidRPr="00421171" w14:paraId="08A6B803" w14:textId="77777777" w:rsidTr="00BE6590">
        <w:trPr>
          <w:cantSplit/>
        </w:trPr>
        <w:tc>
          <w:tcPr>
            <w:tcW w:w="2093" w:type="dxa"/>
            <w:tcBorders>
              <w:top w:val="single" w:sz="4" w:space="0" w:color="auto"/>
              <w:left w:val="single" w:sz="4" w:space="0" w:color="auto"/>
              <w:bottom w:val="single" w:sz="4" w:space="0" w:color="auto"/>
              <w:right w:val="single" w:sz="4" w:space="0" w:color="auto"/>
            </w:tcBorders>
          </w:tcPr>
          <w:p w14:paraId="08A6B7FC" w14:textId="77777777" w:rsidR="003C7F66" w:rsidRPr="00421171" w:rsidRDefault="003C7F66" w:rsidP="004C0BA9">
            <w:pPr>
              <w:keepNext/>
              <w:widowControl/>
              <w:rPr>
                <w:sz w:val="22"/>
                <w:szCs w:val="22"/>
              </w:rPr>
            </w:pPr>
            <w:r w:rsidRPr="00421171">
              <w:rPr>
                <w:sz w:val="22"/>
                <w:szCs w:val="22"/>
              </w:rPr>
              <w:t>Tíðni sjúkdóms</w:t>
            </w:r>
            <w:r w:rsidRPr="00421171">
              <w:rPr>
                <w:sz w:val="22"/>
                <w:szCs w:val="22"/>
              </w:rPr>
              <w:softHyphen/>
              <w:t>einkenna frá beinum</w:t>
            </w:r>
          </w:p>
        </w:tc>
        <w:tc>
          <w:tcPr>
            <w:tcW w:w="1417" w:type="dxa"/>
            <w:tcBorders>
              <w:top w:val="single" w:sz="4" w:space="0" w:color="auto"/>
              <w:left w:val="single" w:sz="4" w:space="0" w:color="auto"/>
              <w:bottom w:val="single" w:sz="4" w:space="0" w:color="auto"/>
              <w:right w:val="single" w:sz="4" w:space="0" w:color="auto"/>
            </w:tcBorders>
          </w:tcPr>
          <w:p w14:paraId="08A6B7FD" w14:textId="77777777" w:rsidR="003C7F66" w:rsidRPr="00421171" w:rsidRDefault="003C7F66" w:rsidP="004C0BA9">
            <w:pPr>
              <w:keepNext/>
              <w:widowControl/>
              <w:jc w:val="center"/>
              <w:rPr>
                <w:sz w:val="22"/>
                <w:szCs w:val="22"/>
              </w:rPr>
            </w:pPr>
            <w:r w:rsidRPr="00421171">
              <w:rPr>
                <w:sz w:val="22"/>
                <w:szCs w:val="22"/>
              </w:rPr>
              <w:t>1,04</w:t>
            </w:r>
          </w:p>
        </w:tc>
        <w:tc>
          <w:tcPr>
            <w:tcW w:w="992" w:type="dxa"/>
            <w:tcBorders>
              <w:top w:val="single" w:sz="4" w:space="0" w:color="auto"/>
              <w:left w:val="single" w:sz="4" w:space="0" w:color="auto"/>
              <w:bottom w:val="single" w:sz="4" w:space="0" w:color="auto"/>
              <w:right w:val="single" w:sz="4" w:space="0" w:color="auto"/>
            </w:tcBorders>
          </w:tcPr>
          <w:p w14:paraId="08A6B7FE" w14:textId="77777777" w:rsidR="003C7F66" w:rsidRPr="00421171" w:rsidRDefault="003C7F66" w:rsidP="004C0BA9">
            <w:pPr>
              <w:keepNext/>
              <w:widowControl/>
              <w:jc w:val="center"/>
              <w:rPr>
                <w:sz w:val="22"/>
                <w:szCs w:val="22"/>
              </w:rPr>
            </w:pPr>
            <w:r w:rsidRPr="00421171">
              <w:rPr>
                <w:sz w:val="22"/>
                <w:szCs w:val="22"/>
              </w:rPr>
              <w:t>1,39</w:t>
            </w:r>
          </w:p>
        </w:tc>
        <w:tc>
          <w:tcPr>
            <w:tcW w:w="1417" w:type="dxa"/>
            <w:tcBorders>
              <w:top w:val="single" w:sz="4" w:space="0" w:color="auto"/>
              <w:left w:val="single" w:sz="4" w:space="0" w:color="auto"/>
              <w:bottom w:val="single" w:sz="4" w:space="0" w:color="auto"/>
              <w:right w:val="single" w:sz="4" w:space="0" w:color="auto"/>
            </w:tcBorders>
          </w:tcPr>
          <w:p w14:paraId="08A6B7FF" w14:textId="77777777" w:rsidR="003C7F66" w:rsidRPr="00421171" w:rsidRDefault="003C7F66" w:rsidP="004C0BA9">
            <w:pPr>
              <w:keepNext/>
              <w:widowControl/>
              <w:jc w:val="center"/>
              <w:rPr>
                <w:sz w:val="22"/>
                <w:szCs w:val="22"/>
              </w:rPr>
            </w:pPr>
            <w:r w:rsidRPr="00421171">
              <w:rPr>
                <w:sz w:val="22"/>
                <w:szCs w:val="22"/>
              </w:rPr>
              <w:t>0,53</w:t>
            </w:r>
          </w:p>
        </w:tc>
        <w:tc>
          <w:tcPr>
            <w:tcW w:w="993" w:type="dxa"/>
            <w:tcBorders>
              <w:top w:val="single" w:sz="4" w:space="0" w:color="auto"/>
              <w:left w:val="single" w:sz="4" w:space="0" w:color="auto"/>
              <w:bottom w:val="single" w:sz="4" w:space="0" w:color="auto"/>
              <w:right w:val="single" w:sz="4" w:space="0" w:color="auto"/>
            </w:tcBorders>
          </w:tcPr>
          <w:p w14:paraId="08A6B800" w14:textId="77777777" w:rsidR="003C7F66" w:rsidRPr="00421171" w:rsidRDefault="003C7F66" w:rsidP="004C0BA9">
            <w:pPr>
              <w:keepNext/>
              <w:widowControl/>
              <w:jc w:val="center"/>
              <w:rPr>
                <w:sz w:val="22"/>
                <w:szCs w:val="22"/>
              </w:rPr>
            </w:pPr>
            <w:r w:rsidRPr="00421171">
              <w:rPr>
                <w:sz w:val="22"/>
                <w:szCs w:val="22"/>
              </w:rPr>
              <w:t>0,60</w:t>
            </w:r>
          </w:p>
        </w:tc>
        <w:tc>
          <w:tcPr>
            <w:tcW w:w="1417" w:type="dxa"/>
            <w:tcBorders>
              <w:top w:val="single" w:sz="4" w:space="0" w:color="auto"/>
              <w:left w:val="single" w:sz="4" w:space="0" w:color="auto"/>
              <w:bottom w:val="single" w:sz="4" w:space="0" w:color="auto"/>
              <w:right w:val="single" w:sz="4" w:space="0" w:color="auto"/>
            </w:tcBorders>
          </w:tcPr>
          <w:p w14:paraId="08A6B801" w14:textId="77777777" w:rsidR="003C7F66" w:rsidRPr="00421171" w:rsidRDefault="003C7F66" w:rsidP="004C0BA9">
            <w:pPr>
              <w:keepNext/>
              <w:widowControl/>
              <w:jc w:val="center"/>
              <w:rPr>
                <w:sz w:val="22"/>
                <w:szCs w:val="22"/>
              </w:rPr>
            </w:pPr>
            <w:r w:rsidRPr="00421171">
              <w:rPr>
                <w:sz w:val="22"/>
                <w:szCs w:val="22"/>
              </w:rPr>
              <w:t>0,47</w:t>
            </w:r>
          </w:p>
        </w:tc>
        <w:tc>
          <w:tcPr>
            <w:tcW w:w="992" w:type="dxa"/>
            <w:tcBorders>
              <w:top w:val="single" w:sz="4" w:space="0" w:color="auto"/>
              <w:left w:val="single" w:sz="4" w:space="0" w:color="auto"/>
              <w:bottom w:val="single" w:sz="4" w:space="0" w:color="auto"/>
              <w:right w:val="single" w:sz="4" w:space="0" w:color="auto"/>
            </w:tcBorders>
          </w:tcPr>
          <w:p w14:paraId="08A6B802" w14:textId="77777777" w:rsidR="003C7F66" w:rsidRPr="00421171" w:rsidRDefault="003C7F66" w:rsidP="004C0BA9">
            <w:pPr>
              <w:keepNext/>
              <w:widowControl/>
              <w:jc w:val="center"/>
              <w:rPr>
                <w:sz w:val="22"/>
                <w:szCs w:val="22"/>
              </w:rPr>
            </w:pPr>
            <w:r w:rsidRPr="00421171">
              <w:rPr>
                <w:sz w:val="22"/>
                <w:szCs w:val="22"/>
              </w:rPr>
              <w:t>0,71</w:t>
            </w:r>
          </w:p>
        </w:tc>
      </w:tr>
      <w:tr w:rsidR="003C7F66" w:rsidRPr="00421171" w14:paraId="08A6B808" w14:textId="77777777" w:rsidTr="00BE6590">
        <w:trPr>
          <w:cantSplit/>
        </w:trPr>
        <w:tc>
          <w:tcPr>
            <w:tcW w:w="2093" w:type="dxa"/>
            <w:tcBorders>
              <w:top w:val="single" w:sz="4" w:space="0" w:color="auto"/>
              <w:left w:val="single" w:sz="4" w:space="0" w:color="auto"/>
              <w:bottom w:val="single" w:sz="4" w:space="0" w:color="auto"/>
              <w:right w:val="single" w:sz="4" w:space="0" w:color="auto"/>
            </w:tcBorders>
          </w:tcPr>
          <w:p w14:paraId="08A6B804" w14:textId="77777777" w:rsidR="003C7F66" w:rsidRPr="00421171" w:rsidRDefault="003C7F66" w:rsidP="004C0BA9">
            <w:pPr>
              <w:keepNext/>
              <w:widowControl/>
              <w:rPr>
                <w:sz w:val="22"/>
                <w:szCs w:val="22"/>
              </w:rPr>
            </w:pPr>
            <w:r w:rsidRPr="00421171">
              <w:rPr>
                <w:sz w:val="22"/>
                <w:szCs w:val="22"/>
              </w:rPr>
              <w:t>p</w:t>
            </w:r>
            <w:r w:rsidRPr="00421171">
              <w:rPr>
                <w:sz w:val="22"/>
                <w:szCs w:val="22"/>
              </w:rPr>
              <w:noBreakHyphen/>
              <w:t>gildi</w:t>
            </w:r>
          </w:p>
        </w:tc>
        <w:tc>
          <w:tcPr>
            <w:tcW w:w="2409" w:type="dxa"/>
            <w:gridSpan w:val="2"/>
            <w:tcBorders>
              <w:top w:val="single" w:sz="4" w:space="0" w:color="auto"/>
              <w:left w:val="single" w:sz="4" w:space="0" w:color="auto"/>
              <w:bottom w:val="single" w:sz="4" w:space="0" w:color="auto"/>
              <w:right w:val="single" w:sz="4" w:space="0" w:color="auto"/>
            </w:tcBorders>
          </w:tcPr>
          <w:p w14:paraId="08A6B805" w14:textId="77777777" w:rsidR="003C7F66" w:rsidRPr="00421171" w:rsidRDefault="003C7F66" w:rsidP="004C0BA9">
            <w:pPr>
              <w:keepNext/>
              <w:widowControl/>
              <w:jc w:val="center"/>
              <w:rPr>
                <w:sz w:val="22"/>
                <w:szCs w:val="22"/>
              </w:rPr>
            </w:pPr>
            <w:r w:rsidRPr="00421171">
              <w:rPr>
                <w:sz w:val="22"/>
                <w:szCs w:val="22"/>
              </w:rPr>
              <w:t>0,084</w:t>
            </w:r>
          </w:p>
        </w:tc>
        <w:tc>
          <w:tcPr>
            <w:tcW w:w="2410" w:type="dxa"/>
            <w:gridSpan w:val="2"/>
            <w:tcBorders>
              <w:top w:val="single" w:sz="4" w:space="0" w:color="auto"/>
              <w:left w:val="single" w:sz="4" w:space="0" w:color="auto"/>
              <w:bottom w:val="single" w:sz="4" w:space="0" w:color="auto"/>
              <w:right w:val="single" w:sz="4" w:space="0" w:color="auto"/>
            </w:tcBorders>
          </w:tcPr>
          <w:p w14:paraId="08A6B806" w14:textId="77777777" w:rsidR="003C7F66" w:rsidRPr="00421171" w:rsidRDefault="003C7F66" w:rsidP="004C0BA9">
            <w:pPr>
              <w:keepNext/>
              <w:widowControl/>
              <w:jc w:val="center"/>
              <w:rPr>
                <w:sz w:val="22"/>
                <w:szCs w:val="22"/>
              </w:rPr>
            </w:pPr>
            <w:r w:rsidRPr="00421171">
              <w:rPr>
                <w:sz w:val="22"/>
                <w:szCs w:val="22"/>
              </w:rPr>
              <w:t>0,614</w:t>
            </w:r>
          </w:p>
        </w:tc>
        <w:tc>
          <w:tcPr>
            <w:tcW w:w="2409" w:type="dxa"/>
            <w:gridSpan w:val="2"/>
            <w:tcBorders>
              <w:top w:val="single" w:sz="4" w:space="0" w:color="auto"/>
              <w:left w:val="single" w:sz="4" w:space="0" w:color="auto"/>
              <w:bottom w:val="single" w:sz="4" w:space="0" w:color="auto"/>
              <w:right w:val="single" w:sz="4" w:space="0" w:color="auto"/>
            </w:tcBorders>
          </w:tcPr>
          <w:p w14:paraId="08A6B807" w14:textId="77777777" w:rsidR="003C7F66" w:rsidRPr="00421171" w:rsidRDefault="003C7F66" w:rsidP="004C0BA9">
            <w:pPr>
              <w:keepNext/>
              <w:widowControl/>
              <w:jc w:val="center"/>
              <w:rPr>
                <w:sz w:val="22"/>
                <w:szCs w:val="22"/>
              </w:rPr>
            </w:pPr>
            <w:r w:rsidRPr="00421171">
              <w:rPr>
                <w:sz w:val="22"/>
                <w:szCs w:val="22"/>
              </w:rPr>
              <w:t>0,015</w:t>
            </w:r>
          </w:p>
        </w:tc>
      </w:tr>
      <w:tr w:rsidR="003C7F66" w:rsidRPr="00421171" w14:paraId="08A6B810" w14:textId="77777777" w:rsidTr="00BE6590">
        <w:trPr>
          <w:cantSplit/>
        </w:trPr>
        <w:tc>
          <w:tcPr>
            <w:tcW w:w="2093" w:type="dxa"/>
            <w:tcBorders>
              <w:top w:val="single" w:sz="4" w:space="0" w:color="auto"/>
              <w:left w:val="single" w:sz="4" w:space="0" w:color="auto"/>
              <w:bottom w:val="single" w:sz="4" w:space="0" w:color="auto"/>
              <w:right w:val="single" w:sz="4" w:space="0" w:color="auto"/>
            </w:tcBorders>
          </w:tcPr>
          <w:p w14:paraId="08A6B809" w14:textId="77777777" w:rsidR="003C7F66" w:rsidRPr="00421171" w:rsidRDefault="003C7F66" w:rsidP="004C0BA9">
            <w:pPr>
              <w:keepNext/>
              <w:widowControl/>
              <w:rPr>
                <w:sz w:val="22"/>
                <w:szCs w:val="22"/>
              </w:rPr>
            </w:pPr>
            <w:r w:rsidRPr="00421171">
              <w:rPr>
                <w:sz w:val="22"/>
                <w:szCs w:val="22"/>
              </w:rPr>
              <w:t>Áhættuminnkun á a</w:t>
            </w:r>
            <w:r w:rsidR="00BE6590" w:rsidRPr="00421171">
              <w:rPr>
                <w:sz w:val="22"/>
                <w:szCs w:val="22"/>
              </w:rPr>
              <w:t>ð fá mörg sjúkdómseinkenni**(%)</w:t>
            </w:r>
          </w:p>
        </w:tc>
        <w:tc>
          <w:tcPr>
            <w:tcW w:w="1417" w:type="dxa"/>
            <w:tcBorders>
              <w:top w:val="single" w:sz="4" w:space="0" w:color="auto"/>
              <w:left w:val="single" w:sz="4" w:space="0" w:color="auto"/>
              <w:bottom w:val="single" w:sz="4" w:space="0" w:color="auto"/>
              <w:right w:val="single" w:sz="4" w:space="0" w:color="auto"/>
            </w:tcBorders>
          </w:tcPr>
          <w:p w14:paraId="08A6B80A" w14:textId="77777777" w:rsidR="003C7F66" w:rsidRPr="00421171" w:rsidRDefault="003C7F66" w:rsidP="004C0BA9">
            <w:pPr>
              <w:keepNext/>
              <w:widowControl/>
              <w:jc w:val="center"/>
              <w:rPr>
                <w:sz w:val="22"/>
                <w:szCs w:val="22"/>
              </w:rPr>
            </w:pPr>
            <w:r w:rsidRPr="00421171">
              <w:rPr>
                <w:sz w:val="22"/>
                <w:szCs w:val="22"/>
              </w:rPr>
              <w:t>16</w:t>
            </w:r>
          </w:p>
        </w:tc>
        <w:tc>
          <w:tcPr>
            <w:tcW w:w="992" w:type="dxa"/>
            <w:tcBorders>
              <w:top w:val="single" w:sz="4" w:space="0" w:color="auto"/>
              <w:left w:val="single" w:sz="4" w:space="0" w:color="auto"/>
              <w:bottom w:val="single" w:sz="4" w:space="0" w:color="auto"/>
              <w:right w:val="single" w:sz="4" w:space="0" w:color="auto"/>
            </w:tcBorders>
          </w:tcPr>
          <w:p w14:paraId="08A6B80B" w14:textId="77777777" w:rsidR="003C7F66" w:rsidRPr="00421171" w:rsidRDefault="003C7F66" w:rsidP="004C0BA9">
            <w:pPr>
              <w:keepNext/>
              <w:widowControl/>
              <w:jc w:val="center"/>
              <w:rPr>
                <w:sz w:val="22"/>
                <w:szCs w:val="22"/>
              </w:rPr>
            </w:pPr>
            <w:r w:rsidRPr="00421171">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08A6B80C" w14:textId="77777777" w:rsidR="003C7F66" w:rsidRPr="00421171" w:rsidRDefault="003C7F66" w:rsidP="004C0BA9">
            <w:pPr>
              <w:keepNext/>
              <w:widowControl/>
              <w:jc w:val="center"/>
              <w:rPr>
                <w:sz w:val="22"/>
                <w:szCs w:val="22"/>
              </w:rPr>
            </w:pPr>
            <w:r w:rsidRPr="00421171">
              <w:rPr>
                <w:sz w:val="22"/>
                <w:szCs w:val="22"/>
              </w:rPr>
              <w:t>NA</w:t>
            </w:r>
          </w:p>
        </w:tc>
        <w:tc>
          <w:tcPr>
            <w:tcW w:w="993" w:type="dxa"/>
            <w:tcBorders>
              <w:top w:val="single" w:sz="4" w:space="0" w:color="auto"/>
              <w:left w:val="single" w:sz="4" w:space="0" w:color="auto"/>
              <w:bottom w:val="single" w:sz="4" w:space="0" w:color="auto"/>
              <w:right w:val="single" w:sz="4" w:space="0" w:color="auto"/>
            </w:tcBorders>
          </w:tcPr>
          <w:p w14:paraId="08A6B80D" w14:textId="77777777" w:rsidR="003C7F66" w:rsidRPr="00421171" w:rsidRDefault="003C7F66" w:rsidP="004C0BA9">
            <w:pPr>
              <w:keepNext/>
              <w:widowControl/>
              <w:jc w:val="center"/>
              <w:rPr>
                <w:sz w:val="22"/>
                <w:szCs w:val="22"/>
              </w:rPr>
            </w:pPr>
            <w:r w:rsidRPr="00421171">
              <w:rPr>
                <w:sz w:val="22"/>
                <w:szCs w:val="22"/>
              </w:rPr>
              <w:t>NA</w:t>
            </w:r>
          </w:p>
        </w:tc>
        <w:tc>
          <w:tcPr>
            <w:tcW w:w="1417" w:type="dxa"/>
            <w:tcBorders>
              <w:top w:val="single" w:sz="4" w:space="0" w:color="auto"/>
              <w:left w:val="single" w:sz="4" w:space="0" w:color="auto"/>
              <w:bottom w:val="single" w:sz="4" w:space="0" w:color="auto"/>
              <w:right w:val="single" w:sz="4" w:space="0" w:color="auto"/>
            </w:tcBorders>
          </w:tcPr>
          <w:p w14:paraId="08A6B80E" w14:textId="77777777" w:rsidR="003C7F66" w:rsidRPr="00421171" w:rsidRDefault="003C7F66" w:rsidP="004C0BA9">
            <w:pPr>
              <w:keepNext/>
              <w:widowControl/>
              <w:jc w:val="center"/>
              <w:rPr>
                <w:sz w:val="22"/>
                <w:szCs w:val="22"/>
              </w:rPr>
            </w:pPr>
            <w:r w:rsidRPr="00421171">
              <w:rPr>
                <w:sz w:val="22"/>
                <w:szCs w:val="22"/>
              </w:rPr>
              <w:t>NA</w:t>
            </w:r>
          </w:p>
        </w:tc>
        <w:tc>
          <w:tcPr>
            <w:tcW w:w="992" w:type="dxa"/>
            <w:tcBorders>
              <w:top w:val="single" w:sz="4" w:space="0" w:color="auto"/>
              <w:left w:val="single" w:sz="4" w:space="0" w:color="auto"/>
              <w:bottom w:val="single" w:sz="4" w:space="0" w:color="auto"/>
              <w:right w:val="single" w:sz="4" w:space="0" w:color="auto"/>
            </w:tcBorders>
          </w:tcPr>
          <w:p w14:paraId="08A6B80F" w14:textId="77777777" w:rsidR="003C7F66" w:rsidRPr="00421171" w:rsidRDefault="003C7F66" w:rsidP="004C0BA9">
            <w:pPr>
              <w:keepNext/>
              <w:widowControl/>
              <w:jc w:val="center"/>
              <w:rPr>
                <w:sz w:val="22"/>
                <w:szCs w:val="22"/>
              </w:rPr>
            </w:pPr>
            <w:r w:rsidRPr="00421171">
              <w:rPr>
                <w:sz w:val="22"/>
                <w:szCs w:val="22"/>
              </w:rPr>
              <w:t>NA</w:t>
            </w:r>
          </w:p>
        </w:tc>
      </w:tr>
      <w:tr w:rsidR="003C7F66" w:rsidRPr="00421171" w14:paraId="08A6B815" w14:textId="77777777" w:rsidTr="00BE6590">
        <w:trPr>
          <w:cantSplit/>
        </w:trPr>
        <w:tc>
          <w:tcPr>
            <w:tcW w:w="2093" w:type="dxa"/>
            <w:tcBorders>
              <w:top w:val="single" w:sz="4" w:space="0" w:color="auto"/>
              <w:left w:val="single" w:sz="4" w:space="0" w:color="auto"/>
              <w:bottom w:val="single" w:sz="4" w:space="0" w:color="auto"/>
              <w:right w:val="single" w:sz="4" w:space="0" w:color="auto"/>
            </w:tcBorders>
          </w:tcPr>
          <w:p w14:paraId="08A6B811" w14:textId="77777777" w:rsidR="003C7F66" w:rsidRPr="00421171" w:rsidRDefault="003C7F66" w:rsidP="004C0BA9">
            <w:pPr>
              <w:keepNext/>
              <w:widowControl/>
              <w:rPr>
                <w:sz w:val="22"/>
                <w:szCs w:val="22"/>
              </w:rPr>
            </w:pPr>
            <w:r w:rsidRPr="00421171">
              <w:rPr>
                <w:sz w:val="22"/>
                <w:szCs w:val="22"/>
              </w:rPr>
              <w:t>p</w:t>
            </w:r>
            <w:r w:rsidRPr="00421171">
              <w:rPr>
                <w:sz w:val="22"/>
                <w:szCs w:val="22"/>
              </w:rPr>
              <w:noBreakHyphen/>
              <w:t>gildi</w:t>
            </w:r>
          </w:p>
        </w:tc>
        <w:tc>
          <w:tcPr>
            <w:tcW w:w="2409" w:type="dxa"/>
            <w:gridSpan w:val="2"/>
            <w:tcBorders>
              <w:top w:val="single" w:sz="4" w:space="0" w:color="auto"/>
              <w:left w:val="single" w:sz="4" w:space="0" w:color="auto"/>
              <w:bottom w:val="single" w:sz="4" w:space="0" w:color="auto"/>
              <w:right w:val="single" w:sz="4" w:space="0" w:color="auto"/>
            </w:tcBorders>
          </w:tcPr>
          <w:p w14:paraId="08A6B812" w14:textId="77777777" w:rsidR="003C7F66" w:rsidRPr="00421171" w:rsidRDefault="003C7F66" w:rsidP="004C0BA9">
            <w:pPr>
              <w:keepNext/>
              <w:widowControl/>
              <w:jc w:val="center"/>
              <w:rPr>
                <w:sz w:val="22"/>
                <w:szCs w:val="22"/>
              </w:rPr>
            </w:pPr>
            <w:r w:rsidRPr="00421171">
              <w:rPr>
                <w:sz w:val="22"/>
                <w:szCs w:val="22"/>
              </w:rPr>
              <w:t>0,030</w:t>
            </w:r>
          </w:p>
        </w:tc>
        <w:tc>
          <w:tcPr>
            <w:tcW w:w="2410" w:type="dxa"/>
            <w:gridSpan w:val="2"/>
            <w:tcBorders>
              <w:top w:val="single" w:sz="4" w:space="0" w:color="auto"/>
              <w:left w:val="single" w:sz="4" w:space="0" w:color="auto"/>
              <w:bottom w:val="single" w:sz="4" w:space="0" w:color="auto"/>
              <w:right w:val="single" w:sz="4" w:space="0" w:color="auto"/>
            </w:tcBorders>
          </w:tcPr>
          <w:p w14:paraId="08A6B813" w14:textId="77777777" w:rsidR="003C7F66" w:rsidRPr="00421171" w:rsidRDefault="003C7F66" w:rsidP="004C0BA9">
            <w:pPr>
              <w:keepNext/>
              <w:widowControl/>
              <w:jc w:val="center"/>
              <w:rPr>
                <w:sz w:val="22"/>
                <w:szCs w:val="22"/>
              </w:rPr>
            </w:pPr>
            <w:r w:rsidRPr="00421171">
              <w:rPr>
                <w:sz w:val="22"/>
                <w:szCs w:val="22"/>
              </w:rPr>
              <w:t>NA</w:t>
            </w:r>
          </w:p>
        </w:tc>
        <w:tc>
          <w:tcPr>
            <w:tcW w:w="2409" w:type="dxa"/>
            <w:gridSpan w:val="2"/>
            <w:tcBorders>
              <w:top w:val="single" w:sz="4" w:space="0" w:color="auto"/>
              <w:left w:val="single" w:sz="4" w:space="0" w:color="auto"/>
              <w:bottom w:val="single" w:sz="4" w:space="0" w:color="auto"/>
              <w:right w:val="single" w:sz="4" w:space="0" w:color="auto"/>
            </w:tcBorders>
          </w:tcPr>
          <w:p w14:paraId="08A6B814" w14:textId="77777777" w:rsidR="003C7F66" w:rsidRPr="00421171" w:rsidRDefault="003C7F66" w:rsidP="004C0BA9">
            <w:pPr>
              <w:keepNext/>
              <w:widowControl/>
              <w:jc w:val="center"/>
              <w:rPr>
                <w:sz w:val="22"/>
                <w:szCs w:val="22"/>
              </w:rPr>
            </w:pPr>
            <w:r w:rsidRPr="00421171">
              <w:rPr>
                <w:sz w:val="22"/>
                <w:szCs w:val="22"/>
              </w:rPr>
              <w:t>NA</w:t>
            </w:r>
          </w:p>
        </w:tc>
      </w:tr>
    </w:tbl>
    <w:p w14:paraId="08A6B816" w14:textId="77777777" w:rsidR="00BD7B08" w:rsidRPr="00421171" w:rsidRDefault="00BD7B08" w:rsidP="004C0BA9">
      <w:pPr>
        <w:keepNext/>
        <w:widowControl/>
        <w:ind w:left="567" w:hanging="567"/>
        <w:rPr>
          <w:sz w:val="22"/>
          <w:szCs w:val="22"/>
        </w:rPr>
      </w:pPr>
    </w:p>
    <w:p w14:paraId="08A6B817" w14:textId="77777777" w:rsidR="003C7F66" w:rsidRPr="00421171" w:rsidRDefault="003C7F66" w:rsidP="004C0BA9">
      <w:pPr>
        <w:keepNext/>
        <w:widowControl/>
        <w:ind w:left="567" w:hanging="567"/>
        <w:rPr>
          <w:sz w:val="22"/>
          <w:szCs w:val="22"/>
        </w:rPr>
      </w:pPr>
      <w:r w:rsidRPr="00421171">
        <w:rPr>
          <w:sz w:val="22"/>
          <w:szCs w:val="22"/>
        </w:rPr>
        <w:t>*</w:t>
      </w:r>
      <w:r w:rsidR="00664AC7" w:rsidRPr="00421171">
        <w:rPr>
          <w:sz w:val="22"/>
          <w:szCs w:val="22"/>
        </w:rPr>
        <w:t xml:space="preserve"> </w:t>
      </w:r>
      <w:r w:rsidRPr="00421171">
        <w:rPr>
          <w:sz w:val="22"/>
          <w:szCs w:val="22"/>
        </w:rPr>
        <w:t>Þar með talin hryggjarliðsbrot og brot utan hryggjarliðs</w:t>
      </w:r>
    </w:p>
    <w:p w14:paraId="08A6B818" w14:textId="77777777" w:rsidR="003C7F66" w:rsidRPr="00421171" w:rsidRDefault="003C7F66" w:rsidP="004C0BA9">
      <w:pPr>
        <w:pStyle w:val="BodyTextIndent2"/>
        <w:keepNext/>
        <w:rPr>
          <w:szCs w:val="22"/>
        </w:rPr>
      </w:pPr>
      <w:r w:rsidRPr="00421171">
        <w:rPr>
          <w:szCs w:val="22"/>
        </w:rPr>
        <w:t>**</w:t>
      </w:r>
      <w:r w:rsidR="00664AC7" w:rsidRPr="00421171">
        <w:rPr>
          <w:szCs w:val="22"/>
        </w:rPr>
        <w:t xml:space="preserve"> </w:t>
      </w:r>
      <w:r w:rsidRPr="00421171">
        <w:rPr>
          <w:szCs w:val="22"/>
        </w:rPr>
        <w:t>Fjöldi allra sjúkdómseinkenna frá beinum, heildarfjöldi svo og tími þar til hvert einkenni kemur fram í rannsókninni</w:t>
      </w:r>
    </w:p>
    <w:p w14:paraId="08A6B819" w14:textId="77777777" w:rsidR="003C7F66" w:rsidRPr="00421171" w:rsidRDefault="003C7F66" w:rsidP="004C0BA9">
      <w:pPr>
        <w:keepNext/>
        <w:widowControl/>
        <w:ind w:left="567" w:hanging="567"/>
        <w:rPr>
          <w:sz w:val="22"/>
          <w:szCs w:val="22"/>
        </w:rPr>
      </w:pPr>
      <w:r w:rsidRPr="00421171">
        <w:rPr>
          <w:sz w:val="22"/>
          <w:szCs w:val="22"/>
        </w:rPr>
        <w:t>NR</w:t>
      </w:r>
      <w:r w:rsidR="00664AC7" w:rsidRPr="00421171">
        <w:rPr>
          <w:sz w:val="22"/>
          <w:szCs w:val="22"/>
        </w:rPr>
        <w:t> </w:t>
      </w:r>
      <w:r w:rsidR="00664AC7" w:rsidRPr="00421171">
        <w:rPr>
          <w:sz w:val="22"/>
          <w:szCs w:val="22"/>
        </w:rPr>
        <w:noBreakHyphen/>
        <w:t> </w:t>
      </w:r>
      <w:r w:rsidRPr="00421171">
        <w:rPr>
          <w:sz w:val="22"/>
          <w:szCs w:val="22"/>
        </w:rPr>
        <w:t>Ekki náð</w:t>
      </w:r>
    </w:p>
    <w:p w14:paraId="08A6B81A" w14:textId="77777777" w:rsidR="003C7F66" w:rsidRPr="00421171" w:rsidRDefault="003C7F66" w:rsidP="004C0BA9">
      <w:pPr>
        <w:keepNext/>
        <w:widowControl/>
        <w:ind w:left="567" w:hanging="567"/>
        <w:rPr>
          <w:sz w:val="22"/>
          <w:szCs w:val="22"/>
        </w:rPr>
      </w:pPr>
      <w:r w:rsidRPr="00421171">
        <w:rPr>
          <w:sz w:val="22"/>
          <w:szCs w:val="22"/>
        </w:rPr>
        <w:t>NA</w:t>
      </w:r>
      <w:r w:rsidR="00664AC7" w:rsidRPr="00421171">
        <w:rPr>
          <w:sz w:val="22"/>
          <w:szCs w:val="22"/>
        </w:rPr>
        <w:t> </w:t>
      </w:r>
      <w:r w:rsidR="00664AC7" w:rsidRPr="00421171">
        <w:rPr>
          <w:sz w:val="22"/>
          <w:szCs w:val="22"/>
        </w:rPr>
        <w:noBreakHyphen/>
        <w:t> </w:t>
      </w:r>
      <w:r w:rsidRPr="00421171">
        <w:rPr>
          <w:sz w:val="22"/>
          <w:szCs w:val="22"/>
        </w:rPr>
        <w:t>Á ekki við</w:t>
      </w:r>
    </w:p>
    <w:p w14:paraId="08A6B81B" w14:textId="77777777" w:rsidR="003C7F66" w:rsidRPr="00421171" w:rsidRDefault="003C7F66" w:rsidP="004C0BA9">
      <w:pPr>
        <w:widowControl/>
        <w:rPr>
          <w:sz w:val="22"/>
          <w:szCs w:val="22"/>
        </w:rPr>
      </w:pPr>
    </w:p>
    <w:p w14:paraId="08A6B81C" w14:textId="77777777" w:rsidR="005C17C3" w:rsidRDefault="003C7F66" w:rsidP="004C0BA9">
      <w:pPr>
        <w:widowControl/>
        <w:rPr>
          <w:sz w:val="22"/>
          <w:szCs w:val="22"/>
        </w:rPr>
      </w:pPr>
      <w:r w:rsidRPr="00421171">
        <w:rPr>
          <w:sz w:val="22"/>
          <w:szCs w:val="22"/>
        </w:rPr>
        <w:t>Z</w:t>
      </w:r>
      <w:r w:rsidR="00B652F3" w:rsidRPr="00421171">
        <w:rPr>
          <w:sz w:val="22"/>
          <w:szCs w:val="22"/>
        </w:rPr>
        <w:t>oledronsýra 4 mg</w:t>
      </w:r>
      <w:r w:rsidRPr="00421171">
        <w:rPr>
          <w:sz w:val="22"/>
          <w:szCs w:val="22"/>
        </w:rPr>
        <w:t xml:space="preserve"> var einnig ranns</w:t>
      </w:r>
      <w:r w:rsidR="00B652F3" w:rsidRPr="00421171">
        <w:rPr>
          <w:sz w:val="22"/>
          <w:szCs w:val="22"/>
        </w:rPr>
        <w:t>ö</w:t>
      </w:r>
      <w:r w:rsidRPr="00421171">
        <w:rPr>
          <w:sz w:val="22"/>
          <w:szCs w:val="22"/>
        </w:rPr>
        <w:t>k</w:t>
      </w:r>
      <w:r w:rsidR="00B652F3" w:rsidRPr="00421171">
        <w:rPr>
          <w:sz w:val="22"/>
          <w:szCs w:val="22"/>
        </w:rPr>
        <w:t>u</w:t>
      </w:r>
      <w:r w:rsidRPr="00421171">
        <w:rPr>
          <w:sz w:val="22"/>
          <w:szCs w:val="22"/>
        </w:rPr>
        <w:t xml:space="preserve">ð í tvíblindri, slembaðri samanburðarrannsókn með lyfleysu, sem í tóku þátt 228 sjúklingar með staðfest meinvörp í beinum, sem áttu uppruna sinn í brjóstakrabbameini, þar sem lagt var mat á áhrif </w:t>
      </w:r>
      <w:r w:rsidR="00B652F3" w:rsidRPr="00421171">
        <w:rPr>
          <w:sz w:val="22"/>
          <w:szCs w:val="22"/>
        </w:rPr>
        <w:t>4 mg af zoledronsýru</w:t>
      </w:r>
      <w:r w:rsidR="00B652F3" w:rsidRPr="00421171" w:rsidDel="00B652F3">
        <w:rPr>
          <w:sz w:val="22"/>
          <w:szCs w:val="22"/>
        </w:rPr>
        <w:t xml:space="preserve"> </w:t>
      </w:r>
      <w:r w:rsidRPr="00421171">
        <w:rPr>
          <w:sz w:val="22"/>
          <w:szCs w:val="22"/>
        </w:rPr>
        <w:t xml:space="preserve">á tíðnihlutfall sjúkdómseinkenna frá beinum, reiknað sem heildarfjöldi sjúkdómseinkenna frá beinum (að undanskilinni blóðkalsíumhækkun og að teknu tilliti til fyrri beinbrota) deilt með heildaráhættutímabili. Sjúklingar fengu annað hvort 4 mg </w:t>
      </w:r>
      <w:r w:rsidR="00B652F3" w:rsidRPr="00421171">
        <w:rPr>
          <w:sz w:val="22"/>
          <w:szCs w:val="22"/>
        </w:rPr>
        <w:t xml:space="preserve">af zoledronsýru </w:t>
      </w:r>
      <w:r w:rsidRPr="00421171">
        <w:rPr>
          <w:sz w:val="22"/>
          <w:szCs w:val="22"/>
        </w:rPr>
        <w:t xml:space="preserve">eða lyfleysu á fjögurra vikna fresti í eitt ár. Sjúklingum var skipt jafnt í hóp sem fékk meðferð með </w:t>
      </w:r>
      <w:r w:rsidR="00B652F3" w:rsidRPr="00421171">
        <w:rPr>
          <w:sz w:val="22"/>
          <w:szCs w:val="22"/>
        </w:rPr>
        <w:t xml:space="preserve">zoledronsýru </w:t>
      </w:r>
      <w:r w:rsidRPr="00421171">
        <w:rPr>
          <w:sz w:val="22"/>
          <w:szCs w:val="22"/>
        </w:rPr>
        <w:t>og hóp sem fékk lyfleysu.</w:t>
      </w:r>
    </w:p>
    <w:p w14:paraId="08A6B81D" w14:textId="77777777" w:rsidR="005C17C3" w:rsidRDefault="005C17C3" w:rsidP="004C0BA9">
      <w:pPr>
        <w:widowControl/>
        <w:rPr>
          <w:sz w:val="22"/>
          <w:szCs w:val="22"/>
        </w:rPr>
      </w:pPr>
    </w:p>
    <w:p w14:paraId="08A6B81E" w14:textId="77777777" w:rsidR="005C17C3" w:rsidRDefault="003C7F66" w:rsidP="004C0BA9">
      <w:pPr>
        <w:widowControl/>
        <w:rPr>
          <w:sz w:val="22"/>
          <w:szCs w:val="22"/>
        </w:rPr>
      </w:pPr>
      <w:r w:rsidRPr="00421171">
        <w:rPr>
          <w:sz w:val="22"/>
          <w:szCs w:val="22"/>
        </w:rPr>
        <w:t xml:space="preserve">Hlutfall sjúkdómseinkenna frá beinum (atvik/sjúklingsár) var 0,628 fyrir </w:t>
      </w:r>
      <w:r w:rsidR="00B652F3" w:rsidRPr="00421171">
        <w:rPr>
          <w:sz w:val="22"/>
          <w:szCs w:val="22"/>
        </w:rPr>
        <w:t xml:space="preserve">zoledronsýru </w:t>
      </w:r>
      <w:r w:rsidRPr="00421171">
        <w:rPr>
          <w:sz w:val="22"/>
          <w:szCs w:val="22"/>
        </w:rPr>
        <w:t>og 1,096 fyrir</w:t>
      </w:r>
    </w:p>
    <w:p w14:paraId="08A6B81F" w14:textId="77777777" w:rsidR="005C17C3" w:rsidRDefault="003C7F66" w:rsidP="004C0BA9">
      <w:pPr>
        <w:widowControl/>
        <w:rPr>
          <w:sz w:val="22"/>
          <w:szCs w:val="22"/>
        </w:rPr>
      </w:pPr>
      <w:r w:rsidRPr="00421171">
        <w:rPr>
          <w:sz w:val="22"/>
          <w:szCs w:val="22"/>
        </w:rPr>
        <w:t>lyfleysu. Hlutfall sjúklinga sem fengu að minnsta kosti eitt sjúkdómseinkenni frá beinum (að undan</w:t>
      </w:r>
      <w:r w:rsidRPr="00421171">
        <w:rPr>
          <w:sz w:val="22"/>
          <w:szCs w:val="22"/>
        </w:rPr>
        <w:softHyphen/>
      </w:r>
    </w:p>
    <w:p w14:paraId="08A6B820" w14:textId="77777777" w:rsidR="00363018" w:rsidRDefault="003C7F66" w:rsidP="004C0BA9">
      <w:pPr>
        <w:widowControl/>
        <w:rPr>
          <w:sz w:val="22"/>
          <w:szCs w:val="22"/>
        </w:rPr>
      </w:pPr>
      <w:r w:rsidRPr="00421171">
        <w:rPr>
          <w:sz w:val="22"/>
          <w:szCs w:val="22"/>
        </w:rPr>
        <w:t xml:space="preserve">skilinni blóðkalsíumhækkun) var 29,8% hjá hópnum sem fékk meðferð með </w:t>
      </w:r>
      <w:r w:rsidR="00B652F3" w:rsidRPr="00421171">
        <w:rPr>
          <w:sz w:val="22"/>
          <w:szCs w:val="22"/>
        </w:rPr>
        <w:t xml:space="preserve">zoledronsýru </w:t>
      </w:r>
      <w:r w:rsidRPr="00421171">
        <w:rPr>
          <w:sz w:val="22"/>
          <w:szCs w:val="22"/>
        </w:rPr>
        <w:t xml:space="preserve">en 49,6% hjá hópnum sem fékk lyfleysu (p=0,003). Þegar rannsókninni lauk hafði miðgildi tíma fram að fyrsta sjúkdómseinkenni frá beinum ekki náðst hjá hópnum sem fékk meðferð með </w:t>
      </w:r>
      <w:r w:rsidR="00B652F3" w:rsidRPr="00421171">
        <w:rPr>
          <w:sz w:val="22"/>
          <w:szCs w:val="22"/>
        </w:rPr>
        <w:t xml:space="preserve">zoledronsýru </w:t>
      </w:r>
      <w:r w:rsidRPr="00421171">
        <w:rPr>
          <w:sz w:val="22"/>
          <w:szCs w:val="22"/>
        </w:rPr>
        <w:t xml:space="preserve">og um var að ræða marktækt lengri tíma en fyrir lyfleysu (p=0,007). </w:t>
      </w:r>
      <w:r w:rsidR="00B652F3" w:rsidRPr="00421171">
        <w:rPr>
          <w:sz w:val="22"/>
          <w:szCs w:val="22"/>
        </w:rPr>
        <w:t xml:space="preserve">Zoledronsýra 4 mg </w:t>
      </w:r>
      <w:r w:rsidRPr="00421171">
        <w:rPr>
          <w:sz w:val="22"/>
          <w:szCs w:val="22"/>
        </w:rPr>
        <w:t>dró úr hættu á sjúkdómseinkennum frá beinum um 41% í fjölatvikagreiningu (áhættu</w:t>
      </w:r>
      <w:r w:rsidRPr="00421171">
        <w:rPr>
          <w:sz w:val="22"/>
          <w:szCs w:val="22"/>
        </w:rPr>
        <w:softHyphen/>
        <w:t>hlutfall=0,59, p=0,019)</w:t>
      </w:r>
    </w:p>
    <w:p w14:paraId="08A6B821" w14:textId="77777777" w:rsidR="003C7F66" w:rsidRPr="00CB5781" w:rsidRDefault="003C7F66" w:rsidP="004C0BA9">
      <w:pPr>
        <w:widowControl/>
        <w:rPr>
          <w:sz w:val="22"/>
          <w:szCs w:val="22"/>
        </w:rPr>
      </w:pPr>
      <w:r w:rsidRPr="00CB5781">
        <w:rPr>
          <w:sz w:val="22"/>
          <w:szCs w:val="22"/>
        </w:rPr>
        <w:t>samanborið við lyfleysu.</w:t>
      </w:r>
    </w:p>
    <w:p w14:paraId="08A6B822" w14:textId="77777777" w:rsidR="003C7F66" w:rsidRPr="00C3012A" w:rsidRDefault="003C7F66" w:rsidP="004C0BA9">
      <w:pPr>
        <w:widowControl/>
        <w:rPr>
          <w:sz w:val="22"/>
          <w:szCs w:val="22"/>
        </w:rPr>
      </w:pPr>
    </w:p>
    <w:p w14:paraId="08A6B823" w14:textId="77777777" w:rsidR="003C7F66" w:rsidRPr="00EA3DD9" w:rsidRDefault="003C7F66" w:rsidP="004C0BA9">
      <w:pPr>
        <w:widowControl/>
        <w:rPr>
          <w:sz w:val="22"/>
          <w:szCs w:val="22"/>
        </w:rPr>
      </w:pPr>
      <w:r w:rsidRPr="00C3012A">
        <w:rPr>
          <w:sz w:val="22"/>
          <w:szCs w:val="22"/>
        </w:rPr>
        <w:t xml:space="preserve">Hjá hópnum sem fékk </w:t>
      </w:r>
      <w:r w:rsidR="00B652F3" w:rsidRPr="00DC2716">
        <w:rPr>
          <w:sz w:val="22"/>
          <w:szCs w:val="22"/>
        </w:rPr>
        <w:t xml:space="preserve">zoledronsýru </w:t>
      </w:r>
      <w:r w:rsidRPr="004C198A">
        <w:rPr>
          <w:sz w:val="22"/>
          <w:szCs w:val="22"/>
        </w:rPr>
        <w:t>kom fram tölfræðilega marktækur ávinningur hvað varðar verkjaskor (sam</w:t>
      </w:r>
      <w:r w:rsidRPr="00D439E7">
        <w:rPr>
          <w:sz w:val="22"/>
          <w:szCs w:val="22"/>
        </w:rPr>
        <w:t xml:space="preserve">kvæmt BPI [brief pain inventory]) eftir 4 vikur og á sérhverjum tímapunkti alla rannsóknina, samanborið við lyfleysu (Mynd 1). Verkjaskorið fyrir </w:t>
      </w:r>
      <w:r w:rsidR="00B652F3" w:rsidRPr="004A2951">
        <w:rPr>
          <w:sz w:val="22"/>
          <w:szCs w:val="22"/>
        </w:rPr>
        <w:t xml:space="preserve">zoledronsýru </w:t>
      </w:r>
      <w:r w:rsidRPr="00EA3DD9">
        <w:rPr>
          <w:sz w:val="22"/>
          <w:szCs w:val="22"/>
        </w:rPr>
        <w:t>var alltaf undir upphaflegu gildi og verkjaminnkun fylgdi tilhneiging til lægri stigafjölda á kvarða sem mælir notkun á verkjalyfjum.</w:t>
      </w:r>
    </w:p>
    <w:p w14:paraId="08A6B824" w14:textId="77777777" w:rsidR="003C7F66" w:rsidRPr="00421171" w:rsidRDefault="003C7F66" w:rsidP="004C0BA9">
      <w:pPr>
        <w:widowControl/>
        <w:rPr>
          <w:sz w:val="22"/>
          <w:szCs w:val="22"/>
        </w:rPr>
      </w:pPr>
    </w:p>
    <w:p w14:paraId="08A6B825" w14:textId="77777777" w:rsidR="003C7F66" w:rsidRPr="0010718D" w:rsidRDefault="00F66B11" w:rsidP="004C0BA9">
      <w:pPr>
        <w:widowControl/>
        <w:rPr>
          <w:sz w:val="22"/>
          <w:szCs w:val="22"/>
        </w:rPr>
      </w:pPr>
      <w:r w:rsidRPr="0010718D">
        <w:rPr>
          <w:noProof/>
          <w:sz w:val="22"/>
          <w:szCs w:val="22"/>
          <w:lang w:val="en-IN" w:eastAsia="en-IN"/>
        </w:rPr>
        <w:lastRenderedPageBreak/>
        <mc:AlternateContent>
          <mc:Choice Requires="wps">
            <w:drawing>
              <wp:anchor distT="0" distB="0" distL="114300" distR="114300" simplePos="0" relativeHeight="251657728" behindDoc="0" locked="0" layoutInCell="1" allowOverlap="1" wp14:anchorId="08A6BB3E" wp14:editId="08A6BB3F">
                <wp:simplePos x="0" y="0"/>
                <wp:positionH relativeFrom="column">
                  <wp:posOffset>-840105</wp:posOffset>
                </wp:positionH>
                <wp:positionV relativeFrom="paragraph">
                  <wp:posOffset>2021840</wp:posOffset>
                </wp:positionV>
                <wp:extent cx="2628900" cy="457200"/>
                <wp:effectExtent l="0" t="0" r="0" b="0"/>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628900" cy="4572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6BB4B" w14:textId="77777777" w:rsidR="00B2051B" w:rsidRDefault="00B2051B" w:rsidP="003C7F66">
                            <w:pPr>
                              <w:autoSpaceDE w:val="0"/>
                              <w:autoSpaceDN w:val="0"/>
                              <w:adjustRightInd w:val="0"/>
                              <w:jc w:val="center"/>
                              <w:rPr>
                                <w:color w:val="000000"/>
                                <w:szCs w:val="24"/>
                              </w:rPr>
                            </w:pPr>
                            <w:r>
                              <w:rPr>
                                <w:color w:val="000000"/>
                                <w:sz w:val="22"/>
                                <w:szCs w:val="22"/>
                              </w:rPr>
                              <w:t xml:space="preserve">Meðaltal breytingar á BPI skori miðað við upphaflegt gildi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6BB3E" id="_x0000_t202" coordsize="21600,21600" o:spt="202" path="m,l,21600r21600,l21600,xe">
                <v:stroke joinstyle="miter"/>
                <v:path gradientshapeok="t" o:connecttype="rect"/>
              </v:shapetype>
              <v:shape id="Text Box 52" o:spid="_x0000_s1026" type="#_x0000_t202" style="position:absolute;margin-left:-66.15pt;margin-top:159.2pt;width:207pt;height:36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" filled="f" fillcolor="#bbe0e3" stroked="f">
                <v:textbox style="layout-flow:vertical;mso-layout-flow-alt:bottom-to-top">
                  <w:txbxContent>
                    <w:p w14:paraId="08A6BB4B" w14:textId="77777777" w:rsidR="00B2051B" w:rsidRDefault="00B2051B" w:rsidP="003C7F66">
                      <w:pPr>
                        <w:autoSpaceDE w:val="0"/>
                        <w:autoSpaceDN w:val="0"/>
                        <w:adjustRightInd w:val="0"/>
                        <w:jc w:val="center"/>
                        <w:rPr>
                          <w:color w:val="000000"/>
                          <w:szCs w:val="24"/>
                        </w:rPr>
                      </w:pPr>
                      <w:r>
                        <w:rPr>
                          <w:color w:val="000000"/>
                          <w:sz w:val="22"/>
                          <w:szCs w:val="22"/>
                        </w:rPr>
                        <w:t xml:space="preserve">Meðaltal breytingar á BPI skori miðað við upphaflegt gildi </w:t>
                      </w:r>
                    </w:p>
                  </w:txbxContent>
                </v:textbox>
              </v:shape>
            </w:pict>
          </mc:Fallback>
        </mc:AlternateContent>
      </w:r>
      <w:r w:rsidRPr="00421171">
        <w:rPr>
          <w:noProof/>
          <w:sz w:val="22"/>
          <w:szCs w:val="22"/>
          <w:lang w:val="en-IN" w:eastAsia="en-IN"/>
        </w:rPr>
        <mc:AlternateContent>
          <mc:Choice Requires="wps">
            <w:drawing>
              <wp:anchor distT="0" distB="0" distL="114300" distR="114300" simplePos="0" relativeHeight="251656704" behindDoc="0" locked="0" layoutInCell="1" allowOverlap="1" wp14:anchorId="08A6BB40" wp14:editId="08A6BB41">
                <wp:simplePos x="0" y="0"/>
                <wp:positionH relativeFrom="column">
                  <wp:posOffset>586740</wp:posOffset>
                </wp:positionH>
                <wp:positionV relativeFrom="paragraph">
                  <wp:posOffset>1899920</wp:posOffset>
                </wp:positionV>
                <wp:extent cx="6629400" cy="367030"/>
                <wp:effectExtent l="0" t="0" r="0" b="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6703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6BB4C" w14:textId="77777777" w:rsidR="00B2051B" w:rsidRDefault="00B2051B" w:rsidP="003C7F66">
                            <w:pPr>
                              <w:autoSpaceDE w:val="0"/>
                              <w:autoSpaceDN w:val="0"/>
                              <w:adjustRightInd w:val="0"/>
                              <w:rPr>
                                <w:rFonts w:ascii="Arial" w:cs="Arial"/>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6BB40" id="Text Box 51" o:spid="_x0000_s1027" type="#_x0000_t202" style="position:absolute;margin-left:46.2pt;margin-top:149.6pt;width:522pt;height:2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" filled="f" fillcolor="#bbe0e3" stroked="f">
                <v:textbox>
                  <w:txbxContent>
                    <w:p w14:paraId="08A6BB4C" w14:textId="77777777" w:rsidR="00B2051B" w:rsidRDefault="00B2051B" w:rsidP="003C7F66">
                      <w:pPr>
                        <w:autoSpaceDE w:val="0"/>
                        <w:autoSpaceDN w:val="0"/>
                        <w:adjustRightInd w:val="0"/>
                        <w:rPr>
                          <w:rFonts w:ascii="Arial" w:cs="Arial"/>
                          <w:color w:val="000000"/>
                          <w:sz w:val="36"/>
                          <w:szCs w:val="36"/>
                        </w:rPr>
                      </w:pPr>
                    </w:p>
                  </w:txbxContent>
                </v:textbox>
              </v:shape>
            </w:pict>
          </mc:Fallback>
        </mc:AlternateContent>
      </w:r>
      <w:r w:rsidRPr="00421171">
        <w:rPr>
          <w:noProof/>
          <w:sz w:val="22"/>
          <w:szCs w:val="22"/>
          <w:lang w:val="en-IN" w:eastAsia="en-IN"/>
        </w:rPr>
        <mc:AlternateContent>
          <mc:Choice Requires="wpc">
            <w:drawing>
              <wp:inline distT="0" distB="0" distL="0" distR="0" wp14:anchorId="08A6BB42" wp14:editId="08A6BB43">
                <wp:extent cx="5700395" cy="4027170"/>
                <wp:effectExtent l="0" t="0" r="0" b="0"/>
                <wp:docPr id="45" name="Canvas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7"/>
                        <wps:cNvSpPr>
                          <a:spLocks noChangeArrowheads="1"/>
                        </wps:cNvSpPr>
                        <wps:spPr bwMode="auto">
                          <a:xfrm>
                            <a:off x="1917502" y="3657637"/>
                            <a:ext cx="2451634" cy="36953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6BB4D" w14:textId="77777777" w:rsidR="00B2051B" w:rsidRDefault="00B2051B" w:rsidP="003C7F66">
                              <w:pPr>
                                <w:autoSpaceDE w:val="0"/>
                                <w:autoSpaceDN w:val="0"/>
                                <w:adjustRightInd w:val="0"/>
                                <w:rPr>
                                  <w:color w:val="000000"/>
                                  <w:sz w:val="23"/>
                                  <w:szCs w:val="24"/>
                                </w:rPr>
                              </w:pPr>
                              <w:r>
                                <w:rPr>
                                  <w:color w:val="000000"/>
                                  <w:sz w:val="22"/>
                                  <w:szCs w:val="22"/>
                                </w:rPr>
                                <w:t>Tímalengd innan rannsóknar (vikur)</w:t>
                              </w:r>
                            </w:p>
                          </w:txbxContent>
                        </wps:txbx>
                        <wps:bodyPr rot="0" vert="horz" wrap="square" lIns="88697" tIns="44348" rIns="88697" bIns="44348" anchor="t" anchorCtr="0" upright="1">
                          <a:noAutofit/>
                        </wps:bodyPr>
                      </wps:wsp>
                      <wps:wsp>
                        <wps:cNvPr id="2" name="Text Box 48"/>
                        <wps:cNvSpPr txBox="1">
                          <a:spLocks noChangeArrowheads="1"/>
                        </wps:cNvSpPr>
                        <wps:spPr bwMode="auto">
                          <a:xfrm>
                            <a:off x="0" y="0"/>
                            <a:ext cx="5700395" cy="5596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6BB4E" w14:textId="77777777" w:rsidR="00B2051B" w:rsidRPr="00B66216" w:rsidRDefault="00B2051B" w:rsidP="003C7F66">
                              <w:pPr>
                                <w:autoSpaceDE w:val="0"/>
                                <w:autoSpaceDN w:val="0"/>
                                <w:adjustRightInd w:val="0"/>
                                <w:rPr>
                                  <w:b/>
                                  <w:color w:val="000000"/>
                                  <w:sz w:val="22"/>
                                  <w:szCs w:val="22"/>
                                </w:rPr>
                              </w:pPr>
                              <w:r w:rsidRPr="00B66216">
                                <w:rPr>
                                  <w:b/>
                                  <w:color w:val="000000"/>
                                  <w:sz w:val="22"/>
                                  <w:szCs w:val="22"/>
                                </w:rPr>
                                <w:t>Mynd 1</w:t>
                              </w:r>
                              <w:r>
                                <w:rPr>
                                  <w:b/>
                                  <w:color w:val="000000"/>
                                  <w:sz w:val="22"/>
                                  <w:szCs w:val="22"/>
                                </w:rPr>
                                <w:t>:</w:t>
                              </w:r>
                              <w:r w:rsidRPr="00B66216">
                                <w:rPr>
                                  <w:b/>
                                  <w:color w:val="000000"/>
                                  <w:sz w:val="22"/>
                                  <w:szCs w:val="22"/>
                                </w:rPr>
                                <w:t xml:space="preserve"> Meðaltal breytinga á BPI skori miðað við upphafleg gildi. Merkt er við þar sem tölfræðilega marktækur munur (*p&lt;0,05) er á samanburði á meðferðum (</w:t>
                              </w:r>
                              <w:r>
                                <w:rPr>
                                  <w:b/>
                                  <w:color w:val="000000"/>
                                  <w:sz w:val="22"/>
                                  <w:szCs w:val="22"/>
                                </w:rPr>
                                <w:t>zoledronsýra 4 mg</w:t>
                              </w:r>
                              <w:r w:rsidRPr="008C2F33">
                                <w:rPr>
                                  <w:b/>
                                  <w:color w:val="000000"/>
                                  <w:sz w:val="22"/>
                                  <w:szCs w:val="22"/>
                                </w:rPr>
                                <w:t xml:space="preserve"> </w:t>
                              </w:r>
                              <w:r w:rsidRPr="00B66216">
                                <w:rPr>
                                  <w:b/>
                                  <w:color w:val="000000"/>
                                  <w:sz w:val="22"/>
                                  <w:szCs w:val="22"/>
                                </w:rPr>
                                <w:t>samanborið við lyfleysu).</w:t>
                              </w:r>
                            </w:p>
                            <w:p w14:paraId="08A6BB4F" w14:textId="77777777" w:rsidR="00B2051B" w:rsidRDefault="00B2051B" w:rsidP="003C7F66">
                              <w:pPr>
                                <w:autoSpaceDE w:val="0"/>
                                <w:autoSpaceDN w:val="0"/>
                                <w:adjustRightInd w:val="0"/>
                                <w:rPr>
                                  <w:color w:val="000000"/>
                                  <w:sz w:val="23"/>
                                  <w:szCs w:val="24"/>
                                </w:rPr>
                              </w:pPr>
                            </w:p>
                          </w:txbxContent>
                        </wps:txbx>
                        <wps:bodyPr rot="0" vert="horz" wrap="square" lIns="88697" tIns="44348" rIns="88697" bIns="44348" anchor="t" anchorCtr="0" upright="1">
                          <a:noAutofit/>
                        </wps:bodyPr>
                      </wps:wsp>
                      <pic:pic xmlns:pic="http://schemas.openxmlformats.org/drawingml/2006/picture">
                        <pic:nvPicPr>
                          <pic:cNvPr id="3" name="Picture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16219" y="884912"/>
                            <a:ext cx="4571878" cy="288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50"/>
                        <wps:cNvSpPr txBox="1">
                          <a:spLocks noChangeArrowheads="1"/>
                        </wps:cNvSpPr>
                        <wps:spPr bwMode="auto">
                          <a:xfrm>
                            <a:off x="1028367" y="1028301"/>
                            <a:ext cx="990913" cy="80953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08A6BB50" w14:textId="77777777" w:rsidR="00B2051B" w:rsidRDefault="00B2051B" w:rsidP="003C7F66">
                              <w:pPr>
                                <w:autoSpaceDE w:val="0"/>
                                <w:autoSpaceDN w:val="0"/>
                                <w:adjustRightInd w:val="0"/>
                                <w:spacing w:before="40" w:after="40"/>
                                <w:rPr>
                                  <w:rFonts w:ascii="Arial" w:hAnsi="Arial"/>
                                  <w:b/>
                                  <w:bCs/>
                                  <w:color w:val="0000FF"/>
                                  <w:sz w:val="18"/>
                                  <w:szCs w:val="18"/>
                                </w:rPr>
                              </w:pPr>
                              <w:r>
                                <w:rPr>
                                  <w:rFonts w:ascii="Arial" w:hAnsi="Arial" w:cs="Arial"/>
                                  <w:color w:val="000000"/>
                                  <w:sz w:val="18"/>
                                  <w:szCs w:val="18"/>
                                </w:rPr>
                                <w:t xml:space="preserve">Lyfleysa </w:t>
                              </w:r>
                              <w:r>
                                <w:rPr>
                                  <w:rFonts w:ascii="Arial" w:hAnsi="Arial" w:cs="Arial"/>
                                  <w:b/>
                                  <w:bCs/>
                                  <w:color w:val="0000FF"/>
                                  <w:sz w:val="18"/>
                                  <w:szCs w:val="18"/>
                                </w:rPr>
                                <w:t>∆</w:t>
                              </w:r>
                            </w:p>
                            <w:p w14:paraId="08A6BB51" w14:textId="77777777" w:rsidR="00B2051B" w:rsidRDefault="00260B50" w:rsidP="003C7F66">
                              <w:pPr>
                                <w:autoSpaceDE w:val="0"/>
                                <w:autoSpaceDN w:val="0"/>
                                <w:adjustRightInd w:val="0"/>
                                <w:spacing w:before="40" w:after="40"/>
                                <w:rPr>
                                  <w:rFonts w:ascii="Arial" w:hAnsi="Arial" w:cs="Arial"/>
                                  <w:color w:val="FF0000"/>
                                  <w:sz w:val="18"/>
                                  <w:szCs w:val="18"/>
                                </w:rPr>
                              </w:pPr>
                              <w:r w:rsidRPr="00421171">
                                <w:rPr>
                                  <w:rFonts w:ascii="Arial" w:hAnsi="Arial" w:cs="Arial"/>
                                  <w:color w:val="000000"/>
                                  <w:sz w:val="18"/>
                                  <w:szCs w:val="18"/>
                                </w:rPr>
                                <w:t>Zoledronsýra</w:t>
                              </w:r>
                              <w:r w:rsidDel="00260B50">
                                <w:rPr>
                                  <w:rFonts w:ascii="Arial" w:hAnsi="Arial" w:cs="Arial"/>
                                  <w:color w:val="000000"/>
                                  <w:sz w:val="18"/>
                                  <w:szCs w:val="18"/>
                                </w:rPr>
                                <w:t xml:space="preserve"> </w:t>
                              </w:r>
                              <w:r w:rsidR="00B2051B">
                                <w:rPr>
                                  <w:rFonts w:ascii="Arial" w:hAnsi="Arial"/>
                                  <w:color w:val="FF0000"/>
                                  <w:sz w:val="18"/>
                                  <w:szCs w:val="18"/>
                                </w:rPr>
                                <w:sym w:font="Wingdings" w:char="F0A8"/>
                              </w:r>
                            </w:p>
                          </w:txbxContent>
                        </wps:txbx>
                        <wps:bodyPr rot="0" vert="horz" wrap="square" lIns="91440" tIns="45720" rIns="91440" bIns="45720" anchor="t" anchorCtr="0" upright="1">
                          <a:noAutofit/>
                        </wps:bodyPr>
                      </wps:wsp>
                    </wpc:wpc>
                  </a:graphicData>
                </a:graphic>
              </wp:inline>
            </w:drawing>
          </mc:Choice>
          <mc:Fallback>
            <w:pict>
              <v:group w14:anchorId="08A6BB42" id="Canvas 45" o:spid="_x0000_s1028" editas="canvas" style="width:448.85pt;height:317.1pt;mso-position-horizontal-relative:char;mso-position-vertical-relative:line" coordsize="57003,4027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7003;height:40271;visibility:visible;mso-wrap-style:square">
                  <v:fill o:detectmouseclick="t"/>
                  <v:path o:connecttype="none"/>
                </v:shape>
                <v:rect id="Rectangle 47" o:spid="_x0000_s1030" style="position:absolute;left:19175;top:36576;width:24516;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" filled="f" fillcolor="#bbe0e3" stroked="f">
                  <v:textbox inset="2.46381mm,1.2319mm,2.46381mm,1.2319mm">
                    <w:txbxContent>
                      <w:p w14:paraId="08A6BB4D" w14:textId="77777777" w:rsidR="00B2051B" w:rsidRDefault="00B2051B" w:rsidP="003C7F66">
                        <w:pPr>
                          <w:autoSpaceDE w:val="0"/>
                          <w:autoSpaceDN w:val="0"/>
                          <w:adjustRightInd w:val="0"/>
                          <w:rPr>
                            <w:color w:val="000000"/>
                            <w:sz w:val="23"/>
                            <w:szCs w:val="24"/>
                          </w:rPr>
                        </w:pPr>
                        <w:r>
                          <w:rPr>
                            <w:color w:val="000000"/>
                            <w:sz w:val="22"/>
                            <w:szCs w:val="22"/>
                          </w:rPr>
                          <w:t>Tímalengd innan rannsóknar (vikur)</w:t>
                        </w:r>
                      </w:p>
                    </w:txbxContent>
                  </v:textbox>
                </v:rect>
                <v:shape id="Text Box 48" o:spid="_x0000_s1031" type="#_x0000_t202" style="position:absolute;width:57003;height:5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" filled="f" fillcolor="#bbe0e3" stroked="f">
                  <v:textbox inset="2.46381mm,1.2319mm,2.46381mm,1.2319mm">
                    <w:txbxContent>
                      <w:p w14:paraId="08A6BB4E" w14:textId="77777777" w:rsidR="00B2051B" w:rsidRPr="00B66216" w:rsidRDefault="00B2051B" w:rsidP="003C7F66">
                        <w:pPr>
                          <w:autoSpaceDE w:val="0"/>
                          <w:autoSpaceDN w:val="0"/>
                          <w:adjustRightInd w:val="0"/>
                          <w:rPr>
                            <w:b/>
                            <w:color w:val="000000"/>
                            <w:sz w:val="22"/>
                            <w:szCs w:val="22"/>
                          </w:rPr>
                        </w:pPr>
                        <w:r w:rsidRPr="00B66216">
                          <w:rPr>
                            <w:b/>
                            <w:color w:val="000000"/>
                            <w:sz w:val="22"/>
                            <w:szCs w:val="22"/>
                          </w:rPr>
                          <w:t>Mynd 1</w:t>
                        </w:r>
                        <w:r>
                          <w:rPr>
                            <w:b/>
                            <w:color w:val="000000"/>
                            <w:sz w:val="22"/>
                            <w:szCs w:val="22"/>
                          </w:rPr>
                          <w:t>:</w:t>
                        </w:r>
                        <w:r w:rsidRPr="00B66216">
                          <w:rPr>
                            <w:b/>
                            <w:color w:val="000000"/>
                            <w:sz w:val="22"/>
                            <w:szCs w:val="22"/>
                          </w:rPr>
                          <w:t xml:space="preserve"> Meðaltal breytinga á BPI skori miðað við upphafleg gildi. Merkt er við þar sem tölfræðilega marktækur munur (*p&lt;0,05) er á samanburði á meðferðum (</w:t>
                        </w:r>
                        <w:r>
                          <w:rPr>
                            <w:b/>
                            <w:color w:val="000000"/>
                            <w:sz w:val="22"/>
                            <w:szCs w:val="22"/>
                          </w:rPr>
                          <w:t>zoledronsýra 4 mg</w:t>
                        </w:r>
                        <w:r w:rsidRPr="008C2F33">
                          <w:rPr>
                            <w:b/>
                            <w:color w:val="000000"/>
                            <w:sz w:val="22"/>
                            <w:szCs w:val="22"/>
                          </w:rPr>
                          <w:t xml:space="preserve"> </w:t>
                        </w:r>
                        <w:r w:rsidRPr="00B66216">
                          <w:rPr>
                            <w:b/>
                            <w:color w:val="000000"/>
                            <w:sz w:val="22"/>
                            <w:szCs w:val="22"/>
                          </w:rPr>
                          <w:t>samanborið við lyfleysu).</w:t>
                        </w:r>
                      </w:p>
                      <w:p w14:paraId="08A6BB4F" w14:textId="77777777" w:rsidR="00B2051B" w:rsidRDefault="00B2051B" w:rsidP="003C7F66">
                        <w:pPr>
                          <w:autoSpaceDE w:val="0"/>
                          <w:autoSpaceDN w:val="0"/>
                          <w:adjustRightInd w:val="0"/>
                          <w:rPr>
                            <w:color w:val="000000"/>
                            <w:sz w:val="23"/>
                            <w:szCs w:val="24"/>
                          </w:rPr>
                        </w:pPr>
                      </w:p>
                    </w:txbxContent>
                  </v:textbox>
                </v:shape>
                <v:shape id="Picture 49" o:spid="_x0000_s1032" type="#_x0000_t75" style="position:absolute;left:5162;top:8849;width:45718;height:28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">
                  <v:imagedata r:id="rId15" o:title=""/>
                </v:shape>
                <v:shape id="Text Box 50" o:spid="_x0000_s1033" type="#_x0000_t202" style="position:absolute;left:10283;top:10283;width:9909;height:8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" filled="f" fillcolor="#bbe0e3">
                  <v:textbox>
                    <w:txbxContent>
                      <w:p w14:paraId="08A6BB50" w14:textId="77777777" w:rsidR="00B2051B" w:rsidRDefault="00B2051B" w:rsidP="003C7F66">
                        <w:pPr>
                          <w:autoSpaceDE w:val="0"/>
                          <w:autoSpaceDN w:val="0"/>
                          <w:adjustRightInd w:val="0"/>
                          <w:spacing w:before="40" w:after="40"/>
                          <w:rPr>
                            <w:rFonts w:ascii="Arial" w:hAnsi="Arial"/>
                            <w:b/>
                            <w:bCs/>
                            <w:color w:val="0000FF"/>
                            <w:sz w:val="18"/>
                            <w:szCs w:val="18"/>
                          </w:rPr>
                        </w:pPr>
                        <w:r>
                          <w:rPr>
                            <w:rFonts w:ascii="Arial" w:hAnsi="Arial" w:cs="Arial"/>
                            <w:color w:val="000000"/>
                            <w:sz w:val="18"/>
                            <w:szCs w:val="18"/>
                          </w:rPr>
                          <w:t xml:space="preserve">Lyfleysa </w:t>
                        </w:r>
                        <w:r>
                          <w:rPr>
                            <w:rFonts w:ascii="Arial" w:hAnsi="Arial" w:cs="Arial"/>
                            <w:b/>
                            <w:bCs/>
                            <w:color w:val="0000FF"/>
                            <w:sz w:val="18"/>
                            <w:szCs w:val="18"/>
                          </w:rPr>
                          <w:t>∆</w:t>
                        </w:r>
                      </w:p>
                      <w:p w14:paraId="08A6BB51" w14:textId="77777777" w:rsidR="00B2051B" w:rsidRDefault="00260B50" w:rsidP="003C7F66">
                        <w:pPr>
                          <w:autoSpaceDE w:val="0"/>
                          <w:autoSpaceDN w:val="0"/>
                          <w:adjustRightInd w:val="0"/>
                          <w:spacing w:before="40" w:after="40"/>
                          <w:rPr>
                            <w:rFonts w:ascii="Arial" w:hAnsi="Arial" w:cs="Arial"/>
                            <w:color w:val="FF0000"/>
                            <w:sz w:val="18"/>
                            <w:szCs w:val="18"/>
                          </w:rPr>
                        </w:pPr>
                        <w:r w:rsidRPr="00421171">
                          <w:rPr>
                            <w:rFonts w:ascii="Arial" w:hAnsi="Arial" w:cs="Arial"/>
                            <w:color w:val="000000"/>
                            <w:sz w:val="18"/>
                            <w:szCs w:val="18"/>
                          </w:rPr>
                          <w:t>Zoledronsýra</w:t>
                        </w:r>
                        <w:r w:rsidDel="00260B50">
                          <w:rPr>
                            <w:rFonts w:ascii="Arial" w:hAnsi="Arial" w:cs="Arial"/>
                            <w:color w:val="000000"/>
                            <w:sz w:val="18"/>
                            <w:szCs w:val="18"/>
                          </w:rPr>
                          <w:t xml:space="preserve"> </w:t>
                        </w:r>
                        <w:r w:rsidR="00B2051B">
                          <w:rPr>
                            <w:rFonts w:ascii="Arial" w:hAnsi="Arial"/>
                            <w:color w:val="FF0000"/>
                            <w:sz w:val="18"/>
                            <w:szCs w:val="18"/>
                          </w:rPr>
                          <w:sym w:font="Wingdings" w:char="F0A8"/>
                        </w:r>
                      </w:p>
                    </w:txbxContent>
                  </v:textbox>
                </v:shape>
                <w10:anchorlock/>
              </v:group>
            </w:pict>
          </mc:Fallback>
        </mc:AlternateContent>
      </w:r>
    </w:p>
    <w:p w14:paraId="08A6B826" w14:textId="77777777" w:rsidR="00F60EFA" w:rsidRDefault="00F60EFA" w:rsidP="004C0BA9">
      <w:pPr>
        <w:keepNext/>
        <w:widowControl/>
        <w:rPr>
          <w:sz w:val="22"/>
          <w:szCs w:val="22"/>
          <w:u w:val="single"/>
        </w:rPr>
      </w:pPr>
    </w:p>
    <w:p w14:paraId="08A6B827" w14:textId="77777777" w:rsidR="00F60EFA" w:rsidRDefault="00F60EFA" w:rsidP="004C0BA9">
      <w:pPr>
        <w:keepNext/>
        <w:widowControl/>
        <w:rPr>
          <w:sz w:val="22"/>
          <w:szCs w:val="22"/>
          <w:u w:val="single"/>
        </w:rPr>
      </w:pPr>
    </w:p>
    <w:p w14:paraId="08A6B828" w14:textId="77777777" w:rsidR="00F60EFA" w:rsidRDefault="00F60EFA" w:rsidP="004C0BA9">
      <w:pPr>
        <w:keepNext/>
        <w:widowControl/>
        <w:rPr>
          <w:sz w:val="22"/>
          <w:szCs w:val="22"/>
          <w:u w:val="single"/>
        </w:rPr>
      </w:pPr>
    </w:p>
    <w:p w14:paraId="08A6B829" w14:textId="77777777" w:rsidR="00F60EFA" w:rsidRDefault="00F60EFA" w:rsidP="004C0BA9">
      <w:pPr>
        <w:keepNext/>
        <w:widowControl/>
        <w:rPr>
          <w:sz w:val="22"/>
          <w:szCs w:val="22"/>
          <w:u w:val="single"/>
        </w:rPr>
      </w:pPr>
    </w:p>
    <w:p w14:paraId="08A6B82A" w14:textId="77777777" w:rsidR="00F60EFA" w:rsidRDefault="00F60EFA" w:rsidP="004C0BA9">
      <w:pPr>
        <w:keepNext/>
        <w:widowControl/>
        <w:rPr>
          <w:sz w:val="22"/>
          <w:szCs w:val="22"/>
          <w:u w:val="single"/>
        </w:rPr>
      </w:pPr>
    </w:p>
    <w:p w14:paraId="08A6B82B" w14:textId="77777777" w:rsidR="00F60EFA" w:rsidRDefault="00F60EFA" w:rsidP="004C0BA9">
      <w:pPr>
        <w:keepNext/>
        <w:widowControl/>
        <w:rPr>
          <w:sz w:val="22"/>
          <w:szCs w:val="22"/>
          <w:u w:val="single"/>
        </w:rPr>
      </w:pPr>
    </w:p>
    <w:p w14:paraId="08A6B82C" w14:textId="77777777" w:rsidR="00F60EFA" w:rsidRDefault="00F60EFA" w:rsidP="004C0BA9">
      <w:pPr>
        <w:keepNext/>
        <w:widowControl/>
        <w:rPr>
          <w:sz w:val="22"/>
          <w:szCs w:val="22"/>
          <w:u w:val="single"/>
        </w:rPr>
      </w:pPr>
    </w:p>
    <w:p w14:paraId="08A6B82D" w14:textId="77777777" w:rsidR="00E65CB5" w:rsidRPr="00E16806" w:rsidRDefault="00E65CB5" w:rsidP="00E65CB5">
      <w:pPr>
        <w:keepNext/>
        <w:rPr>
          <w:bCs/>
          <w:sz w:val="22"/>
          <w:szCs w:val="22"/>
        </w:rPr>
      </w:pPr>
      <w:r>
        <w:rPr>
          <w:bCs/>
          <w:sz w:val="22"/>
          <w:szCs w:val="22"/>
        </w:rPr>
        <w:t xml:space="preserve">Rannsókn </w:t>
      </w:r>
      <w:r w:rsidRPr="00E16806">
        <w:rPr>
          <w:bCs/>
          <w:sz w:val="22"/>
          <w:szCs w:val="22"/>
        </w:rPr>
        <w:t>CZOL446EUS122/SWOG</w:t>
      </w:r>
    </w:p>
    <w:p w14:paraId="08A6B82E" w14:textId="77777777" w:rsidR="00E65CB5" w:rsidRPr="00E16806" w:rsidRDefault="00E65CB5" w:rsidP="00E65CB5">
      <w:pPr>
        <w:keepNext/>
        <w:rPr>
          <w:sz w:val="22"/>
          <w:szCs w:val="22"/>
        </w:rPr>
      </w:pPr>
    </w:p>
    <w:p w14:paraId="08A6B82F" w14:textId="77777777" w:rsidR="00E65CB5" w:rsidRDefault="00E65CB5" w:rsidP="00E65CB5">
      <w:pPr>
        <w:rPr>
          <w:sz w:val="22"/>
          <w:szCs w:val="22"/>
        </w:rPr>
      </w:pPr>
      <w:r>
        <w:rPr>
          <w:sz w:val="22"/>
          <w:szCs w:val="22"/>
        </w:rPr>
        <w:t xml:space="preserve">Meginmarkmið þessarar áhorfsrannsóknar var að meta heildartíðni beindreps í kjálka eftir 3 ár hjá krabbameinssjúklingum með meinvörp í beinum sem fengu zoledronsýru. Meðferð til að hamla beinátum og önnur krabbameinsmeðferð voru viðhafðar sem og tannumhirða </w:t>
      </w:r>
      <w:r w:rsidRPr="00314115">
        <w:rPr>
          <w:sz w:val="22"/>
          <w:szCs w:val="22"/>
        </w:rPr>
        <w:t xml:space="preserve">eftir því sem við átti klínískt til að sýna á </w:t>
      </w:r>
      <w:r>
        <w:rPr>
          <w:sz w:val="22"/>
          <w:szCs w:val="22"/>
        </w:rPr>
        <w:t xml:space="preserve">sem </w:t>
      </w:r>
      <w:r w:rsidRPr="00314115">
        <w:rPr>
          <w:sz w:val="22"/>
          <w:szCs w:val="22"/>
        </w:rPr>
        <w:t>bestan hátt fræðilega og samfélagslega umönnun.</w:t>
      </w:r>
      <w:r>
        <w:rPr>
          <w:sz w:val="22"/>
          <w:szCs w:val="22"/>
        </w:rPr>
        <w:t xml:space="preserve"> Tannskoðun var ráðlögð í upphafi en var ekki skylda.</w:t>
      </w:r>
    </w:p>
    <w:p w14:paraId="08A6B830" w14:textId="77777777" w:rsidR="00E65CB5" w:rsidRDefault="00E65CB5" w:rsidP="00E65CB5">
      <w:pPr>
        <w:rPr>
          <w:sz w:val="22"/>
          <w:szCs w:val="22"/>
        </w:rPr>
      </w:pPr>
    </w:p>
    <w:p w14:paraId="08A6B831" w14:textId="77777777" w:rsidR="00E65CB5" w:rsidRDefault="00E65CB5" w:rsidP="00E65CB5">
      <w:pPr>
        <w:rPr>
          <w:sz w:val="22"/>
          <w:szCs w:val="22"/>
        </w:rPr>
      </w:pPr>
      <w:r>
        <w:rPr>
          <w:sz w:val="22"/>
          <w:szCs w:val="22"/>
        </w:rPr>
        <w:t>Hjá þeim 3.491 sjúklingi sem hægt var að leggja mat á voru 87 tilvik beindreps í kjálka staðfest. Áætluð heildartíðni staðfests beindreps í kjálka eftir 3 ár var 2,8% (95% CI; 2,3-3,5%). Tíðnin var 0,8% eftir 1 ár og 2,0% eftir 2 ár. Tíðni staðfests beindreps í kjálka eftir 3 ár var hæst hjá sjúklingum með mergæxli (4,3%) og lægst hjá sjúklingum með brjóstakrabbamein (2,4%). Tilvik staðfests beindreps í kjálka voru tölfræðilega marktækt fleiri hjá sjúklingum með mergæxlager (p=0,003) en önnur krabbamein samanlagt.</w:t>
      </w:r>
    </w:p>
    <w:p w14:paraId="08A6B832" w14:textId="77777777" w:rsidR="00E65CB5" w:rsidRDefault="00E65CB5" w:rsidP="004C0BA9">
      <w:pPr>
        <w:keepNext/>
        <w:widowControl/>
        <w:rPr>
          <w:sz w:val="22"/>
          <w:szCs w:val="22"/>
          <w:u w:val="single"/>
        </w:rPr>
      </w:pPr>
    </w:p>
    <w:p w14:paraId="08A6B833" w14:textId="77777777" w:rsidR="003C7F66" w:rsidRPr="00260B50" w:rsidRDefault="003C7F66" w:rsidP="004C0BA9">
      <w:pPr>
        <w:keepNext/>
        <w:widowControl/>
        <w:rPr>
          <w:sz w:val="22"/>
          <w:szCs w:val="22"/>
        </w:rPr>
      </w:pPr>
      <w:r w:rsidRPr="00260B50">
        <w:rPr>
          <w:sz w:val="22"/>
          <w:szCs w:val="22"/>
          <w:u w:val="single"/>
        </w:rPr>
        <w:t>Niðurstöður úr klínískum rannsóknum á meðferð við blóðkalsíumhækkun vegna æxla</w:t>
      </w:r>
    </w:p>
    <w:p w14:paraId="08A6B834" w14:textId="77777777" w:rsidR="0004214C" w:rsidRDefault="0004214C" w:rsidP="004C0BA9">
      <w:pPr>
        <w:keepNext/>
        <w:widowControl/>
        <w:rPr>
          <w:sz w:val="22"/>
          <w:szCs w:val="22"/>
        </w:rPr>
      </w:pPr>
    </w:p>
    <w:p w14:paraId="08A6B835" w14:textId="77777777" w:rsidR="003C7F66" w:rsidRPr="00B532C6" w:rsidRDefault="003C7F66" w:rsidP="004C0BA9">
      <w:pPr>
        <w:keepNext/>
        <w:widowControl/>
        <w:rPr>
          <w:sz w:val="22"/>
          <w:szCs w:val="22"/>
        </w:rPr>
      </w:pPr>
      <w:r w:rsidRPr="00260B50">
        <w:rPr>
          <w:sz w:val="22"/>
          <w:szCs w:val="22"/>
        </w:rPr>
        <w:t>Klínískar rannsóknir á blóðkalsíumhækkun vegna æxla leiddu í ljós að áhrif zoledronsýru einkennast af lækkaðri sermisþéttni kalsíums og minnkuðum þvagútskilnaði kalsíums. Í I. stigs skammta</w:t>
      </w:r>
      <w:r w:rsidRPr="00260B50">
        <w:rPr>
          <w:sz w:val="22"/>
          <w:szCs w:val="22"/>
        </w:rPr>
        <w:softHyphen/>
        <w:t>rannsóknum hjá sjúklingum með væga til í meðallagi mikla blóðkalsíumhækkun vegna æxla, voru virkir rannsóknaskammtar á bilinu u.þ.b. 1,2</w:t>
      </w:r>
      <w:r w:rsidRPr="00260B50">
        <w:rPr>
          <w:sz w:val="22"/>
          <w:szCs w:val="22"/>
        </w:rPr>
        <w:noBreakHyphen/>
        <w:t>2</w:t>
      </w:r>
      <w:r w:rsidRPr="00B532C6">
        <w:rPr>
          <w:sz w:val="22"/>
          <w:szCs w:val="22"/>
        </w:rPr>
        <w:t>,5 mg.</w:t>
      </w:r>
    </w:p>
    <w:p w14:paraId="08A6B836" w14:textId="77777777" w:rsidR="003C7F66" w:rsidRPr="003E3BB2" w:rsidRDefault="003C7F66" w:rsidP="004C0BA9">
      <w:pPr>
        <w:widowControl/>
        <w:rPr>
          <w:sz w:val="22"/>
          <w:szCs w:val="22"/>
        </w:rPr>
      </w:pPr>
    </w:p>
    <w:p w14:paraId="08A6B837" w14:textId="77777777" w:rsidR="00363018" w:rsidRDefault="003C7F66" w:rsidP="004C0BA9">
      <w:pPr>
        <w:widowControl/>
        <w:rPr>
          <w:sz w:val="22"/>
          <w:szCs w:val="22"/>
        </w:rPr>
      </w:pPr>
      <w:r w:rsidRPr="00C83CE4">
        <w:rPr>
          <w:sz w:val="22"/>
          <w:szCs w:val="22"/>
        </w:rPr>
        <w:t xml:space="preserve">Til að meta áhrif </w:t>
      </w:r>
      <w:r w:rsidR="00B652F3" w:rsidRPr="00C00521">
        <w:rPr>
          <w:sz w:val="22"/>
          <w:szCs w:val="22"/>
        </w:rPr>
        <w:t xml:space="preserve">4 mg af zoledronsýru </w:t>
      </w:r>
      <w:r w:rsidRPr="00C00521">
        <w:rPr>
          <w:sz w:val="22"/>
          <w:szCs w:val="22"/>
        </w:rPr>
        <w:t>miðað við pamidronat 90 mg voru niðurstöður úr tveimur, fjölsetra lykil</w:t>
      </w:r>
      <w:r w:rsidRPr="00C00521">
        <w:rPr>
          <w:sz w:val="22"/>
          <w:szCs w:val="22"/>
        </w:rPr>
        <w:softHyphen/>
        <w:t xml:space="preserve">rannsóknum á sjúklingum með blóðkalsíumhækkun vegna æxla, sameinaðar í fyrirfram ákveðið niðurstöðumat (analysis). Kalsíum í blóði </w:t>
      </w:r>
      <w:r w:rsidRPr="00CB5781">
        <w:rPr>
          <w:sz w:val="22"/>
          <w:szCs w:val="22"/>
        </w:rPr>
        <w:t>náði fyrr eðlilegu gildi, á fjórða degi með 8 mg</w:t>
      </w:r>
      <w:r w:rsidR="00B652F3" w:rsidRPr="00C3012A">
        <w:rPr>
          <w:sz w:val="22"/>
          <w:szCs w:val="22"/>
        </w:rPr>
        <w:t xml:space="preserve"> af </w:t>
      </w:r>
      <w:r w:rsidR="00B652F3" w:rsidRPr="00C3012A">
        <w:rPr>
          <w:sz w:val="22"/>
          <w:szCs w:val="22"/>
        </w:rPr>
        <w:lastRenderedPageBreak/>
        <w:t>zoledronsýru</w:t>
      </w:r>
      <w:r w:rsidRPr="00DC2716">
        <w:rPr>
          <w:sz w:val="22"/>
          <w:szCs w:val="22"/>
        </w:rPr>
        <w:t xml:space="preserve"> og á sjöunda degi með 4 mg og 8 mg</w:t>
      </w:r>
      <w:r w:rsidR="00B652F3" w:rsidRPr="004C198A">
        <w:rPr>
          <w:sz w:val="22"/>
          <w:szCs w:val="22"/>
        </w:rPr>
        <w:t xml:space="preserve"> af zoledronsýru</w:t>
      </w:r>
      <w:r w:rsidRPr="00D439E7">
        <w:rPr>
          <w:sz w:val="22"/>
          <w:szCs w:val="22"/>
        </w:rPr>
        <w:t>. Eftirfarandi svörunarhlutföll komu fram:</w:t>
      </w:r>
    </w:p>
    <w:p w14:paraId="08A6B838" w14:textId="77777777" w:rsidR="005C17C3" w:rsidRDefault="005C17C3" w:rsidP="004C0BA9">
      <w:pPr>
        <w:widowControl/>
        <w:rPr>
          <w:b/>
          <w:sz w:val="22"/>
          <w:szCs w:val="22"/>
        </w:rPr>
      </w:pPr>
    </w:p>
    <w:p w14:paraId="08A6B839" w14:textId="77777777" w:rsidR="00363018" w:rsidRPr="00363018" w:rsidRDefault="00363018" w:rsidP="004C0BA9">
      <w:pPr>
        <w:widowControl/>
        <w:rPr>
          <w:sz w:val="22"/>
          <w:szCs w:val="22"/>
        </w:rPr>
      </w:pPr>
      <w:r w:rsidRPr="00363018">
        <w:rPr>
          <w:b/>
          <w:sz w:val="22"/>
          <w:szCs w:val="22"/>
        </w:rPr>
        <w:t xml:space="preserve">Tafla 5: </w:t>
      </w:r>
      <w:r w:rsidRPr="00363018">
        <w:rPr>
          <w:sz w:val="22"/>
          <w:szCs w:val="22"/>
        </w:rPr>
        <w:t>Hlutfall algjörrar svörunar eftir dögum, í sameinuðum rannsóknum á blóðkalsíumhækkun vegna æxla.</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35"/>
        <w:gridCol w:w="2165"/>
        <w:gridCol w:w="2088"/>
        <w:gridCol w:w="1667"/>
      </w:tblGrid>
      <w:tr w:rsidR="00363018" w:rsidRPr="00363018" w14:paraId="08A6B83E" w14:textId="77777777" w:rsidTr="00363018">
        <w:tc>
          <w:tcPr>
            <w:tcW w:w="2835" w:type="dxa"/>
          </w:tcPr>
          <w:p w14:paraId="08A6B83A" w14:textId="77777777" w:rsidR="00363018" w:rsidRPr="00363018" w:rsidRDefault="00363018" w:rsidP="004C0BA9">
            <w:pPr>
              <w:keepNext/>
              <w:widowControl/>
              <w:rPr>
                <w:sz w:val="22"/>
                <w:szCs w:val="22"/>
              </w:rPr>
            </w:pPr>
          </w:p>
        </w:tc>
        <w:tc>
          <w:tcPr>
            <w:tcW w:w="2165" w:type="dxa"/>
          </w:tcPr>
          <w:p w14:paraId="08A6B83B" w14:textId="77777777" w:rsidR="00363018" w:rsidRPr="00363018" w:rsidRDefault="00363018" w:rsidP="004C0BA9">
            <w:pPr>
              <w:keepNext/>
              <w:widowControl/>
              <w:rPr>
                <w:sz w:val="22"/>
                <w:szCs w:val="22"/>
              </w:rPr>
            </w:pPr>
            <w:r w:rsidRPr="00363018">
              <w:rPr>
                <w:sz w:val="22"/>
                <w:szCs w:val="22"/>
              </w:rPr>
              <w:t>4. dagur</w:t>
            </w:r>
          </w:p>
        </w:tc>
        <w:tc>
          <w:tcPr>
            <w:tcW w:w="2088" w:type="dxa"/>
          </w:tcPr>
          <w:p w14:paraId="08A6B83C" w14:textId="77777777" w:rsidR="00363018" w:rsidRPr="00363018" w:rsidRDefault="00363018" w:rsidP="004C0BA9">
            <w:pPr>
              <w:keepNext/>
              <w:widowControl/>
              <w:rPr>
                <w:sz w:val="22"/>
                <w:szCs w:val="22"/>
              </w:rPr>
            </w:pPr>
            <w:r w:rsidRPr="00363018">
              <w:rPr>
                <w:sz w:val="22"/>
                <w:szCs w:val="22"/>
              </w:rPr>
              <w:t>7. dagur</w:t>
            </w:r>
          </w:p>
        </w:tc>
        <w:tc>
          <w:tcPr>
            <w:tcW w:w="1667" w:type="dxa"/>
          </w:tcPr>
          <w:p w14:paraId="08A6B83D" w14:textId="77777777" w:rsidR="00363018" w:rsidRPr="00363018" w:rsidRDefault="00363018" w:rsidP="004C0BA9">
            <w:pPr>
              <w:keepNext/>
              <w:widowControl/>
              <w:rPr>
                <w:sz w:val="22"/>
                <w:szCs w:val="22"/>
              </w:rPr>
            </w:pPr>
            <w:r w:rsidRPr="00363018">
              <w:rPr>
                <w:sz w:val="22"/>
                <w:szCs w:val="22"/>
              </w:rPr>
              <w:t>10. dagur</w:t>
            </w:r>
          </w:p>
        </w:tc>
      </w:tr>
      <w:tr w:rsidR="00363018" w:rsidRPr="00363018" w14:paraId="08A6B843" w14:textId="77777777" w:rsidTr="00363018">
        <w:tc>
          <w:tcPr>
            <w:tcW w:w="2835" w:type="dxa"/>
          </w:tcPr>
          <w:p w14:paraId="08A6B83F" w14:textId="77777777" w:rsidR="00363018" w:rsidRPr="00363018" w:rsidRDefault="00363018" w:rsidP="004C0BA9">
            <w:pPr>
              <w:keepNext/>
              <w:widowControl/>
              <w:rPr>
                <w:sz w:val="22"/>
                <w:szCs w:val="22"/>
              </w:rPr>
            </w:pPr>
            <w:r w:rsidRPr="00363018">
              <w:rPr>
                <w:sz w:val="22"/>
                <w:szCs w:val="22"/>
              </w:rPr>
              <w:t>Zoledronsýra 4 mg (N=86)</w:t>
            </w:r>
          </w:p>
        </w:tc>
        <w:tc>
          <w:tcPr>
            <w:tcW w:w="2165" w:type="dxa"/>
          </w:tcPr>
          <w:p w14:paraId="08A6B840" w14:textId="77777777" w:rsidR="00363018" w:rsidRPr="00363018" w:rsidRDefault="00363018" w:rsidP="004C0BA9">
            <w:pPr>
              <w:keepNext/>
              <w:widowControl/>
              <w:rPr>
                <w:sz w:val="22"/>
                <w:szCs w:val="22"/>
              </w:rPr>
            </w:pPr>
            <w:r w:rsidRPr="00363018">
              <w:rPr>
                <w:sz w:val="22"/>
                <w:szCs w:val="22"/>
              </w:rPr>
              <w:t>45,3% (p=0,104)</w:t>
            </w:r>
          </w:p>
        </w:tc>
        <w:tc>
          <w:tcPr>
            <w:tcW w:w="2088" w:type="dxa"/>
          </w:tcPr>
          <w:p w14:paraId="08A6B841" w14:textId="77777777" w:rsidR="00363018" w:rsidRPr="00363018" w:rsidRDefault="00363018" w:rsidP="004C0BA9">
            <w:pPr>
              <w:keepNext/>
              <w:widowControl/>
              <w:rPr>
                <w:sz w:val="22"/>
                <w:szCs w:val="22"/>
              </w:rPr>
            </w:pPr>
            <w:r w:rsidRPr="00363018">
              <w:rPr>
                <w:sz w:val="22"/>
                <w:szCs w:val="22"/>
              </w:rPr>
              <w:t>82,6% (p=0,005)*</w:t>
            </w:r>
          </w:p>
        </w:tc>
        <w:tc>
          <w:tcPr>
            <w:tcW w:w="1667" w:type="dxa"/>
          </w:tcPr>
          <w:p w14:paraId="08A6B842" w14:textId="77777777" w:rsidR="00363018" w:rsidRPr="00363018" w:rsidRDefault="00363018" w:rsidP="004C0BA9">
            <w:pPr>
              <w:keepNext/>
              <w:widowControl/>
              <w:rPr>
                <w:sz w:val="22"/>
                <w:szCs w:val="22"/>
              </w:rPr>
            </w:pPr>
            <w:r w:rsidRPr="00363018">
              <w:rPr>
                <w:sz w:val="22"/>
                <w:szCs w:val="22"/>
              </w:rPr>
              <w:t>88,4% (p=0,002)*</w:t>
            </w:r>
          </w:p>
        </w:tc>
      </w:tr>
      <w:tr w:rsidR="00363018" w:rsidRPr="00363018" w14:paraId="08A6B848" w14:textId="77777777" w:rsidTr="00363018">
        <w:tc>
          <w:tcPr>
            <w:tcW w:w="2835" w:type="dxa"/>
          </w:tcPr>
          <w:p w14:paraId="08A6B844" w14:textId="77777777" w:rsidR="00363018" w:rsidRPr="00363018" w:rsidRDefault="00363018" w:rsidP="004C0BA9">
            <w:pPr>
              <w:keepNext/>
              <w:widowControl/>
              <w:rPr>
                <w:sz w:val="22"/>
                <w:szCs w:val="22"/>
              </w:rPr>
            </w:pPr>
            <w:r w:rsidRPr="00363018">
              <w:rPr>
                <w:sz w:val="22"/>
                <w:szCs w:val="22"/>
              </w:rPr>
              <w:t>Zoledronsýra 8 mg (N=90)</w:t>
            </w:r>
          </w:p>
        </w:tc>
        <w:tc>
          <w:tcPr>
            <w:tcW w:w="2165" w:type="dxa"/>
          </w:tcPr>
          <w:p w14:paraId="08A6B845" w14:textId="77777777" w:rsidR="00363018" w:rsidRPr="00363018" w:rsidRDefault="00363018" w:rsidP="004C0BA9">
            <w:pPr>
              <w:keepNext/>
              <w:widowControl/>
              <w:rPr>
                <w:sz w:val="22"/>
                <w:szCs w:val="22"/>
              </w:rPr>
            </w:pPr>
            <w:r w:rsidRPr="00363018">
              <w:rPr>
                <w:sz w:val="22"/>
                <w:szCs w:val="22"/>
              </w:rPr>
              <w:t>55,6% (p=0,021)*</w:t>
            </w:r>
          </w:p>
        </w:tc>
        <w:tc>
          <w:tcPr>
            <w:tcW w:w="2088" w:type="dxa"/>
          </w:tcPr>
          <w:p w14:paraId="08A6B846" w14:textId="77777777" w:rsidR="00363018" w:rsidRPr="00363018" w:rsidRDefault="00363018" w:rsidP="004C0BA9">
            <w:pPr>
              <w:keepNext/>
              <w:widowControl/>
              <w:rPr>
                <w:sz w:val="22"/>
                <w:szCs w:val="22"/>
              </w:rPr>
            </w:pPr>
            <w:r w:rsidRPr="00363018">
              <w:rPr>
                <w:sz w:val="22"/>
                <w:szCs w:val="22"/>
              </w:rPr>
              <w:t>83,3% (p=0,010)*</w:t>
            </w:r>
          </w:p>
        </w:tc>
        <w:tc>
          <w:tcPr>
            <w:tcW w:w="1667" w:type="dxa"/>
          </w:tcPr>
          <w:p w14:paraId="08A6B847" w14:textId="77777777" w:rsidR="00363018" w:rsidRPr="00363018" w:rsidRDefault="00363018" w:rsidP="004C0BA9">
            <w:pPr>
              <w:keepNext/>
              <w:widowControl/>
              <w:rPr>
                <w:sz w:val="22"/>
                <w:szCs w:val="22"/>
              </w:rPr>
            </w:pPr>
            <w:r w:rsidRPr="00363018">
              <w:rPr>
                <w:sz w:val="22"/>
                <w:szCs w:val="22"/>
              </w:rPr>
              <w:t>86,7% (p=0,015)*</w:t>
            </w:r>
          </w:p>
        </w:tc>
      </w:tr>
      <w:tr w:rsidR="00363018" w:rsidRPr="00363018" w14:paraId="08A6B84D" w14:textId="77777777" w:rsidTr="00363018">
        <w:tc>
          <w:tcPr>
            <w:tcW w:w="2835" w:type="dxa"/>
          </w:tcPr>
          <w:p w14:paraId="08A6B849" w14:textId="77777777" w:rsidR="00363018" w:rsidRPr="00363018" w:rsidRDefault="00363018" w:rsidP="004C0BA9">
            <w:pPr>
              <w:keepNext/>
              <w:widowControl/>
              <w:rPr>
                <w:sz w:val="22"/>
                <w:szCs w:val="22"/>
              </w:rPr>
            </w:pPr>
            <w:r w:rsidRPr="00363018">
              <w:rPr>
                <w:sz w:val="22"/>
                <w:szCs w:val="22"/>
              </w:rPr>
              <w:t>Pamidronat 90 mg (N=99)</w:t>
            </w:r>
          </w:p>
        </w:tc>
        <w:tc>
          <w:tcPr>
            <w:tcW w:w="2165" w:type="dxa"/>
          </w:tcPr>
          <w:p w14:paraId="08A6B84A" w14:textId="77777777" w:rsidR="00363018" w:rsidRPr="00363018" w:rsidRDefault="00363018" w:rsidP="004C0BA9">
            <w:pPr>
              <w:keepNext/>
              <w:widowControl/>
              <w:rPr>
                <w:sz w:val="22"/>
                <w:szCs w:val="22"/>
              </w:rPr>
            </w:pPr>
            <w:r w:rsidRPr="00363018">
              <w:rPr>
                <w:sz w:val="22"/>
                <w:szCs w:val="22"/>
              </w:rPr>
              <w:t>33,3%</w:t>
            </w:r>
          </w:p>
        </w:tc>
        <w:tc>
          <w:tcPr>
            <w:tcW w:w="2088" w:type="dxa"/>
          </w:tcPr>
          <w:p w14:paraId="08A6B84B" w14:textId="77777777" w:rsidR="00363018" w:rsidRPr="00363018" w:rsidRDefault="00363018" w:rsidP="004C0BA9">
            <w:pPr>
              <w:keepNext/>
              <w:widowControl/>
              <w:rPr>
                <w:sz w:val="22"/>
                <w:szCs w:val="22"/>
              </w:rPr>
            </w:pPr>
            <w:r w:rsidRPr="00363018">
              <w:rPr>
                <w:sz w:val="22"/>
                <w:szCs w:val="22"/>
              </w:rPr>
              <w:t xml:space="preserve">63,6% </w:t>
            </w:r>
          </w:p>
        </w:tc>
        <w:tc>
          <w:tcPr>
            <w:tcW w:w="1667" w:type="dxa"/>
          </w:tcPr>
          <w:p w14:paraId="08A6B84C" w14:textId="77777777" w:rsidR="00363018" w:rsidRPr="00363018" w:rsidRDefault="00363018" w:rsidP="004C0BA9">
            <w:pPr>
              <w:keepNext/>
              <w:widowControl/>
              <w:rPr>
                <w:sz w:val="22"/>
                <w:szCs w:val="22"/>
              </w:rPr>
            </w:pPr>
            <w:r w:rsidRPr="00363018">
              <w:rPr>
                <w:sz w:val="22"/>
                <w:szCs w:val="22"/>
              </w:rPr>
              <w:t>69,7%</w:t>
            </w:r>
          </w:p>
        </w:tc>
      </w:tr>
      <w:tr w:rsidR="00363018" w:rsidRPr="00363018" w14:paraId="08A6B84F" w14:textId="77777777" w:rsidTr="00363018">
        <w:tc>
          <w:tcPr>
            <w:tcW w:w="8755" w:type="dxa"/>
            <w:gridSpan w:val="4"/>
          </w:tcPr>
          <w:p w14:paraId="08A6B84E" w14:textId="77777777" w:rsidR="00363018" w:rsidRPr="00363018" w:rsidRDefault="00363018" w:rsidP="004C0BA9">
            <w:pPr>
              <w:keepNext/>
              <w:widowControl/>
              <w:rPr>
                <w:sz w:val="22"/>
                <w:szCs w:val="22"/>
              </w:rPr>
            </w:pPr>
            <w:r w:rsidRPr="00363018">
              <w:rPr>
                <w:sz w:val="22"/>
                <w:szCs w:val="22"/>
              </w:rPr>
              <w:t>*p</w:t>
            </w:r>
            <w:r w:rsidRPr="00363018">
              <w:rPr>
                <w:sz w:val="22"/>
                <w:szCs w:val="22"/>
              </w:rPr>
              <w:noBreakHyphen/>
              <w:t>gildi samanborið við pamidronat.</w:t>
            </w:r>
          </w:p>
        </w:tc>
      </w:tr>
    </w:tbl>
    <w:p w14:paraId="08A6B850" w14:textId="77777777" w:rsidR="00363018" w:rsidRPr="00CB5781" w:rsidRDefault="00363018" w:rsidP="004C0BA9">
      <w:pPr>
        <w:widowControl/>
        <w:rPr>
          <w:sz w:val="22"/>
          <w:szCs w:val="22"/>
        </w:rPr>
      </w:pPr>
    </w:p>
    <w:p w14:paraId="08A6B851" w14:textId="77777777" w:rsidR="00363018" w:rsidRDefault="003C7F66" w:rsidP="004C0BA9">
      <w:pPr>
        <w:widowControl/>
        <w:rPr>
          <w:sz w:val="22"/>
          <w:szCs w:val="22"/>
        </w:rPr>
      </w:pPr>
      <w:r w:rsidRPr="00C3012A">
        <w:rPr>
          <w:sz w:val="22"/>
          <w:szCs w:val="22"/>
        </w:rPr>
        <w:t>Miðgildi tíma þar til eðlilegu blóðkalsíumgildi var náð var 4 dagar. Miðgildi tíma þar til einkennin</w:t>
      </w:r>
    </w:p>
    <w:p w14:paraId="08A6B852" w14:textId="77777777" w:rsidR="003C7F66" w:rsidRPr="00421171" w:rsidRDefault="003C7F66" w:rsidP="004C0BA9">
      <w:pPr>
        <w:widowControl/>
        <w:rPr>
          <w:sz w:val="22"/>
          <w:szCs w:val="22"/>
        </w:rPr>
      </w:pPr>
      <w:r w:rsidRPr="00CB5781">
        <w:rPr>
          <w:sz w:val="22"/>
          <w:szCs w:val="22"/>
        </w:rPr>
        <w:t>komu í ljós aftur (endur-aukning á albúmín</w:t>
      </w:r>
      <w:r w:rsidR="00BD7B08" w:rsidRPr="00C3012A">
        <w:rPr>
          <w:sz w:val="22"/>
          <w:szCs w:val="22"/>
        </w:rPr>
        <w:noBreakHyphen/>
      </w:r>
      <w:r w:rsidRPr="00DC2716">
        <w:rPr>
          <w:sz w:val="22"/>
          <w:szCs w:val="22"/>
        </w:rPr>
        <w:t>leiðréttu kal</w:t>
      </w:r>
      <w:r w:rsidRPr="004C198A">
        <w:rPr>
          <w:sz w:val="22"/>
          <w:szCs w:val="22"/>
        </w:rPr>
        <w:t>síum í sermi ≥</w:t>
      </w:r>
      <w:r w:rsidRPr="00D439E7">
        <w:rPr>
          <w:sz w:val="22"/>
          <w:szCs w:val="22"/>
        </w:rPr>
        <w:t> 2,9 mmól/l) var 30</w:t>
      </w:r>
      <w:r w:rsidRPr="00D439E7">
        <w:rPr>
          <w:sz w:val="22"/>
          <w:szCs w:val="22"/>
        </w:rPr>
        <w:noBreakHyphen/>
        <w:t>40 dagar hjá sjúklingum sem gefi</w:t>
      </w:r>
      <w:r w:rsidR="00B652F3" w:rsidRPr="004A2951">
        <w:rPr>
          <w:sz w:val="22"/>
          <w:szCs w:val="22"/>
        </w:rPr>
        <w:t>n</w:t>
      </w:r>
      <w:r w:rsidRPr="00EA3DD9">
        <w:rPr>
          <w:sz w:val="22"/>
          <w:szCs w:val="22"/>
        </w:rPr>
        <w:t xml:space="preserve"> var </w:t>
      </w:r>
      <w:r w:rsidR="00B652F3" w:rsidRPr="00EA3DD9">
        <w:rPr>
          <w:sz w:val="22"/>
          <w:szCs w:val="22"/>
        </w:rPr>
        <w:t xml:space="preserve">zoledronsýra </w:t>
      </w:r>
      <w:r w:rsidRPr="00421171">
        <w:rPr>
          <w:sz w:val="22"/>
          <w:szCs w:val="22"/>
        </w:rPr>
        <w:t>á móti 17 dögum hjá þeim sem gefið var pamidronat 90 mg (p</w:t>
      </w:r>
      <w:r w:rsidRPr="00421171">
        <w:rPr>
          <w:sz w:val="22"/>
          <w:szCs w:val="22"/>
        </w:rPr>
        <w:noBreakHyphen/>
        <w:t>gildin: 0,001 fyrir 4 mg og 0,007 fyrir 8 mg</w:t>
      </w:r>
      <w:r w:rsidR="00B652F3" w:rsidRPr="00421171">
        <w:rPr>
          <w:sz w:val="22"/>
          <w:szCs w:val="22"/>
        </w:rPr>
        <w:t xml:space="preserve"> </w:t>
      </w:r>
      <w:r w:rsidR="00EB2916" w:rsidRPr="00421171">
        <w:rPr>
          <w:sz w:val="22"/>
          <w:szCs w:val="22"/>
        </w:rPr>
        <w:t>af zoledronsýru</w:t>
      </w:r>
      <w:r w:rsidRPr="00421171">
        <w:rPr>
          <w:sz w:val="22"/>
          <w:szCs w:val="22"/>
        </w:rPr>
        <w:t xml:space="preserve">). Ekki var um að ræða neinn marktækan tölfræðilegan mun milli þessara tveggja skammta </w:t>
      </w:r>
      <w:r w:rsidR="00EB2916" w:rsidRPr="00421171">
        <w:rPr>
          <w:sz w:val="22"/>
          <w:szCs w:val="22"/>
        </w:rPr>
        <w:t>af zoledronsýru</w:t>
      </w:r>
      <w:r w:rsidRPr="00421171">
        <w:rPr>
          <w:sz w:val="22"/>
          <w:szCs w:val="22"/>
        </w:rPr>
        <w:t>.</w:t>
      </w:r>
    </w:p>
    <w:p w14:paraId="08A6B853" w14:textId="77777777" w:rsidR="003C7F66" w:rsidRPr="00421171" w:rsidRDefault="003C7F66" w:rsidP="004C0BA9">
      <w:pPr>
        <w:widowControl/>
        <w:rPr>
          <w:sz w:val="22"/>
          <w:szCs w:val="22"/>
        </w:rPr>
      </w:pPr>
    </w:p>
    <w:p w14:paraId="08A6B854" w14:textId="77777777" w:rsidR="00BD7F1A" w:rsidRDefault="003C7F66" w:rsidP="004C0BA9">
      <w:pPr>
        <w:widowControl/>
        <w:rPr>
          <w:sz w:val="22"/>
          <w:szCs w:val="22"/>
        </w:rPr>
      </w:pPr>
      <w:r w:rsidRPr="00421171">
        <w:rPr>
          <w:sz w:val="22"/>
          <w:szCs w:val="22"/>
        </w:rPr>
        <w:t>Í klínískum rannsóknum voru 69 sjúklingar, sem höfðu fengið bakslag eða svöruðu ekki upphafs</w:t>
      </w:r>
      <w:r w:rsidRPr="00421171">
        <w:rPr>
          <w:sz w:val="22"/>
          <w:szCs w:val="22"/>
        </w:rPr>
        <w:softHyphen/>
        <w:t>meðferðinni (</w:t>
      </w:r>
      <w:r w:rsidR="00EB2916" w:rsidRPr="00421171">
        <w:rPr>
          <w:sz w:val="22"/>
          <w:szCs w:val="22"/>
        </w:rPr>
        <w:t xml:space="preserve">zoledronsýra </w:t>
      </w:r>
      <w:r w:rsidRPr="00421171">
        <w:rPr>
          <w:sz w:val="22"/>
          <w:szCs w:val="22"/>
        </w:rPr>
        <w:t>4 mg, 8 mg eða pamidronat 90 mg), endurmeðhöndlaðir með 8 mg</w:t>
      </w:r>
      <w:r w:rsidR="00EB2916" w:rsidRPr="00421171">
        <w:rPr>
          <w:sz w:val="22"/>
          <w:szCs w:val="22"/>
        </w:rPr>
        <w:t xml:space="preserve"> af zoledronsýru</w:t>
      </w:r>
      <w:r w:rsidRPr="00421171">
        <w:rPr>
          <w:sz w:val="22"/>
          <w:szCs w:val="22"/>
        </w:rPr>
        <w:t>. Svörunarhlutfall hjá þessum sjúklingum var um 52%. Þar sem þessir sjúklingar voru aðeins meðhöndlaðir með 8 mg skammti, eru engar upplýsingar tiltækar sem leyfa samanburð við</w:t>
      </w:r>
    </w:p>
    <w:p w14:paraId="08A6B855" w14:textId="77777777" w:rsidR="003C7F66" w:rsidRPr="00421171" w:rsidRDefault="003C7F66" w:rsidP="004C0BA9">
      <w:pPr>
        <w:widowControl/>
        <w:rPr>
          <w:sz w:val="22"/>
          <w:szCs w:val="22"/>
        </w:rPr>
      </w:pPr>
      <w:r w:rsidRPr="00421171">
        <w:rPr>
          <w:sz w:val="22"/>
          <w:szCs w:val="22"/>
        </w:rPr>
        <w:t>4 mg skammtinn</w:t>
      </w:r>
      <w:r w:rsidR="00EB2916" w:rsidRPr="00421171">
        <w:rPr>
          <w:sz w:val="22"/>
          <w:szCs w:val="22"/>
        </w:rPr>
        <w:t xml:space="preserve"> af zoledronsýru</w:t>
      </w:r>
      <w:r w:rsidRPr="00421171">
        <w:rPr>
          <w:sz w:val="22"/>
          <w:szCs w:val="22"/>
        </w:rPr>
        <w:t>.</w:t>
      </w:r>
    </w:p>
    <w:p w14:paraId="08A6B856" w14:textId="77777777" w:rsidR="003C7F66" w:rsidRPr="00421171" w:rsidRDefault="003C7F66" w:rsidP="004C0BA9">
      <w:pPr>
        <w:widowControl/>
        <w:rPr>
          <w:sz w:val="22"/>
          <w:szCs w:val="22"/>
        </w:rPr>
      </w:pPr>
    </w:p>
    <w:p w14:paraId="08A6B857" w14:textId="77777777" w:rsidR="003C7F66" w:rsidRPr="00421171" w:rsidRDefault="003C7F66" w:rsidP="004C0BA9">
      <w:pPr>
        <w:widowControl/>
        <w:rPr>
          <w:sz w:val="22"/>
          <w:szCs w:val="22"/>
        </w:rPr>
      </w:pPr>
      <w:r w:rsidRPr="00421171">
        <w:rPr>
          <w:sz w:val="22"/>
          <w:szCs w:val="22"/>
        </w:rPr>
        <w:t>Í klínískum rannsóknum hjá sjúklingum með blóðkalsíumhækkun vegna æxla var eðli og alvarleiki aukaverkana innan allra þriggja meðferðarhópanna (zoledronsýra 4 og 8 mg og pamidronat 90 mg) álíka.</w:t>
      </w:r>
    </w:p>
    <w:p w14:paraId="08A6B858" w14:textId="77777777" w:rsidR="003C7F66" w:rsidRPr="00421171" w:rsidRDefault="003C7F66" w:rsidP="004C0BA9">
      <w:pPr>
        <w:widowControl/>
        <w:rPr>
          <w:sz w:val="22"/>
          <w:szCs w:val="22"/>
        </w:rPr>
      </w:pPr>
    </w:p>
    <w:p w14:paraId="08A6B859" w14:textId="77777777" w:rsidR="003C7F66" w:rsidRPr="00421171" w:rsidRDefault="003C7F66" w:rsidP="004C0BA9">
      <w:pPr>
        <w:widowControl/>
        <w:rPr>
          <w:sz w:val="22"/>
          <w:szCs w:val="22"/>
          <w:u w:val="single"/>
        </w:rPr>
      </w:pPr>
      <w:r w:rsidRPr="00421171">
        <w:rPr>
          <w:sz w:val="22"/>
          <w:szCs w:val="22"/>
          <w:u w:val="single"/>
        </w:rPr>
        <w:t>Börn</w:t>
      </w:r>
    </w:p>
    <w:p w14:paraId="08A6B85A" w14:textId="77777777" w:rsidR="00363018" w:rsidRDefault="00363018" w:rsidP="004C0BA9">
      <w:pPr>
        <w:widowControl/>
        <w:rPr>
          <w:i/>
          <w:sz w:val="22"/>
          <w:szCs w:val="22"/>
          <w:u w:val="single"/>
        </w:rPr>
      </w:pPr>
    </w:p>
    <w:p w14:paraId="08A6B85B" w14:textId="77777777" w:rsidR="003C7F66" w:rsidRPr="0004214C" w:rsidRDefault="003C7F66" w:rsidP="004C0BA9">
      <w:pPr>
        <w:widowControl/>
        <w:rPr>
          <w:i/>
          <w:sz w:val="22"/>
          <w:szCs w:val="22"/>
        </w:rPr>
      </w:pPr>
      <w:r w:rsidRPr="0004214C">
        <w:rPr>
          <w:i/>
          <w:sz w:val="22"/>
          <w:szCs w:val="22"/>
        </w:rPr>
        <w:t>Niðurstöður úr klínískum rannsóknum á meðferð við alvarlegum beinstökkva hjá börnum á aldrinum 1 árs til 17 ára</w:t>
      </w:r>
    </w:p>
    <w:p w14:paraId="08A6B85C" w14:textId="77777777" w:rsidR="00363018" w:rsidRDefault="00363018" w:rsidP="004C0BA9">
      <w:pPr>
        <w:widowControl/>
        <w:rPr>
          <w:sz w:val="22"/>
          <w:szCs w:val="22"/>
        </w:rPr>
      </w:pPr>
    </w:p>
    <w:p w14:paraId="08A6B85D" w14:textId="77777777" w:rsidR="003C7F66" w:rsidRPr="00D439E7" w:rsidRDefault="003C7F66" w:rsidP="004C0BA9">
      <w:pPr>
        <w:widowControl/>
        <w:rPr>
          <w:sz w:val="22"/>
          <w:szCs w:val="22"/>
        </w:rPr>
      </w:pPr>
      <w:r w:rsidRPr="00CB5781">
        <w:rPr>
          <w:sz w:val="22"/>
          <w:szCs w:val="22"/>
        </w:rPr>
        <w:t xml:space="preserve">Verkun zoledronsýru, til notkunar í bláæð, við meðferð hjá börnum (1 árs til 17 ára) með alvarlegan beinstökkva (gerð I, </w:t>
      </w:r>
      <w:smartTag w:uri="urn:schemas-microsoft-com:office:smarttags" w:element="stockticker">
        <w:r w:rsidRPr="00CB5781">
          <w:rPr>
            <w:sz w:val="22"/>
            <w:szCs w:val="22"/>
          </w:rPr>
          <w:t>III</w:t>
        </w:r>
      </w:smartTag>
      <w:r w:rsidRPr="00CB5781">
        <w:rPr>
          <w:sz w:val="22"/>
          <w:szCs w:val="22"/>
        </w:rPr>
        <w:t xml:space="preserve"> og IV) var borin saman við pamidronat, til notkunar í bláæð, í einni alþjóðlegri, fjölsetra, slembaðri, opinni rannsókn hjá 7</w:t>
      </w:r>
      <w:r w:rsidRPr="00C3012A">
        <w:rPr>
          <w:sz w:val="22"/>
          <w:szCs w:val="22"/>
        </w:rPr>
        <w:t>4 og 76 sjúklingum í hvorum meðferðarhópi fyrir sig. Meðferðartíminn í rannsókninni var 12 mánuðir að undangengnu 4</w:t>
      </w:r>
      <w:r w:rsidRPr="00C3012A">
        <w:rPr>
          <w:sz w:val="22"/>
          <w:szCs w:val="22"/>
        </w:rPr>
        <w:noBreakHyphen/>
        <w:t>9 vikna skimunartímabili þar sem D</w:t>
      </w:r>
      <w:r w:rsidRPr="00C3012A">
        <w:rPr>
          <w:sz w:val="22"/>
          <w:szCs w:val="22"/>
        </w:rPr>
        <w:noBreakHyphen/>
        <w:t>vítamín og kalsíumuppbót til inntöku, voru gefin í að minnsta kosti 2 vikur. Í klínísku meðferðinni fengu</w:t>
      </w:r>
      <w:r w:rsidRPr="00DC2716">
        <w:rPr>
          <w:sz w:val="22"/>
          <w:szCs w:val="22"/>
        </w:rPr>
        <w:t xml:space="preserve"> sjúklingar á aldrinum 1 árs til &lt; 3 ára 0,025 mg/kg af zoledronsýru (allt að hámarki 0,35 mg í stökum skammti) á 3 mánaða fresti og sjúklingar á aldrinum 3 ára til 17 ára fengu 0,05 mg/kg af zoledronsýru (allt að hámarki 0,83 mg í stökum skammti) á 3 mána</w:t>
      </w:r>
      <w:r w:rsidRPr="004C198A">
        <w:rPr>
          <w:sz w:val="22"/>
          <w:szCs w:val="22"/>
        </w:rPr>
        <w:t>ða fresti. Framhaldsrannsókn var gerð til að kanna almennt langtímaöryggi og öryggi m.t.t. áhrifa á nýru af því að nota zoledronsýru einu sinni eða tvisvar á ári, á 12 mánaða framhaldsmeðferðartímanum hjá börnum sem lokið höfðu einu ári á meðferð með annað</w:t>
      </w:r>
      <w:r w:rsidRPr="00D439E7">
        <w:rPr>
          <w:sz w:val="22"/>
          <w:szCs w:val="22"/>
        </w:rPr>
        <w:t>hvort zoledronsýru eða pamidronati í kjarnarannsókninni.</w:t>
      </w:r>
    </w:p>
    <w:p w14:paraId="08A6B85E" w14:textId="77777777" w:rsidR="003C7F66" w:rsidRPr="004A2951" w:rsidRDefault="003C7F66" w:rsidP="004C0BA9">
      <w:pPr>
        <w:widowControl/>
        <w:rPr>
          <w:sz w:val="22"/>
          <w:szCs w:val="22"/>
        </w:rPr>
      </w:pPr>
    </w:p>
    <w:p w14:paraId="08A6B85F" w14:textId="77777777" w:rsidR="003C7F66" w:rsidRPr="00421171" w:rsidRDefault="003C7F66" w:rsidP="004C0BA9">
      <w:pPr>
        <w:widowControl/>
        <w:rPr>
          <w:sz w:val="22"/>
          <w:szCs w:val="22"/>
        </w:rPr>
      </w:pPr>
      <w:r w:rsidRPr="00EA3DD9">
        <w:rPr>
          <w:sz w:val="22"/>
          <w:szCs w:val="22"/>
        </w:rPr>
        <w:t xml:space="preserve">Meginendapunktur rannsóknarinnar var hlutfallsleg breyting á steinefnaþéttni beina í lendarhrygg eftir 12 mánaða meðferð miðað við upphafsgildi. Áætluð áhrif meðferðar á steinefnaþéttni beina voru álíka, en rannsóknin var ekki nægilega öflug til að sýna fram á að verkun </w:t>
      </w:r>
      <w:r w:rsidR="00EB2916" w:rsidRPr="00421171">
        <w:rPr>
          <w:sz w:val="22"/>
          <w:szCs w:val="22"/>
        </w:rPr>
        <w:t xml:space="preserve">zoledronsýru </w:t>
      </w:r>
      <w:r w:rsidRPr="00421171">
        <w:rPr>
          <w:sz w:val="22"/>
          <w:szCs w:val="22"/>
        </w:rPr>
        <w:t xml:space="preserve">væri ekki síðri (non-inferior). Sér í lagi voru engar skýrar sannanir um áhrif á tíðni beinbrota eða á verki. Greint var frá beinbrotum sem aukaverkun á löng bein í fótleggjum hjá um það bil 24% (lærleggur) og 14% (sköflungur) sjúklinga með alvarlegan beinstökkva sem fengu meðferð með zoledronsýru og 12% og 5% sjúklinga með alvarlegan beinstökkva sem fengu meðferð með pamidronati, óháð sjúkdómsgerð og orsakasamhengi, en heildartíðni beinbrota var sambærileg milli sjúklinga sem fengu meðferð með zoledronsýru og þeirra sem fengu pamidronat: 43% (32/74) samanborið við 41% (31/76). Flókið er að </w:t>
      </w:r>
      <w:r w:rsidRPr="00421171">
        <w:rPr>
          <w:sz w:val="22"/>
          <w:szCs w:val="22"/>
        </w:rPr>
        <w:lastRenderedPageBreak/>
        <w:t>álykta um hættu á beinbrotum því beinbrot eru algeng hjá sjúklingum með alvarlegan beinstökkva þar sem þau eru hluti af sjúkdómsferlinu.</w:t>
      </w:r>
    </w:p>
    <w:p w14:paraId="08A6B860" w14:textId="77777777" w:rsidR="00664AC7" w:rsidRPr="00421171" w:rsidRDefault="003C7F66" w:rsidP="004C0BA9">
      <w:pPr>
        <w:widowControl/>
        <w:rPr>
          <w:sz w:val="22"/>
          <w:szCs w:val="22"/>
        </w:rPr>
      </w:pPr>
      <w:r w:rsidRPr="00421171">
        <w:rPr>
          <w:sz w:val="22"/>
          <w:szCs w:val="22"/>
        </w:rPr>
        <w:t xml:space="preserve">Gerð aukaverkana sem komu fram hjá þessum hópi voru sambærilegar við þær sem áður höfðu komið fram hjá fullorðnum með langt gengið krabbamein í beinum (sjá kafla 4.8). Aukaverkanirnar eru tilgreindar í töflu 6 og er þeim raðað eftir tíðni. Aukaverkanirnar </w:t>
      </w:r>
      <w:r w:rsidR="00664AC7" w:rsidRPr="00421171">
        <w:rPr>
          <w:sz w:val="22"/>
          <w:szCs w:val="22"/>
        </w:rPr>
        <w:t xml:space="preserve">í töflu 6 </w:t>
      </w:r>
      <w:r w:rsidRPr="00421171">
        <w:rPr>
          <w:sz w:val="22"/>
          <w:szCs w:val="22"/>
        </w:rPr>
        <w:t>eru flokkaðar samkvæmt eftirfarandi:</w:t>
      </w:r>
    </w:p>
    <w:p w14:paraId="08A6B861" w14:textId="77777777" w:rsidR="00664AC7" w:rsidRPr="00421171" w:rsidRDefault="003C7F66" w:rsidP="004C0BA9">
      <w:pPr>
        <w:widowControl/>
        <w:rPr>
          <w:sz w:val="22"/>
          <w:szCs w:val="22"/>
        </w:rPr>
      </w:pPr>
      <w:r w:rsidRPr="00421171">
        <w:rPr>
          <w:sz w:val="22"/>
          <w:szCs w:val="22"/>
        </w:rPr>
        <w:t>Mjög algengar (≥ 1/10)</w:t>
      </w:r>
    </w:p>
    <w:p w14:paraId="08A6B862" w14:textId="77777777" w:rsidR="00664AC7" w:rsidRPr="00421171" w:rsidRDefault="00664AC7" w:rsidP="004C0BA9">
      <w:pPr>
        <w:widowControl/>
        <w:rPr>
          <w:sz w:val="22"/>
          <w:szCs w:val="22"/>
        </w:rPr>
      </w:pPr>
      <w:r w:rsidRPr="00421171">
        <w:rPr>
          <w:sz w:val="22"/>
          <w:szCs w:val="22"/>
        </w:rPr>
        <w:t>A</w:t>
      </w:r>
      <w:r w:rsidR="003C7F66" w:rsidRPr="00421171">
        <w:rPr>
          <w:sz w:val="22"/>
          <w:szCs w:val="22"/>
        </w:rPr>
        <w:t>lgengar (≥ 1/100 til &lt; 1/10)</w:t>
      </w:r>
    </w:p>
    <w:p w14:paraId="08A6B863" w14:textId="77777777" w:rsidR="00664AC7" w:rsidRPr="00421171" w:rsidRDefault="00664AC7" w:rsidP="004C0BA9">
      <w:pPr>
        <w:widowControl/>
        <w:rPr>
          <w:sz w:val="22"/>
          <w:szCs w:val="22"/>
        </w:rPr>
      </w:pPr>
      <w:r w:rsidRPr="00421171">
        <w:rPr>
          <w:sz w:val="22"/>
          <w:szCs w:val="22"/>
        </w:rPr>
        <w:t>S</w:t>
      </w:r>
      <w:r w:rsidR="003C7F66" w:rsidRPr="00421171">
        <w:rPr>
          <w:sz w:val="22"/>
          <w:szCs w:val="22"/>
        </w:rPr>
        <w:t>jaldgæfar (≥ 1/1.000 til &lt; 1/100)</w:t>
      </w:r>
    </w:p>
    <w:p w14:paraId="08A6B864" w14:textId="77777777" w:rsidR="00664AC7" w:rsidRPr="00421171" w:rsidRDefault="00664AC7" w:rsidP="004C0BA9">
      <w:pPr>
        <w:widowControl/>
        <w:rPr>
          <w:sz w:val="22"/>
          <w:szCs w:val="22"/>
        </w:rPr>
      </w:pPr>
      <w:r w:rsidRPr="00421171">
        <w:rPr>
          <w:sz w:val="22"/>
          <w:szCs w:val="22"/>
        </w:rPr>
        <w:t>M</w:t>
      </w:r>
      <w:r w:rsidR="003C7F66" w:rsidRPr="00421171">
        <w:rPr>
          <w:sz w:val="22"/>
          <w:szCs w:val="22"/>
        </w:rPr>
        <w:t>jög sjaldgæfar (≥ 1/10.000 til &lt; 1/1.000)</w:t>
      </w:r>
    </w:p>
    <w:p w14:paraId="08A6B865" w14:textId="77777777" w:rsidR="00664AC7" w:rsidRPr="00421171" w:rsidRDefault="00664AC7" w:rsidP="004C0BA9">
      <w:pPr>
        <w:widowControl/>
        <w:rPr>
          <w:sz w:val="22"/>
          <w:szCs w:val="22"/>
        </w:rPr>
      </w:pPr>
      <w:r w:rsidRPr="00421171">
        <w:rPr>
          <w:sz w:val="22"/>
          <w:szCs w:val="22"/>
        </w:rPr>
        <w:t>K</w:t>
      </w:r>
      <w:r w:rsidR="003C7F66" w:rsidRPr="00421171">
        <w:rPr>
          <w:sz w:val="22"/>
          <w:szCs w:val="22"/>
        </w:rPr>
        <w:t>oma örsjaldan fyrir (&lt; 1/10.000)</w:t>
      </w:r>
    </w:p>
    <w:p w14:paraId="08A6B866" w14:textId="77777777" w:rsidR="003C7F66" w:rsidRPr="00421171" w:rsidRDefault="00664AC7" w:rsidP="004C0BA9">
      <w:pPr>
        <w:widowControl/>
        <w:rPr>
          <w:sz w:val="22"/>
          <w:szCs w:val="22"/>
        </w:rPr>
      </w:pPr>
      <w:r w:rsidRPr="00421171">
        <w:rPr>
          <w:sz w:val="22"/>
          <w:szCs w:val="22"/>
        </w:rPr>
        <w:t>T</w:t>
      </w:r>
      <w:r w:rsidR="003C7F66" w:rsidRPr="00421171">
        <w:rPr>
          <w:sz w:val="22"/>
          <w:szCs w:val="22"/>
        </w:rPr>
        <w:t>íðni ekki þekkt (ekki hægt að áætla tíðni út frá fyrirliggjandi gögnum).</w:t>
      </w:r>
    </w:p>
    <w:p w14:paraId="08A6B867" w14:textId="77777777" w:rsidR="003C7F66" w:rsidRPr="00421171" w:rsidRDefault="003C7F66" w:rsidP="004C0BA9">
      <w:pPr>
        <w:widowControl/>
        <w:rPr>
          <w:sz w:val="22"/>
          <w:szCs w:val="22"/>
        </w:rPr>
      </w:pPr>
    </w:p>
    <w:p w14:paraId="08A6B868" w14:textId="77777777" w:rsidR="003C7F66" w:rsidRPr="00421171" w:rsidRDefault="003C7F66" w:rsidP="004C0BA9">
      <w:pPr>
        <w:widowControl/>
        <w:rPr>
          <w:sz w:val="22"/>
          <w:szCs w:val="22"/>
        </w:rPr>
      </w:pPr>
      <w:r w:rsidRPr="00421171">
        <w:rPr>
          <w:b/>
          <w:bCs/>
          <w:sz w:val="22"/>
          <w:szCs w:val="22"/>
        </w:rPr>
        <w:t>Tafla 6:</w:t>
      </w:r>
      <w:r w:rsidRPr="00421171">
        <w:rPr>
          <w:sz w:val="22"/>
          <w:szCs w:val="22"/>
        </w:rPr>
        <w:t xml:space="preserve"> Aukaverkanir sem komu fram hjá börnum með alvarlegan beinstökkva</w:t>
      </w:r>
      <w:r w:rsidRPr="00421171">
        <w:rPr>
          <w:sz w:val="22"/>
          <w:szCs w:val="22"/>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095"/>
        <w:gridCol w:w="4417"/>
      </w:tblGrid>
      <w:tr w:rsidR="003C7F66" w:rsidRPr="00421171" w14:paraId="08A6B86A" w14:textId="77777777" w:rsidTr="00421171">
        <w:trPr>
          <w:cantSplit/>
        </w:trPr>
        <w:tc>
          <w:tcPr>
            <w:tcW w:w="9180" w:type="dxa"/>
            <w:gridSpan w:val="3"/>
          </w:tcPr>
          <w:p w14:paraId="08A6B869" w14:textId="77777777" w:rsidR="003C7F66" w:rsidRPr="00421171" w:rsidRDefault="003C7F66" w:rsidP="004C0BA9">
            <w:pPr>
              <w:widowControl/>
              <w:rPr>
                <w:b/>
                <w:i/>
                <w:sz w:val="22"/>
                <w:szCs w:val="22"/>
                <w:lang w:val="en-GB"/>
              </w:rPr>
            </w:pPr>
            <w:proofErr w:type="spellStart"/>
            <w:r w:rsidRPr="00421171">
              <w:rPr>
                <w:b/>
                <w:i/>
                <w:sz w:val="22"/>
                <w:szCs w:val="22"/>
                <w:lang w:val="en-GB"/>
              </w:rPr>
              <w:t>Taugakerfi</w:t>
            </w:r>
            <w:proofErr w:type="spellEnd"/>
          </w:p>
        </w:tc>
      </w:tr>
      <w:tr w:rsidR="003C7F66" w:rsidRPr="00421171" w14:paraId="08A6B86E" w14:textId="77777777" w:rsidTr="00421171">
        <w:tc>
          <w:tcPr>
            <w:tcW w:w="1668" w:type="dxa"/>
          </w:tcPr>
          <w:p w14:paraId="08A6B86B" w14:textId="77777777" w:rsidR="003C7F66" w:rsidRPr="00421171" w:rsidRDefault="003C7F66" w:rsidP="004C0BA9">
            <w:pPr>
              <w:widowControl/>
              <w:rPr>
                <w:sz w:val="22"/>
                <w:szCs w:val="22"/>
                <w:lang w:val="en-GB"/>
              </w:rPr>
            </w:pPr>
          </w:p>
        </w:tc>
        <w:tc>
          <w:tcPr>
            <w:tcW w:w="3095" w:type="dxa"/>
          </w:tcPr>
          <w:p w14:paraId="08A6B86C" w14:textId="77777777" w:rsidR="003C7F66" w:rsidRPr="00421171" w:rsidRDefault="003C7F66" w:rsidP="004C0BA9">
            <w:pPr>
              <w:widowControl/>
              <w:rPr>
                <w:sz w:val="22"/>
                <w:szCs w:val="22"/>
                <w:lang w:val="en-GB"/>
              </w:rPr>
            </w:pPr>
            <w:proofErr w:type="spellStart"/>
            <w:r w:rsidRPr="00421171">
              <w:rPr>
                <w:sz w:val="22"/>
                <w:szCs w:val="22"/>
                <w:lang w:val="en-GB"/>
              </w:rPr>
              <w:t>Algengar</w:t>
            </w:r>
            <w:proofErr w:type="spellEnd"/>
          </w:p>
        </w:tc>
        <w:tc>
          <w:tcPr>
            <w:tcW w:w="4417" w:type="dxa"/>
          </w:tcPr>
          <w:p w14:paraId="08A6B86D" w14:textId="77777777" w:rsidR="003C7F66" w:rsidRPr="00421171" w:rsidRDefault="003C7F66" w:rsidP="004C0BA9">
            <w:pPr>
              <w:widowControl/>
              <w:rPr>
                <w:sz w:val="22"/>
                <w:szCs w:val="22"/>
                <w:lang w:val="en-GB"/>
              </w:rPr>
            </w:pPr>
            <w:proofErr w:type="spellStart"/>
            <w:r w:rsidRPr="00421171">
              <w:rPr>
                <w:sz w:val="22"/>
                <w:szCs w:val="22"/>
                <w:lang w:val="en-GB"/>
              </w:rPr>
              <w:t>Höfuðverkur</w:t>
            </w:r>
            <w:proofErr w:type="spellEnd"/>
          </w:p>
        </w:tc>
      </w:tr>
      <w:tr w:rsidR="003C7F66" w:rsidRPr="00421171" w14:paraId="08A6B870" w14:textId="77777777" w:rsidTr="00421171">
        <w:trPr>
          <w:cantSplit/>
        </w:trPr>
        <w:tc>
          <w:tcPr>
            <w:tcW w:w="9180" w:type="dxa"/>
            <w:gridSpan w:val="3"/>
          </w:tcPr>
          <w:p w14:paraId="08A6B86F" w14:textId="77777777" w:rsidR="003C7F66" w:rsidRPr="00421171" w:rsidRDefault="003C7F66" w:rsidP="004C0BA9">
            <w:pPr>
              <w:widowControl/>
              <w:rPr>
                <w:b/>
                <w:i/>
                <w:sz w:val="22"/>
                <w:szCs w:val="22"/>
                <w:lang w:val="en-GB"/>
              </w:rPr>
            </w:pPr>
            <w:proofErr w:type="spellStart"/>
            <w:r w:rsidRPr="00421171">
              <w:rPr>
                <w:b/>
                <w:i/>
                <w:sz w:val="22"/>
                <w:szCs w:val="22"/>
                <w:lang w:val="en-GB"/>
              </w:rPr>
              <w:t>Hjarta</w:t>
            </w:r>
            <w:proofErr w:type="spellEnd"/>
          </w:p>
        </w:tc>
      </w:tr>
      <w:tr w:rsidR="003C7F66" w:rsidRPr="00421171" w14:paraId="08A6B874" w14:textId="77777777" w:rsidTr="00421171">
        <w:tc>
          <w:tcPr>
            <w:tcW w:w="1668" w:type="dxa"/>
          </w:tcPr>
          <w:p w14:paraId="08A6B871" w14:textId="77777777" w:rsidR="003C7F66" w:rsidRPr="00421171" w:rsidRDefault="003C7F66" w:rsidP="004C0BA9">
            <w:pPr>
              <w:widowControl/>
              <w:rPr>
                <w:sz w:val="22"/>
                <w:szCs w:val="22"/>
                <w:lang w:val="en-GB"/>
              </w:rPr>
            </w:pPr>
          </w:p>
        </w:tc>
        <w:tc>
          <w:tcPr>
            <w:tcW w:w="3095" w:type="dxa"/>
          </w:tcPr>
          <w:p w14:paraId="08A6B872" w14:textId="77777777" w:rsidR="003C7F66" w:rsidRPr="00421171" w:rsidRDefault="003C7F66" w:rsidP="004C0BA9">
            <w:pPr>
              <w:widowControl/>
              <w:rPr>
                <w:sz w:val="22"/>
                <w:szCs w:val="22"/>
                <w:lang w:val="en-GB"/>
              </w:rPr>
            </w:pPr>
            <w:proofErr w:type="spellStart"/>
            <w:r w:rsidRPr="00421171">
              <w:rPr>
                <w:sz w:val="22"/>
                <w:szCs w:val="22"/>
                <w:lang w:val="en-GB"/>
              </w:rPr>
              <w:t>Algengar</w:t>
            </w:r>
            <w:proofErr w:type="spellEnd"/>
          </w:p>
        </w:tc>
        <w:tc>
          <w:tcPr>
            <w:tcW w:w="4417" w:type="dxa"/>
          </w:tcPr>
          <w:p w14:paraId="08A6B873" w14:textId="77777777" w:rsidR="003C7F66" w:rsidRPr="00421171" w:rsidRDefault="003C7F66" w:rsidP="004C0BA9">
            <w:pPr>
              <w:widowControl/>
              <w:rPr>
                <w:sz w:val="22"/>
                <w:szCs w:val="22"/>
                <w:lang w:val="en-GB"/>
              </w:rPr>
            </w:pPr>
            <w:proofErr w:type="spellStart"/>
            <w:r w:rsidRPr="00421171">
              <w:rPr>
                <w:sz w:val="22"/>
                <w:szCs w:val="22"/>
                <w:lang w:val="en-GB"/>
              </w:rPr>
              <w:t>Hraður</w:t>
            </w:r>
            <w:proofErr w:type="spellEnd"/>
            <w:r w:rsidRPr="00421171">
              <w:rPr>
                <w:sz w:val="22"/>
                <w:szCs w:val="22"/>
                <w:lang w:val="en-GB"/>
              </w:rPr>
              <w:t xml:space="preserve"> </w:t>
            </w:r>
            <w:proofErr w:type="spellStart"/>
            <w:r w:rsidRPr="00421171">
              <w:rPr>
                <w:sz w:val="22"/>
                <w:szCs w:val="22"/>
                <w:lang w:val="en-GB"/>
              </w:rPr>
              <w:t>hjartsláttur</w:t>
            </w:r>
            <w:proofErr w:type="spellEnd"/>
          </w:p>
        </w:tc>
      </w:tr>
      <w:tr w:rsidR="003C7F66" w:rsidRPr="00421171" w14:paraId="08A6B876" w14:textId="77777777" w:rsidTr="00421171">
        <w:tc>
          <w:tcPr>
            <w:tcW w:w="9180" w:type="dxa"/>
            <w:gridSpan w:val="3"/>
          </w:tcPr>
          <w:p w14:paraId="08A6B875" w14:textId="77777777" w:rsidR="003C7F66" w:rsidRPr="00421171" w:rsidRDefault="003C7F66" w:rsidP="004C0BA9">
            <w:pPr>
              <w:widowControl/>
              <w:rPr>
                <w:sz w:val="22"/>
                <w:szCs w:val="22"/>
                <w:lang w:val="en-GB"/>
              </w:rPr>
            </w:pPr>
            <w:proofErr w:type="spellStart"/>
            <w:r w:rsidRPr="00421171">
              <w:rPr>
                <w:b/>
                <w:i/>
                <w:sz w:val="22"/>
                <w:szCs w:val="22"/>
                <w:lang w:val="en-GB"/>
              </w:rPr>
              <w:t>Öndunarfæri</w:t>
            </w:r>
            <w:proofErr w:type="spellEnd"/>
            <w:r w:rsidRPr="00421171">
              <w:rPr>
                <w:b/>
                <w:i/>
                <w:sz w:val="22"/>
                <w:szCs w:val="22"/>
                <w:lang w:val="en-GB"/>
              </w:rPr>
              <w:t xml:space="preserve">, </w:t>
            </w:r>
            <w:proofErr w:type="spellStart"/>
            <w:r w:rsidRPr="00421171">
              <w:rPr>
                <w:b/>
                <w:i/>
                <w:sz w:val="22"/>
                <w:szCs w:val="22"/>
                <w:lang w:val="en-GB"/>
              </w:rPr>
              <w:t>brjósthol</w:t>
            </w:r>
            <w:proofErr w:type="spellEnd"/>
            <w:r w:rsidRPr="00421171">
              <w:rPr>
                <w:b/>
                <w:i/>
                <w:sz w:val="22"/>
                <w:szCs w:val="22"/>
                <w:lang w:val="en-GB"/>
              </w:rPr>
              <w:t xml:space="preserve"> </w:t>
            </w:r>
            <w:proofErr w:type="spellStart"/>
            <w:r w:rsidRPr="00421171">
              <w:rPr>
                <w:b/>
                <w:i/>
                <w:sz w:val="22"/>
                <w:szCs w:val="22"/>
                <w:lang w:val="en-GB"/>
              </w:rPr>
              <w:t>og</w:t>
            </w:r>
            <w:proofErr w:type="spellEnd"/>
            <w:r w:rsidRPr="00421171">
              <w:rPr>
                <w:b/>
                <w:i/>
                <w:sz w:val="22"/>
                <w:szCs w:val="22"/>
                <w:lang w:val="en-GB"/>
              </w:rPr>
              <w:t xml:space="preserve"> </w:t>
            </w:r>
            <w:proofErr w:type="spellStart"/>
            <w:r w:rsidRPr="00421171">
              <w:rPr>
                <w:b/>
                <w:i/>
                <w:sz w:val="22"/>
                <w:szCs w:val="22"/>
                <w:lang w:val="en-GB"/>
              </w:rPr>
              <w:t>miðmæti</w:t>
            </w:r>
            <w:proofErr w:type="spellEnd"/>
          </w:p>
        </w:tc>
      </w:tr>
      <w:tr w:rsidR="003C7F66" w:rsidRPr="00421171" w14:paraId="08A6B87A" w14:textId="77777777" w:rsidTr="00421171">
        <w:tc>
          <w:tcPr>
            <w:tcW w:w="1668" w:type="dxa"/>
          </w:tcPr>
          <w:p w14:paraId="08A6B877" w14:textId="77777777" w:rsidR="003C7F66" w:rsidRPr="00421171" w:rsidRDefault="003C7F66" w:rsidP="004C0BA9">
            <w:pPr>
              <w:widowControl/>
              <w:rPr>
                <w:sz w:val="22"/>
                <w:szCs w:val="22"/>
                <w:lang w:val="en-GB"/>
              </w:rPr>
            </w:pPr>
          </w:p>
        </w:tc>
        <w:tc>
          <w:tcPr>
            <w:tcW w:w="3095" w:type="dxa"/>
          </w:tcPr>
          <w:p w14:paraId="08A6B878" w14:textId="77777777" w:rsidR="003C7F66" w:rsidRPr="00421171" w:rsidRDefault="003C7F66" w:rsidP="004C0BA9">
            <w:pPr>
              <w:widowControl/>
              <w:rPr>
                <w:sz w:val="22"/>
                <w:szCs w:val="22"/>
                <w:lang w:val="en-GB"/>
              </w:rPr>
            </w:pPr>
            <w:proofErr w:type="spellStart"/>
            <w:r w:rsidRPr="00421171">
              <w:rPr>
                <w:sz w:val="22"/>
                <w:szCs w:val="22"/>
                <w:lang w:val="en-GB"/>
              </w:rPr>
              <w:t>Algengar</w:t>
            </w:r>
            <w:proofErr w:type="spellEnd"/>
          </w:p>
        </w:tc>
        <w:tc>
          <w:tcPr>
            <w:tcW w:w="4417" w:type="dxa"/>
          </w:tcPr>
          <w:p w14:paraId="08A6B879" w14:textId="77777777" w:rsidR="003C7F66" w:rsidRPr="00421171" w:rsidRDefault="003C7F66" w:rsidP="004C0BA9">
            <w:pPr>
              <w:widowControl/>
              <w:rPr>
                <w:sz w:val="22"/>
                <w:szCs w:val="22"/>
                <w:lang w:val="en-GB"/>
              </w:rPr>
            </w:pPr>
            <w:proofErr w:type="spellStart"/>
            <w:r w:rsidRPr="00421171">
              <w:rPr>
                <w:sz w:val="22"/>
                <w:szCs w:val="22"/>
                <w:lang w:val="en-GB"/>
              </w:rPr>
              <w:t>Nefkoksbólga</w:t>
            </w:r>
            <w:proofErr w:type="spellEnd"/>
          </w:p>
        </w:tc>
      </w:tr>
      <w:tr w:rsidR="003C7F66" w:rsidRPr="00421171" w14:paraId="08A6B87C" w14:textId="77777777" w:rsidTr="00421171">
        <w:trPr>
          <w:cantSplit/>
        </w:trPr>
        <w:tc>
          <w:tcPr>
            <w:tcW w:w="9180" w:type="dxa"/>
            <w:gridSpan w:val="3"/>
          </w:tcPr>
          <w:p w14:paraId="08A6B87B" w14:textId="77777777" w:rsidR="003C7F66" w:rsidRPr="00421171" w:rsidRDefault="003C7F66" w:rsidP="004C0BA9">
            <w:pPr>
              <w:widowControl/>
              <w:rPr>
                <w:b/>
                <w:i/>
                <w:sz w:val="22"/>
                <w:szCs w:val="22"/>
                <w:lang w:val="en-GB"/>
              </w:rPr>
            </w:pPr>
            <w:proofErr w:type="spellStart"/>
            <w:r w:rsidRPr="00421171">
              <w:rPr>
                <w:b/>
                <w:i/>
                <w:sz w:val="22"/>
                <w:szCs w:val="22"/>
                <w:lang w:val="en-GB"/>
              </w:rPr>
              <w:t>Meltingarfæri</w:t>
            </w:r>
            <w:proofErr w:type="spellEnd"/>
          </w:p>
        </w:tc>
      </w:tr>
      <w:tr w:rsidR="003C7F66" w:rsidRPr="00421171" w14:paraId="08A6B880" w14:textId="77777777" w:rsidTr="00BD7F1A">
        <w:tc>
          <w:tcPr>
            <w:tcW w:w="1668" w:type="dxa"/>
            <w:tcBorders>
              <w:top w:val="single" w:sz="4" w:space="0" w:color="auto"/>
              <w:left w:val="single" w:sz="4" w:space="0" w:color="auto"/>
              <w:bottom w:val="nil"/>
              <w:right w:val="single" w:sz="4" w:space="0" w:color="auto"/>
            </w:tcBorders>
          </w:tcPr>
          <w:p w14:paraId="08A6B87D" w14:textId="77777777" w:rsidR="003C7F66" w:rsidRPr="00421171" w:rsidRDefault="003C7F66" w:rsidP="004C0BA9">
            <w:pPr>
              <w:widowControl/>
              <w:rPr>
                <w:sz w:val="22"/>
                <w:szCs w:val="22"/>
                <w:lang w:val="en-GB"/>
              </w:rPr>
            </w:pPr>
          </w:p>
        </w:tc>
        <w:tc>
          <w:tcPr>
            <w:tcW w:w="3095" w:type="dxa"/>
            <w:tcBorders>
              <w:left w:val="single" w:sz="4" w:space="0" w:color="auto"/>
            </w:tcBorders>
          </w:tcPr>
          <w:p w14:paraId="08A6B87E" w14:textId="77777777" w:rsidR="003C7F66" w:rsidRPr="00421171" w:rsidRDefault="003C7F66" w:rsidP="004C0BA9">
            <w:pPr>
              <w:widowControl/>
              <w:rPr>
                <w:sz w:val="22"/>
                <w:szCs w:val="22"/>
                <w:lang w:val="en-GB"/>
              </w:rPr>
            </w:pPr>
            <w:proofErr w:type="spellStart"/>
            <w:r w:rsidRPr="00421171">
              <w:rPr>
                <w:sz w:val="22"/>
                <w:szCs w:val="22"/>
                <w:lang w:val="en-GB"/>
              </w:rPr>
              <w:t>Mjög</w:t>
            </w:r>
            <w:proofErr w:type="spellEnd"/>
            <w:r w:rsidRPr="00421171">
              <w:rPr>
                <w:sz w:val="22"/>
                <w:szCs w:val="22"/>
                <w:lang w:val="en-GB"/>
              </w:rPr>
              <w:t xml:space="preserve"> </w:t>
            </w:r>
            <w:proofErr w:type="spellStart"/>
            <w:r w:rsidRPr="00421171">
              <w:rPr>
                <w:sz w:val="22"/>
                <w:szCs w:val="22"/>
                <w:lang w:val="en-GB"/>
              </w:rPr>
              <w:t>algengar</w:t>
            </w:r>
            <w:proofErr w:type="spellEnd"/>
          </w:p>
        </w:tc>
        <w:tc>
          <w:tcPr>
            <w:tcW w:w="4417" w:type="dxa"/>
          </w:tcPr>
          <w:p w14:paraId="08A6B87F" w14:textId="77777777" w:rsidR="003C7F66" w:rsidRPr="00421171" w:rsidRDefault="003C7F66" w:rsidP="004C0BA9">
            <w:pPr>
              <w:widowControl/>
              <w:rPr>
                <w:sz w:val="22"/>
                <w:szCs w:val="22"/>
                <w:lang w:val="en-GB"/>
              </w:rPr>
            </w:pPr>
            <w:proofErr w:type="spellStart"/>
            <w:r w:rsidRPr="00421171">
              <w:rPr>
                <w:sz w:val="22"/>
                <w:szCs w:val="22"/>
                <w:lang w:val="en-GB"/>
              </w:rPr>
              <w:t>Uppköst</w:t>
            </w:r>
            <w:proofErr w:type="spellEnd"/>
            <w:r w:rsidRPr="00421171">
              <w:rPr>
                <w:sz w:val="22"/>
                <w:szCs w:val="22"/>
                <w:lang w:val="en-GB"/>
              </w:rPr>
              <w:t xml:space="preserve">, </w:t>
            </w:r>
            <w:proofErr w:type="spellStart"/>
            <w:r w:rsidRPr="00421171">
              <w:rPr>
                <w:sz w:val="22"/>
                <w:szCs w:val="22"/>
                <w:lang w:val="en-GB"/>
              </w:rPr>
              <w:t>ógleði</w:t>
            </w:r>
            <w:proofErr w:type="spellEnd"/>
          </w:p>
        </w:tc>
      </w:tr>
      <w:tr w:rsidR="003C7F66" w:rsidRPr="00421171" w14:paraId="08A6B884" w14:textId="77777777" w:rsidTr="00BD7F1A">
        <w:tc>
          <w:tcPr>
            <w:tcW w:w="1668" w:type="dxa"/>
            <w:tcBorders>
              <w:top w:val="nil"/>
              <w:left w:val="single" w:sz="4" w:space="0" w:color="auto"/>
              <w:bottom w:val="single" w:sz="4" w:space="0" w:color="auto"/>
              <w:right w:val="single" w:sz="4" w:space="0" w:color="auto"/>
            </w:tcBorders>
          </w:tcPr>
          <w:p w14:paraId="08A6B881" w14:textId="77777777" w:rsidR="003C7F66" w:rsidRPr="00421171" w:rsidRDefault="003C7F66" w:rsidP="004C0BA9">
            <w:pPr>
              <w:widowControl/>
              <w:rPr>
                <w:sz w:val="22"/>
                <w:szCs w:val="22"/>
                <w:lang w:val="en-GB"/>
              </w:rPr>
            </w:pPr>
          </w:p>
        </w:tc>
        <w:tc>
          <w:tcPr>
            <w:tcW w:w="3095" w:type="dxa"/>
            <w:tcBorders>
              <w:left w:val="single" w:sz="4" w:space="0" w:color="auto"/>
            </w:tcBorders>
          </w:tcPr>
          <w:p w14:paraId="08A6B882" w14:textId="77777777" w:rsidR="003C7F66" w:rsidRPr="00421171" w:rsidRDefault="003C7F66" w:rsidP="004C0BA9">
            <w:pPr>
              <w:widowControl/>
              <w:rPr>
                <w:sz w:val="22"/>
                <w:szCs w:val="22"/>
                <w:lang w:val="en-GB"/>
              </w:rPr>
            </w:pPr>
            <w:proofErr w:type="spellStart"/>
            <w:r w:rsidRPr="00421171">
              <w:rPr>
                <w:sz w:val="22"/>
                <w:szCs w:val="22"/>
                <w:lang w:val="en-GB"/>
              </w:rPr>
              <w:t>Algengar</w:t>
            </w:r>
            <w:proofErr w:type="spellEnd"/>
          </w:p>
        </w:tc>
        <w:tc>
          <w:tcPr>
            <w:tcW w:w="4417" w:type="dxa"/>
          </w:tcPr>
          <w:p w14:paraId="08A6B883" w14:textId="77777777" w:rsidR="003C7F66" w:rsidRPr="00421171" w:rsidRDefault="003C7F66" w:rsidP="004C0BA9">
            <w:pPr>
              <w:widowControl/>
              <w:rPr>
                <w:sz w:val="22"/>
                <w:szCs w:val="22"/>
                <w:lang w:val="en-GB"/>
              </w:rPr>
            </w:pPr>
            <w:proofErr w:type="spellStart"/>
            <w:r w:rsidRPr="00421171">
              <w:rPr>
                <w:sz w:val="22"/>
                <w:szCs w:val="22"/>
                <w:lang w:val="en-GB"/>
              </w:rPr>
              <w:t>Kviðverkir</w:t>
            </w:r>
            <w:proofErr w:type="spellEnd"/>
          </w:p>
        </w:tc>
      </w:tr>
      <w:tr w:rsidR="003C7F66" w:rsidRPr="00421171" w14:paraId="08A6B886" w14:textId="77777777" w:rsidTr="00421171">
        <w:trPr>
          <w:cantSplit/>
        </w:trPr>
        <w:tc>
          <w:tcPr>
            <w:tcW w:w="9180" w:type="dxa"/>
            <w:gridSpan w:val="3"/>
          </w:tcPr>
          <w:p w14:paraId="08A6B885" w14:textId="77777777" w:rsidR="003C7F66" w:rsidRPr="00421171" w:rsidRDefault="003C7F66" w:rsidP="004C0BA9">
            <w:pPr>
              <w:widowControl/>
              <w:rPr>
                <w:b/>
                <w:i/>
                <w:sz w:val="22"/>
                <w:szCs w:val="22"/>
                <w:lang w:val="en-GB"/>
              </w:rPr>
            </w:pPr>
            <w:proofErr w:type="spellStart"/>
            <w:r w:rsidRPr="00421171">
              <w:rPr>
                <w:b/>
                <w:i/>
                <w:sz w:val="22"/>
                <w:szCs w:val="22"/>
                <w:lang w:val="en-GB"/>
              </w:rPr>
              <w:t>Stoðkerfi</w:t>
            </w:r>
            <w:proofErr w:type="spellEnd"/>
            <w:r w:rsidRPr="00421171">
              <w:rPr>
                <w:b/>
                <w:i/>
                <w:sz w:val="22"/>
                <w:szCs w:val="22"/>
                <w:lang w:val="en-GB"/>
              </w:rPr>
              <w:t xml:space="preserve"> </w:t>
            </w:r>
            <w:proofErr w:type="spellStart"/>
            <w:r w:rsidRPr="00421171">
              <w:rPr>
                <w:b/>
                <w:i/>
                <w:sz w:val="22"/>
                <w:szCs w:val="22"/>
                <w:lang w:val="en-GB"/>
              </w:rPr>
              <w:t>og</w:t>
            </w:r>
            <w:proofErr w:type="spellEnd"/>
            <w:r w:rsidRPr="00421171">
              <w:rPr>
                <w:b/>
                <w:i/>
                <w:sz w:val="22"/>
                <w:szCs w:val="22"/>
                <w:lang w:val="en-GB"/>
              </w:rPr>
              <w:t xml:space="preserve"> </w:t>
            </w:r>
            <w:proofErr w:type="spellStart"/>
            <w:r w:rsidRPr="00421171">
              <w:rPr>
                <w:b/>
                <w:i/>
                <w:sz w:val="22"/>
                <w:szCs w:val="22"/>
                <w:lang w:val="en-GB"/>
              </w:rPr>
              <w:t>stoðvefur</w:t>
            </w:r>
            <w:proofErr w:type="spellEnd"/>
          </w:p>
        </w:tc>
      </w:tr>
      <w:tr w:rsidR="003C7F66" w:rsidRPr="00FF3D4D" w14:paraId="08A6B88A" w14:textId="77777777" w:rsidTr="00421171">
        <w:tc>
          <w:tcPr>
            <w:tcW w:w="1668" w:type="dxa"/>
          </w:tcPr>
          <w:p w14:paraId="08A6B887" w14:textId="77777777" w:rsidR="003C7F66" w:rsidRPr="00421171" w:rsidRDefault="003C7F66" w:rsidP="004C0BA9">
            <w:pPr>
              <w:widowControl/>
              <w:rPr>
                <w:sz w:val="22"/>
                <w:szCs w:val="22"/>
                <w:lang w:val="en-GB"/>
              </w:rPr>
            </w:pPr>
          </w:p>
        </w:tc>
        <w:tc>
          <w:tcPr>
            <w:tcW w:w="3095" w:type="dxa"/>
          </w:tcPr>
          <w:p w14:paraId="08A6B888" w14:textId="77777777" w:rsidR="003C7F66" w:rsidRPr="00421171" w:rsidRDefault="003C7F66" w:rsidP="004C0BA9">
            <w:pPr>
              <w:widowControl/>
              <w:rPr>
                <w:sz w:val="22"/>
                <w:szCs w:val="22"/>
                <w:lang w:val="en-GB"/>
              </w:rPr>
            </w:pPr>
            <w:proofErr w:type="spellStart"/>
            <w:r w:rsidRPr="00421171">
              <w:rPr>
                <w:sz w:val="22"/>
                <w:szCs w:val="22"/>
                <w:lang w:val="en-GB"/>
              </w:rPr>
              <w:t>Algengar</w:t>
            </w:r>
            <w:proofErr w:type="spellEnd"/>
          </w:p>
        </w:tc>
        <w:tc>
          <w:tcPr>
            <w:tcW w:w="4417" w:type="dxa"/>
          </w:tcPr>
          <w:p w14:paraId="08A6B889" w14:textId="77777777" w:rsidR="003C7F66" w:rsidRPr="00FF3D4D" w:rsidRDefault="003C7F66" w:rsidP="004C0BA9">
            <w:pPr>
              <w:widowControl/>
              <w:rPr>
                <w:sz w:val="22"/>
                <w:szCs w:val="22"/>
                <w:lang w:val="nn-NO"/>
              </w:rPr>
            </w:pPr>
            <w:r w:rsidRPr="00FF3D4D">
              <w:rPr>
                <w:sz w:val="22"/>
                <w:szCs w:val="22"/>
                <w:lang w:val="nn-NO"/>
              </w:rPr>
              <w:t xml:space="preserve">Verkir í útlimum, </w:t>
            </w:r>
            <w:r w:rsidRPr="00421171">
              <w:rPr>
                <w:sz w:val="22"/>
                <w:szCs w:val="22"/>
              </w:rPr>
              <w:t>liðverkir</w:t>
            </w:r>
            <w:r w:rsidRPr="00FF3D4D">
              <w:rPr>
                <w:sz w:val="22"/>
                <w:szCs w:val="22"/>
                <w:lang w:val="nn-NO"/>
              </w:rPr>
              <w:t>, stoðkerfisverkir.</w:t>
            </w:r>
          </w:p>
        </w:tc>
      </w:tr>
      <w:tr w:rsidR="003C7F66" w:rsidRPr="00421171" w14:paraId="08A6B88C" w14:textId="77777777" w:rsidTr="00421171">
        <w:trPr>
          <w:cantSplit/>
        </w:trPr>
        <w:tc>
          <w:tcPr>
            <w:tcW w:w="9180" w:type="dxa"/>
            <w:gridSpan w:val="3"/>
          </w:tcPr>
          <w:p w14:paraId="08A6B88B" w14:textId="77777777" w:rsidR="003C7F66" w:rsidRPr="00421171" w:rsidRDefault="003C7F66" w:rsidP="004C0BA9">
            <w:pPr>
              <w:keepNext/>
              <w:widowControl/>
              <w:rPr>
                <w:sz w:val="22"/>
                <w:szCs w:val="22"/>
                <w:lang w:val="fi-FI"/>
              </w:rPr>
            </w:pPr>
            <w:r w:rsidRPr="00421171">
              <w:rPr>
                <w:b/>
                <w:i/>
                <w:sz w:val="22"/>
                <w:szCs w:val="22"/>
                <w:lang w:val="fi-FI"/>
              </w:rPr>
              <w:t>Almennar aukaverkanir og aukaverkanir á íkomustað</w:t>
            </w:r>
          </w:p>
        </w:tc>
      </w:tr>
      <w:tr w:rsidR="003C7F66" w:rsidRPr="00421171" w14:paraId="08A6B890" w14:textId="77777777" w:rsidTr="00BD7F1A">
        <w:tc>
          <w:tcPr>
            <w:tcW w:w="1668" w:type="dxa"/>
            <w:tcBorders>
              <w:top w:val="single" w:sz="4" w:space="0" w:color="auto"/>
              <w:left w:val="single" w:sz="4" w:space="0" w:color="auto"/>
              <w:bottom w:val="nil"/>
              <w:right w:val="single" w:sz="4" w:space="0" w:color="auto"/>
            </w:tcBorders>
          </w:tcPr>
          <w:p w14:paraId="08A6B88D" w14:textId="77777777" w:rsidR="003C7F66" w:rsidRPr="00421171" w:rsidRDefault="003C7F66" w:rsidP="004C0BA9">
            <w:pPr>
              <w:keepNext/>
              <w:widowControl/>
              <w:rPr>
                <w:b/>
                <w:i/>
                <w:sz w:val="22"/>
                <w:szCs w:val="22"/>
                <w:lang w:val="fi-FI"/>
              </w:rPr>
            </w:pPr>
          </w:p>
        </w:tc>
        <w:tc>
          <w:tcPr>
            <w:tcW w:w="3095" w:type="dxa"/>
            <w:tcBorders>
              <w:left w:val="single" w:sz="4" w:space="0" w:color="auto"/>
            </w:tcBorders>
          </w:tcPr>
          <w:p w14:paraId="08A6B88E" w14:textId="77777777" w:rsidR="003C7F66" w:rsidRPr="00421171" w:rsidRDefault="003C7F66" w:rsidP="004C0BA9">
            <w:pPr>
              <w:keepNext/>
              <w:widowControl/>
              <w:rPr>
                <w:sz w:val="22"/>
                <w:szCs w:val="22"/>
                <w:lang w:val="en-GB"/>
              </w:rPr>
            </w:pPr>
            <w:proofErr w:type="spellStart"/>
            <w:r w:rsidRPr="00421171">
              <w:rPr>
                <w:sz w:val="22"/>
                <w:szCs w:val="22"/>
                <w:lang w:val="en-GB"/>
              </w:rPr>
              <w:t>Mjög</w:t>
            </w:r>
            <w:proofErr w:type="spellEnd"/>
            <w:r w:rsidRPr="00421171">
              <w:rPr>
                <w:sz w:val="22"/>
                <w:szCs w:val="22"/>
                <w:lang w:val="en-GB"/>
              </w:rPr>
              <w:t xml:space="preserve"> </w:t>
            </w:r>
            <w:proofErr w:type="spellStart"/>
            <w:r w:rsidRPr="00421171">
              <w:rPr>
                <w:sz w:val="22"/>
                <w:szCs w:val="22"/>
                <w:lang w:val="en-GB"/>
              </w:rPr>
              <w:t>algengar</w:t>
            </w:r>
            <w:proofErr w:type="spellEnd"/>
          </w:p>
        </w:tc>
        <w:tc>
          <w:tcPr>
            <w:tcW w:w="4417" w:type="dxa"/>
          </w:tcPr>
          <w:p w14:paraId="08A6B88F" w14:textId="77777777" w:rsidR="003C7F66" w:rsidRPr="00421171" w:rsidRDefault="003C7F66" w:rsidP="004C0BA9">
            <w:pPr>
              <w:widowControl/>
              <w:rPr>
                <w:sz w:val="22"/>
                <w:szCs w:val="22"/>
                <w:lang w:val="en-GB"/>
              </w:rPr>
            </w:pPr>
            <w:r w:rsidRPr="00421171">
              <w:rPr>
                <w:sz w:val="22"/>
                <w:szCs w:val="22"/>
                <w:lang w:val="en-GB"/>
              </w:rPr>
              <w:t xml:space="preserve">Hiti, </w:t>
            </w:r>
            <w:proofErr w:type="spellStart"/>
            <w:r w:rsidRPr="00421171">
              <w:rPr>
                <w:sz w:val="22"/>
                <w:szCs w:val="22"/>
                <w:lang w:val="en-GB"/>
              </w:rPr>
              <w:t>þreyta</w:t>
            </w:r>
            <w:proofErr w:type="spellEnd"/>
          </w:p>
        </w:tc>
      </w:tr>
      <w:tr w:rsidR="003C7F66" w:rsidRPr="00421171" w14:paraId="08A6B894" w14:textId="77777777" w:rsidTr="00BD7F1A">
        <w:tc>
          <w:tcPr>
            <w:tcW w:w="1668" w:type="dxa"/>
            <w:tcBorders>
              <w:top w:val="nil"/>
              <w:left w:val="single" w:sz="4" w:space="0" w:color="auto"/>
              <w:bottom w:val="single" w:sz="4" w:space="0" w:color="auto"/>
              <w:right w:val="single" w:sz="4" w:space="0" w:color="auto"/>
            </w:tcBorders>
          </w:tcPr>
          <w:p w14:paraId="08A6B891" w14:textId="77777777" w:rsidR="003C7F66" w:rsidRPr="00421171" w:rsidRDefault="003C7F66" w:rsidP="004C0BA9">
            <w:pPr>
              <w:keepNext/>
              <w:widowControl/>
              <w:rPr>
                <w:b/>
                <w:i/>
                <w:sz w:val="22"/>
                <w:szCs w:val="22"/>
                <w:lang w:val="en-GB"/>
              </w:rPr>
            </w:pPr>
          </w:p>
        </w:tc>
        <w:tc>
          <w:tcPr>
            <w:tcW w:w="3095" w:type="dxa"/>
            <w:tcBorders>
              <w:left w:val="single" w:sz="4" w:space="0" w:color="auto"/>
            </w:tcBorders>
          </w:tcPr>
          <w:p w14:paraId="08A6B892" w14:textId="77777777" w:rsidR="003C7F66" w:rsidRPr="00421171" w:rsidRDefault="003C7F66" w:rsidP="004C0BA9">
            <w:pPr>
              <w:keepNext/>
              <w:widowControl/>
              <w:rPr>
                <w:sz w:val="22"/>
                <w:szCs w:val="22"/>
                <w:lang w:val="en-GB"/>
              </w:rPr>
            </w:pPr>
            <w:proofErr w:type="spellStart"/>
            <w:r w:rsidRPr="00421171">
              <w:rPr>
                <w:sz w:val="22"/>
                <w:szCs w:val="22"/>
                <w:lang w:val="en-GB"/>
              </w:rPr>
              <w:t>Algengar</w:t>
            </w:r>
            <w:proofErr w:type="spellEnd"/>
          </w:p>
        </w:tc>
        <w:tc>
          <w:tcPr>
            <w:tcW w:w="4417" w:type="dxa"/>
          </w:tcPr>
          <w:p w14:paraId="08A6B893" w14:textId="77777777" w:rsidR="003C7F66" w:rsidRPr="00421171" w:rsidRDefault="003C7F66" w:rsidP="004C0BA9">
            <w:pPr>
              <w:widowControl/>
              <w:rPr>
                <w:sz w:val="22"/>
                <w:szCs w:val="22"/>
                <w:lang w:val="en-GB"/>
              </w:rPr>
            </w:pPr>
            <w:r w:rsidRPr="00421171">
              <w:rPr>
                <w:sz w:val="22"/>
                <w:szCs w:val="22"/>
              </w:rPr>
              <w:t>Bráð bólgusvörun, verkir</w:t>
            </w:r>
          </w:p>
        </w:tc>
      </w:tr>
      <w:tr w:rsidR="003C7F66" w:rsidRPr="00421171" w14:paraId="08A6B896" w14:textId="77777777" w:rsidTr="00421171">
        <w:trPr>
          <w:cantSplit/>
        </w:trPr>
        <w:tc>
          <w:tcPr>
            <w:tcW w:w="9180" w:type="dxa"/>
            <w:gridSpan w:val="3"/>
          </w:tcPr>
          <w:p w14:paraId="08A6B895" w14:textId="77777777" w:rsidR="003C7F66" w:rsidRPr="00421171" w:rsidRDefault="003C7F66" w:rsidP="004C0BA9">
            <w:pPr>
              <w:widowControl/>
              <w:rPr>
                <w:b/>
                <w:i/>
                <w:sz w:val="22"/>
                <w:szCs w:val="22"/>
                <w:lang w:val="en-GB"/>
              </w:rPr>
            </w:pPr>
            <w:proofErr w:type="spellStart"/>
            <w:r w:rsidRPr="00421171">
              <w:rPr>
                <w:b/>
                <w:i/>
                <w:sz w:val="22"/>
                <w:szCs w:val="22"/>
                <w:lang w:val="en-GB"/>
              </w:rPr>
              <w:t>Rannsóknaniðurstöður</w:t>
            </w:r>
            <w:proofErr w:type="spellEnd"/>
          </w:p>
        </w:tc>
      </w:tr>
      <w:tr w:rsidR="003C7F66" w:rsidRPr="00421171" w14:paraId="08A6B89A" w14:textId="77777777" w:rsidTr="00BD7F1A">
        <w:tc>
          <w:tcPr>
            <w:tcW w:w="1668" w:type="dxa"/>
            <w:tcBorders>
              <w:top w:val="single" w:sz="4" w:space="0" w:color="auto"/>
              <w:left w:val="single" w:sz="4" w:space="0" w:color="auto"/>
              <w:bottom w:val="nil"/>
              <w:right w:val="single" w:sz="4" w:space="0" w:color="auto"/>
            </w:tcBorders>
          </w:tcPr>
          <w:p w14:paraId="08A6B897" w14:textId="77777777" w:rsidR="003C7F66" w:rsidRPr="00421171" w:rsidRDefault="003C7F66" w:rsidP="004C0BA9">
            <w:pPr>
              <w:widowControl/>
              <w:rPr>
                <w:b/>
                <w:i/>
                <w:sz w:val="22"/>
                <w:szCs w:val="22"/>
                <w:lang w:val="en-GB"/>
              </w:rPr>
            </w:pPr>
          </w:p>
        </w:tc>
        <w:tc>
          <w:tcPr>
            <w:tcW w:w="3095" w:type="dxa"/>
            <w:tcBorders>
              <w:left w:val="single" w:sz="4" w:space="0" w:color="auto"/>
            </w:tcBorders>
          </w:tcPr>
          <w:p w14:paraId="08A6B898" w14:textId="77777777" w:rsidR="003C7F66" w:rsidRPr="00421171" w:rsidRDefault="003C7F66" w:rsidP="004C0BA9">
            <w:pPr>
              <w:widowControl/>
              <w:rPr>
                <w:sz w:val="22"/>
                <w:szCs w:val="22"/>
                <w:lang w:val="en-GB"/>
              </w:rPr>
            </w:pPr>
            <w:proofErr w:type="spellStart"/>
            <w:r w:rsidRPr="00421171">
              <w:rPr>
                <w:sz w:val="22"/>
                <w:szCs w:val="22"/>
                <w:lang w:val="en-GB"/>
              </w:rPr>
              <w:t>Mjög</w:t>
            </w:r>
            <w:proofErr w:type="spellEnd"/>
            <w:r w:rsidRPr="00421171">
              <w:rPr>
                <w:sz w:val="22"/>
                <w:szCs w:val="22"/>
                <w:lang w:val="en-GB"/>
              </w:rPr>
              <w:t xml:space="preserve"> </w:t>
            </w:r>
            <w:proofErr w:type="spellStart"/>
            <w:r w:rsidRPr="00421171">
              <w:rPr>
                <w:sz w:val="22"/>
                <w:szCs w:val="22"/>
                <w:lang w:val="en-GB"/>
              </w:rPr>
              <w:t>algengar</w:t>
            </w:r>
            <w:proofErr w:type="spellEnd"/>
          </w:p>
        </w:tc>
        <w:tc>
          <w:tcPr>
            <w:tcW w:w="4417" w:type="dxa"/>
          </w:tcPr>
          <w:p w14:paraId="08A6B899" w14:textId="77777777" w:rsidR="003C7F66" w:rsidRPr="00421171" w:rsidRDefault="003C7F66" w:rsidP="004C0BA9">
            <w:pPr>
              <w:widowControl/>
              <w:rPr>
                <w:sz w:val="22"/>
                <w:szCs w:val="22"/>
                <w:lang w:val="en-GB"/>
              </w:rPr>
            </w:pPr>
            <w:proofErr w:type="spellStart"/>
            <w:r w:rsidRPr="00421171">
              <w:rPr>
                <w:sz w:val="22"/>
                <w:szCs w:val="22"/>
                <w:lang w:val="en-GB"/>
              </w:rPr>
              <w:t>Blóðkalsíumlækkun</w:t>
            </w:r>
            <w:proofErr w:type="spellEnd"/>
          </w:p>
        </w:tc>
      </w:tr>
      <w:tr w:rsidR="003C7F66" w:rsidRPr="00421171" w14:paraId="08A6B89E" w14:textId="77777777" w:rsidTr="00BD7F1A">
        <w:tc>
          <w:tcPr>
            <w:tcW w:w="1668" w:type="dxa"/>
            <w:tcBorders>
              <w:top w:val="nil"/>
              <w:left w:val="single" w:sz="4" w:space="0" w:color="auto"/>
              <w:bottom w:val="single" w:sz="4" w:space="0" w:color="auto"/>
              <w:right w:val="single" w:sz="4" w:space="0" w:color="auto"/>
            </w:tcBorders>
          </w:tcPr>
          <w:p w14:paraId="08A6B89B" w14:textId="77777777" w:rsidR="003C7F66" w:rsidRPr="00421171" w:rsidRDefault="003C7F66" w:rsidP="004C0BA9">
            <w:pPr>
              <w:widowControl/>
              <w:rPr>
                <w:b/>
                <w:i/>
                <w:sz w:val="22"/>
                <w:szCs w:val="22"/>
                <w:lang w:val="en-GB"/>
              </w:rPr>
            </w:pPr>
          </w:p>
        </w:tc>
        <w:tc>
          <w:tcPr>
            <w:tcW w:w="3095" w:type="dxa"/>
            <w:tcBorders>
              <w:left w:val="single" w:sz="4" w:space="0" w:color="auto"/>
            </w:tcBorders>
          </w:tcPr>
          <w:p w14:paraId="08A6B89C" w14:textId="77777777" w:rsidR="003C7F66" w:rsidRPr="00421171" w:rsidRDefault="003C7F66" w:rsidP="004C0BA9">
            <w:pPr>
              <w:widowControl/>
              <w:rPr>
                <w:sz w:val="22"/>
                <w:szCs w:val="22"/>
                <w:lang w:val="en-GB"/>
              </w:rPr>
            </w:pPr>
            <w:proofErr w:type="spellStart"/>
            <w:r w:rsidRPr="00421171">
              <w:rPr>
                <w:sz w:val="22"/>
                <w:szCs w:val="22"/>
                <w:lang w:val="en-GB"/>
              </w:rPr>
              <w:t>Algengar</w:t>
            </w:r>
            <w:proofErr w:type="spellEnd"/>
          </w:p>
        </w:tc>
        <w:tc>
          <w:tcPr>
            <w:tcW w:w="4417" w:type="dxa"/>
          </w:tcPr>
          <w:p w14:paraId="08A6B89D" w14:textId="77777777" w:rsidR="003C7F66" w:rsidRPr="00421171" w:rsidRDefault="003C7F66" w:rsidP="004C0BA9">
            <w:pPr>
              <w:widowControl/>
              <w:rPr>
                <w:sz w:val="22"/>
                <w:szCs w:val="22"/>
                <w:lang w:val="en-GB"/>
              </w:rPr>
            </w:pPr>
            <w:r w:rsidRPr="00421171">
              <w:rPr>
                <w:sz w:val="22"/>
                <w:szCs w:val="22"/>
              </w:rPr>
              <w:t>Blóðfosfatlækkun</w:t>
            </w:r>
          </w:p>
        </w:tc>
      </w:tr>
    </w:tbl>
    <w:p w14:paraId="08A6B89F" w14:textId="77777777" w:rsidR="003C7F66" w:rsidRPr="001B38E4" w:rsidRDefault="003C7F66" w:rsidP="004C0BA9">
      <w:pPr>
        <w:widowControl/>
        <w:rPr>
          <w:iCs/>
          <w:sz w:val="22"/>
          <w:szCs w:val="22"/>
        </w:rPr>
      </w:pPr>
      <w:r w:rsidRPr="001B38E4">
        <w:rPr>
          <w:iCs/>
          <w:sz w:val="22"/>
          <w:szCs w:val="22"/>
          <w:vertAlign w:val="superscript"/>
        </w:rPr>
        <w:t>1</w:t>
      </w:r>
      <w:r w:rsidRPr="001B38E4">
        <w:rPr>
          <w:iCs/>
          <w:sz w:val="22"/>
          <w:szCs w:val="22"/>
        </w:rPr>
        <w:t xml:space="preserve">Aukaverkanir sem komu fram af tíðni &lt; 5% voru metnar læknisfræðilega og sýnt var fram á að þessi tilvik eru í samræmi við vel staðfest öryggi </w:t>
      </w:r>
      <w:r w:rsidR="00664AC7" w:rsidRPr="00421171">
        <w:rPr>
          <w:sz w:val="22"/>
          <w:szCs w:val="22"/>
        </w:rPr>
        <w:t>zoledronsýru</w:t>
      </w:r>
      <w:r w:rsidRPr="001B38E4">
        <w:rPr>
          <w:iCs/>
          <w:sz w:val="22"/>
          <w:szCs w:val="22"/>
        </w:rPr>
        <w:t xml:space="preserve"> (sjá kafla 4.8).</w:t>
      </w:r>
    </w:p>
    <w:p w14:paraId="08A6B8A0" w14:textId="77777777" w:rsidR="003C7F66" w:rsidRPr="00421171" w:rsidRDefault="003C7F66" w:rsidP="004C0BA9">
      <w:pPr>
        <w:widowControl/>
        <w:rPr>
          <w:sz w:val="22"/>
          <w:szCs w:val="22"/>
        </w:rPr>
      </w:pPr>
    </w:p>
    <w:p w14:paraId="08A6B8A1" w14:textId="77777777" w:rsidR="003C7F66" w:rsidRPr="00421171" w:rsidRDefault="003C7F66" w:rsidP="004C0BA9">
      <w:pPr>
        <w:widowControl/>
        <w:rPr>
          <w:sz w:val="22"/>
          <w:szCs w:val="22"/>
        </w:rPr>
      </w:pPr>
      <w:r w:rsidRPr="00421171">
        <w:rPr>
          <w:sz w:val="22"/>
          <w:szCs w:val="22"/>
        </w:rPr>
        <w:t>Hjá börnum með alvarlegan beinstökkva virðist zoledronsýra tengjast meira áberandi hættu á bráðri bólgusvörun, blóðkalsíumlækkun og óútskýrðum hröðum hjartslætti, samanborið við pamidronat, en þessi munur minnkaði eftir endurteknar innrennslisgjafir.</w:t>
      </w:r>
    </w:p>
    <w:p w14:paraId="08A6B8A2" w14:textId="77777777" w:rsidR="003C7F66" w:rsidRPr="00421171" w:rsidRDefault="003C7F66" w:rsidP="004C0BA9">
      <w:pPr>
        <w:widowControl/>
        <w:rPr>
          <w:sz w:val="22"/>
          <w:szCs w:val="22"/>
        </w:rPr>
      </w:pPr>
    </w:p>
    <w:p w14:paraId="08A6B8A3" w14:textId="77777777" w:rsidR="003C7F66" w:rsidRPr="00260B50" w:rsidRDefault="003C7F66" w:rsidP="004C0BA9">
      <w:pPr>
        <w:widowControl/>
        <w:rPr>
          <w:sz w:val="22"/>
          <w:szCs w:val="22"/>
        </w:rPr>
      </w:pPr>
      <w:r w:rsidRPr="00421171">
        <w:rPr>
          <w:sz w:val="22"/>
          <w:szCs w:val="22"/>
        </w:rPr>
        <w:t xml:space="preserve">Lyfjastofnun Evrópu hefur fallið frá kröfu um að lagðar verði fram niðurstöður úr rannsóknum á </w:t>
      </w:r>
      <w:r w:rsidR="00664AC7" w:rsidRPr="00421171">
        <w:rPr>
          <w:rFonts w:eastAsia="SimSun"/>
          <w:sz w:val="22"/>
          <w:szCs w:val="22"/>
          <w:lang w:eastAsia="zh-CN"/>
        </w:rPr>
        <w:t xml:space="preserve">viðmiðunarlyfinu sem inniheldur </w:t>
      </w:r>
      <w:r w:rsidR="00EB2916" w:rsidRPr="0010718D">
        <w:rPr>
          <w:sz w:val="22"/>
          <w:szCs w:val="22"/>
        </w:rPr>
        <w:t xml:space="preserve">zoledronsýru </w:t>
      </w:r>
      <w:r w:rsidRPr="0010718D">
        <w:rPr>
          <w:sz w:val="22"/>
          <w:szCs w:val="22"/>
        </w:rPr>
        <w:t>hjá öllum undirhópum barna við meðferð við blóðkalsíumhækkun vegna æxla (tumor induced hypercalcemia) og til varnar sjúkdómseinkennum frá beinum hjá sjúklingum með langt gengna illkynja sjúkdóma er finnast í beinu</w:t>
      </w:r>
      <w:r w:rsidRPr="00260B50">
        <w:rPr>
          <w:sz w:val="22"/>
          <w:szCs w:val="22"/>
        </w:rPr>
        <w:t>m (sjá upplýsingar í kafla 4.2 um notkun handa börnum).</w:t>
      </w:r>
    </w:p>
    <w:p w14:paraId="08A6B8A4" w14:textId="77777777" w:rsidR="003C7F66" w:rsidRPr="00260B50" w:rsidRDefault="003C7F66" w:rsidP="004C0BA9">
      <w:pPr>
        <w:widowControl/>
        <w:rPr>
          <w:sz w:val="22"/>
          <w:szCs w:val="22"/>
        </w:rPr>
      </w:pPr>
    </w:p>
    <w:p w14:paraId="08A6B8A5" w14:textId="77777777" w:rsidR="003C7F66" w:rsidRPr="00B532C6" w:rsidRDefault="003C7F66" w:rsidP="004C0BA9">
      <w:pPr>
        <w:keepNext/>
        <w:widowControl/>
        <w:ind w:left="567" w:hanging="567"/>
        <w:outlineLvl w:val="0"/>
        <w:rPr>
          <w:b/>
          <w:sz w:val="22"/>
          <w:szCs w:val="22"/>
        </w:rPr>
      </w:pPr>
      <w:r w:rsidRPr="00B532C6">
        <w:rPr>
          <w:b/>
          <w:sz w:val="22"/>
          <w:szCs w:val="22"/>
        </w:rPr>
        <w:t>5.2</w:t>
      </w:r>
      <w:r w:rsidRPr="00B532C6">
        <w:rPr>
          <w:b/>
          <w:sz w:val="22"/>
          <w:szCs w:val="22"/>
        </w:rPr>
        <w:tab/>
        <w:t>Lyfjahvörf</w:t>
      </w:r>
    </w:p>
    <w:p w14:paraId="08A6B8A6" w14:textId="77777777" w:rsidR="003C7F66" w:rsidRPr="003E3BB2" w:rsidRDefault="003C7F66" w:rsidP="004C0BA9">
      <w:pPr>
        <w:keepNext/>
        <w:widowControl/>
        <w:rPr>
          <w:sz w:val="22"/>
          <w:szCs w:val="22"/>
        </w:rPr>
      </w:pPr>
    </w:p>
    <w:p w14:paraId="08A6B8A7" w14:textId="77777777" w:rsidR="003C7F66" w:rsidRPr="00CB5781" w:rsidRDefault="003C7F66" w:rsidP="004C0BA9">
      <w:pPr>
        <w:keepNext/>
        <w:widowControl/>
        <w:rPr>
          <w:sz w:val="22"/>
          <w:szCs w:val="22"/>
        </w:rPr>
      </w:pPr>
      <w:r w:rsidRPr="00C83CE4">
        <w:rPr>
          <w:sz w:val="22"/>
          <w:szCs w:val="22"/>
        </w:rPr>
        <w:t>Eitt og endurtekin 5</w:t>
      </w:r>
      <w:r w:rsidR="00C62887" w:rsidRPr="00C00521">
        <w:rPr>
          <w:sz w:val="22"/>
          <w:szCs w:val="22"/>
        </w:rPr>
        <w:t> </w:t>
      </w:r>
      <w:r w:rsidRPr="00CB5781">
        <w:rPr>
          <w:sz w:val="22"/>
          <w:szCs w:val="22"/>
        </w:rPr>
        <w:t>og 15 mín. innrennsli 2, 4, 8 og 16 mg zoledronsýru hjá 64 sjúklingum með meinvörp í beinum, gáfu af sér eftirfarandi upplýsingar um lyfjahvörf, sem reyndust vera óháð skammtastærðum.</w:t>
      </w:r>
    </w:p>
    <w:p w14:paraId="08A6B8A8" w14:textId="77777777" w:rsidR="003C7F66" w:rsidRPr="00C3012A" w:rsidRDefault="003C7F66" w:rsidP="004C0BA9">
      <w:pPr>
        <w:widowControl/>
        <w:rPr>
          <w:sz w:val="22"/>
          <w:szCs w:val="22"/>
        </w:rPr>
      </w:pPr>
    </w:p>
    <w:p w14:paraId="08A6B8A9" w14:textId="77777777" w:rsidR="003C7F66" w:rsidRPr="00D439E7" w:rsidRDefault="003C7F66" w:rsidP="004C0BA9">
      <w:pPr>
        <w:widowControl/>
        <w:rPr>
          <w:sz w:val="22"/>
          <w:szCs w:val="22"/>
        </w:rPr>
      </w:pPr>
      <w:r w:rsidRPr="00DC2716">
        <w:rPr>
          <w:sz w:val="22"/>
          <w:szCs w:val="22"/>
        </w:rPr>
        <w:t>Eftir að innrennsli zoledronsýru er hafið eykst plasmaþé</w:t>
      </w:r>
      <w:r w:rsidRPr="004C198A">
        <w:rPr>
          <w:sz w:val="22"/>
          <w:szCs w:val="22"/>
        </w:rPr>
        <w:t xml:space="preserve">ttni zoledronsýru hratt og hámarksþéttni næst við lok innrennslisins. Í kjölfarið fylgir hratt brotthvarf í &lt; 10% af hámarki eftir 4 klst. og &lt; 1% af hámarki eftir 24 klst. Síðan kemur langt tímabil með mjög lágri þéttni sem ekki er umfram 0,1% af hámarki </w:t>
      </w:r>
      <w:r w:rsidRPr="00D439E7">
        <w:rPr>
          <w:sz w:val="22"/>
          <w:szCs w:val="22"/>
        </w:rPr>
        <w:t>fyrir annað innrennsli zoledronsýru á 28. degi.</w:t>
      </w:r>
    </w:p>
    <w:p w14:paraId="08A6B8AA" w14:textId="77777777" w:rsidR="003C7F66" w:rsidRPr="004A2951" w:rsidRDefault="003C7F66" w:rsidP="004C0BA9">
      <w:pPr>
        <w:widowControl/>
        <w:rPr>
          <w:sz w:val="22"/>
          <w:szCs w:val="22"/>
        </w:rPr>
      </w:pPr>
    </w:p>
    <w:p w14:paraId="08A6B8AB" w14:textId="77777777" w:rsidR="00C62887" w:rsidRPr="00421171" w:rsidRDefault="003C7F66" w:rsidP="004C0BA9">
      <w:pPr>
        <w:widowControl/>
        <w:rPr>
          <w:sz w:val="22"/>
          <w:szCs w:val="22"/>
        </w:rPr>
      </w:pPr>
      <w:r w:rsidRPr="00EA3DD9">
        <w:rPr>
          <w:sz w:val="22"/>
          <w:szCs w:val="22"/>
        </w:rPr>
        <w:lastRenderedPageBreak/>
        <w:t>Brotthvarf zoledronsýru, sem gefin er í bláæð, gerist í þremur köflum: Hratt tvíkafla brotthvarf úr almennri blóðrás með helmingunartíma t</w:t>
      </w:r>
      <w:r w:rsidRPr="00421171">
        <w:rPr>
          <w:sz w:val="22"/>
          <w:szCs w:val="22"/>
          <w:vertAlign w:val="subscript"/>
        </w:rPr>
        <w:t>½α</w:t>
      </w:r>
      <w:r w:rsidRPr="00421171">
        <w:rPr>
          <w:sz w:val="22"/>
          <w:szCs w:val="22"/>
        </w:rPr>
        <w:t xml:space="preserve"> 0,24 og t</w:t>
      </w:r>
      <w:r w:rsidRPr="00421171">
        <w:rPr>
          <w:sz w:val="22"/>
          <w:szCs w:val="22"/>
          <w:vertAlign w:val="subscript"/>
        </w:rPr>
        <w:t>½β</w:t>
      </w:r>
      <w:r w:rsidRPr="00421171">
        <w:rPr>
          <w:sz w:val="22"/>
          <w:szCs w:val="22"/>
        </w:rPr>
        <w:t xml:space="preserve"> 1,87 klst. fylgt eftir með löngum brotthvarfs</w:t>
      </w:r>
      <w:r w:rsidRPr="00421171">
        <w:rPr>
          <w:sz w:val="22"/>
          <w:szCs w:val="22"/>
        </w:rPr>
        <w:softHyphen/>
        <w:t>kafla með loka helmingunartíma brotthvarfs t</w:t>
      </w:r>
      <w:r w:rsidRPr="00421171">
        <w:rPr>
          <w:sz w:val="22"/>
          <w:szCs w:val="22"/>
          <w:vertAlign w:val="subscript"/>
        </w:rPr>
        <w:t>½γ</w:t>
      </w:r>
      <w:r w:rsidRPr="00421171">
        <w:rPr>
          <w:sz w:val="22"/>
          <w:szCs w:val="22"/>
        </w:rPr>
        <w:t xml:space="preserve"> 146 klst. Engin uppsöfnun varð á zoledronsýru í plasma eftir endurtekna skammta á 28 daga fresti. Zoledronsýra umbrotnar ekki og útskilst óbreytt í gegnum nýrun. Á fyrstu 24 klst. finnast 39 ± 16% af gefnum skammti í þvagi en afgangurinn er einkum bundinn beinvef.</w:t>
      </w:r>
    </w:p>
    <w:p w14:paraId="08A6B8AC" w14:textId="77777777" w:rsidR="003C7F66" w:rsidRPr="00421171" w:rsidRDefault="003C7F66" w:rsidP="004C0BA9">
      <w:pPr>
        <w:widowControl/>
        <w:rPr>
          <w:sz w:val="22"/>
          <w:szCs w:val="22"/>
        </w:rPr>
      </w:pPr>
      <w:r w:rsidRPr="00421171">
        <w:rPr>
          <w:sz w:val="22"/>
          <w:szCs w:val="22"/>
        </w:rPr>
        <w:t>Efnið losnar síðan mjög hægt úr beinvefnum, berst út í almennu blóðrásina og brotthvarf þess verður um nýrun. Heildarúthreinsun úr líkamanum er 5,04 ± 2,5 l/klst. óháð skammta</w:t>
      </w:r>
      <w:r w:rsidRPr="00421171">
        <w:rPr>
          <w:sz w:val="22"/>
          <w:szCs w:val="22"/>
        </w:rPr>
        <w:softHyphen/>
        <w:t>stærð, kyni, aldri, kynþætti og líkamsþyngd. Lenging á innrennslis</w:t>
      </w:r>
      <w:r w:rsidRPr="00421171">
        <w:rPr>
          <w:sz w:val="22"/>
          <w:szCs w:val="22"/>
        </w:rPr>
        <w:softHyphen/>
        <w:t>tímanum úr 5 í 15 mín. veldur 30% lækkun á þéttni zoledronsýru við lok innrennslisins, en hefur engin áhrif á flatarmál undir plasma</w:t>
      </w:r>
      <w:r w:rsidRPr="00421171">
        <w:rPr>
          <w:sz w:val="22"/>
          <w:szCs w:val="22"/>
        </w:rPr>
        <w:softHyphen/>
        <w:t>þéttni-tíma ferlinum.</w:t>
      </w:r>
    </w:p>
    <w:p w14:paraId="08A6B8AD" w14:textId="77777777" w:rsidR="003C7F66" w:rsidRPr="00421171" w:rsidRDefault="003C7F66" w:rsidP="004C0BA9">
      <w:pPr>
        <w:widowControl/>
        <w:rPr>
          <w:sz w:val="22"/>
          <w:szCs w:val="22"/>
        </w:rPr>
      </w:pPr>
    </w:p>
    <w:p w14:paraId="08A6B8AE" w14:textId="77777777" w:rsidR="003C7F66" w:rsidRPr="00421171" w:rsidRDefault="003C7F66" w:rsidP="004C0BA9">
      <w:pPr>
        <w:widowControl/>
        <w:rPr>
          <w:sz w:val="22"/>
          <w:szCs w:val="22"/>
        </w:rPr>
      </w:pPr>
      <w:r w:rsidRPr="00421171">
        <w:rPr>
          <w:sz w:val="22"/>
          <w:szCs w:val="22"/>
        </w:rPr>
        <w:t>Eins og við á um önnur bisfosfonöt er mikill breytileiki á lyfjahvarfagildum zoledronsýru frá einum sjúklingi til annars.</w:t>
      </w:r>
    </w:p>
    <w:p w14:paraId="08A6B8AF" w14:textId="77777777" w:rsidR="003C7F66" w:rsidRPr="00421171" w:rsidRDefault="003C7F66" w:rsidP="004C0BA9">
      <w:pPr>
        <w:widowControl/>
        <w:rPr>
          <w:sz w:val="22"/>
          <w:szCs w:val="22"/>
        </w:rPr>
      </w:pPr>
      <w:r w:rsidRPr="00421171">
        <w:rPr>
          <w:sz w:val="22"/>
          <w:szCs w:val="22"/>
        </w:rPr>
        <w:t xml:space="preserve">Ekki liggja fyrir upplýsingar um lyfjahvörf zoledronsýru hjá sjúklingum með blóðkalsíumhækkun eða skerta lifrarstarfsemi. </w:t>
      </w:r>
      <w:r w:rsidRPr="00421171">
        <w:rPr>
          <w:i/>
          <w:iCs/>
          <w:sz w:val="22"/>
          <w:szCs w:val="22"/>
        </w:rPr>
        <w:t>In vitro</w:t>
      </w:r>
      <w:r w:rsidRPr="00421171">
        <w:rPr>
          <w:sz w:val="22"/>
          <w:szCs w:val="22"/>
        </w:rPr>
        <w:t xml:space="preserve"> hamlar zoledronsýra ekki P450-ensímum manna, hún sýnir engin merki um umbrot og í dýrarannsóknum fundust minna en 3% af gefnum skammti í saur og bendir það til þess að lifrin hafi engu hlutverki að gegna, sem máli skiptir, í lyfjahvörfum zoledronsýru.</w:t>
      </w:r>
    </w:p>
    <w:p w14:paraId="08A6B8B0" w14:textId="77777777" w:rsidR="003C7F66" w:rsidRPr="00421171" w:rsidRDefault="003C7F66" w:rsidP="004C0BA9">
      <w:pPr>
        <w:widowControl/>
        <w:rPr>
          <w:sz w:val="22"/>
          <w:szCs w:val="22"/>
        </w:rPr>
      </w:pPr>
    </w:p>
    <w:p w14:paraId="08A6B8B1" w14:textId="77777777" w:rsidR="003C7F66" w:rsidRPr="00421171" w:rsidRDefault="003C7F66" w:rsidP="004C0BA9">
      <w:pPr>
        <w:widowControl/>
        <w:rPr>
          <w:sz w:val="22"/>
          <w:szCs w:val="22"/>
        </w:rPr>
      </w:pPr>
      <w:r w:rsidRPr="00421171">
        <w:rPr>
          <w:sz w:val="22"/>
          <w:szCs w:val="22"/>
        </w:rPr>
        <w:t>Fylgni var milli nýrnaúthreinsunar zoledronsýru og kreatíníns og var nýrnaúthreinsun zoledronsýru 75 ± 33% af kreatínínúthreinsun, sem sýndi meðaltal sem nam 84 ± 29 ml/mín. (á bilinu 22</w:t>
      </w:r>
      <w:r w:rsidR="00C62887" w:rsidRPr="00421171">
        <w:rPr>
          <w:sz w:val="22"/>
          <w:szCs w:val="22"/>
        </w:rPr>
        <w:t> </w:t>
      </w:r>
      <w:r w:rsidRPr="00421171">
        <w:rPr>
          <w:sz w:val="22"/>
          <w:szCs w:val="22"/>
        </w:rPr>
        <w:t>til 143 ml/mín.) hjá þeim 64 krabbameinssjúklingum sem rannsakaðir voru. Hópgreining sýndi að fyrir sjúkling með kreatínínúthreinsun sem nam 20 ml/mín. (alvarlega skert nýrnastarfsemi) eða 50 ml/mín. (í meðallagi mikil skerðing) var samsvarandi áætluð úthreinsun zoledronsýru 37% eða 72%, talið í sömu röð, af kreatínínúthreinsun sjúklings með 84 ml/mín. Einungis takmarkaðar lyfjahvarfa</w:t>
      </w:r>
      <w:r w:rsidRPr="00421171">
        <w:rPr>
          <w:sz w:val="22"/>
          <w:szCs w:val="22"/>
        </w:rPr>
        <w:softHyphen/>
        <w:t>upplýsingar eru fyrir hendi hjá sjúklingum með alvarlega skerta nýrnastarfsemi (kreatínínúthreinsun &lt; 30</w:t>
      </w:r>
      <w:r w:rsidR="00BD7B08" w:rsidRPr="00421171">
        <w:rPr>
          <w:sz w:val="22"/>
          <w:szCs w:val="22"/>
        </w:rPr>
        <w:t> </w:t>
      </w:r>
      <w:r w:rsidRPr="00421171">
        <w:rPr>
          <w:sz w:val="22"/>
          <w:szCs w:val="22"/>
        </w:rPr>
        <w:t>ml/mín.).</w:t>
      </w:r>
    </w:p>
    <w:p w14:paraId="08A6B8B2" w14:textId="77777777" w:rsidR="003C7F66" w:rsidRPr="00421171" w:rsidRDefault="003C7F66" w:rsidP="004C0BA9">
      <w:pPr>
        <w:widowControl/>
        <w:rPr>
          <w:sz w:val="22"/>
          <w:szCs w:val="22"/>
        </w:rPr>
      </w:pPr>
    </w:p>
    <w:p w14:paraId="08A6B8B3" w14:textId="77777777" w:rsidR="003C7F66" w:rsidRPr="00421171" w:rsidRDefault="009C0EE6" w:rsidP="004C0BA9">
      <w:pPr>
        <w:widowControl/>
        <w:rPr>
          <w:sz w:val="22"/>
          <w:szCs w:val="22"/>
        </w:rPr>
      </w:pPr>
      <w:r>
        <w:rPr>
          <w:sz w:val="22"/>
          <w:szCs w:val="22"/>
        </w:rPr>
        <w:t xml:space="preserve">Í </w:t>
      </w:r>
      <w:r w:rsidRPr="00BD672C">
        <w:rPr>
          <w:i/>
          <w:sz w:val="22"/>
          <w:szCs w:val="22"/>
        </w:rPr>
        <w:t>in vitro</w:t>
      </w:r>
      <w:r>
        <w:rPr>
          <w:sz w:val="22"/>
          <w:szCs w:val="22"/>
        </w:rPr>
        <w:t xml:space="preserve"> rannsókn sýndi z</w:t>
      </w:r>
      <w:r w:rsidR="003C7F66" w:rsidRPr="00421171">
        <w:rPr>
          <w:sz w:val="22"/>
          <w:szCs w:val="22"/>
        </w:rPr>
        <w:t xml:space="preserve">oledronsýra </w:t>
      </w:r>
      <w:r>
        <w:rPr>
          <w:sz w:val="22"/>
          <w:szCs w:val="22"/>
        </w:rPr>
        <w:t>litla</w:t>
      </w:r>
      <w:r w:rsidRPr="00421171">
        <w:rPr>
          <w:sz w:val="22"/>
          <w:szCs w:val="22"/>
        </w:rPr>
        <w:t xml:space="preserve"> </w:t>
      </w:r>
      <w:r w:rsidR="003C7F66" w:rsidRPr="00421171">
        <w:rPr>
          <w:sz w:val="22"/>
          <w:szCs w:val="22"/>
        </w:rPr>
        <w:t>sækni í blóðfrumur</w:t>
      </w:r>
      <w:r w:rsidRPr="009C0EE6">
        <w:rPr>
          <w:sz w:val="22"/>
          <w:szCs w:val="22"/>
        </w:rPr>
        <w:t xml:space="preserve"> </w:t>
      </w:r>
      <w:r>
        <w:rPr>
          <w:sz w:val="22"/>
          <w:szCs w:val="22"/>
        </w:rPr>
        <w:t>úr mönnum,</w:t>
      </w:r>
      <w:r w:rsidR="003C7F66" w:rsidRPr="00421171">
        <w:rPr>
          <w:sz w:val="22"/>
          <w:szCs w:val="22"/>
        </w:rPr>
        <w:t xml:space="preserve"> </w:t>
      </w:r>
      <w:r>
        <w:rPr>
          <w:sz w:val="22"/>
          <w:szCs w:val="22"/>
        </w:rPr>
        <w:t>þar sem meðalþéttnihlutfallið milli blóðs og plasma var 0,59, á þéttnibilinu 30 ng/ml til 5000 ng/ml. Próteinbindingin í plasma er lág þar sem óbundni hlutinn er á bilinu 60% við 2 ng/ml til 77% við 2000 ng/ml af zoledronsýru</w:t>
      </w:r>
      <w:r w:rsidR="003C7F66" w:rsidRPr="00421171">
        <w:rPr>
          <w:sz w:val="22"/>
          <w:szCs w:val="22"/>
        </w:rPr>
        <w:t>.</w:t>
      </w:r>
    </w:p>
    <w:p w14:paraId="08A6B8B4" w14:textId="77777777" w:rsidR="003C7F66" w:rsidRPr="00421171" w:rsidRDefault="003C7F66" w:rsidP="004C0BA9">
      <w:pPr>
        <w:widowControl/>
        <w:rPr>
          <w:sz w:val="22"/>
          <w:szCs w:val="22"/>
        </w:rPr>
      </w:pPr>
    </w:p>
    <w:p w14:paraId="08A6B8B5" w14:textId="77777777" w:rsidR="003C7F66" w:rsidRDefault="003C7F66" w:rsidP="004C0BA9">
      <w:pPr>
        <w:keepNext/>
        <w:widowControl/>
        <w:rPr>
          <w:sz w:val="22"/>
          <w:szCs w:val="22"/>
          <w:u w:val="single"/>
        </w:rPr>
      </w:pPr>
      <w:r w:rsidRPr="00421171">
        <w:rPr>
          <w:sz w:val="22"/>
          <w:szCs w:val="22"/>
          <w:u w:val="single"/>
        </w:rPr>
        <w:t>Sérstakir sjúklingahópar</w:t>
      </w:r>
    </w:p>
    <w:p w14:paraId="08A6B8B6" w14:textId="77777777" w:rsidR="002C0132" w:rsidRPr="00421171" w:rsidRDefault="002C0132" w:rsidP="004C0BA9">
      <w:pPr>
        <w:keepNext/>
        <w:widowControl/>
        <w:rPr>
          <w:sz w:val="22"/>
          <w:szCs w:val="22"/>
          <w:u w:val="single"/>
        </w:rPr>
      </w:pPr>
    </w:p>
    <w:p w14:paraId="08A6B8B7" w14:textId="77777777" w:rsidR="003C7F66" w:rsidRPr="002C0132" w:rsidRDefault="003C7F66" w:rsidP="004C0BA9">
      <w:pPr>
        <w:widowControl/>
        <w:rPr>
          <w:i/>
          <w:sz w:val="22"/>
          <w:szCs w:val="22"/>
        </w:rPr>
      </w:pPr>
      <w:r w:rsidRPr="002C0132">
        <w:rPr>
          <w:i/>
          <w:sz w:val="22"/>
          <w:szCs w:val="22"/>
        </w:rPr>
        <w:t>Börn</w:t>
      </w:r>
    </w:p>
    <w:p w14:paraId="08A6B8B8" w14:textId="77777777" w:rsidR="003C7F66" w:rsidRPr="00421171" w:rsidRDefault="003C7F66" w:rsidP="004C0BA9">
      <w:pPr>
        <w:widowControl/>
        <w:rPr>
          <w:sz w:val="22"/>
          <w:szCs w:val="22"/>
        </w:rPr>
      </w:pPr>
      <w:r w:rsidRPr="00421171">
        <w:rPr>
          <w:sz w:val="22"/>
          <w:szCs w:val="22"/>
        </w:rPr>
        <w:t>Takmarkaðar upplýsingar um lyfjahvörf hjá börnum með alvarlegan beinstökkva benda til þess að lyfjahvörf zoledronsýru hjá börnum á aldrinum 3 ára til 17 ára séu sambærileg við lyfjahvörf hjá fullorðnum við sambærilega mg/kg skammta. Aldur, líkamsþyngd, kyn og kreatínínúthreinsun virðast ekki hafa áhrif á almenna útsetningu fyrir zoledronsýru.</w:t>
      </w:r>
    </w:p>
    <w:p w14:paraId="08A6B8B9" w14:textId="77777777" w:rsidR="003C7F66" w:rsidRPr="00421171" w:rsidRDefault="003C7F66" w:rsidP="004C0BA9">
      <w:pPr>
        <w:widowControl/>
        <w:rPr>
          <w:sz w:val="22"/>
          <w:szCs w:val="22"/>
        </w:rPr>
      </w:pPr>
    </w:p>
    <w:p w14:paraId="08A6B8BA" w14:textId="77777777" w:rsidR="003C7F66" w:rsidRPr="00421171" w:rsidRDefault="003C7F66" w:rsidP="004C0BA9">
      <w:pPr>
        <w:keepNext/>
        <w:widowControl/>
        <w:ind w:left="567" w:hanging="567"/>
        <w:outlineLvl w:val="0"/>
        <w:rPr>
          <w:b/>
          <w:sz w:val="22"/>
          <w:szCs w:val="22"/>
        </w:rPr>
      </w:pPr>
      <w:r w:rsidRPr="00421171">
        <w:rPr>
          <w:b/>
          <w:sz w:val="22"/>
          <w:szCs w:val="22"/>
        </w:rPr>
        <w:t>5.3</w:t>
      </w:r>
      <w:r w:rsidRPr="00421171">
        <w:rPr>
          <w:b/>
          <w:sz w:val="22"/>
          <w:szCs w:val="22"/>
        </w:rPr>
        <w:tab/>
        <w:t>Forklínískar upplýsingar</w:t>
      </w:r>
    </w:p>
    <w:p w14:paraId="08A6B8BB" w14:textId="77777777" w:rsidR="003C7F66" w:rsidRPr="00421171" w:rsidRDefault="003C7F66" w:rsidP="004C0BA9">
      <w:pPr>
        <w:keepNext/>
        <w:widowControl/>
        <w:rPr>
          <w:sz w:val="22"/>
          <w:szCs w:val="22"/>
        </w:rPr>
      </w:pPr>
    </w:p>
    <w:p w14:paraId="08A6B8BC" w14:textId="77777777" w:rsidR="003C7F66" w:rsidRDefault="003C7F66" w:rsidP="004C0BA9">
      <w:pPr>
        <w:keepNext/>
        <w:widowControl/>
        <w:rPr>
          <w:sz w:val="22"/>
          <w:szCs w:val="22"/>
          <w:u w:val="single"/>
        </w:rPr>
      </w:pPr>
      <w:r w:rsidRPr="00421171">
        <w:rPr>
          <w:sz w:val="22"/>
          <w:szCs w:val="22"/>
          <w:u w:val="single"/>
        </w:rPr>
        <w:t>Bráðar eiturverkanir</w:t>
      </w:r>
    </w:p>
    <w:p w14:paraId="08A6B8BD" w14:textId="77777777" w:rsidR="003F678A" w:rsidRPr="00421171" w:rsidRDefault="003F678A" w:rsidP="004C0BA9">
      <w:pPr>
        <w:keepNext/>
        <w:widowControl/>
        <w:rPr>
          <w:sz w:val="22"/>
          <w:szCs w:val="22"/>
          <w:u w:val="single"/>
        </w:rPr>
      </w:pPr>
    </w:p>
    <w:p w14:paraId="08A6B8BE" w14:textId="77777777" w:rsidR="003C7F66" w:rsidRPr="00421171" w:rsidRDefault="003C7F66" w:rsidP="004C0BA9">
      <w:pPr>
        <w:keepNext/>
        <w:widowControl/>
        <w:rPr>
          <w:sz w:val="22"/>
          <w:szCs w:val="22"/>
        </w:rPr>
      </w:pPr>
      <w:r w:rsidRPr="00421171">
        <w:rPr>
          <w:sz w:val="22"/>
          <w:szCs w:val="22"/>
        </w:rPr>
        <w:t>Stærsti einstaki skammtur í bláæð, sem leiddi ekki til dauða, var 10 mg/kg líkamsþyngdar í músum og 0,6 mg/kg í rottum.</w:t>
      </w:r>
    </w:p>
    <w:p w14:paraId="08A6B8BF" w14:textId="77777777" w:rsidR="003C7F66" w:rsidRPr="00421171" w:rsidRDefault="003C7F66" w:rsidP="004C0BA9">
      <w:pPr>
        <w:widowControl/>
        <w:rPr>
          <w:sz w:val="22"/>
          <w:szCs w:val="22"/>
        </w:rPr>
      </w:pPr>
    </w:p>
    <w:p w14:paraId="08A6B8C0" w14:textId="77777777" w:rsidR="003C7F66" w:rsidRDefault="003C7F66" w:rsidP="004C0BA9">
      <w:pPr>
        <w:keepNext/>
        <w:widowControl/>
        <w:rPr>
          <w:sz w:val="22"/>
          <w:szCs w:val="22"/>
          <w:u w:val="single"/>
        </w:rPr>
      </w:pPr>
      <w:r w:rsidRPr="00421171">
        <w:rPr>
          <w:sz w:val="22"/>
          <w:szCs w:val="22"/>
          <w:u w:val="single"/>
        </w:rPr>
        <w:t>Í meðallagi langvarandi og langvarandi eiturverkanir</w:t>
      </w:r>
    </w:p>
    <w:p w14:paraId="08A6B8C1" w14:textId="77777777" w:rsidR="003F678A" w:rsidRPr="00421171" w:rsidRDefault="003F678A" w:rsidP="004C0BA9">
      <w:pPr>
        <w:keepNext/>
        <w:widowControl/>
        <w:rPr>
          <w:sz w:val="22"/>
          <w:szCs w:val="22"/>
          <w:u w:val="single"/>
        </w:rPr>
      </w:pPr>
    </w:p>
    <w:p w14:paraId="08A6B8C2" w14:textId="77777777" w:rsidR="003C7F66" w:rsidRPr="00421171" w:rsidRDefault="003C7F66" w:rsidP="004C0BA9">
      <w:pPr>
        <w:pStyle w:val="Authors"/>
        <w:spacing w:before="0"/>
        <w:rPr>
          <w:rFonts w:ascii="Times New Roman" w:hAnsi="Times New Roman"/>
          <w:szCs w:val="22"/>
          <w:lang w:val="is-IS"/>
        </w:rPr>
      </w:pPr>
      <w:r w:rsidRPr="00421171">
        <w:rPr>
          <w:rFonts w:ascii="Times New Roman" w:hAnsi="Times New Roman"/>
          <w:szCs w:val="22"/>
          <w:lang w:val="is-IS"/>
        </w:rPr>
        <w:t>Rottur, sem gefin var zoledronsýra undir húð, og hundar, sem gefin var zoledronsýra í bláæð, þoldu hana vel í skömmtum allt að 0,02 mg/kg daglega í fjórar vikur. Rottur þoldu einnig vel skammtinn 0,001 mg/kg/dag undir húð og hundar þoldu einnig vel gjöf 0,005 mg/kg einu sinni á 2</w:t>
      </w:r>
      <w:r w:rsidRPr="00421171">
        <w:rPr>
          <w:rFonts w:ascii="Times New Roman" w:hAnsi="Times New Roman"/>
          <w:szCs w:val="22"/>
          <w:lang w:val="is-IS"/>
        </w:rPr>
        <w:noBreakHyphen/>
        <w:t>3 daga fresti í bláæð í allt að 52 vikur.</w:t>
      </w:r>
    </w:p>
    <w:p w14:paraId="08A6B8C3" w14:textId="77777777" w:rsidR="003C7F66" w:rsidRPr="00421171" w:rsidRDefault="003C7F66" w:rsidP="004C0BA9">
      <w:pPr>
        <w:widowControl/>
        <w:rPr>
          <w:sz w:val="22"/>
          <w:szCs w:val="22"/>
        </w:rPr>
      </w:pPr>
    </w:p>
    <w:p w14:paraId="08A6B8C4" w14:textId="77777777" w:rsidR="003C7F66" w:rsidRPr="00421171" w:rsidRDefault="003C7F66" w:rsidP="004C0BA9">
      <w:pPr>
        <w:widowControl/>
        <w:rPr>
          <w:sz w:val="22"/>
          <w:szCs w:val="22"/>
        </w:rPr>
      </w:pPr>
      <w:r w:rsidRPr="00421171">
        <w:rPr>
          <w:sz w:val="22"/>
          <w:szCs w:val="22"/>
        </w:rPr>
        <w:t>Það sem oftast kom fram í rannsóknum við endurtekna skömmtun var aukið frauðbein við vaxtarlínur langra beina hjá dýrum í vexti við nær alla skammta en það er niðurstaða sem endurspeglar lyfjafræði</w:t>
      </w:r>
      <w:r w:rsidRPr="00421171">
        <w:rPr>
          <w:sz w:val="22"/>
          <w:szCs w:val="22"/>
        </w:rPr>
        <w:softHyphen/>
        <w:t>lega verkun efnisins gegn beineyðingu.</w:t>
      </w:r>
    </w:p>
    <w:p w14:paraId="08A6B8C5" w14:textId="77777777" w:rsidR="003C7F66" w:rsidRPr="00421171" w:rsidRDefault="003C7F66" w:rsidP="004C0BA9">
      <w:pPr>
        <w:widowControl/>
        <w:rPr>
          <w:sz w:val="22"/>
          <w:szCs w:val="22"/>
        </w:rPr>
      </w:pPr>
    </w:p>
    <w:p w14:paraId="08A6B8C6" w14:textId="77777777" w:rsidR="00363018" w:rsidRDefault="003C7F66" w:rsidP="004C0BA9">
      <w:pPr>
        <w:widowControl/>
        <w:rPr>
          <w:sz w:val="22"/>
          <w:szCs w:val="22"/>
          <w:u w:val="single"/>
        </w:rPr>
      </w:pPr>
      <w:r w:rsidRPr="00421171">
        <w:rPr>
          <w:sz w:val="22"/>
          <w:szCs w:val="22"/>
        </w:rPr>
        <w:t>Langtíma rannsóknir hjá dýrum, með endurteknum skömmtum í bláæð, sýndu að öryggisbilið sem tengdist nýrnaáhrifum var þröngt, en uppsafnað NOAEL (no adverse event level) við eins skammta (1,6 mg/kg) og margskammta rannsóknir í allt að einn mánuð (0,06</w:t>
      </w:r>
      <w:r w:rsidRPr="00421171">
        <w:rPr>
          <w:sz w:val="22"/>
          <w:szCs w:val="22"/>
        </w:rPr>
        <w:noBreakHyphen/>
        <w:t>0,6 mg/kg/dag) bentu ekki til áhrifa á nýru við skammta sem jafngiltu eða voru stærri en stærstu ráðlagðir skammtar sem áætlað var að nota handa sjúklingum. Langtíma endurtekin notkun skammta zoledronsýru, sem lágu umhverfis hæsta ráðlagðan skammt sem ætlaður var mönnum, olli eituráhrifum í öðrum líffærum þ.á m. meltingar</w:t>
      </w:r>
      <w:r w:rsidRPr="00421171">
        <w:rPr>
          <w:sz w:val="22"/>
          <w:szCs w:val="22"/>
        </w:rPr>
        <w:softHyphen/>
        <w:t>vegi, lifur, milta og lungum og á svæðinu þar sem lyfið var gefið í bláæð.</w:t>
      </w:r>
    </w:p>
    <w:p w14:paraId="08A6B8C7" w14:textId="77777777" w:rsidR="00363018" w:rsidRPr="00CB5781" w:rsidRDefault="00363018" w:rsidP="004C0BA9">
      <w:pPr>
        <w:widowControl/>
        <w:rPr>
          <w:sz w:val="22"/>
          <w:szCs w:val="22"/>
        </w:rPr>
      </w:pPr>
    </w:p>
    <w:p w14:paraId="08A6B8C8" w14:textId="77777777" w:rsidR="003C7F66" w:rsidRDefault="003C7F66" w:rsidP="004C0BA9">
      <w:pPr>
        <w:widowControl/>
        <w:rPr>
          <w:sz w:val="22"/>
          <w:szCs w:val="22"/>
          <w:u w:val="single"/>
        </w:rPr>
      </w:pPr>
      <w:r w:rsidRPr="00DC2716">
        <w:rPr>
          <w:sz w:val="22"/>
          <w:szCs w:val="22"/>
          <w:u w:val="single"/>
        </w:rPr>
        <w:t>Eiturverkanir á æxlun</w:t>
      </w:r>
    </w:p>
    <w:p w14:paraId="08A6B8C9" w14:textId="77777777" w:rsidR="00642AFC" w:rsidRPr="00DC2716" w:rsidRDefault="00642AFC" w:rsidP="004C0BA9">
      <w:pPr>
        <w:widowControl/>
        <w:rPr>
          <w:sz w:val="22"/>
          <w:szCs w:val="22"/>
          <w:u w:val="single"/>
        </w:rPr>
      </w:pPr>
    </w:p>
    <w:p w14:paraId="08A6B8CA" w14:textId="77777777" w:rsidR="00363018" w:rsidRDefault="00363018" w:rsidP="004C0BA9">
      <w:pPr>
        <w:rPr>
          <w:sz w:val="22"/>
          <w:szCs w:val="22"/>
        </w:rPr>
      </w:pPr>
      <w:r w:rsidRPr="00363018">
        <w:rPr>
          <w:sz w:val="22"/>
          <w:szCs w:val="22"/>
        </w:rPr>
        <w:t>Zoledronsýra hafði í för með sér vansköpun hjá rottum ef þeim voru gefnir skammtar ≥ 0,2 mg/kg undir húð. Þrátt fyrir að ekki hafi sést nein fósturskemmandi áhrif eða eiturverkanir á fóstur hjá kanínum, komu fram eiturverkanir hjá mæðrunum. Erfitt got sást við rannsóknir hjá rottum sem fengu minnsta skammtinn (0,01 mg/kg líkamsþunga).</w:t>
      </w:r>
    </w:p>
    <w:p w14:paraId="08A6B8CB" w14:textId="77777777" w:rsidR="00363018" w:rsidRDefault="00363018" w:rsidP="004C0BA9">
      <w:pPr>
        <w:rPr>
          <w:sz w:val="22"/>
          <w:szCs w:val="22"/>
        </w:rPr>
      </w:pPr>
    </w:p>
    <w:p w14:paraId="08A6B8CC" w14:textId="77777777" w:rsidR="00363018" w:rsidRDefault="00363018" w:rsidP="004C0BA9">
      <w:pPr>
        <w:keepNext/>
        <w:widowControl/>
        <w:rPr>
          <w:sz w:val="22"/>
          <w:szCs w:val="22"/>
          <w:u w:val="single"/>
        </w:rPr>
      </w:pPr>
      <w:r w:rsidRPr="002F10F2">
        <w:rPr>
          <w:sz w:val="22"/>
          <w:szCs w:val="22"/>
          <w:u w:val="single"/>
        </w:rPr>
        <w:t>Tilhneiging til stökkbreytinga og hætta á krabbameinsmyndun</w:t>
      </w:r>
    </w:p>
    <w:p w14:paraId="08A6B8CD" w14:textId="77777777" w:rsidR="00642AFC" w:rsidRPr="002F10F2" w:rsidRDefault="00642AFC" w:rsidP="004C0BA9">
      <w:pPr>
        <w:keepNext/>
        <w:widowControl/>
        <w:rPr>
          <w:sz w:val="22"/>
          <w:szCs w:val="22"/>
          <w:u w:val="single"/>
        </w:rPr>
      </w:pPr>
    </w:p>
    <w:p w14:paraId="08A6B8CE" w14:textId="77777777" w:rsidR="00363018" w:rsidRPr="00363018" w:rsidRDefault="00363018" w:rsidP="004C0BA9">
      <w:pPr>
        <w:rPr>
          <w:sz w:val="22"/>
          <w:szCs w:val="22"/>
        </w:rPr>
      </w:pPr>
      <w:r w:rsidRPr="002F10F2">
        <w:rPr>
          <w:sz w:val="22"/>
          <w:szCs w:val="22"/>
        </w:rPr>
        <w:t>Zoledronsýra olli ekki stökkbreytingum í rannsóknum sem gerðar voru á stökkbreytandi eiginleikum</w:t>
      </w:r>
    </w:p>
    <w:p w14:paraId="08A6B8CF" w14:textId="77777777" w:rsidR="003C7F66" w:rsidRPr="00D439E7" w:rsidRDefault="003C7F66" w:rsidP="004C0BA9">
      <w:pPr>
        <w:keepNext/>
        <w:widowControl/>
        <w:rPr>
          <w:sz w:val="22"/>
          <w:szCs w:val="22"/>
        </w:rPr>
      </w:pPr>
      <w:r w:rsidRPr="00D439E7">
        <w:rPr>
          <w:sz w:val="22"/>
          <w:szCs w:val="22"/>
        </w:rPr>
        <w:t>og rannsóknir á krabbameinsvaldandi eiginleikum leiddu ekki í ljós neinar vísbendingar um krabba</w:t>
      </w:r>
      <w:r w:rsidRPr="00D439E7">
        <w:rPr>
          <w:sz w:val="22"/>
          <w:szCs w:val="22"/>
        </w:rPr>
        <w:softHyphen/>
        <w:t>meinsvaldandi eiginleika.</w:t>
      </w:r>
    </w:p>
    <w:p w14:paraId="08A6B8D0" w14:textId="77777777" w:rsidR="003C7F66" w:rsidRPr="004A2951" w:rsidRDefault="003C7F66" w:rsidP="004C0BA9">
      <w:pPr>
        <w:widowControl/>
        <w:rPr>
          <w:sz w:val="22"/>
          <w:szCs w:val="22"/>
        </w:rPr>
      </w:pPr>
    </w:p>
    <w:p w14:paraId="08A6B8D1" w14:textId="77777777" w:rsidR="003C7F66" w:rsidRPr="00EA3DD9" w:rsidRDefault="003C7F66" w:rsidP="004C0BA9">
      <w:pPr>
        <w:widowControl/>
        <w:rPr>
          <w:sz w:val="22"/>
          <w:szCs w:val="22"/>
        </w:rPr>
      </w:pPr>
    </w:p>
    <w:p w14:paraId="08A6B8D2" w14:textId="77777777" w:rsidR="00E51C64" w:rsidRPr="00421171" w:rsidRDefault="00E51C64" w:rsidP="004C0BA9">
      <w:pPr>
        <w:keepNext/>
        <w:widowControl/>
        <w:ind w:left="567" w:hanging="567"/>
        <w:outlineLvl w:val="0"/>
        <w:rPr>
          <w:b/>
          <w:sz w:val="22"/>
          <w:szCs w:val="22"/>
        </w:rPr>
      </w:pPr>
      <w:r w:rsidRPr="00421171">
        <w:rPr>
          <w:b/>
          <w:sz w:val="22"/>
          <w:szCs w:val="22"/>
        </w:rPr>
        <w:t>6.</w:t>
      </w:r>
      <w:r w:rsidRPr="00421171">
        <w:rPr>
          <w:b/>
          <w:sz w:val="22"/>
          <w:szCs w:val="22"/>
        </w:rPr>
        <w:tab/>
        <w:t>LYFJAGERÐARFRÆÐILEGAR UPPLÝSINGAR</w:t>
      </w:r>
    </w:p>
    <w:p w14:paraId="08A6B8D3" w14:textId="77777777" w:rsidR="00E51C64" w:rsidRPr="00421171" w:rsidRDefault="00E51C64" w:rsidP="004C0BA9">
      <w:pPr>
        <w:keepNext/>
        <w:widowControl/>
        <w:rPr>
          <w:sz w:val="22"/>
          <w:szCs w:val="22"/>
        </w:rPr>
      </w:pPr>
    </w:p>
    <w:p w14:paraId="08A6B8D4" w14:textId="77777777" w:rsidR="00E51C64" w:rsidRPr="00421171" w:rsidRDefault="00E51C64" w:rsidP="004C0BA9">
      <w:pPr>
        <w:keepNext/>
        <w:widowControl/>
        <w:ind w:left="567" w:hanging="567"/>
        <w:outlineLvl w:val="0"/>
        <w:rPr>
          <w:b/>
          <w:sz w:val="22"/>
          <w:szCs w:val="22"/>
        </w:rPr>
      </w:pPr>
      <w:r w:rsidRPr="00421171">
        <w:rPr>
          <w:b/>
          <w:sz w:val="22"/>
          <w:szCs w:val="22"/>
        </w:rPr>
        <w:t>6.1</w:t>
      </w:r>
      <w:r w:rsidRPr="00421171">
        <w:rPr>
          <w:b/>
          <w:sz w:val="22"/>
          <w:szCs w:val="22"/>
        </w:rPr>
        <w:tab/>
        <w:t>Hjálparefni</w:t>
      </w:r>
    </w:p>
    <w:p w14:paraId="08A6B8D5" w14:textId="77777777" w:rsidR="00E51C64" w:rsidRPr="00421171" w:rsidRDefault="00E51C64" w:rsidP="004C0BA9">
      <w:pPr>
        <w:pStyle w:val="EndnoteText"/>
        <w:keepNext/>
        <w:widowControl/>
        <w:tabs>
          <w:tab w:val="clear" w:pos="567"/>
        </w:tabs>
        <w:rPr>
          <w:bCs/>
          <w:szCs w:val="22"/>
        </w:rPr>
      </w:pPr>
    </w:p>
    <w:p w14:paraId="08A6B8D6" w14:textId="77777777" w:rsidR="00721942" w:rsidRPr="00421171" w:rsidRDefault="00E51C64" w:rsidP="004C0BA9">
      <w:pPr>
        <w:keepNext/>
        <w:widowControl/>
        <w:rPr>
          <w:sz w:val="22"/>
          <w:szCs w:val="22"/>
        </w:rPr>
      </w:pPr>
      <w:r w:rsidRPr="00421171">
        <w:rPr>
          <w:sz w:val="22"/>
          <w:szCs w:val="22"/>
        </w:rPr>
        <w:t>Mannitól</w:t>
      </w:r>
      <w:r w:rsidR="00C62887" w:rsidRPr="00421171">
        <w:rPr>
          <w:sz w:val="22"/>
          <w:szCs w:val="22"/>
        </w:rPr>
        <w:t xml:space="preserve"> (E421)</w:t>
      </w:r>
    </w:p>
    <w:p w14:paraId="08A6B8D7" w14:textId="77777777" w:rsidR="00E51C64" w:rsidRPr="00421171" w:rsidRDefault="00E51C64" w:rsidP="004C0BA9">
      <w:pPr>
        <w:keepNext/>
        <w:widowControl/>
        <w:rPr>
          <w:sz w:val="22"/>
          <w:szCs w:val="22"/>
        </w:rPr>
      </w:pPr>
      <w:r w:rsidRPr="00421171">
        <w:rPr>
          <w:sz w:val="22"/>
          <w:szCs w:val="22"/>
        </w:rPr>
        <w:t>Natríumsítrat</w:t>
      </w:r>
    </w:p>
    <w:p w14:paraId="08A6B8D8" w14:textId="77777777" w:rsidR="00E51C64" w:rsidRPr="00421171" w:rsidRDefault="00E51C64" w:rsidP="004C0BA9">
      <w:pPr>
        <w:keepNext/>
        <w:widowControl/>
        <w:ind w:left="2268" w:hanging="2268"/>
        <w:rPr>
          <w:sz w:val="22"/>
          <w:szCs w:val="22"/>
        </w:rPr>
      </w:pPr>
      <w:r w:rsidRPr="00421171">
        <w:rPr>
          <w:sz w:val="22"/>
          <w:szCs w:val="22"/>
        </w:rPr>
        <w:t>Vatn fyrir stungulyf</w:t>
      </w:r>
    </w:p>
    <w:p w14:paraId="08A6B8D9" w14:textId="77777777" w:rsidR="00E51C64" w:rsidRPr="00421171" w:rsidRDefault="00E51C64" w:rsidP="004C0BA9">
      <w:pPr>
        <w:widowControl/>
        <w:rPr>
          <w:sz w:val="22"/>
          <w:szCs w:val="22"/>
        </w:rPr>
      </w:pPr>
    </w:p>
    <w:p w14:paraId="08A6B8DA" w14:textId="77777777" w:rsidR="00E51C64" w:rsidRPr="00421171" w:rsidRDefault="00E51C64" w:rsidP="004C0BA9">
      <w:pPr>
        <w:keepNext/>
        <w:widowControl/>
        <w:ind w:left="567" w:hanging="567"/>
        <w:outlineLvl w:val="0"/>
        <w:rPr>
          <w:b/>
          <w:sz w:val="22"/>
          <w:szCs w:val="22"/>
        </w:rPr>
      </w:pPr>
      <w:r w:rsidRPr="00421171">
        <w:rPr>
          <w:b/>
          <w:sz w:val="22"/>
          <w:szCs w:val="22"/>
        </w:rPr>
        <w:t>6.2</w:t>
      </w:r>
      <w:r w:rsidRPr="00421171">
        <w:rPr>
          <w:b/>
          <w:sz w:val="22"/>
          <w:szCs w:val="22"/>
        </w:rPr>
        <w:tab/>
        <w:t>Ósamrýmanleiki</w:t>
      </w:r>
    </w:p>
    <w:p w14:paraId="08A6B8DB" w14:textId="77777777" w:rsidR="00E51C64" w:rsidRPr="00421171" w:rsidRDefault="00E51C64" w:rsidP="004C0BA9">
      <w:pPr>
        <w:keepNext/>
        <w:widowControl/>
        <w:rPr>
          <w:sz w:val="22"/>
          <w:szCs w:val="22"/>
        </w:rPr>
      </w:pPr>
    </w:p>
    <w:p w14:paraId="08A6B8DC" w14:textId="77777777" w:rsidR="00E51C64" w:rsidRPr="00C00521" w:rsidRDefault="00E51C64" w:rsidP="004C0BA9">
      <w:pPr>
        <w:keepNext/>
        <w:widowControl/>
        <w:rPr>
          <w:sz w:val="22"/>
          <w:szCs w:val="22"/>
        </w:rPr>
      </w:pPr>
      <w:r w:rsidRPr="00421171">
        <w:rPr>
          <w:sz w:val="22"/>
          <w:szCs w:val="22"/>
        </w:rPr>
        <w:t xml:space="preserve">Til að koma í veg fyrir hugsanlegan ósamrýmanleika á að þynna </w:t>
      </w:r>
      <w:r w:rsidR="00D01532" w:rsidRPr="00421171">
        <w:rPr>
          <w:sz w:val="22"/>
          <w:szCs w:val="22"/>
        </w:rPr>
        <w:t xml:space="preserve">Zoledronic </w:t>
      </w:r>
      <w:r w:rsidR="00B532C6">
        <w:rPr>
          <w:sz w:val="22"/>
          <w:szCs w:val="22"/>
        </w:rPr>
        <w:t>a</w:t>
      </w:r>
      <w:r w:rsidR="00D01532" w:rsidRPr="00B532C6">
        <w:rPr>
          <w:sz w:val="22"/>
          <w:szCs w:val="22"/>
        </w:rPr>
        <w:t>cid Accord</w:t>
      </w:r>
      <w:r w:rsidRPr="00B532C6">
        <w:rPr>
          <w:sz w:val="22"/>
          <w:szCs w:val="22"/>
        </w:rPr>
        <w:t xml:space="preserve"> </w:t>
      </w:r>
      <w:r w:rsidR="00C62887" w:rsidRPr="00C83CE4">
        <w:rPr>
          <w:sz w:val="22"/>
          <w:szCs w:val="22"/>
        </w:rPr>
        <w:t xml:space="preserve">innrennslisþykkni </w:t>
      </w:r>
      <w:r w:rsidRPr="00C00521">
        <w:rPr>
          <w:sz w:val="22"/>
          <w:szCs w:val="22"/>
        </w:rPr>
        <w:t>með 0,9% w/v natríumklóríðlausn eða 5% w/v glúkósalausn.</w:t>
      </w:r>
    </w:p>
    <w:p w14:paraId="08A6B8DD" w14:textId="77777777" w:rsidR="00E51C64" w:rsidRPr="00CB5781" w:rsidRDefault="00E51C64" w:rsidP="004C0BA9">
      <w:pPr>
        <w:widowControl/>
        <w:rPr>
          <w:sz w:val="22"/>
          <w:szCs w:val="22"/>
        </w:rPr>
      </w:pPr>
    </w:p>
    <w:p w14:paraId="08A6B8DE" w14:textId="77777777" w:rsidR="00E51C64" w:rsidRPr="00421171" w:rsidRDefault="00E51C64" w:rsidP="004C0BA9">
      <w:pPr>
        <w:widowControl/>
        <w:rPr>
          <w:sz w:val="22"/>
          <w:szCs w:val="22"/>
        </w:rPr>
      </w:pPr>
      <w:r w:rsidRPr="00C3012A">
        <w:rPr>
          <w:sz w:val="22"/>
          <w:szCs w:val="22"/>
        </w:rPr>
        <w:t xml:space="preserve">Ekki má blanda </w:t>
      </w:r>
      <w:r w:rsidR="00EB2916" w:rsidRPr="00C3012A">
        <w:rPr>
          <w:sz w:val="22"/>
          <w:szCs w:val="22"/>
        </w:rPr>
        <w:t>þessu lyfi</w:t>
      </w:r>
      <w:r w:rsidRPr="00DC2716">
        <w:rPr>
          <w:sz w:val="22"/>
          <w:szCs w:val="22"/>
        </w:rPr>
        <w:t xml:space="preserve"> við </w:t>
      </w:r>
      <w:r w:rsidR="000401BD" w:rsidRPr="004C198A">
        <w:rPr>
          <w:sz w:val="22"/>
          <w:szCs w:val="22"/>
        </w:rPr>
        <w:t>innrennslis</w:t>
      </w:r>
      <w:r w:rsidRPr="00D439E7">
        <w:rPr>
          <w:sz w:val="22"/>
          <w:szCs w:val="22"/>
        </w:rPr>
        <w:t>lausnir sem innihalda kalsíum eða aðrar tvígildar katjónir t.d. Ringer-laktat lausn</w:t>
      </w:r>
      <w:r w:rsidR="00DB0B20" w:rsidRPr="004A2951">
        <w:rPr>
          <w:sz w:val="22"/>
          <w:szCs w:val="22"/>
        </w:rPr>
        <w:t xml:space="preserve">, heldur á að gefa það </w:t>
      </w:r>
      <w:r w:rsidRPr="00EA3DD9">
        <w:rPr>
          <w:sz w:val="22"/>
          <w:szCs w:val="22"/>
        </w:rPr>
        <w:t xml:space="preserve">eitt sér </w:t>
      </w:r>
      <w:r w:rsidR="000401BD" w:rsidRPr="00EA3DD9">
        <w:rPr>
          <w:sz w:val="22"/>
          <w:szCs w:val="22"/>
        </w:rPr>
        <w:t>sem</w:t>
      </w:r>
      <w:r w:rsidRPr="00EA3DD9">
        <w:rPr>
          <w:sz w:val="22"/>
          <w:szCs w:val="22"/>
        </w:rPr>
        <w:t xml:space="preserve"> innrennsli</w:t>
      </w:r>
      <w:r w:rsidR="000401BD" w:rsidRPr="00421171">
        <w:rPr>
          <w:sz w:val="22"/>
          <w:szCs w:val="22"/>
        </w:rPr>
        <w:t>slausn</w:t>
      </w:r>
      <w:r w:rsidRPr="00421171">
        <w:rPr>
          <w:sz w:val="22"/>
          <w:szCs w:val="22"/>
        </w:rPr>
        <w:t xml:space="preserve"> í bláæð um sér innrennslisslöngu.</w:t>
      </w:r>
    </w:p>
    <w:p w14:paraId="08A6B8DF" w14:textId="77777777" w:rsidR="00E51C64" w:rsidRPr="00421171" w:rsidRDefault="00E51C64" w:rsidP="004C0BA9">
      <w:pPr>
        <w:widowControl/>
        <w:rPr>
          <w:sz w:val="22"/>
          <w:szCs w:val="22"/>
        </w:rPr>
      </w:pPr>
    </w:p>
    <w:p w14:paraId="08A6B8E0" w14:textId="77777777" w:rsidR="00E51C64" w:rsidRPr="00421171" w:rsidRDefault="00E51C64" w:rsidP="004C0BA9">
      <w:pPr>
        <w:keepNext/>
        <w:widowControl/>
        <w:ind w:left="567" w:hanging="567"/>
        <w:outlineLvl w:val="0"/>
        <w:rPr>
          <w:b/>
          <w:sz w:val="22"/>
          <w:szCs w:val="22"/>
        </w:rPr>
      </w:pPr>
      <w:r w:rsidRPr="00421171">
        <w:rPr>
          <w:b/>
          <w:sz w:val="22"/>
          <w:szCs w:val="22"/>
        </w:rPr>
        <w:t>6.3</w:t>
      </w:r>
      <w:r w:rsidRPr="00421171">
        <w:rPr>
          <w:b/>
          <w:sz w:val="22"/>
          <w:szCs w:val="22"/>
        </w:rPr>
        <w:tab/>
        <w:t>Geymsluþol</w:t>
      </w:r>
    </w:p>
    <w:p w14:paraId="08A6B8E1" w14:textId="77777777" w:rsidR="00E51C64" w:rsidRPr="00421171" w:rsidRDefault="00E51C64" w:rsidP="004C0BA9">
      <w:pPr>
        <w:keepNext/>
        <w:widowControl/>
        <w:rPr>
          <w:sz w:val="22"/>
          <w:szCs w:val="22"/>
        </w:rPr>
      </w:pPr>
    </w:p>
    <w:p w14:paraId="08A6B8E2" w14:textId="77777777" w:rsidR="00E51C64" w:rsidRPr="00421171" w:rsidRDefault="00E51C64" w:rsidP="004C0BA9">
      <w:pPr>
        <w:keepNext/>
        <w:widowControl/>
        <w:rPr>
          <w:sz w:val="22"/>
          <w:szCs w:val="22"/>
        </w:rPr>
      </w:pPr>
      <w:r w:rsidRPr="00421171">
        <w:rPr>
          <w:sz w:val="22"/>
          <w:szCs w:val="22"/>
        </w:rPr>
        <w:t>3</w:t>
      </w:r>
      <w:r w:rsidR="00C62887" w:rsidRPr="00421171">
        <w:rPr>
          <w:sz w:val="22"/>
          <w:szCs w:val="22"/>
        </w:rPr>
        <w:t>0</w:t>
      </w:r>
      <w:r w:rsidRPr="00421171">
        <w:rPr>
          <w:sz w:val="22"/>
          <w:szCs w:val="22"/>
        </w:rPr>
        <w:t> </w:t>
      </w:r>
      <w:r w:rsidR="00C62887" w:rsidRPr="00421171">
        <w:rPr>
          <w:sz w:val="22"/>
          <w:szCs w:val="22"/>
        </w:rPr>
        <w:t>mánuðir</w:t>
      </w:r>
      <w:r w:rsidRPr="00421171">
        <w:rPr>
          <w:sz w:val="22"/>
          <w:szCs w:val="22"/>
        </w:rPr>
        <w:t>.</w:t>
      </w:r>
    </w:p>
    <w:p w14:paraId="08A6B8E3" w14:textId="77777777" w:rsidR="00E51C64" w:rsidRPr="00421171" w:rsidRDefault="00E51C64" w:rsidP="004C0BA9">
      <w:pPr>
        <w:widowControl/>
        <w:rPr>
          <w:sz w:val="22"/>
          <w:szCs w:val="22"/>
        </w:rPr>
      </w:pPr>
    </w:p>
    <w:p w14:paraId="08A6B8E4" w14:textId="77777777" w:rsidR="00C62887" w:rsidRPr="00421171" w:rsidRDefault="00C62887" w:rsidP="004C0BA9">
      <w:pPr>
        <w:widowControl/>
        <w:rPr>
          <w:sz w:val="22"/>
          <w:szCs w:val="22"/>
        </w:rPr>
      </w:pPr>
      <w:r w:rsidRPr="00421171">
        <w:rPr>
          <w:sz w:val="22"/>
          <w:szCs w:val="22"/>
        </w:rPr>
        <w:t>Sýnt hefur verið fram á efna- og eðlisfræðilegan stöðugleika í 36 klst. við 2 </w:t>
      </w:r>
      <w:r w:rsidRPr="00421171">
        <w:rPr>
          <w:sz w:val="22"/>
          <w:szCs w:val="22"/>
        </w:rPr>
        <w:noBreakHyphen/>
        <w:t> 8°C.</w:t>
      </w:r>
    </w:p>
    <w:p w14:paraId="08A6B8E5" w14:textId="77777777" w:rsidR="00C62887" w:rsidRPr="00421171" w:rsidRDefault="00C62887" w:rsidP="004C0BA9">
      <w:pPr>
        <w:widowControl/>
        <w:rPr>
          <w:sz w:val="22"/>
          <w:szCs w:val="22"/>
        </w:rPr>
      </w:pPr>
    </w:p>
    <w:p w14:paraId="08A6B8E6" w14:textId="77777777" w:rsidR="00EB2916" w:rsidRPr="00421171" w:rsidRDefault="00EB2916" w:rsidP="004C0BA9">
      <w:pPr>
        <w:widowControl/>
        <w:rPr>
          <w:sz w:val="22"/>
          <w:szCs w:val="22"/>
        </w:rPr>
      </w:pPr>
      <w:r w:rsidRPr="00421171">
        <w:rPr>
          <w:sz w:val="22"/>
          <w:szCs w:val="22"/>
        </w:rPr>
        <w:t>Eftir þynningu: Með hliðsjón af örverumengun á að nota lyf</w:t>
      </w:r>
      <w:r w:rsidR="00C62887" w:rsidRPr="00421171">
        <w:rPr>
          <w:sz w:val="22"/>
          <w:szCs w:val="22"/>
        </w:rPr>
        <w:t>ið</w:t>
      </w:r>
      <w:r w:rsidRPr="00421171">
        <w:rPr>
          <w:sz w:val="22"/>
          <w:szCs w:val="22"/>
        </w:rPr>
        <w:t xml:space="preserve"> strax. Ef það er ekki notað strax eru geymslutími og geymsluaðstæður frá blöndun fram að notkun á ábyrgð notandans og eiga almennt ekki að vera lengri en 24 klst. við 2°C</w:t>
      </w:r>
      <w:r w:rsidR="00C62887" w:rsidRPr="00421171">
        <w:rPr>
          <w:sz w:val="22"/>
          <w:szCs w:val="22"/>
        </w:rPr>
        <w:t> </w:t>
      </w:r>
      <w:r w:rsidRPr="00421171">
        <w:rPr>
          <w:sz w:val="22"/>
          <w:szCs w:val="22"/>
        </w:rPr>
        <w:t>–</w:t>
      </w:r>
      <w:r w:rsidR="00C62887" w:rsidRPr="00421171">
        <w:rPr>
          <w:sz w:val="22"/>
          <w:szCs w:val="22"/>
        </w:rPr>
        <w:t> </w:t>
      </w:r>
      <w:r w:rsidRPr="00421171">
        <w:rPr>
          <w:sz w:val="22"/>
          <w:szCs w:val="22"/>
        </w:rPr>
        <w:t>8°C</w:t>
      </w:r>
      <w:r w:rsidR="00C62887" w:rsidRPr="00421171">
        <w:rPr>
          <w:sz w:val="22"/>
          <w:szCs w:val="22"/>
        </w:rPr>
        <w:t>, nema þynning hafi farið fram við stýrðar og gildaðar smitsæfðar aðstæður</w:t>
      </w:r>
      <w:r w:rsidRPr="00421171">
        <w:rPr>
          <w:sz w:val="22"/>
          <w:szCs w:val="22"/>
        </w:rPr>
        <w:t>.</w:t>
      </w:r>
    </w:p>
    <w:p w14:paraId="08A6B8E7" w14:textId="77777777" w:rsidR="00E51C64" w:rsidRPr="00421171" w:rsidRDefault="00E51C64" w:rsidP="004C0BA9">
      <w:pPr>
        <w:widowControl/>
        <w:rPr>
          <w:sz w:val="22"/>
          <w:szCs w:val="22"/>
        </w:rPr>
      </w:pPr>
    </w:p>
    <w:p w14:paraId="08A6B8E8" w14:textId="77777777" w:rsidR="00E51C64" w:rsidRPr="00421171" w:rsidRDefault="00E51C64" w:rsidP="004C0BA9">
      <w:pPr>
        <w:keepNext/>
        <w:widowControl/>
        <w:ind w:left="567" w:hanging="567"/>
        <w:outlineLvl w:val="0"/>
        <w:rPr>
          <w:b/>
          <w:sz w:val="22"/>
          <w:szCs w:val="22"/>
        </w:rPr>
      </w:pPr>
      <w:r w:rsidRPr="00421171">
        <w:rPr>
          <w:b/>
          <w:sz w:val="22"/>
          <w:szCs w:val="22"/>
        </w:rPr>
        <w:t>6.4</w:t>
      </w:r>
      <w:r w:rsidRPr="00421171">
        <w:rPr>
          <w:b/>
          <w:sz w:val="22"/>
          <w:szCs w:val="22"/>
        </w:rPr>
        <w:tab/>
        <w:t>Sérstakar varúðarreglur við geymslu</w:t>
      </w:r>
    </w:p>
    <w:p w14:paraId="08A6B8E9" w14:textId="77777777" w:rsidR="00E51C64" w:rsidRPr="00421171" w:rsidRDefault="00E51C64" w:rsidP="004C0BA9">
      <w:pPr>
        <w:keepNext/>
        <w:widowControl/>
        <w:rPr>
          <w:sz w:val="22"/>
          <w:szCs w:val="22"/>
        </w:rPr>
      </w:pPr>
    </w:p>
    <w:p w14:paraId="08A6B8EA" w14:textId="77777777" w:rsidR="00E51C64" w:rsidRPr="00421171" w:rsidRDefault="00E51C64" w:rsidP="004C0BA9">
      <w:pPr>
        <w:keepNext/>
        <w:widowControl/>
        <w:rPr>
          <w:sz w:val="22"/>
          <w:szCs w:val="22"/>
        </w:rPr>
      </w:pPr>
      <w:r w:rsidRPr="00421171">
        <w:rPr>
          <w:noProof/>
          <w:sz w:val="22"/>
          <w:szCs w:val="22"/>
        </w:rPr>
        <w:t>Engin sérstök fyrirmæli eru um geymsluaðstæður lyfsins</w:t>
      </w:r>
      <w:r w:rsidRPr="00421171">
        <w:rPr>
          <w:sz w:val="22"/>
          <w:szCs w:val="22"/>
        </w:rPr>
        <w:t>.</w:t>
      </w:r>
    </w:p>
    <w:p w14:paraId="08A6B8EB" w14:textId="77777777" w:rsidR="00E51C64" w:rsidRPr="00421171" w:rsidRDefault="00EB2916" w:rsidP="004C0BA9">
      <w:pPr>
        <w:widowControl/>
        <w:rPr>
          <w:sz w:val="22"/>
          <w:szCs w:val="22"/>
        </w:rPr>
      </w:pPr>
      <w:r w:rsidRPr="00421171">
        <w:rPr>
          <w:sz w:val="22"/>
          <w:szCs w:val="22"/>
        </w:rPr>
        <w:t>Geymsluskilyrði eftir blöndun innrennslislausnar, sjá kafla 6.3.</w:t>
      </w:r>
    </w:p>
    <w:p w14:paraId="08A6B8EC" w14:textId="77777777" w:rsidR="00E51C64" w:rsidRPr="00421171" w:rsidRDefault="00E51C64" w:rsidP="004C0BA9">
      <w:pPr>
        <w:widowControl/>
        <w:rPr>
          <w:sz w:val="22"/>
          <w:szCs w:val="22"/>
        </w:rPr>
      </w:pPr>
    </w:p>
    <w:p w14:paraId="08A6B8ED" w14:textId="77777777" w:rsidR="00E51C64" w:rsidRPr="00421171" w:rsidRDefault="00E51C64" w:rsidP="004C0BA9">
      <w:pPr>
        <w:keepNext/>
        <w:widowControl/>
        <w:ind w:left="567" w:hanging="567"/>
        <w:outlineLvl w:val="0"/>
        <w:rPr>
          <w:b/>
          <w:sz w:val="22"/>
          <w:szCs w:val="22"/>
        </w:rPr>
      </w:pPr>
      <w:r w:rsidRPr="00421171">
        <w:rPr>
          <w:b/>
          <w:sz w:val="22"/>
          <w:szCs w:val="22"/>
        </w:rPr>
        <w:lastRenderedPageBreak/>
        <w:t>6.5</w:t>
      </w:r>
      <w:r w:rsidRPr="00421171">
        <w:rPr>
          <w:b/>
          <w:sz w:val="22"/>
          <w:szCs w:val="22"/>
        </w:rPr>
        <w:tab/>
        <w:t>Gerð íláts og innihald</w:t>
      </w:r>
    </w:p>
    <w:p w14:paraId="08A6B8EE" w14:textId="77777777" w:rsidR="00E51C64" w:rsidRPr="00421171" w:rsidRDefault="00E51C64" w:rsidP="004C0BA9">
      <w:pPr>
        <w:keepNext/>
        <w:widowControl/>
        <w:rPr>
          <w:sz w:val="22"/>
          <w:szCs w:val="22"/>
        </w:rPr>
      </w:pPr>
    </w:p>
    <w:p w14:paraId="08A6B8EF" w14:textId="77777777" w:rsidR="00E51C64" w:rsidRPr="00421171" w:rsidRDefault="00D63D00" w:rsidP="004C0BA9">
      <w:pPr>
        <w:widowControl/>
        <w:rPr>
          <w:sz w:val="22"/>
          <w:szCs w:val="22"/>
        </w:rPr>
      </w:pPr>
      <w:r w:rsidRPr="00421171">
        <w:rPr>
          <w:sz w:val="22"/>
          <w:szCs w:val="22"/>
        </w:rPr>
        <w:t>5 ml plasth</w:t>
      </w:r>
      <w:r w:rsidR="00E51C64" w:rsidRPr="00421171">
        <w:rPr>
          <w:sz w:val="22"/>
          <w:szCs w:val="22"/>
        </w:rPr>
        <w:t>ettuglas</w:t>
      </w:r>
      <w:r w:rsidRPr="00421171">
        <w:rPr>
          <w:sz w:val="22"/>
          <w:szCs w:val="22"/>
        </w:rPr>
        <w:t xml:space="preserve"> úr glærum, cýklóólefín</w:t>
      </w:r>
      <w:r w:rsidR="00E51C64" w:rsidRPr="00421171">
        <w:rPr>
          <w:sz w:val="22"/>
          <w:szCs w:val="22"/>
        </w:rPr>
        <w:t xml:space="preserve"> </w:t>
      </w:r>
      <w:r w:rsidRPr="00421171">
        <w:rPr>
          <w:sz w:val="22"/>
          <w:szCs w:val="22"/>
        </w:rPr>
        <w:t xml:space="preserve">kópólýmer með klóróbútýl </w:t>
      </w:r>
      <w:r w:rsidR="00721942" w:rsidRPr="00421171">
        <w:rPr>
          <w:sz w:val="22"/>
          <w:szCs w:val="22"/>
        </w:rPr>
        <w:t>gúmmí</w:t>
      </w:r>
      <w:r w:rsidRPr="00421171">
        <w:rPr>
          <w:sz w:val="22"/>
          <w:szCs w:val="22"/>
        </w:rPr>
        <w:t>tappa og álloki með smellibúnaði.</w:t>
      </w:r>
    </w:p>
    <w:p w14:paraId="08A6B8F0" w14:textId="77777777" w:rsidR="00E51C64" w:rsidRPr="00421171" w:rsidRDefault="00E51C64" w:rsidP="004C0BA9">
      <w:pPr>
        <w:widowControl/>
        <w:rPr>
          <w:sz w:val="22"/>
          <w:szCs w:val="22"/>
        </w:rPr>
      </w:pPr>
    </w:p>
    <w:p w14:paraId="08A6B8F1" w14:textId="77777777" w:rsidR="00F84532" w:rsidRPr="00421171" w:rsidRDefault="00F84532" w:rsidP="004C0BA9">
      <w:pPr>
        <w:widowControl/>
        <w:rPr>
          <w:sz w:val="22"/>
          <w:szCs w:val="22"/>
        </w:rPr>
      </w:pPr>
      <w:r w:rsidRPr="00421171">
        <w:rPr>
          <w:sz w:val="22"/>
          <w:szCs w:val="22"/>
        </w:rPr>
        <w:t>Pakkningar með 1</w:t>
      </w:r>
      <w:r w:rsidR="00EA7EF1" w:rsidRPr="00421171">
        <w:rPr>
          <w:sz w:val="22"/>
          <w:szCs w:val="22"/>
        </w:rPr>
        <w:t> </w:t>
      </w:r>
      <w:r w:rsidR="00D63D00" w:rsidRPr="00421171">
        <w:rPr>
          <w:sz w:val="22"/>
          <w:szCs w:val="22"/>
        </w:rPr>
        <w:t>, 4 eða 10 </w:t>
      </w:r>
      <w:r w:rsidR="00E01E38" w:rsidRPr="00421171">
        <w:rPr>
          <w:sz w:val="22"/>
          <w:szCs w:val="22"/>
        </w:rPr>
        <w:t>hettugl</w:t>
      </w:r>
      <w:r w:rsidR="00D63D00" w:rsidRPr="00421171">
        <w:rPr>
          <w:sz w:val="22"/>
          <w:szCs w:val="22"/>
        </w:rPr>
        <w:t>ösum</w:t>
      </w:r>
      <w:r w:rsidRPr="00421171">
        <w:rPr>
          <w:sz w:val="22"/>
          <w:szCs w:val="22"/>
        </w:rPr>
        <w:t>.</w:t>
      </w:r>
    </w:p>
    <w:p w14:paraId="08A6B8F2" w14:textId="77777777" w:rsidR="00F84532" w:rsidRPr="00421171" w:rsidRDefault="00F84532" w:rsidP="004C0BA9">
      <w:pPr>
        <w:widowControl/>
        <w:rPr>
          <w:sz w:val="22"/>
          <w:szCs w:val="22"/>
        </w:rPr>
      </w:pPr>
    </w:p>
    <w:p w14:paraId="08A6B8F3" w14:textId="77777777" w:rsidR="00F84532" w:rsidRDefault="00F84532" w:rsidP="004C0BA9">
      <w:pPr>
        <w:widowControl/>
        <w:rPr>
          <w:sz w:val="22"/>
          <w:szCs w:val="22"/>
        </w:rPr>
      </w:pPr>
      <w:r w:rsidRPr="00421171">
        <w:rPr>
          <w:sz w:val="22"/>
          <w:szCs w:val="22"/>
        </w:rPr>
        <w:t>Ekki er víst að allar pakkningastærðir séu markaðssettar.</w:t>
      </w:r>
    </w:p>
    <w:p w14:paraId="08A6B8F4" w14:textId="77777777" w:rsidR="00BD7F1A" w:rsidRPr="00421171" w:rsidRDefault="00BD7F1A" w:rsidP="004C0BA9">
      <w:pPr>
        <w:widowControl/>
        <w:rPr>
          <w:sz w:val="22"/>
          <w:szCs w:val="22"/>
        </w:rPr>
      </w:pPr>
    </w:p>
    <w:p w14:paraId="08A6B8F5" w14:textId="77777777" w:rsidR="00E51C64" w:rsidRPr="00421171" w:rsidRDefault="00E51C64" w:rsidP="004C0BA9">
      <w:pPr>
        <w:keepNext/>
        <w:widowControl/>
        <w:ind w:left="567" w:hanging="567"/>
        <w:outlineLvl w:val="0"/>
        <w:rPr>
          <w:b/>
          <w:sz w:val="22"/>
          <w:szCs w:val="22"/>
        </w:rPr>
      </w:pPr>
      <w:r w:rsidRPr="00421171">
        <w:rPr>
          <w:b/>
          <w:sz w:val="22"/>
          <w:szCs w:val="22"/>
        </w:rPr>
        <w:t>6.6</w:t>
      </w:r>
      <w:r w:rsidRPr="00421171">
        <w:rPr>
          <w:b/>
          <w:sz w:val="22"/>
          <w:szCs w:val="22"/>
        </w:rPr>
        <w:tab/>
      </w:r>
      <w:r w:rsidRPr="00421171">
        <w:rPr>
          <w:b/>
          <w:bCs/>
          <w:sz w:val="22"/>
          <w:szCs w:val="22"/>
        </w:rPr>
        <w:t xml:space="preserve">Sérstakar varúðarráðstafanir við förgun </w:t>
      </w:r>
      <w:r w:rsidRPr="00421171">
        <w:rPr>
          <w:b/>
          <w:bCs/>
          <w:noProof/>
          <w:sz w:val="22"/>
          <w:szCs w:val="22"/>
        </w:rPr>
        <w:t>og önnur meðhöndlun</w:t>
      </w:r>
    </w:p>
    <w:p w14:paraId="08A6B8F6" w14:textId="77777777" w:rsidR="00E51C64" w:rsidRPr="00421171" w:rsidRDefault="00E51C64" w:rsidP="004C0BA9">
      <w:pPr>
        <w:keepNext/>
        <w:widowControl/>
        <w:rPr>
          <w:sz w:val="22"/>
          <w:szCs w:val="22"/>
        </w:rPr>
      </w:pPr>
    </w:p>
    <w:p w14:paraId="08A6B8F7" w14:textId="77777777" w:rsidR="00E51C64" w:rsidRPr="00421171" w:rsidRDefault="00D63D00" w:rsidP="004C0BA9">
      <w:pPr>
        <w:keepNext/>
        <w:widowControl/>
        <w:rPr>
          <w:sz w:val="22"/>
          <w:szCs w:val="22"/>
        </w:rPr>
      </w:pPr>
      <w:r w:rsidRPr="00421171">
        <w:rPr>
          <w:sz w:val="22"/>
          <w:szCs w:val="22"/>
        </w:rPr>
        <w:t>Áður en lyfið er gefið</w:t>
      </w:r>
      <w:r w:rsidR="00721942" w:rsidRPr="00421171">
        <w:rPr>
          <w:sz w:val="22"/>
          <w:szCs w:val="22"/>
        </w:rPr>
        <w:t>,</w:t>
      </w:r>
      <w:r w:rsidRPr="00421171">
        <w:rPr>
          <w:sz w:val="22"/>
          <w:szCs w:val="22"/>
        </w:rPr>
        <w:t xml:space="preserve"> og eftir að búið er að draga upp þá 5 ml af </w:t>
      </w:r>
      <w:r w:rsidR="00721942" w:rsidRPr="00421171">
        <w:rPr>
          <w:sz w:val="22"/>
          <w:szCs w:val="22"/>
        </w:rPr>
        <w:t>innrennslis</w:t>
      </w:r>
      <w:r w:rsidRPr="00421171">
        <w:rPr>
          <w:sz w:val="22"/>
          <w:szCs w:val="22"/>
        </w:rPr>
        <w:t xml:space="preserve">þykkni úr einu hettuglasi eða það rúmmál af </w:t>
      </w:r>
      <w:r w:rsidR="00721942" w:rsidRPr="00421171">
        <w:rPr>
          <w:sz w:val="22"/>
          <w:szCs w:val="22"/>
        </w:rPr>
        <w:t>innrennslis</w:t>
      </w:r>
      <w:r w:rsidRPr="00421171">
        <w:rPr>
          <w:sz w:val="22"/>
          <w:szCs w:val="22"/>
        </w:rPr>
        <w:t>þykkni sem nota þarf</w:t>
      </w:r>
      <w:r w:rsidR="00721942" w:rsidRPr="00421171">
        <w:rPr>
          <w:sz w:val="22"/>
          <w:szCs w:val="22"/>
        </w:rPr>
        <w:t>,</w:t>
      </w:r>
      <w:r w:rsidRPr="00421171">
        <w:rPr>
          <w:sz w:val="22"/>
          <w:szCs w:val="22"/>
        </w:rPr>
        <w:t xml:space="preserve"> verður að þynna lyfið </w:t>
      </w:r>
      <w:r w:rsidR="00E51C64" w:rsidRPr="00421171">
        <w:rPr>
          <w:sz w:val="22"/>
          <w:szCs w:val="22"/>
        </w:rPr>
        <w:t>enn frekar í 100 ml af kalsíumfrírri innrennslislausn (0,9% w/v natríumklóríð</w:t>
      </w:r>
      <w:r w:rsidRPr="00421171">
        <w:rPr>
          <w:sz w:val="22"/>
          <w:szCs w:val="22"/>
        </w:rPr>
        <w:t>stungulyfs</w:t>
      </w:r>
      <w:r w:rsidR="00E51C64" w:rsidRPr="00421171">
        <w:rPr>
          <w:sz w:val="22"/>
          <w:szCs w:val="22"/>
        </w:rPr>
        <w:t>lausn eða 5% w/v glúkósalausn).</w:t>
      </w:r>
    </w:p>
    <w:p w14:paraId="08A6B8F8" w14:textId="77777777" w:rsidR="00E51C64" w:rsidRPr="00421171" w:rsidRDefault="00E51C64" w:rsidP="004C0BA9">
      <w:pPr>
        <w:widowControl/>
        <w:rPr>
          <w:sz w:val="22"/>
          <w:szCs w:val="22"/>
        </w:rPr>
      </w:pPr>
    </w:p>
    <w:p w14:paraId="08A6B8F9" w14:textId="77777777" w:rsidR="00EB2916" w:rsidRPr="00B532C6" w:rsidRDefault="00EB2916" w:rsidP="004C0BA9">
      <w:pPr>
        <w:widowControl/>
        <w:rPr>
          <w:sz w:val="22"/>
          <w:szCs w:val="22"/>
        </w:rPr>
      </w:pPr>
      <w:r w:rsidRPr="00421171">
        <w:rPr>
          <w:sz w:val="22"/>
          <w:szCs w:val="22"/>
        </w:rPr>
        <w:t xml:space="preserve">Nánari upplýsingar um meðhöndlun </w:t>
      </w:r>
      <w:r w:rsidR="00D01532" w:rsidRPr="00421171">
        <w:rPr>
          <w:sz w:val="22"/>
          <w:szCs w:val="22"/>
        </w:rPr>
        <w:t xml:space="preserve">Zoledronic </w:t>
      </w:r>
      <w:r w:rsidR="00B532C6">
        <w:rPr>
          <w:sz w:val="22"/>
          <w:szCs w:val="22"/>
        </w:rPr>
        <w:t>a</w:t>
      </w:r>
      <w:r w:rsidR="00D01532" w:rsidRPr="00B532C6">
        <w:rPr>
          <w:sz w:val="22"/>
          <w:szCs w:val="22"/>
        </w:rPr>
        <w:t>cid Accord</w:t>
      </w:r>
      <w:r w:rsidRPr="00B532C6">
        <w:rPr>
          <w:sz w:val="22"/>
          <w:szCs w:val="22"/>
        </w:rPr>
        <w:t>, þar með talið leiðbeiningar um undirbúning minni skammta, eru í kafla 4.2.</w:t>
      </w:r>
    </w:p>
    <w:p w14:paraId="08A6B8FA" w14:textId="77777777" w:rsidR="00EB2916" w:rsidRPr="003E3BB2" w:rsidRDefault="00EB2916" w:rsidP="004C0BA9">
      <w:pPr>
        <w:widowControl/>
        <w:rPr>
          <w:sz w:val="22"/>
          <w:szCs w:val="22"/>
        </w:rPr>
      </w:pPr>
    </w:p>
    <w:p w14:paraId="08A6B8FB" w14:textId="77777777" w:rsidR="00EB2916" w:rsidRPr="00C00521" w:rsidRDefault="00EB2916" w:rsidP="004C0BA9">
      <w:pPr>
        <w:widowControl/>
        <w:rPr>
          <w:sz w:val="22"/>
          <w:szCs w:val="22"/>
        </w:rPr>
      </w:pPr>
      <w:r w:rsidRPr="00C83CE4">
        <w:rPr>
          <w:sz w:val="22"/>
          <w:szCs w:val="22"/>
        </w:rPr>
        <w:t>Viðhafa skal smitgát við undirbúni</w:t>
      </w:r>
      <w:r w:rsidRPr="00C00521">
        <w:rPr>
          <w:sz w:val="22"/>
          <w:szCs w:val="22"/>
        </w:rPr>
        <w:t>ng innrennslisins. Einungis til notkunar einu sinni.</w:t>
      </w:r>
    </w:p>
    <w:p w14:paraId="08A6B8FC" w14:textId="77777777" w:rsidR="00EB2916" w:rsidRPr="00C3012A" w:rsidRDefault="00EB2916" w:rsidP="004C0BA9">
      <w:pPr>
        <w:widowControl/>
        <w:rPr>
          <w:sz w:val="22"/>
          <w:szCs w:val="22"/>
        </w:rPr>
      </w:pPr>
      <w:r w:rsidRPr="00C3012A">
        <w:rPr>
          <w:sz w:val="22"/>
          <w:szCs w:val="22"/>
        </w:rPr>
        <w:t>Einungis skal nota tæra lausn, sem ekki inniheldur agnir eða er mislituð.</w:t>
      </w:r>
    </w:p>
    <w:p w14:paraId="08A6B8FD" w14:textId="77777777" w:rsidR="00EB2916" w:rsidRPr="00DC2716" w:rsidRDefault="00EB2916" w:rsidP="004C0BA9">
      <w:pPr>
        <w:widowControl/>
        <w:rPr>
          <w:sz w:val="22"/>
          <w:szCs w:val="22"/>
        </w:rPr>
      </w:pPr>
    </w:p>
    <w:p w14:paraId="08A6B8FE" w14:textId="77777777" w:rsidR="00EB2916" w:rsidRPr="00B532C6" w:rsidRDefault="00EB2916" w:rsidP="004C0BA9">
      <w:pPr>
        <w:widowControl/>
        <w:rPr>
          <w:sz w:val="22"/>
          <w:szCs w:val="22"/>
        </w:rPr>
      </w:pPr>
      <w:r w:rsidRPr="004C198A">
        <w:rPr>
          <w:sz w:val="22"/>
          <w:szCs w:val="22"/>
        </w:rPr>
        <w:t>Heilbrigðisstarfsfólki er ráðlagt að far</w:t>
      </w:r>
      <w:r w:rsidRPr="00D439E7">
        <w:rPr>
          <w:sz w:val="22"/>
          <w:szCs w:val="22"/>
        </w:rPr>
        <w:t xml:space="preserve">ga ekki ónotuðu </w:t>
      </w:r>
      <w:r w:rsidR="00D01532" w:rsidRPr="001A0744">
        <w:rPr>
          <w:sz w:val="22"/>
          <w:szCs w:val="22"/>
        </w:rPr>
        <w:t xml:space="preserve">Zoledronic </w:t>
      </w:r>
      <w:r w:rsidR="00B532C6">
        <w:rPr>
          <w:sz w:val="22"/>
          <w:szCs w:val="22"/>
        </w:rPr>
        <w:t>a</w:t>
      </w:r>
      <w:r w:rsidR="00D01532" w:rsidRPr="00B532C6">
        <w:rPr>
          <w:sz w:val="22"/>
          <w:szCs w:val="22"/>
        </w:rPr>
        <w:t>cid Accord</w:t>
      </w:r>
      <w:r w:rsidRPr="00B532C6">
        <w:rPr>
          <w:sz w:val="22"/>
          <w:szCs w:val="22"/>
        </w:rPr>
        <w:t xml:space="preserve"> með heimilissorpi.</w:t>
      </w:r>
    </w:p>
    <w:p w14:paraId="08A6B8FF" w14:textId="77777777" w:rsidR="00EB2916" w:rsidRPr="003E3BB2" w:rsidRDefault="00EB2916" w:rsidP="004C0BA9">
      <w:pPr>
        <w:widowControl/>
        <w:rPr>
          <w:sz w:val="22"/>
          <w:szCs w:val="22"/>
        </w:rPr>
      </w:pPr>
    </w:p>
    <w:p w14:paraId="08A6B900" w14:textId="77777777" w:rsidR="002C12F4" w:rsidRDefault="00EB2916" w:rsidP="004C0BA9">
      <w:pPr>
        <w:widowControl/>
        <w:rPr>
          <w:sz w:val="22"/>
          <w:szCs w:val="22"/>
        </w:rPr>
      </w:pPr>
      <w:r w:rsidRPr="00C83CE4">
        <w:rPr>
          <w:sz w:val="22"/>
          <w:szCs w:val="22"/>
        </w:rPr>
        <w:t>Farga skal öllum lyfj</w:t>
      </w:r>
      <w:r w:rsidRPr="00C00521">
        <w:rPr>
          <w:sz w:val="22"/>
          <w:szCs w:val="22"/>
        </w:rPr>
        <w:t>aleifum og/eða úrgangi í samræmi við gildandi reglur.</w:t>
      </w:r>
    </w:p>
    <w:p w14:paraId="08A6B901" w14:textId="77777777" w:rsidR="002C12F4" w:rsidRDefault="002C12F4" w:rsidP="004C0BA9">
      <w:pPr>
        <w:widowControl/>
        <w:rPr>
          <w:sz w:val="22"/>
          <w:szCs w:val="22"/>
        </w:rPr>
      </w:pPr>
    </w:p>
    <w:p w14:paraId="08A6B902" w14:textId="77777777" w:rsidR="002C12F4" w:rsidRDefault="002C12F4" w:rsidP="004C0BA9">
      <w:pPr>
        <w:widowControl/>
        <w:rPr>
          <w:sz w:val="22"/>
          <w:szCs w:val="22"/>
        </w:rPr>
      </w:pPr>
    </w:p>
    <w:p w14:paraId="08A6B903" w14:textId="77777777" w:rsidR="002C12F4" w:rsidRPr="00DC2716" w:rsidRDefault="002C12F4" w:rsidP="004C0BA9">
      <w:pPr>
        <w:keepNext/>
        <w:widowControl/>
        <w:ind w:left="567" w:hanging="567"/>
        <w:outlineLvl w:val="0"/>
        <w:rPr>
          <w:b/>
          <w:sz w:val="22"/>
          <w:szCs w:val="22"/>
        </w:rPr>
      </w:pPr>
      <w:r w:rsidRPr="00DC2716">
        <w:rPr>
          <w:b/>
          <w:sz w:val="22"/>
          <w:szCs w:val="22"/>
        </w:rPr>
        <w:t>7.</w:t>
      </w:r>
      <w:r w:rsidRPr="00DC2716">
        <w:rPr>
          <w:b/>
          <w:sz w:val="22"/>
          <w:szCs w:val="22"/>
        </w:rPr>
        <w:tab/>
        <w:t>MARKAÐSLEYFISHAFI</w:t>
      </w:r>
    </w:p>
    <w:p w14:paraId="08A6B904" w14:textId="77777777" w:rsidR="002C12F4" w:rsidRPr="004C198A" w:rsidRDefault="002C12F4" w:rsidP="004C0BA9">
      <w:pPr>
        <w:keepNext/>
        <w:widowControl/>
        <w:rPr>
          <w:sz w:val="22"/>
          <w:szCs w:val="22"/>
        </w:rPr>
      </w:pPr>
    </w:p>
    <w:p w14:paraId="08A6B905" w14:textId="77777777" w:rsidR="00A23E0D" w:rsidRPr="00453C2B" w:rsidRDefault="00A23E0D" w:rsidP="004C0BA9">
      <w:pPr>
        <w:rPr>
          <w:sz w:val="22"/>
          <w:szCs w:val="22"/>
          <w:lang w:val="pl-PL"/>
        </w:rPr>
      </w:pPr>
      <w:r w:rsidRPr="00453C2B">
        <w:rPr>
          <w:sz w:val="22"/>
          <w:szCs w:val="22"/>
          <w:lang w:val="pl-PL"/>
        </w:rPr>
        <w:t xml:space="preserve">Accord Healthcare S.L.U. </w:t>
      </w:r>
    </w:p>
    <w:p w14:paraId="08A6B906" w14:textId="77777777" w:rsidR="00A23E0D" w:rsidRPr="00453C2B" w:rsidRDefault="00A23E0D" w:rsidP="004C0BA9">
      <w:pPr>
        <w:rPr>
          <w:sz w:val="22"/>
          <w:szCs w:val="22"/>
          <w:lang w:val="pl-PL"/>
        </w:rPr>
      </w:pPr>
      <w:r w:rsidRPr="00453C2B">
        <w:rPr>
          <w:sz w:val="22"/>
          <w:szCs w:val="22"/>
          <w:lang w:val="pl-PL"/>
        </w:rPr>
        <w:t xml:space="preserve">World Trade Center, Moll de Barcelona, s/n, </w:t>
      </w:r>
    </w:p>
    <w:p w14:paraId="08A6B907" w14:textId="77777777" w:rsidR="00A23E0D" w:rsidRPr="00453C2B" w:rsidRDefault="00A23E0D" w:rsidP="004C0BA9">
      <w:pPr>
        <w:rPr>
          <w:sz w:val="22"/>
          <w:szCs w:val="22"/>
          <w:lang w:val="pl-PL"/>
        </w:rPr>
      </w:pPr>
      <w:r w:rsidRPr="00453C2B">
        <w:rPr>
          <w:sz w:val="22"/>
          <w:szCs w:val="22"/>
          <w:lang w:val="pl-PL"/>
        </w:rPr>
        <w:t xml:space="preserve">Edifici Est 6ª planta, </w:t>
      </w:r>
    </w:p>
    <w:p w14:paraId="08A6B908" w14:textId="77777777" w:rsidR="00A23E0D" w:rsidRPr="00453C2B" w:rsidRDefault="00A23E0D" w:rsidP="004C0BA9">
      <w:pPr>
        <w:rPr>
          <w:sz w:val="22"/>
          <w:szCs w:val="22"/>
          <w:lang w:val="pl-PL"/>
        </w:rPr>
      </w:pPr>
      <w:r w:rsidRPr="00453C2B">
        <w:rPr>
          <w:sz w:val="22"/>
          <w:szCs w:val="22"/>
          <w:lang w:val="pl-PL"/>
        </w:rPr>
        <w:t xml:space="preserve">08039 Barcelona, </w:t>
      </w:r>
    </w:p>
    <w:p w14:paraId="08A6B909" w14:textId="77777777" w:rsidR="00E51C64" w:rsidRDefault="00A23E0D" w:rsidP="004C0BA9">
      <w:pPr>
        <w:widowControl/>
        <w:rPr>
          <w:sz w:val="22"/>
          <w:szCs w:val="22"/>
        </w:rPr>
      </w:pPr>
      <w:r w:rsidRPr="001B38E4">
        <w:rPr>
          <w:sz w:val="22"/>
          <w:szCs w:val="22"/>
          <w:lang w:val="sv-SE"/>
        </w:rPr>
        <w:t>Spánn</w:t>
      </w:r>
    </w:p>
    <w:p w14:paraId="08A6B90A" w14:textId="77777777" w:rsidR="002C12F4" w:rsidRPr="004A2951" w:rsidRDefault="002C12F4" w:rsidP="004C0BA9">
      <w:pPr>
        <w:widowControl/>
        <w:rPr>
          <w:sz w:val="22"/>
          <w:szCs w:val="22"/>
        </w:rPr>
      </w:pPr>
    </w:p>
    <w:p w14:paraId="08A6B90B" w14:textId="77777777" w:rsidR="00E51C64" w:rsidRPr="00EA3DD9" w:rsidRDefault="00E51C64" w:rsidP="004C0BA9">
      <w:pPr>
        <w:keepNext/>
        <w:keepLines/>
        <w:widowControl/>
        <w:ind w:left="567" w:hanging="567"/>
        <w:outlineLvl w:val="0"/>
        <w:rPr>
          <w:b/>
          <w:sz w:val="22"/>
          <w:szCs w:val="22"/>
        </w:rPr>
      </w:pPr>
      <w:r w:rsidRPr="00EA3DD9">
        <w:rPr>
          <w:b/>
          <w:sz w:val="22"/>
          <w:szCs w:val="22"/>
        </w:rPr>
        <w:t>8.</w:t>
      </w:r>
      <w:r w:rsidRPr="00EA3DD9">
        <w:rPr>
          <w:b/>
          <w:sz w:val="22"/>
          <w:szCs w:val="22"/>
        </w:rPr>
        <w:tab/>
        <w:t>MARKAÐSLEYFISNÚMER</w:t>
      </w:r>
    </w:p>
    <w:p w14:paraId="08A6B90C" w14:textId="77777777" w:rsidR="00E51C64" w:rsidRPr="00421171" w:rsidRDefault="00E51C64" w:rsidP="004C0BA9">
      <w:pPr>
        <w:widowControl/>
        <w:rPr>
          <w:sz w:val="22"/>
          <w:szCs w:val="22"/>
        </w:rPr>
      </w:pPr>
    </w:p>
    <w:p w14:paraId="08A6B90D" w14:textId="77777777" w:rsidR="00E51C64" w:rsidRPr="00934D84" w:rsidRDefault="003E68F3" w:rsidP="004C0BA9">
      <w:pPr>
        <w:widowControl/>
        <w:rPr>
          <w:sz w:val="22"/>
          <w:szCs w:val="22"/>
        </w:rPr>
      </w:pPr>
      <w:r w:rsidRPr="00934D84">
        <w:rPr>
          <w:sz w:val="22"/>
          <w:szCs w:val="22"/>
        </w:rPr>
        <w:t>EU/1/13/834/0</w:t>
      </w:r>
      <w:r w:rsidR="00793C3D" w:rsidRPr="00934D84">
        <w:rPr>
          <w:sz w:val="22"/>
          <w:szCs w:val="22"/>
        </w:rPr>
        <w:t>01</w:t>
      </w:r>
    </w:p>
    <w:p w14:paraId="08A6B90E" w14:textId="77777777" w:rsidR="00793C3D" w:rsidRPr="00934D84" w:rsidRDefault="003E68F3" w:rsidP="004C0BA9">
      <w:pPr>
        <w:widowControl/>
        <w:rPr>
          <w:sz w:val="22"/>
          <w:szCs w:val="22"/>
        </w:rPr>
      </w:pPr>
      <w:r w:rsidRPr="00934D84">
        <w:rPr>
          <w:sz w:val="22"/>
          <w:szCs w:val="22"/>
        </w:rPr>
        <w:t>EU/1/13/834/0</w:t>
      </w:r>
      <w:r w:rsidR="00793C3D" w:rsidRPr="00934D84">
        <w:rPr>
          <w:sz w:val="22"/>
          <w:szCs w:val="22"/>
        </w:rPr>
        <w:t>02</w:t>
      </w:r>
    </w:p>
    <w:p w14:paraId="08A6B90F" w14:textId="77777777" w:rsidR="00793C3D" w:rsidRPr="00B87187" w:rsidRDefault="003E68F3" w:rsidP="004C0BA9">
      <w:pPr>
        <w:widowControl/>
        <w:rPr>
          <w:sz w:val="22"/>
          <w:szCs w:val="22"/>
        </w:rPr>
      </w:pPr>
      <w:r w:rsidRPr="00934D84">
        <w:rPr>
          <w:sz w:val="22"/>
          <w:szCs w:val="22"/>
        </w:rPr>
        <w:t>EU/1/13/834/0</w:t>
      </w:r>
      <w:r w:rsidR="00793C3D" w:rsidRPr="00934D84">
        <w:rPr>
          <w:sz w:val="22"/>
          <w:szCs w:val="22"/>
        </w:rPr>
        <w:t>03</w:t>
      </w:r>
    </w:p>
    <w:p w14:paraId="08A6B910" w14:textId="77777777" w:rsidR="00793C3D" w:rsidRPr="00B87187" w:rsidRDefault="00793C3D" w:rsidP="004C0BA9">
      <w:pPr>
        <w:widowControl/>
        <w:rPr>
          <w:sz w:val="22"/>
          <w:szCs w:val="22"/>
        </w:rPr>
      </w:pPr>
    </w:p>
    <w:p w14:paraId="08A6B911" w14:textId="77777777" w:rsidR="00793C3D" w:rsidRPr="00CB5781" w:rsidRDefault="00793C3D" w:rsidP="004C0BA9">
      <w:pPr>
        <w:widowControl/>
        <w:rPr>
          <w:sz w:val="22"/>
          <w:szCs w:val="22"/>
        </w:rPr>
      </w:pPr>
    </w:p>
    <w:p w14:paraId="08A6B912" w14:textId="77777777" w:rsidR="00E51C64" w:rsidRPr="00C3012A" w:rsidRDefault="00E51C64" w:rsidP="004C0BA9">
      <w:pPr>
        <w:keepNext/>
        <w:widowControl/>
        <w:ind w:left="567" w:hanging="567"/>
        <w:outlineLvl w:val="0"/>
        <w:rPr>
          <w:b/>
          <w:sz w:val="22"/>
          <w:szCs w:val="22"/>
        </w:rPr>
      </w:pPr>
      <w:r w:rsidRPr="00C3012A">
        <w:rPr>
          <w:b/>
          <w:sz w:val="22"/>
          <w:szCs w:val="22"/>
        </w:rPr>
        <w:t>9.</w:t>
      </w:r>
      <w:r w:rsidRPr="00C3012A">
        <w:rPr>
          <w:b/>
          <w:sz w:val="22"/>
          <w:szCs w:val="22"/>
        </w:rPr>
        <w:tab/>
        <w:t>DAGSETNING FYRSTU ÚTGÁFU MARKAÐSLEYFIS/ENDURNÝJUNAR MARKAÐSLEYFIS</w:t>
      </w:r>
    </w:p>
    <w:p w14:paraId="08A6B913" w14:textId="77777777" w:rsidR="00E51C64" w:rsidRPr="00DC2716" w:rsidRDefault="00E51C64" w:rsidP="004C0BA9">
      <w:pPr>
        <w:keepNext/>
        <w:widowControl/>
        <w:ind w:left="567" w:hanging="567"/>
        <w:outlineLvl w:val="0"/>
        <w:rPr>
          <w:bCs/>
          <w:sz w:val="22"/>
          <w:szCs w:val="22"/>
        </w:rPr>
      </w:pPr>
    </w:p>
    <w:p w14:paraId="08A6B914" w14:textId="77777777" w:rsidR="00E51C64" w:rsidRPr="00421171" w:rsidRDefault="00E51C64" w:rsidP="004C0BA9">
      <w:pPr>
        <w:keepNext/>
        <w:widowControl/>
        <w:ind w:left="567" w:hanging="567"/>
        <w:outlineLvl w:val="0"/>
        <w:rPr>
          <w:bCs/>
          <w:sz w:val="22"/>
          <w:szCs w:val="22"/>
        </w:rPr>
      </w:pPr>
      <w:r w:rsidRPr="004C198A">
        <w:rPr>
          <w:bCs/>
          <w:sz w:val="22"/>
          <w:szCs w:val="22"/>
        </w:rPr>
        <w:t>Dagsetning fy</w:t>
      </w:r>
      <w:r w:rsidRPr="00D439E7">
        <w:rPr>
          <w:bCs/>
          <w:sz w:val="22"/>
          <w:szCs w:val="22"/>
        </w:rPr>
        <w:t>rstu útgáfu markaðsleyfis:</w:t>
      </w:r>
      <w:r w:rsidR="008E7F17">
        <w:rPr>
          <w:bCs/>
          <w:sz w:val="22"/>
          <w:szCs w:val="22"/>
        </w:rPr>
        <w:t xml:space="preserve"> 16.01.2014</w:t>
      </w:r>
    </w:p>
    <w:p w14:paraId="08A6B915" w14:textId="77777777" w:rsidR="00E51C64" w:rsidRPr="001B38E4" w:rsidRDefault="003F1EB7" w:rsidP="004C0BA9">
      <w:pPr>
        <w:widowControl/>
        <w:rPr>
          <w:sz w:val="22"/>
          <w:szCs w:val="22"/>
        </w:rPr>
      </w:pPr>
      <w:r w:rsidRPr="003F1EB7">
        <w:rPr>
          <w:sz w:val="22"/>
          <w:szCs w:val="22"/>
        </w:rPr>
        <w:t>Dagsetning</w:t>
      </w:r>
      <w:r>
        <w:rPr>
          <w:sz w:val="22"/>
          <w:szCs w:val="22"/>
        </w:rPr>
        <w:t xml:space="preserve"> </w:t>
      </w:r>
      <w:r w:rsidRPr="003F1EB7">
        <w:rPr>
          <w:sz w:val="22"/>
          <w:szCs w:val="22"/>
        </w:rPr>
        <w:t>endurnýjunar markaðsleyfis</w:t>
      </w:r>
      <w:r>
        <w:rPr>
          <w:sz w:val="22"/>
          <w:szCs w:val="22"/>
        </w:rPr>
        <w:t>:</w:t>
      </w:r>
      <w:r w:rsidR="00D11084">
        <w:rPr>
          <w:sz w:val="22"/>
          <w:szCs w:val="22"/>
        </w:rPr>
        <w:t xml:space="preserve"> </w:t>
      </w:r>
      <w:r w:rsidR="00D11084" w:rsidRPr="00D11084">
        <w:rPr>
          <w:sz w:val="22"/>
          <w:szCs w:val="22"/>
        </w:rPr>
        <w:t>20. nóvember 2018</w:t>
      </w:r>
    </w:p>
    <w:p w14:paraId="08A6B916" w14:textId="77777777" w:rsidR="008C66EE" w:rsidRPr="00421171" w:rsidRDefault="008C66EE" w:rsidP="004C0BA9">
      <w:pPr>
        <w:widowControl/>
        <w:rPr>
          <w:sz w:val="22"/>
          <w:szCs w:val="22"/>
        </w:rPr>
      </w:pPr>
    </w:p>
    <w:p w14:paraId="08A6B917" w14:textId="77777777" w:rsidR="00E51C64" w:rsidRPr="00421171" w:rsidRDefault="00E51C64" w:rsidP="004C0BA9">
      <w:pPr>
        <w:widowControl/>
        <w:rPr>
          <w:sz w:val="22"/>
          <w:szCs w:val="22"/>
        </w:rPr>
      </w:pPr>
    </w:p>
    <w:p w14:paraId="08A6B918" w14:textId="77777777" w:rsidR="00E51C64" w:rsidRPr="00421171" w:rsidRDefault="00E51C64" w:rsidP="004C0BA9">
      <w:pPr>
        <w:keepNext/>
        <w:widowControl/>
        <w:ind w:left="567" w:hanging="567"/>
        <w:outlineLvl w:val="0"/>
        <w:rPr>
          <w:b/>
          <w:sz w:val="22"/>
          <w:szCs w:val="22"/>
        </w:rPr>
      </w:pPr>
      <w:r w:rsidRPr="00421171">
        <w:rPr>
          <w:b/>
          <w:sz w:val="22"/>
          <w:szCs w:val="22"/>
        </w:rPr>
        <w:t>10.</w:t>
      </w:r>
      <w:r w:rsidRPr="00421171">
        <w:rPr>
          <w:b/>
          <w:sz w:val="22"/>
          <w:szCs w:val="22"/>
        </w:rPr>
        <w:tab/>
        <w:t>DAGSETNING ENDURSKOÐUNAR TEXTANS</w:t>
      </w:r>
    </w:p>
    <w:p w14:paraId="08A6B919" w14:textId="77777777" w:rsidR="00EB2916" w:rsidRPr="00421171" w:rsidRDefault="00EB2916" w:rsidP="004C0BA9">
      <w:pPr>
        <w:widowControl/>
        <w:ind w:left="567" w:hanging="567"/>
        <w:outlineLvl w:val="0"/>
        <w:rPr>
          <w:bCs/>
          <w:sz w:val="22"/>
          <w:szCs w:val="22"/>
        </w:rPr>
      </w:pPr>
    </w:p>
    <w:p w14:paraId="1DF86BE5" w14:textId="77777777" w:rsidR="006C181B" w:rsidRDefault="006C181B" w:rsidP="004C0BA9">
      <w:pPr>
        <w:widowControl/>
        <w:rPr>
          <w:bCs/>
          <w:noProof/>
          <w:sz w:val="22"/>
          <w:szCs w:val="22"/>
        </w:rPr>
      </w:pPr>
      <w:r>
        <w:rPr>
          <w:bCs/>
          <w:noProof/>
          <w:sz w:val="22"/>
          <w:szCs w:val="22"/>
        </w:rPr>
        <w:t>13/11/2024</w:t>
      </w:r>
    </w:p>
    <w:p w14:paraId="3CC0BE8F" w14:textId="77777777" w:rsidR="006C181B" w:rsidRDefault="006C181B" w:rsidP="004C0BA9">
      <w:pPr>
        <w:widowControl/>
        <w:rPr>
          <w:bCs/>
          <w:noProof/>
          <w:sz w:val="22"/>
          <w:szCs w:val="22"/>
        </w:rPr>
      </w:pPr>
    </w:p>
    <w:p w14:paraId="08A6B91A" w14:textId="5E4FF6ED" w:rsidR="00EB2916" w:rsidRPr="00260B50" w:rsidRDefault="00EB2916" w:rsidP="004C0BA9">
      <w:pPr>
        <w:widowControl/>
        <w:rPr>
          <w:noProof/>
          <w:sz w:val="22"/>
          <w:szCs w:val="22"/>
        </w:rPr>
      </w:pPr>
      <w:r w:rsidRPr="00421171">
        <w:rPr>
          <w:bCs/>
          <w:noProof/>
          <w:sz w:val="22"/>
          <w:szCs w:val="22"/>
        </w:rPr>
        <w:t>Ítarlegar upplýsingar um lyf</w:t>
      </w:r>
      <w:r w:rsidR="008917C0" w:rsidRPr="00421171">
        <w:rPr>
          <w:bCs/>
          <w:noProof/>
          <w:sz w:val="22"/>
          <w:szCs w:val="22"/>
        </w:rPr>
        <w:t>ið</w:t>
      </w:r>
      <w:r w:rsidRPr="00421171">
        <w:rPr>
          <w:bCs/>
          <w:noProof/>
          <w:sz w:val="22"/>
          <w:szCs w:val="22"/>
        </w:rPr>
        <w:t xml:space="preserve"> eru birtar á </w:t>
      </w:r>
      <w:r w:rsidR="008917C0" w:rsidRPr="00421171">
        <w:rPr>
          <w:bCs/>
          <w:noProof/>
          <w:sz w:val="22"/>
          <w:szCs w:val="22"/>
        </w:rPr>
        <w:t xml:space="preserve">vef </w:t>
      </w:r>
      <w:r w:rsidRPr="00421171">
        <w:rPr>
          <w:bCs/>
          <w:noProof/>
          <w:sz w:val="22"/>
          <w:szCs w:val="22"/>
        </w:rPr>
        <w:t>Lyfjastofnunar Evrópu</w:t>
      </w:r>
      <w:r w:rsidR="00401EE4" w:rsidRPr="00421171">
        <w:rPr>
          <w:bCs/>
          <w:noProof/>
          <w:sz w:val="22"/>
          <w:szCs w:val="22"/>
        </w:rPr>
        <w:t xml:space="preserve"> </w:t>
      </w:r>
      <w:r w:rsidR="00401EE4" w:rsidRPr="00F60EFA">
        <w:rPr>
          <w:noProof/>
          <w:sz w:val="22"/>
          <w:szCs w:val="22"/>
        </w:rPr>
        <w:t>http://www.ema.europa.eu</w:t>
      </w:r>
      <w:r w:rsidR="00401EE4" w:rsidRPr="00421171">
        <w:rPr>
          <w:noProof/>
          <w:sz w:val="22"/>
          <w:szCs w:val="22"/>
        </w:rPr>
        <w:t>.</w:t>
      </w:r>
    </w:p>
    <w:p w14:paraId="08A6B91B" w14:textId="77777777" w:rsidR="00EB2916" w:rsidRPr="0010718D" w:rsidRDefault="00EB2916" w:rsidP="004C0BA9">
      <w:pPr>
        <w:widowControl/>
        <w:rPr>
          <w:bCs/>
          <w:noProof/>
          <w:sz w:val="22"/>
          <w:szCs w:val="22"/>
        </w:rPr>
      </w:pPr>
      <w:r w:rsidRPr="00260B50">
        <w:rPr>
          <w:bCs/>
          <w:noProof/>
          <w:sz w:val="22"/>
          <w:szCs w:val="22"/>
        </w:rPr>
        <w:t>Upplýsingar á íslensku eru á</w:t>
      </w:r>
      <w:r w:rsidR="00401EE4" w:rsidRPr="00421171">
        <w:rPr>
          <w:bCs/>
          <w:noProof/>
          <w:sz w:val="22"/>
          <w:szCs w:val="22"/>
        </w:rPr>
        <w:t xml:space="preserve"> </w:t>
      </w:r>
      <w:r w:rsidR="00401EE4" w:rsidRPr="00F60EFA">
        <w:rPr>
          <w:bCs/>
          <w:noProof/>
          <w:sz w:val="22"/>
          <w:szCs w:val="22"/>
        </w:rPr>
        <w:t>http://www.serlyfjaskra.is</w:t>
      </w:r>
      <w:r w:rsidR="00401EE4" w:rsidRPr="00421171">
        <w:rPr>
          <w:bCs/>
          <w:noProof/>
          <w:sz w:val="22"/>
          <w:szCs w:val="22"/>
        </w:rPr>
        <w:t>.</w:t>
      </w:r>
    </w:p>
    <w:p w14:paraId="08A6B91C" w14:textId="77777777" w:rsidR="00E51C64" w:rsidRPr="00260B50" w:rsidRDefault="00E51C64" w:rsidP="004C0BA9">
      <w:pPr>
        <w:widowControl/>
        <w:ind w:left="567" w:hanging="567"/>
        <w:outlineLvl w:val="0"/>
        <w:rPr>
          <w:bCs/>
          <w:sz w:val="22"/>
          <w:szCs w:val="22"/>
        </w:rPr>
      </w:pPr>
    </w:p>
    <w:p w14:paraId="08A6B91D" w14:textId="77777777" w:rsidR="00013D50" w:rsidRPr="00421171" w:rsidRDefault="00E51C64" w:rsidP="004C0BA9">
      <w:pPr>
        <w:widowControl/>
        <w:ind w:left="567" w:hanging="567"/>
        <w:outlineLvl w:val="0"/>
        <w:rPr>
          <w:color w:val="000000"/>
          <w:sz w:val="22"/>
          <w:szCs w:val="22"/>
        </w:rPr>
      </w:pPr>
      <w:r w:rsidRPr="00260B50">
        <w:rPr>
          <w:color w:val="000000"/>
          <w:sz w:val="22"/>
          <w:szCs w:val="22"/>
        </w:rPr>
        <w:br w:type="page"/>
      </w:r>
    </w:p>
    <w:p w14:paraId="08A6B91E" w14:textId="77777777" w:rsidR="00E51C64" w:rsidRPr="00421171" w:rsidRDefault="00E51C64" w:rsidP="004C0BA9">
      <w:pPr>
        <w:widowControl/>
        <w:rPr>
          <w:color w:val="000000"/>
          <w:sz w:val="22"/>
          <w:szCs w:val="22"/>
        </w:rPr>
      </w:pPr>
    </w:p>
    <w:p w14:paraId="08A6B91F" w14:textId="77777777" w:rsidR="00E51C64" w:rsidRPr="00421171" w:rsidRDefault="00E51C64" w:rsidP="004C0BA9">
      <w:pPr>
        <w:widowControl/>
        <w:rPr>
          <w:color w:val="000000"/>
          <w:sz w:val="22"/>
          <w:szCs w:val="22"/>
        </w:rPr>
      </w:pPr>
    </w:p>
    <w:p w14:paraId="08A6B920" w14:textId="77777777" w:rsidR="00E51C64" w:rsidRPr="00421171" w:rsidRDefault="00E51C64" w:rsidP="004C0BA9">
      <w:pPr>
        <w:widowControl/>
        <w:rPr>
          <w:color w:val="000000"/>
          <w:sz w:val="22"/>
          <w:szCs w:val="22"/>
        </w:rPr>
      </w:pPr>
    </w:p>
    <w:p w14:paraId="08A6B921" w14:textId="77777777" w:rsidR="00E51C64" w:rsidRPr="00421171" w:rsidRDefault="00E51C64" w:rsidP="004C0BA9">
      <w:pPr>
        <w:widowControl/>
        <w:rPr>
          <w:color w:val="000000"/>
          <w:sz w:val="22"/>
          <w:szCs w:val="22"/>
        </w:rPr>
      </w:pPr>
    </w:p>
    <w:p w14:paraId="08A6B922" w14:textId="77777777" w:rsidR="00E51C64" w:rsidRPr="00421171" w:rsidRDefault="00E51C64" w:rsidP="004C0BA9">
      <w:pPr>
        <w:widowControl/>
        <w:rPr>
          <w:color w:val="000000"/>
          <w:sz w:val="22"/>
          <w:szCs w:val="22"/>
        </w:rPr>
      </w:pPr>
    </w:p>
    <w:p w14:paraId="08A6B923" w14:textId="77777777" w:rsidR="00E51C64" w:rsidRPr="00421171" w:rsidRDefault="00E51C64" w:rsidP="004C0BA9">
      <w:pPr>
        <w:widowControl/>
        <w:rPr>
          <w:color w:val="000000"/>
          <w:sz w:val="22"/>
          <w:szCs w:val="22"/>
        </w:rPr>
      </w:pPr>
    </w:p>
    <w:p w14:paraId="08A6B924" w14:textId="77777777" w:rsidR="00E51C64" w:rsidRPr="00421171" w:rsidRDefault="00E51C64" w:rsidP="004C0BA9">
      <w:pPr>
        <w:widowControl/>
        <w:rPr>
          <w:color w:val="000000"/>
          <w:sz w:val="22"/>
          <w:szCs w:val="22"/>
        </w:rPr>
      </w:pPr>
    </w:p>
    <w:p w14:paraId="08A6B925" w14:textId="77777777" w:rsidR="00E51C64" w:rsidRPr="00421171" w:rsidRDefault="00E51C64" w:rsidP="004C0BA9">
      <w:pPr>
        <w:widowControl/>
        <w:rPr>
          <w:color w:val="000000"/>
          <w:sz w:val="22"/>
          <w:szCs w:val="22"/>
        </w:rPr>
      </w:pPr>
    </w:p>
    <w:p w14:paraId="08A6B926" w14:textId="77777777" w:rsidR="00E51C64" w:rsidRPr="00421171" w:rsidRDefault="00E51C64" w:rsidP="004C0BA9">
      <w:pPr>
        <w:widowControl/>
        <w:rPr>
          <w:color w:val="000000"/>
          <w:sz w:val="22"/>
          <w:szCs w:val="22"/>
        </w:rPr>
      </w:pPr>
    </w:p>
    <w:p w14:paraId="08A6B927" w14:textId="77777777" w:rsidR="00E51C64" w:rsidRPr="00421171" w:rsidRDefault="00E51C64" w:rsidP="004C0BA9">
      <w:pPr>
        <w:widowControl/>
        <w:rPr>
          <w:color w:val="000000"/>
          <w:sz w:val="22"/>
          <w:szCs w:val="22"/>
        </w:rPr>
      </w:pPr>
    </w:p>
    <w:p w14:paraId="08A6B928" w14:textId="77777777" w:rsidR="00E51C64" w:rsidRPr="00421171" w:rsidRDefault="00E51C64" w:rsidP="004C0BA9">
      <w:pPr>
        <w:widowControl/>
        <w:rPr>
          <w:color w:val="000000"/>
          <w:sz w:val="22"/>
          <w:szCs w:val="22"/>
        </w:rPr>
      </w:pPr>
    </w:p>
    <w:p w14:paraId="08A6B929" w14:textId="77777777" w:rsidR="00E51C64" w:rsidRPr="00421171" w:rsidRDefault="00E51C64" w:rsidP="004C0BA9">
      <w:pPr>
        <w:widowControl/>
        <w:rPr>
          <w:color w:val="000000"/>
          <w:sz w:val="22"/>
          <w:szCs w:val="22"/>
        </w:rPr>
      </w:pPr>
    </w:p>
    <w:p w14:paraId="08A6B92A" w14:textId="77777777" w:rsidR="00E51C64" w:rsidRPr="00421171" w:rsidRDefault="00E51C64" w:rsidP="004C0BA9">
      <w:pPr>
        <w:widowControl/>
        <w:rPr>
          <w:color w:val="000000"/>
          <w:sz w:val="22"/>
          <w:szCs w:val="22"/>
        </w:rPr>
      </w:pPr>
    </w:p>
    <w:p w14:paraId="08A6B92B" w14:textId="77777777" w:rsidR="00E51C64" w:rsidRPr="00421171" w:rsidRDefault="00E51C64" w:rsidP="004C0BA9">
      <w:pPr>
        <w:widowControl/>
        <w:rPr>
          <w:color w:val="000000"/>
          <w:sz w:val="22"/>
          <w:szCs w:val="22"/>
        </w:rPr>
      </w:pPr>
    </w:p>
    <w:p w14:paraId="08A6B92C" w14:textId="77777777" w:rsidR="00E51C64" w:rsidRPr="00421171" w:rsidRDefault="00E51C64" w:rsidP="004C0BA9">
      <w:pPr>
        <w:widowControl/>
        <w:rPr>
          <w:color w:val="000000"/>
          <w:sz w:val="22"/>
          <w:szCs w:val="22"/>
        </w:rPr>
      </w:pPr>
    </w:p>
    <w:p w14:paraId="08A6B92D" w14:textId="77777777" w:rsidR="00E51C64" w:rsidRPr="00421171" w:rsidRDefault="00E51C64" w:rsidP="004C0BA9">
      <w:pPr>
        <w:widowControl/>
        <w:rPr>
          <w:color w:val="000000"/>
          <w:sz w:val="22"/>
          <w:szCs w:val="22"/>
        </w:rPr>
      </w:pPr>
    </w:p>
    <w:p w14:paraId="08A6B92E" w14:textId="77777777" w:rsidR="00E51C64" w:rsidRPr="00421171" w:rsidRDefault="00E51C64" w:rsidP="004C0BA9">
      <w:pPr>
        <w:widowControl/>
        <w:rPr>
          <w:color w:val="000000"/>
          <w:sz w:val="22"/>
          <w:szCs w:val="22"/>
        </w:rPr>
      </w:pPr>
    </w:p>
    <w:p w14:paraId="08A6B92F" w14:textId="77777777" w:rsidR="00E51C64" w:rsidRPr="00421171" w:rsidRDefault="00E51C64" w:rsidP="004C0BA9">
      <w:pPr>
        <w:widowControl/>
        <w:rPr>
          <w:color w:val="000000"/>
          <w:sz w:val="22"/>
          <w:szCs w:val="22"/>
        </w:rPr>
      </w:pPr>
    </w:p>
    <w:p w14:paraId="08A6B930" w14:textId="77777777" w:rsidR="008C66EE" w:rsidRDefault="008C66EE" w:rsidP="004C0BA9">
      <w:pPr>
        <w:widowControl/>
        <w:jc w:val="center"/>
        <w:rPr>
          <w:b/>
          <w:color w:val="000000"/>
          <w:sz w:val="22"/>
          <w:szCs w:val="22"/>
        </w:rPr>
      </w:pPr>
    </w:p>
    <w:p w14:paraId="08A6B931" w14:textId="77777777" w:rsidR="008C66EE" w:rsidRDefault="008C66EE" w:rsidP="004C0BA9">
      <w:pPr>
        <w:widowControl/>
        <w:jc w:val="center"/>
        <w:rPr>
          <w:b/>
          <w:color w:val="000000"/>
          <w:sz w:val="22"/>
          <w:szCs w:val="22"/>
        </w:rPr>
      </w:pPr>
    </w:p>
    <w:p w14:paraId="08A6B932" w14:textId="77777777" w:rsidR="008C66EE" w:rsidRDefault="008C66EE" w:rsidP="004C0BA9">
      <w:pPr>
        <w:widowControl/>
        <w:jc w:val="center"/>
        <w:rPr>
          <w:b/>
          <w:color w:val="000000"/>
          <w:sz w:val="22"/>
          <w:szCs w:val="22"/>
        </w:rPr>
      </w:pPr>
    </w:p>
    <w:p w14:paraId="08A6B933" w14:textId="77777777" w:rsidR="008C66EE" w:rsidRDefault="008C66EE" w:rsidP="004C0BA9">
      <w:pPr>
        <w:widowControl/>
        <w:jc w:val="center"/>
        <w:rPr>
          <w:b/>
          <w:color w:val="000000"/>
          <w:sz w:val="22"/>
          <w:szCs w:val="22"/>
        </w:rPr>
      </w:pPr>
    </w:p>
    <w:p w14:paraId="08A6B934" w14:textId="77777777" w:rsidR="00A86734" w:rsidRPr="0010718D" w:rsidRDefault="00A86734" w:rsidP="004C0BA9">
      <w:pPr>
        <w:widowControl/>
        <w:jc w:val="center"/>
        <w:rPr>
          <w:b/>
          <w:color w:val="000000"/>
          <w:sz w:val="22"/>
          <w:szCs w:val="22"/>
        </w:rPr>
      </w:pPr>
      <w:r w:rsidRPr="0010718D">
        <w:rPr>
          <w:b/>
          <w:color w:val="000000"/>
          <w:sz w:val="22"/>
          <w:szCs w:val="22"/>
        </w:rPr>
        <w:t>VIÐAUKI II</w:t>
      </w:r>
    </w:p>
    <w:p w14:paraId="08A6B935" w14:textId="77777777" w:rsidR="00A86734" w:rsidRPr="0010718D" w:rsidRDefault="00A86734" w:rsidP="004C0BA9">
      <w:pPr>
        <w:widowControl/>
        <w:ind w:right="1416"/>
        <w:rPr>
          <w:color w:val="000000"/>
          <w:sz w:val="22"/>
          <w:szCs w:val="22"/>
        </w:rPr>
      </w:pPr>
    </w:p>
    <w:p w14:paraId="08A6B936" w14:textId="77777777" w:rsidR="00A86734" w:rsidRPr="0010718D" w:rsidRDefault="00A86734" w:rsidP="004C0BA9">
      <w:pPr>
        <w:widowControl/>
        <w:ind w:left="1701" w:right="1416" w:hanging="567"/>
        <w:rPr>
          <w:b/>
          <w:color w:val="000000"/>
          <w:sz w:val="22"/>
          <w:szCs w:val="22"/>
        </w:rPr>
      </w:pPr>
      <w:r w:rsidRPr="0010718D">
        <w:rPr>
          <w:b/>
          <w:color w:val="000000"/>
          <w:sz w:val="22"/>
          <w:szCs w:val="22"/>
        </w:rPr>
        <w:t>A.</w:t>
      </w:r>
      <w:r w:rsidRPr="0010718D">
        <w:rPr>
          <w:b/>
          <w:color w:val="000000"/>
          <w:sz w:val="22"/>
          <w:szCs w:val="22"/>
        </w:rPr>
        <w:tab/>
        <w:t>FRAMLEIÐENDUR SEM ERU ÁBYRGIR FYRIR LOKASAMÞYKKT</w:t>
      </w:r>
    </w:p>
    <w:p w14:paraId="08A6B937" w14:textId="77777777" w:rsidR="00A86734" w:rsidRPr="0010718D" w:rsidRDefault="00A86734" w:rsidP="004C0BA9">
      <w:pPr>
        <w:widowControl/>
        <w:ind w:right="1416"/>
        <w:rPr>
          <w:color w:val="000000"/>
          <w:sz w:val="22"/>
          <w:szCs w:val="22"/>
        </w:rPr>
      </w:pPr>
    </w:p>
    <w:p w14:paraId="08A6B938" w14:textId="77777777" w:rsidR="00A86734" w:rsidRPr="0010718D" w:rsidRDefault="00A86734" w:rsidP="004C0BA9">
      <w:pPr>
        <w:widowControl/>
        <w:ind w:left="1689" w:right="1416" w:hanging="555"/>
        <w:rPr>
          <w:b/>
          <w:color w:val="000000"/>
          <w:sz w:val="22"/>
          <w:szCs w:val="22"/>
        </w:rPr>
      </w:pPr>
      <w:r w:rsidRPr="0010718D">
        <w:rPr>
          <w:b/>
          <w:color w:val="000000"/>
          <w:sz w:val="22"/>
          <w:szCs w:val="22"/>
        </w:rPr>
        <w:t>B.</w:t>
      </w:r>
      <w:r w:rsidRPr="0010718D">
        <w:rPr>
          <w:b/>
          <w:color w:val="000000"/>
          <w:sz w:val="22"/>
          <w:szCs w:val="22"/>
        </w:rPr>
        <w:tab/>
        <w:t>FORSENDUR FYRIR, EÐA TAKMARKANIR Á, AFGREIÐSLU OG NOTKUN</w:t>
      </w:r>
    </w:p>
    <w:p w14:paraId="08A6B939" w14:textId="77777777" w:rsidR="00A86734" w:rsidRPr="0010718D" w:rsidRDefault="00A86734" w:rsidP="004C0BA9">
      <w:pPr>
        <w:widowControl/>
        <w:ind w:right="1416"/>
        <w:rPr>
          <w:color w:val="000000"/>
          <w:sz w:val="22"/>
          <w:szCs w:val="22"/>
        </w:rPr>
      </w:pPr>
    </w:p>
    <w:p w14:paraId="08A6B93A" w14:textId="77777777" w:rsidR="00A86734" w:rsidRPr="0010718D" w:rsidRDefault="00A86734" w:rsidP="004C0BA9">
      <w:pPr>
        <w:widowControl/>
        <w:ind w:left="1689" w:right="1416" w:hanging="555"/>
        <w:rPr>
          <w:b/>
          <w:color w:val="000000"/>
          <w:sz w:val="22"/>
          <w:szCs w:val="22"/>
        </w:rPr>
      </w:pPr>
      <w:r w:rsidRPr="0010718D">
        <w:rPr>
          <w:b/>
          <w:color w:val="000000"/>
          <w:sz w:val="22"/>
          <w:szCs w:val="22"/>
        </w:rPr>
        <w:t>C.</w:t>
      </w:r>
      <w:r w:rsidRPr="0010718D">
        <w:rPr>
          <w:b/>
          <w:color w:val="000000"/>
          <w:sz w:val="22"/>
          <w:szCs w:val="22"/>
        </w:rPr>
        <w:tab/>
        <w:t>AÐRAR FORSENDUR OG SKILYRÐI MARKAÐSLEYFIS</w:t>
      </w:r>
    </w:p>
    <w:p w14:paraId="08A6B93B" w14:textId="77777777" w:rsidR="00A86734" w:rsidRPr="0010718D" w:rsidRDefault="00A86734" w:rsidP="004C0BA9">
      <w:pPr>
        <w:pStyle w:val="EndnoteText"/>
        <w:tabs>
          <w:tab w:val="clear" w:pos="567"/>
        </w:tabs>
        <w:rPr>
          <w:color w:val="000000"/>
          <w:szCs w:val="22"/>
        </w:rPr>
      </w:pPr>
    </w:p>
    <w:p w14:paraId="08A6B93C" w14:textId="77777777" w:rsidR="00A86734" w:rsidRPr="0010718D" w:rsidRDefault="00A86734" w:rsidP="004C0BA9">
      <w:pPr>
        <w:pStyle w:val="EndnoteText"/>
        <w:tabs>
          <w:tab w:val="clear" w:pos="567"/>
        </w:tabs>
        <w:ind w:left="1701" w:hanging="567"/>
        <w:rPr>
          <w:b/>
          <w:color w:val="000000"/>
          <w:szCs w:val="22"/>
        </w:rPr>
      </w:pPr>
      <w:r w:rsidRPr="0010718D">
        <w:rPr>
          <w:b/>
          <w:color w:val="000000"/>
          <w:szCs w:val="22"/>
        </w:rPr>
        <w:t>D.</w:t>
      </w:r>
      <w:r w:rsidRPr="0010718D">
        <w:rPr>
          <w:b/>
          <w:color w:val="000000"/>
          <w:szCs w:val="22"/>
        </w:rPr>
        <w:tab/>
        <w:t>FORSENDUR EÐA TAKMARKANIR ER VARÐA ÖRYGGI OG VERKUN VIÐ NOTKUN LYFSINS</w:t>
      </w:r>
    </w:p>
    <w:p w14:paraId="08A6B93D" w14:textId="77777777" w:rsidR="00A86734" w:rsidRPr="0010718D" w:rsidRDefault="00A86734" w:rsidP="004C0BA9">
      <w:pPr>
        <w:widowControl/>
        <w:ind w:right="1416"/>
        <w:rPr>
          <w:color w:val="000000"/>
          <w:sz w:val="22"/>
          <w:szCs w:val="22"/>
        </w:rPr>
      </w:pPr>
    </w:p>
    <w:p w14:paraId="08A6B93E" w14:textId="77777777" w:rsidR="00A86734" w:rsidRPr="0010718D" w:rsidRDefault="00A86734" w:rsidP="004C0BA9">
      <w:pPr>
        <w:pStyle w:val="12"/>
      </w:pPr>
      <w:r w:rsidRPr="0010718D">
        <w:br w:type="page"/>
      </w:r>
      <w:r w:rsidRPr="0010718D">
        <w:lastRenderedPageBreak/>
        <w:t>A.</w:t>
      </w:r>
      <w:r w:rsidRPr="0010718D">
        <w:tab/>
        <w:t>FRAMLEIÐENDUR SEM ERU ÁBYRGIR FYRIR LOKASAMÞYKKT</w:t>
      </w:r>
    </w:p>
    <w:p w14:paraId="08A6B93F" w14:textId="77777777" w:rsidR="00A86734" w:rsidRPr="0010718D" w:rsidRDefault="00A86734" w:rsidP="004C0BA9">
      <w:pPr>
        <w:widowControl/>
        <w:ind w:right="1416"/>
        <w:rPr>
          <w:color w:val="000000"/>
          <w:sz w:val="22"/>
          <w:szCs w:val="22"/>
        </w:rPr>
      </w:pPr>
    </w:p>
    <w:p w14:paraId="08A6B940" w14:textId="77777777" w:rsidR="00A86734" w:rsidRPr="0010718D" w:rsidRDefault="00A86734" w:rsidP="004C0BA9">
      <w:pPr>
        <w:widowControl/>
        <w:ind w:right="1416"/>
        <w:rPr>
          <w:color w:val="000000"/>
          <w:sz w:val="22"/>
          <w:szCs w:val="22"/>
        </w:rPr>
      </w:pPr>
      <w:r w:rsidRPr="0010718D">
        <w:rPr>
          <w:color w:val="000000"/>
          <w:sz w:val="22"/>
          <w:szCs w:val="22"/>
          <w:u w:val="single"/>
        </w:rPr>
        <w:t>Heiti og heimilisfang framleiðenda sem eru ábyrgir fyrir lokasamþykkt</w:t>
      </w:r>
    </w:p>
    <w:p w14:paraId="08A6B941" w14:textId="77777777" w:rsidR="00A86734" w:rsidRPr="0010718D" w:rsidRDefault="00A86734" w:rsidP="004C0BA9">
      <w:pPr>
        <w:widowControl/>
        <w:ind w:right="1416"/>
        <w:rPr>
          <w:color w:val="000000"/>
          <w:sz w:val="22"/>
          <w:szCs w:val="22"/>
        </w:rPr>
      </w:pPr>
    </w:p>
    <w:p w14:paraId="08A6B942" w14:textId="77777777" w:rsidR="002C7E37" w:rsidRPr="00E13B6B" w:rsidRDefault="002C7E37" w:rsidP="004C0BA9">
      <w:pPr>
        <w:rPr>
          <w:sz w:val="22"/>
          <w:szCs w:val="22"/>
          <w:lang w:val="en-GB"/>
        </w:rPr>
      </w:pPr>
      <w:r w:rsidRPr="00E13B6B">
        <w:rPr>
          <w:sz w:val="22"/>
          <w:szCs w:val="22"/>
          <w:lang w:val="en-GB"/>
        </w:rPr>
        <w:t xml:space="preserve">Accord Healthcare Polska </w:t>
      </w:r>
      <w:proofErr w:type="spellStart"/>
      <w:r w:rsidRPr="00E13B6B">
        <w:rPr>
          <w:sz w:val="22"/>
          <w:szCs w:val="22"/>
          <w:lang w:val="en-GB"/>
        </w:rPr>
        <w:t>Sp.z</w:t>
      </w:r>
      <w:proofErr w:type="spellEnd"/>
      <w:r w:rsidRPr="00E13B6B">
        <w:rPr>
          <w:sz w:val="22"/>
          <w:szCs w:val="22"/>
          <w:lang w:val="en-GB"/>
        </w:rPr>
        <w:t xml:space="preserve"> </w:t>
      </w:r>
      <w:proofErr w:type="spellStart"/>
      <w:r w:rsidRPr="00E13B6B">
        <w:rPr>
          <w:sz w:val="22"/>
          <w:szCs w:val="22"/>
          <w:lang w:val="en-GB"/>
        </w:rPr>
        <w:t>o.o.</w:t>
      </w:r>
      <w:proofErr w:type="spellEnd"/>
      <w:r w:rsidRPr="00E13B6B">
        <w:rPr>
          <w:sz w:val="22"/>
          <w:szCs w:val="22"/>
          <w:lang w:val="en-GB"/>
        </w:rPr>
        <w:t>,</w:t>
      </w:r>
    </w:p>
    <w:p w14:paraId="08A6B943" w14:textId="77777777" w:rsidR="002C7E37" w:rsidRPr="00E13B6B" w:rsidRDefault="002C7E37" w:rsidP="004C0BA9">
      <w:pPr>
        <w:rPr>
          <w:sz w:val="22"/>
          <w:szCs w:val="22"/>
        </w:rPr>
      </w:pPr>
      <w:proofErr w:type="spellStart"/>
      <w:r w:rsidRPr="00E13B6B">
        <w:rPr>
          <w:sz w:val="22"/>
          <w:szCs w:val="22"/>
          <w:lang w:val="en-GB"/>
        </w:rPr>
        <w:t>ul</w:t>
      </w:r>
      <w:proofErr w:type="spellEnd"/>
      <w:r w:rsidRPr="00E13B6B">
        <w:rPr>
          <w:sz w:val="22"/>
          <w:szCs w:val="22"/>
          <w:lang w:val="en-GB"/>
        </w:rPr>
        <w:t xml:space="preserve">. </w:t>
      </w:r>
      <w:proofErr w:type="spellStart"/>
      <w:r w:rsidRPr="00E13B6B">
        <w:rPr>
          <w:sz w:val="22"/>
          <w:szCs w:val="22"/>
          <w:lang w:val="en-GB"/>
        </w:rPr>
        <w:t>Lutomierska</w:t>
      </w:r>
      <w:proofErr w:type="spellEnd"/>
      <w:r w:rsidRPr="00E13B6B">
        <w:rPr>
          <w:sz w:val="22"/>
          <w:szCs w:val="22"/>
          <w:lang w:val="en-GB"/>
        </w:rPr>
        <w:t xml:space="preserve"> 50,95-200 </w:t>
      </w:r>
      <w:proofErr w:type="spellStart"/>
      <w:r w:rsidRPr="00E13B6B">
        <w:rPr>
          <w:sz w:val="22"/>
          <w:szCs w:val="22"/>
          <w:lang w:val="en-GB"/>
        </w:rPr>
        <w:t>Pabianice</w:t>
      </w:r>
      <w:proofErr w:type="spellEnd"/>
      <w:r w:rsidRPr="00E13B6B">
        <w:rPr>
          <w:sz w:val="22"/>
          <w:szCs w:val="22"/>
          <w:lang w:val="en-GB"/>
        </w:rPr>
        <w:t xml:space="preserve">, </w:t>
      </w:r>
      <w:r w:rsidRPr="00E13B6B">
        <w:rPr>
          <w:sz w:val="22"/>
          <w:szCs w:val="22"/>
        </w:rPr>
        <w:t>Pólland</w:t>
      </w:r>
    </w:p>
    <w:p w14:paraId="08A6B944" w14:textId="77777777" w:rsidR="002C7E37" w:rsidRPr="0010718D" w:rsidRDefault="002C7E37" w:rsidP="004C0BA9">
      <w:pPr>
        <w:widowControl/>
        <w:ind w:right="1416"/>
        <w:rPr>
          <w:color w:val="000000"/>
          <w:sz w:val="22"/>
          <w:szCs w:val="22"/>
        </w:rPr>
      </w:pPr>
    </w:p>
    <w:p w14:paraId="08A6B945" w14:textId="77777777" w:rsidR="00A86734" w:rsidRPr="00B532C6" w:rsidRDefault="00A86734" w:rsidP="004C0BA9">
      <w:pPr>
        <w:pStyle w:val="13"/>
      </w:pPr>
      <w:r w:rsidRPr="00260B50">
        <w:t>B.</w:t>
      </w:r>
      <w:r w:rsidRPr="00260B50">
        <w:tab/>
        <w:t xml:space="preserve">FORSENDUR </w:t>
      </w:r>
      <w:r w:rsidRPr="00B532C6">
        <w:t>FYRIR, EÐA TAKMARKANIR Á, AFGREIÐSLU OG NOTKUN</w:t>
      </w:r>
    </w:p>
    <w:p w14:paraId="08A6B946" w14:textId="77777777" w:rsidR="00A86734" w:rsidRPr="0010718D" w:rsidRDefault="00A86734" w:rsidP="004C0BA9">
      <w:pPr>
        <w:widowControl/>
        <w:rPr>
          <w:color w:val="000000"/>
          <w:sz w:val="22"/>
          <w:szCs w:val="22"/>
        </w:rPr>
      </w:pPr>
    </w:p>
    <w:p w14:paraId="08A6B947" w14:textId="77777777" w:rsidR="00A86734" w:rsidRPr="0010718D" w:rsidRDefault="001A0744" w:rsidP="004C0BA9">
      <w:pPr>
        <w:widowControl/>
        <w:rPr>
          <w:color w:val="000000"/>
          <w:sz w:val="22"/>
          <w:szCs w:val="22"/>
        </w:rPr>
      </w:pPr>
      <w:r w:rsidRPr="001A0744">
        <w:rPr>
          <w:noProof/>
          <w:sz w:val="22"/>
          <w:szCs w:val="22"/>
        </w:rPr>
        <w:t>Ávísun lyfsins er háð sérstökum takmörkunum</w:t>
      </w:r>
      <w:r w:rsidRPr="00FB5225">
        <w:rPr>
          <w:noProof/>
          <w:szCs w:val="22"/>
        </w:rPr>
        <w:t xml:space="preserve"> </w:t>
      </w:r>
      <w:r w:rsidR="00A86734" w:rsidRPr="00260B50">
        <w:rPr>
          <w:color w:val="000000"/>
          <w:sz w:val="22"/>
          <w:szCs w:val="22"/>
        </w:rPr>
        <w:t>(</w:t>
      </w:r>
      <w:r w:rsidR="00A86734" w:rsidRPr="00B532C6">
        <w:rPr>
          <w:color w:val="000000"/>
          <w:sz w:val="22"/>
          <w:szCs w:val="22"/>
        </w:rPr>
        <w:t>sjá viðauka I</w:t>
      </w:r>
      <w:r w:rsidR="00A86734" w:rsidRPr="0010718D">
        <w:rPr>
          <w:color w:val="000000"/>
          <w:sz w:val="22"/>
          <w:szCs w:val="22"/>
        </w:rPr>
        <w:t>: Samantekt á eiginleikum lyfs, kafla 4.2).</w:t>
      </w:r>
    </w:p>
    <w:p w14:paraId="08A6B948" w14:textId="77777777" w:rsidR="00A86734" w:rsidRPr="0010718D" w:rsidRDefault="00A86734" w:rsidP="004C0BA9">
      <w:pPr>
        <w:widowControl/>
        <w:rPr>
          <w:color w:val="000000"/>
          <w:sz w:val="22"/>
          <w:szCs w:val="22"/>
        </w:rPr>
      </w:pPr>
    </w:p>
    <w:p w14:paraId="08A6B949" w14:textId="77777777" w:rsidR="00A86734" w:rsidRPr="0010718D" w:rsidRDefault="00A86734" w:rsidP="004C0BA9">
      <w:pPr>
        <w:widowControl/>
        <w:rPr>
          <w:color w:val="000000"/>
          <w:sz w:val="22"/>
          <w:szCs w:val="22"/>
        </w:rPr>
      </w:pPr>
    </w:p>
    <w:p w14:paraId="08A6B94A" w14:textId="77777777" w:rsidR="00A86734" w:rsidRPr="0010718D" w:rsidRDefault="00A86734" w:rsidP="004C0BA9">
      <w:pPr>
        <w:pStyle w:val="14"/>
      </w:pPr>
      <w:r w:rsidRPr="0010718D">
        <w:t>C.</w:t>
      </w:r>
      <w:r w:rsidRPr="0010718D">
        <w:tab/>
        <w:t>AÐRAR FORSENDUR OG SKILYRÐI MARKAÐSLEYFIS</w:t>
      </w:r>
    </w:p>
    <w:p w14:paraId="08A6B94B" w14:textId="77777777" w:rsidR="00A86734" w:rsidRPr="0010718D" w:rsidRDefault="00A86734" w:rsidP="004C0BA9">
      <w:pPr>
        <w:widowControl/>
        <w:rPr>
          <w:noProof/>
          <w:sz w:val="22"/>
          <w:szCs w:val="22"/>
        </w:rPr>
      </w:pPr>
    </w:p>
    <w:p w14:paraId="08A6B94C" w14:textId="77777777" w:rsidR="00A86734" w:rsidRPr="0010718D" w:rsidRDefault="00A86734" w:rsidP="004C0BA9">
      <w:pPr>
        <w:widowControl/>
        <w:numPr>
          <w:ilvl w:val="0"/>
          <w:numId w:val="20"/>
        </w:numPr>
        <w:ind w:left="567" w:hanging="567"/>
        <w:rPr>
          <w:sz w:val="22"/>
          <w:szCs w:val="22"/>
        </w:rPr>
      </w:pPr>
      <w:r w:rsidRPr="0010718D">
        <w:rPr>
          <w:b/>
          <w:sz w:val="22"/>
          <w:szCs w:val="22"/>
        </w:rPr>
        <w:t>Samantektir um öryggi lyfsins (PSUR)</w:t>
      </w:r>
    </w:p>
    <w:p w14:paraId="08A6B94D" w14:textId="77777777" w:rsidR="00A86734" w:rsidRDefault="00A86734" w:rsidP="004C0BA9">
      <w:pPr>
        <w:widowControl/>
        <w:rPr>
          <w:sz w:val="22"/>
          <w:szCs w:val="22"/>
        </w:rPr>
      </w:pPr>
    </w:p>
    <w:p w14:paraId="08A6B94E" w14:textId="77777777" w:rsidR="00A86734" w:rsidRPr="0010718D" w:rsidRDefault="009D43E1" w:rsidP="004C0BA9">
      <w:pPr>
        <w:widowControl/>
        <w:rPr>
          <w:sz w:val="22"/>
          <w:szCs w:val="22"/>
        </w:rPr>
      </w:pPr>
      <w:r w:rsidRPr="001C3056">
        <w:rPr>
          <w:sz w:val="22"/>
          <w:szCs w:val="22"/>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08A6B94F" w14:textId="77777777" w:rsidR="00A86734" w:rsidRPr="0010718D" w:rsidRDefault="00A86734" w:rsidP="004C0BA9">
      <w:pPr>
        <w:widowControl/>
        <w:rPr>
          <w:sz w:val="22"/>
          <w:szCs w:val="22"/>
        </w:rPr>
      </w:pPr>
    </w:p>
    <w:p w14:paraId="08A6B950" w14:textId="77777777" w:rsidR="00A86734" w:rsidRPr="0010718D" w:rsidRDefault="00A86734" w:rsidP="004C0BA9">
      <w:pPr>
        <w:widowControl/>
        <w:rPr>
          <w:sz w:val="22"/>
          <w:szCs w:val="22"/>
        </w:rPr>
      </w:pPr>
    </w:p>
    <w:p w14:paraId="08A6B951" w14:textId="77777777" w:rsidR="00A86734" w:rsidRPr="0010718D" w:rsidRDefault="00A86734" w:rsidP="004C0BA9">
      <w:pPr>
        <w:pStyle w:val="15"/>
      </w:pPr>
      <w:r w:rsidRPr="0010718D">
        <w:t>D.</w:t>
      </w:r>
      <w:r w:rsidRPr="0010718D">
        <w:tab/>
        <w:t>FORSENDUR EÐA TAKMARKANIR ER VARÐA ÖRYGGI OG VERKUN VIÐ NOTKUN LYFSINS</w:t>
      </w:r>
    </w:p>
    <w:p w14:paraId="08A6B952" w14:textId="77777777" w:rsidR="00A86734" w:rsidRPr="0010718D" w:rsidRDefault="00A86734" w:rsidP="004C0BA9">
      <w:pPr>
        <w:widowControl/>
        <w:rPr>
          <w:noProof/>
          <w:sz w:val="22"/>
          <w:szCs w:val="22"/>
        </w:rPr>
      </w:pPr>
    </w:p>
    <w:p w14:paraId="08A6B953" w14:textId="77777777" w:rsidR="00A86734" w:rsidRPr="0010718D" w:rsidRDefault="00A86734" w:rsidP="004C0BA9">
      <w:pPr>
        <w:widowControl/>
        <w:rPr>
          <w:noProof/>
          <w:sz w:val="22"/>
          <w:szCs w:val="22"/>
        </w:rPr>
      </w:pPr>
      <w:r w:rsidRPr="0010718D">
        <w:rPr>
          <w:b/>
          <w:noProof/>
          <w:sz w:val="22"/>
          <w:szCs w:val="22"/>
        </w:rPr>
        <w:t>•</w:t>
      </w:r>
      <w:r w:rsidRPr="0010718D">
        <w:rPr>
          <w:b/>
          <w:noProof/>
          <w:sz w:val="22"/>
          <w:szCs w:val="22"/>
        </w:rPr>
        <w:tab/>
        <w:t>Áætlun um áhættustjórnun</w:t>
      </w:r>
    </w:p>
    <w:p w14:paraId="08A6B954" w14:textId="77777777" w:rsidR="00A86734" w:rsidRPr="0010718D" w:rsidRDefault="00A86734" w:rsidP="004C0BA9">
      <w:pPr>
        <w:widowControl/>
        <w:rPr>
          <w:noProof/>
          <w:sz w:val="22"/>
          <w:szCs w:val="22"/>
        </w:rPr>
      </w:pPr>
    </w:p>
    <w:p w14:paraId="08A6B955" w14:textId="77777777" w:rsidR="00A86734" w:rsidRPr="0010718D" w:rsidRDefault="00A86734" w:rsidP="004C0BA9">
      <w:pPr>
        <w:widowControl/>
        <w:rPr>
          <w:noProof/>
          <w:sz w:val="22"/>
          <w:szCs w:val="22"/>
        </w:rPr>
      </w:pPr>
      <w:r w:rsidRPr="0010718D">
        <w:rPr>
          <w:noProof/>
          <w:sz w:val="22"/>
          <w:szCs w:val="22"/>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08A6B956" w14:textId="77777777" w:rsidR="00A86734" w:rsidRPr="0010718D" w:rsidRDefault="00A86734" w:rsidP="004C0BA9">
      <w:pPr>
        <w:widowControl/>
        <w:tabs>
          <w:tab w:val="left" w:pos="3240"/>
        </w:tabs>
        <w:ind w:right="-1"/>
        <w:rPr>
          <w:color w:val="000000"/>
          <w:sz w:val="22"/>
          <w:szCs w:val="22"/>
        </w:rPr>
      </w:pPr>
    </w:p>
    <w:p w14:paraId="08A6B957" w14:textId="77777777" w:rsidR="00A86734" w:rsidRPr="0010718D" w:rsidRDefault="00A86734" w:rsidP="004C0BA9">
      <w:pPr>
        <w:widowControl/>
        <w:rPr>
          <w:sz w:val="22"/>
          <w:szCs w:val="22"/>
        </w:rPr>
      </w:pPr>
      <w:r w:rsidRPr="0010718D">
        <w:rPr>
          <w:color w:val="000000"/>
          <w:sz w:val="22"/>
          <w:szCs w:val="22"/>
        </w:rPr>
        <w:t>Leggja skal fram uppfærða áætlun um áhættustjórnun:</w:t>
      </w:r>
    </w:p>
    <w:p w14:paraId="08A6B958" w14:textId="77777777" w:rsidR="00A86734" w:rsidRPr="0010718D" w:rsidRDefault="00A86734" w:rsidP="004C0BA9">
      <w:pPr>
        <w:widowControl/>
        <w:ind w:left="567" w:hanging="567"/>
        <w:rPr>
          <w:sz w:val="22"/>
          <w:szCs w:val="22"/>
        </w:rPr>
      </w:pPr>
      <w:r w:rsidRPr="0010718D">
        <w:rPr>
          <w:b/>
          <w:noProof/>
          <w:sz w:val="22"/>
          <w:szCs w:val="22"/>
        </w:rPr>
        <w:t>•</w:t>
      </w:r>
      <w:r w:rsidRPr="0010718D">
        <w:rPr>
          <w:b/>
          <w:noProof/>
          <w:sz w:val="22"/>
          <w:szCs w:val="22"/>
        </w:rPr>
        <w:tab/>
      </w:r>
      <w:r w:rsidRPr="0010718D">
        <w:rPr>
          <w:sz w:val="22"/>
          <w:szCs w:val="22"/>
        </w:rPr>
        <w:t>Að beiðni Lyfjastofnunar Evrópu.</w:t>
      </w:r>
    </w:p>
    <w:p w14:paraId="08A6B959" w14:textId="77777777" w:rsidR="00A86734" w:rsidRPr="0010718D" w:rsidRDefault="00A86734" w:rsidP="004C0BA9">
      <w:pPr>
        <w:widowControl/>
        <w:ind w:left="567" w:hanging="567"/>
        <w:rPr>
          <w:sz w:val="22"/>
          <w:szCs w:val="22"/>
        </w:rPr>
      </w:pPr>
      <w:r w:rsidRPr="0010718D">
        <w:rPr>
          <w:noProof/>
          <w:sz w:val="22"/>
          <w:szCs w:val="22"/>
        </w:rPr>
        <w:t>•</w:t>
      </w:r>
      <w:r w:rsidRPr="0010718D">
        <w:rPr>
          <w:noProof/>
          <w:sz w:val="22"/>
          <w:szCs w:val="22"/>
        </w:rPr>
        <w:tab/>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08A6B95A" w14:textId="77777777" w:rsidR="00A86734" w:rsidRPr="0010718D" w:rsidRDefault="00A86734" w:rsidP="004C0BA9">
      <w:pPr>
        <w:widowControl/>
        <w:ind w:right="-1"/>
        <w:rPr>
          <w:color w:val="000000"/>
          <w:sz w:val="22"/>
          <w:szCs w:val="22"/>
        </w:rPr>
      </w:pPr>
    </w:p>
    <w:p w14:paraId="08A6B95B" w14:textId="77777777" w:rsidR="003E12F9" w:rsidRPr="0015751C" w:rsidRDefault="003E12F9" w:rsidP="004C0BA9">
      <w:pPr>
        <w:keepNext/>
        <w:widowControl/>
        <w:rPr>
          <w:color w:val="000000"/>
          <w:sz w:val="22"/>
          <w:szCs w:val="22"/>
        </w:rPr>
      </w:pPr>
      <w:r w:rsidRPr="0015751C">
        <w:rPr>
          <w:b/>
          <w:color w:val="000000"/>
          <w:sz w:val="22"/>
          <w:szCs w:val="22"/>
        </w:rPr>
        <w:t>Viðbótaraðgerðir til að lágmarka áhættu</w:t>
      </w:r>
    </w:p>
    <w:p w14:paraId="08A6B95C" w14:textId="77777777" w:rsidR="003E12F9" w:rsidRDefault="003E12F9" w:rsidP="004C0BA9">
      <w:pPr>
        <w:widowControl/>
        <w:ind w:right="-1"/>
        <w:rPr>
          <w:color w:val="000000"/>
          <w:sz w:val="22"/>
          <w:szCs w:val="22"/>
        </w:rPr>
      </w:pPr>
      <w:r w:rsidRPr="0015751C">
        <w:rPr>
          <w:color w:val="000000"/>
          <w:sz w:val="22"/>
          <w:szCs w:val="22"/>
        </w:rPr>
        <w:t xml:space="preserve">Markaðsleyfishafi skal tryggja að </w:t>
      </w:r>
      <w:r>
        <w:rPr>
          <w:color w:val="000000"/>
          <w:sz w:val="22"/>
          <w:szCs w:val="22"/>
        </w:rPr>
        <w:t>minnisspjald fyrir sjúklinga varðandi beindrep í kjálka verði útbúið.</w:t>
      </w:r>
    </w:p>
    <w:p w14:paraId="08A6B95D" w14:textId="77777777" w:rsidR="00E51C64" w:rsidRDefault="001B5546" w:rsidP="004C0BA9">
      <w:pPr>
        <w:widowControl/>
        <w:rPr>
          <w:color w:val="000000"/>
          <w:sz w:val="22"/>
          <w:szCs w:val="22"/>
        </w:rPr>
      </w:pPr>
      <w:r>
        <w:rPr>
          <w:color w:val="000000"/>
          <w:sz w:val="22"/>
          <w:szCs w:val="22"/>
        </w:rPr>
        <w:br w:type="page"/>
      </w:r>
    </w:p>
    <w:p w14:paraId="08A6B95E" w14:textId="77777777" w:rsidR="00421171" w:rsidRPr="00421171" w:rsidRDefault="00421171" w:rsidP="004C0BA9">
      <w:pPr>
        <w:widowControl/>
        <w:rPr>
          <w:color w:val="000000"/>
          <w:sz w:val="22"/>
          <w:szCs w:val="22"/>
        </w:rPr>
      </w:pPr>
    </w:p>
    <w:p w14:paraId="08A6B95F" w14:textId="77777777" w:rsidR="00E51C64" w:rsidRDefault="00E51C64" w:rsidP="004C0BA9">
      <w:pPr>
        <w:widowControl/>
        <w:rPr>
          <w:color w:val="000000"/>
          <w:sz w:val="22"/>
          <w:szCs w:val="22"/>
        </w:rPr>
      </w:pPr>
    </w:p>
    <w:p w14:paraId="08A6B960" w14:textId="77777777" w:rsidR="00421171" w:rsidRDefault="00421171" w:rsidP="004C0BA9">
      <w:pPr>
        <w:widowControl/>
        <w:rPr>
          <w:color w:val="000000"/>
          <w:sz w:val="22"/>
          <w:szCs w:val="22"/>
        </w:rPr>
      </w:pPr>
    </w:p>
    <w:p w14:paraId="08A6B961" w14:textId="77777777" w:rsidR="00421171" w:rsidRDefault="00421171" w:rsidP="004C0BA9">
      <w:pPr>
        <w:widowControl/>
        <w:rPr>
          <w:color w:val="000000"/>
          <w:sz w:val="22"/>
          <w:szCs w:val="22"/>
        </w:rPr>
      </w:pPr>
    </w:p>
    <w:p w14:paraId="08A6B962" w14:textId="77777777" w:rsidR="00421171" w:rsidRDefault="00421171" w:rsidP="004C0BA9">
      <w:pPr>
        <w:widowControl/>
        <w:rPr>
          <w:color w:val="000000"/>
          <w:sz w:val="22"/>
          <w:szCs w:val="22"/>
        </w:rPr>
      </w:pPr>
    </w:p>
    <w:p w14:paraId="08A6B963" w14:textId="77777777" w:rsidR="00421171" w:rsidRDefault="00421171" w:rsidP="004C0BA9">
      <w:pPr>
        <w:widowControl/>
        <w:rPr>
          <w:color w:val="000000"/>
          <w:sz w:val="22"/>
          <w:szCs w:val="22"/>
        </w:rPr>
      </w:pPr>
    </w:p>
    <w:p w14:paraId="08A6B964" w14:textId="77777777" w:rsidR="00421171" w:rsidRDefault="00421171" w:rsidP="004C0BA9">
      <w:pPr>
        <w:widowControl/>
        <w:rPr>
          <w:color w:val="000000"/>
          <w:sz w:val="22"/>
          <w:szCs w:val="22"/>
        </w:rPr>
      </w:pPr>
    </w:p>
    <w:p w14:paraId="08A6B965" w14:textId="77777777" w:rsidR="00421171" w:rsidRDefault="00421171" w:rsidP="004C0BA9">
      <w:pPr>
        <w:widowControl/>
        <w:rPr>
          <w:color w:val="000000"/>
          <w:sz w:val="22"/>
          <w:szCs w:val="22"/>
        </w:rPr>
      </w:pPr>
    </w:p>
    <w:p w14:paraId="08A6B966" w14:textId="77777777" w:rsidR="00421171" w:rsidRDefault="00421171" w:rsidP="004C0BA9">
      <w:pPr>
        <w:widowControl/>
        <w:rPr>
          <w:color w:val="000000"/>
          <w:sz w:val="22"/>
          <w:szCs w:val="22"/>
        </w:rPr>
      </w:pPr>
    </w:p>
    <w:p w14:paraId="08A6B967" w14:textId="77777777" w:rsidR="00421171" w:rsidRDefault="00421171" w:rsidP="004C0BA9">
      <w:pPr>
        <w:widowControl/>
        <w:rPr>
          <w:color w:val="000000"/>
          <w:sz w:val="22"/>
          <w:szCs w:val="22"/>
        </w:rPr>
      </w:pPr>
    </w:p>
    <w:p w14:paraId="08A6B968" w14:textId="77777777" w:rsidR="00421171" w:rsidRPr="00421171" w:rsidRDefault="00421171" w:rsidP="004C0BA9">
      <w:pPr>
        <w:widowControl/>
        <w:rPr>
          <w:color w:val="000000"/>
          <w:sz w:val="22"/>
          <w:szCs w:val="22"/>
        </w:rPr>
      </w:pPr>
    </w:p>
    <w:p w14:paraId="08A6B969" w14:textId="77777777" w:rsidR="00E51C64" w:rsidRPr="00421171" w:rsidRDefault="00E51C64" w:rsidP="004C0BA9">
      <w:pPr>
        <w:widowControl/>
        <w:rPr>
          <w:color w:val="000000"/>
          <w:sz w:val="22"/>
          <w:szCs w:val="22"/>
        </w:rPr>
      </w:pPr>
    </w:p>
    <w:p w14:paraId="08A6B96A" w14:textId="77777777" w:rsidR="00E51C64" w:rsidRPr="00421171" w:rsidRDefault="00E51C64" w:rsidP="004C0BA9">
      <w:pPr>
        <w:widowControl/>
        <w:rPr>
          <w:color w:val="000000"/>
          <w:sz w:val="22"/>
          <w:szCs w:val="22"/>
        </w:rPr>
      </w:pPr>
    </w:p>
    <w:p w14:paraId="08A6B96B" w14:textId="77777777" w:rsidR="00E51C64" w:rsidRPr="00421171" w:rsidRDefault="00E51C64" w:rsidP="004C0BA9">
      <w:pPr>
        <w:widowControl/>
        <w:rPr>
          <w:color w:val="000000"/>
          <w:sz w:val="22"/>
          <w:szCs w:val="22"/>
        </w:rPr>
      </w:pPr>
    </w:p>
    <w:p w14:paraId="08A6B96C" w14:textId="77777777" w:rsidR="00E51C64" w:rsidRPr="00421171" w:rsidRDefault="00E51C64" w:rsidP="004C0BA9">
      <w:pPr>
        <w:widowControl/>
        <w:rPr>
          <w:color w:val="000000"/>
          <w:sz w:val="22"/>
          <w:szCs w:val="22"/>
        </w:rPr>
      </w:pPr>
    </w:p>
    <w:p w14:paraId="08A6B96D" w14:textId="77777777" w:rsidR="00E51C64" w:rsidRPr="00421171" w:rsidRDefault="00E51C64" w:rsidP="004C0BA9">
      <w:pPr>
        <w:widowControl/>
        <w:rPr>
          <w:color w:val="000000"/>
          <w:sz w:val="22"/>
          <w:szCs w:val="22"/>
        </w:rPr>
      </w:pPr>
    </w:p>
    <w:p w14:paraId="08A6B96E" w14:textId="77777777" w:rsidR="00E51C64" w:rsidRPr="00421171" w:rsidRDefault="00E51C64" w:rsidP="004C0BA9">
      <w:pPr>
        <w:widowControl/>
        <w:rPr>
          <w:color w:val="000000"/>
          <w:sz w:val="22"/>
          <w:szCs w:val="22"/>
        </w:rPr>
      </w:pPr>
    </w:p>
    <w:p w14:paraId="08A6B96F" w14:textId="77777777" w:rsidR="00E51C64" w:rsidRPr="00421171" w:rsidRDefault="00E51C64" w:rsidP="004C0BA9">
      <w:pPr>
        <w:widowControl/>
        <w:rPr>
          <w:color w:val="000000"/>
          <w:sz w:val="22"/>
          <w:szCs w:val="22"/>
        </w:rPr>
      </w:pPr>
    </w:p>
    <w:p w14:paraId="08A6B970" w14:textId="77777777" w:rsidR="00E51C64" w:rsidRPr="00421171" w:rsidRDefault="00E51C64" w:rsidP="004C0BA9">
      <w:pPr>
        <w:widowControl/>
        <w:rPr>
          <w:color w:val="000000"/>
          <w:sz w:val="22"/>
          <w:szCs w:val="22"/>
        </w:rPr>
      </w:pPr>
    </w:p>
    <w:p w14:paraId="08A6B971" w14:textId="77777777" w:rsidR="00E51C64" w:rsidRPr="00421171" w:rsidRDefault="00E51C64" w:rsidP="004C0BA9">
      <w:pPr>
        <w:widowControl/>
        <w:rPr>
          <w:color w:val="000000"/>
          <w:sz w:val="22"/>
          <w:szCs w:val="22"/>
        </w:rPr>
      </w:pPr>
    </w:p>
    <w:p w14:paraId="08A6B972" w14:textId="77777777" w:rsidR="00E51C64" w:rsidRPr="00421171" w:rsidRDefault="00E51C64" w:rsidP="004C0BA9">
      <w:pPr>
        <w:widowControl/>
        <w:rPr>
          <w:color w:val="000000"/>
          <w:sz w:val="22"/>
          <w:szCs w:val="22"/>
        </w:rPr>
      </w:pPr>
    </w:p>
    <w:p w14:paraId="08A6B973" w14:textId="77777777" w:rsidR="008C66EE" w:rsidRDefault="008C66EE" w:rsidP="004C0BA9">
      <w:pPr>
        <w:widowControl/>
        <w:jc w:val="center"/>
        <w:rPr>
          <w:b/>
          <w:color w:val="000000"/>
          <w:sz w:val="22"/>
          <w:szCs w:val="22"/>
        </w:rPr>
      </w:pPr>
    </w:p>
    <w:p w14:paraId="08A6B974" w14:textId="77777777" w:rsidR="00E51C64" w:rsidRPr="00421171" w:rsidRDefault="00E51C64" w:rsidP="004C0BA9">
      <w:pPr>
        <w:widowControl/>
        <w:jc w:val="center"/>
        <w:rPr>
          <w:b/>
          <w:color w:val="000000"/>
          <w:sz w:val="22"/>
          <w:szCs w:val="22"/>
        </w:rPr>
      </w:pPr>
      <w:r w:rsidRPr="00421171">
        <w:rPr>
          <w:b/>
          <w:color w:val="000000"/>
          <w:sz w:val="22"/>
          <w:szCs w:val="22"/>
        </w:rPr>
        <w:t xml:space="preserve">VIÐAUKI </w:t>
      </w:r>
      <w:smartTag w:uri="urn:schemas-microsoft-com:office:smarttags" w:element="stockticker">
        <w:r w:rsidRPr="00421171">
          <w:rPr>
            <w:b/>
            <w:color w:val="000000"/>
            <w:sz w:val="22"/>
            <w:szCs w:val="22"/>
          </w:rPr>
          <w:t>III</w:t>
        </w:r>
      </w:smartTag>
    </w:p>
    <w:p w14:paraId="08A6B975" w14:textId="77777777" w:rsidR="00E51C64" w:rsidRPr="00421171" w:rsidRDefault="00E51C64" w:rsidP="004C0BA9">
      <w:pPr>
        <w:widowControl/>
        <w:rPr>
          <w:bCs/>
          <w:color w:val="000000"/>
          <w:sz w:val="22"/>
          <w:szCs w:val="22"/>
        </w:rPr>
      </w:pPr>
    </w:p>
    <w:p w14:paraId="08A6B976" w14:textId="77777777" w:rsidR="00E51C64" w:rsidRPr="00421171" w:rsidRDefault="00E51C64" w:rsidP="004C0BA9">
      <w:pPr>
        <w:widowControl/>
        <w:jc w:val="center"/>
        <w:rPr>
          <w:b/>
          <w:color w:val="000000"/>
          <w:sz w:val="22"/>
          <w:szCs w:val="22"/>
        </w:rPr>
      </w:pPr>
      <w:r w:rsidRPr="00421171">
        <w:rPr>
          <w:b/>
          <w:color w:val="000000"/>
          <w:sz w:val="22"/>
          <w:szCs w:val="22"/>
        </w:rPr>
        <w:t>ÁLETRANIR OG FYLGISEÐILL</w:t>
      </w:r>
    </w:p>
    <w:p w14:paraId="08A6B977" w14:textId="77777777" w:rsidR="00E51C64" w:rsidRPr="00421171" w:rsidRDefault="00E51C64" w:rsidP="004C0BA9">
      <w:pPr>
        <w:widowControl/>
        <w:rPr>
          <w:color w:val="000000"/>
          <w:sz w:val="22"/>
          <w:szCs w:val="22"/>
        </w:rPr>
      </w:pPr>
      <w:r w:rsidRPr="00421171">
        <w:rPr>
          <w:color w:val="000000"/>
          <w:sz w:val="22"/>
          <w:szCs w:val="22"/>
        </w:rPr>
        <w:br w:type="page"/>
      </w:r>
    </w:p>
    <w:p w14:paraId="08A6B978" w14:textId="77777777" w:rsidR="00E51C64" w:rsidRPr="00421171" w:rsidRDefault="00E51C64" w:rsidP="004C0BA9">
      <w:pPr>
        <w:widowControl/>
        <w:rPr>
          <w:color w:val="000000"/>
          <w:sz w:val="22"/>
          <w:szCs w:val="22"/>
        </w:rPr>
      </w:pPr>
    </w:p>
    <w:p w14:paraId="08A6B979" w14:textId="77777777" w:rsidR="00E51C64" w:rsidRPr="00421171" w:rsidRDefault="00E51C64" w:rsidP="004C0BA9">
      <w:pPr>
        <w:widowControl/>
        <w:rPr>
          <w:color w:val="000000"/>
          <w:sz w:val="22"/>
          <w:szCs w:val="22"/>
        </w:rPr>
      </w:pPr>
    </w:p>
    <w:p w14:paraId="08A6B97A" w14:textId="77777777" w:rsidR="00E51C64" w:rsidRPr="00421171" w:rsidRDefault="00E51C64" w:rsidP="004C0BA9">
      <w:pPr>
        <w:widowControl/>
        <w:rPr>
          <w:color w:val="000000"/>
          <w:sz w:val="22"/>
          <w:szCs w:val="22"/>
        </w:rPr>
      </w:pPr>
    </w:p>
    <w:p w14:paraId="08A6B97B" w14:textId="77777777" w:rsidR="00E51C64" w:rsidRPr="00421171" w:rsidRDefault="00E51C64" w:rsidP="004C0BA9">
      <w:pPr>
        <w:widowControl/>
        <w:rPr>
          <w:color w:val="000000"/>
          <w:sz w:val="22"/>
          <w:szCs w:val="22"/>
        </w:rPr>
      </w:pPr>
    </w:p>
    <w:p w14:paraId="08A6B97C" w14:textId="77777777" w:rsidR="00E51C64" w:rsidRDefault="00E51C64" w:rsidP="004C0BA9">
      <w:pPr>
        <w:widowControl/>
        <w:rPr>
          <w:color w:val="000000"/>
          <w:sz w:val="22"/>
          <w:szCs w:val="22"/>
        </w:rPr>
      </w:pPr>
    </w:p>
    <w:p w14:paraId="08A6B97D" w14:textId="77777777" w:rsidR="00421171" w:rsidRDefault="00421171" w:rsidP="004C0BA9">
      <w:pPr>
        <w:widowControl/>
        <w:rPr>
          <w:color w:val="000000"/>
          <w:sz w:val="22"/>
          <w:szCs w:val="22"/>
        </w:rPr>
      </w:pPr>
    </w:p>
    <w:p w14:paraId="08A6B97E" w14:textId="77777777" w:rsidR="00421171" w:rsidRPr="00421171" w:rsidRDefault="00421171" w:rsidP="004C0BA9">
      <w:pPr>
        <w:widowControl/>
        <w:rPr>
          <w:color w:val="000000"/>
          <w:sz w:val="22"/>
          <w:szCs w:val="22"/>
        </w:rPr>
      </w:pPr>
    </w:p>
    <w:p w14:paraId="08A6B97F" w14:textId="77777777" w:rsidR="00E51C64" w:rsidRPr="00421171" w:rsidRDefault="00E51C64" w:rsidP="004C0BA9">
      <w:pPr>
        <w:widowControl/>
        <w:rPr>
          <w:color w:val="000000"/>
          <w:sz w:val="22"/>
          <w:szCs w:val="22"/>
        </w:rPr>
      </w:pPr>
    </w:p>
    <w:p w14:paraId="08A6B980" w14:textId="77777777" w:rsidR="00E51C64" w:rsidRPr="00421171" w:rsidRDefault="00E51C64" w:rsidP="004C0BA9">
      <w:pPr>
        <w:widowControl/>
        <w:rPr>
          <w:color w:val="000000"/>
          <w:sz w:val="22"/>
          <w:szCs w:val="22"/>
        </w:rPr>
      </w:pPr>
    </w:p>
    <w:p w14:paraId="08A6B981" w14:textId="77777777" w:rsidR="00E51C64" w:rsidRPr="00421171" w:rsidRDefault="00E51C64" w:rsidP="004C0BA9">
      <w:pPr>
        <w:widowControl/>
        <w:rPr>
          <w:color w:val="000000"/>
          <w:sz w:val="22"/>
          <w:szCs w:val="22"/>
        </w:rPr>
      </w:pPr>
    </w:p>
    <w:p w14:paraId="08A6B982" w14:textId="77777777" w:rsidR="00E51C64" w:rsidRPr="00421171" w:rsidRDefault="00E51C64" w:rsidP="004C0BA9">
      <w:pPr>
        <w:widowControl/>
        <w:rPr>
          <w:color w:val="000000"/>
          <w:sz w:val="22"/>
          <w:szCs w:val="22"/>
        </w:rPr>
      </w:pPr>
    </w:p>
    <w:p w14:paraId="08A6B983" w14:textId="77777777" w:rsidR="00E51C64" w:rsidRPr="00421171" w:rsidRDefault="00E51C64" w:rsidP="004C0BA9">
      <w:pPr>
        <w:widowControl/>
        <w:rPr>
          <w:color w:val="000000"/>
          <w:sz w:val="22"/>
          <w:szCs w:val="22"/>
        </w:rPr>
      </w:pPr>
    </w:p>
    <w:p w14:paraId="08A6B984" w14:textId="77777777" w:rsidR="00E51C64" w:rsidRPr="00421171" w:rsidRDefault="00E51C64" w:rsidP="004C0BA9">
      <w:pPr>
        <w:widowControl/>
        <w:rPr>
          <w:color w:val="000000"/>
          <w:sz w:val="22"/>
          <w:szCs w:val="22"/>
        </w:rPr>
      </w:pPr>
    </w:p>
    <w:p w14:paraId="08A6B985" w14:textId="77777777" w:rsidR="00E51C64" w:rsidRPr="00421171" w:rsidRDefault="00E51C64" w:rsidP="004C0BA9">
      <w:pPr>
        <w:widowControl/>
        <w:rPr>
          <w:color w:val="000000"/>
          <w:sz w:val="22"/>
          <w:szCs w:val="22"/>
        </w:rPr>
      </w:pPr>
    </w:p>
    <w:p w14:paraId="08A6B986" w14:textId="77777777" w:rsidR="00E51C64" w:rsidRPr="00421171" w:rsidRDefault="00E51C64" w:rsidP="004C0BA9">
      <w:pPr>
        <w:widowControl/>
        <w:rPr>
          <w:color w:val="000000"/>
          <w:sz w:val="22"/>
          <w:szCs w:val="22"/>
        </w:rPr>
      </w:pPr>
    </w:p>
    <w:p w14:paraId="08A6B987" w14:textId="77777777" w:rsidR="00E51C64" w:rsidRPr="00421171" w:rsidRDefault="00E51C64" w:rsidP="004C0BA9">
      <w:pPr>
        <w:widowControl/>
        <w:rPr>
          <w:color w:val="000000"/>
          <w:sz w:val="22"/>
          <w:szCs w:val="22"/>
        </w:rPr>
      </w:pPr>
    </w:p>
    <w:p w14:paraId="08A6B988" w14:textId="77777777" w:rsidR="00E51C64" w:rsidRPr="00421171" w:rsidRDefault="00E51C64" w:rsidP="004C0BA9">
      <w:pPr>
        <w:widowControl/>
        <w:rPr>
          <w:color w:val="000000"/>
          <w:sz w:val="22"/>
          <w:szCs w:val="22"/>
        </w:rPr>
      </w:pPr>
    </w:p>
    <w:p w14:paraId="08A6B989" w14:textId="77777777" w:rsidR="00E51C64" w:rsidRPr="00421171" w:rsidRDefault="00E51C64" w:rsidP="004C0BA9">
      <w:pPr>
        <w:widowControl/>
        <w:rPr>
          <w:color w:val="000000"/>
          <w:sz w:val="22"/>
          <w:szCs w:val="22"/>
        </w:rPr>
      </w:pPr>
    </w:p>
    <w:p w14:paraId="08A6B98A" w14:textId="77777777" w:rsidR="00E51C64" w:rsidRPr="00421171" w:rsidRDefault="00E51C64" w:rsidP="004C0BA9">
      <w:pPr>
        <w:widowControl/>
        <w:rPr>
          <w:color w:val="000000"/>
          <w:sz w:val="22"/>
          <w:szCs w:val="22"/>
        </w:rPr>
      </w:pPr>
    </w:p>
    <w:p w14:paraId="08A6B98B" w14:textId="77777777" w:rsidR="00E51C64" w:rsidRPr="00421171" w:rsidRDefault="00E51C64" w:rsidP="004C0BA9">
      <w:pPr>
        <w:widowControl/>
        <w:rPr>
          <w:color w:val="000000"/>
          <w:sz w:val="22"/>
          <w:szCs w:val="22"/>
        </w:rPr>
      </w:pPr>
    </w:p>
    <w:p w14:paraId="08A6B98C" w14:textId="77777777" w:rsidR="00E51C64" w:rsidRPr="00421171" w:rsidRDefault="00E51C64" w:rsidP="004C0BA9">
      <w:pPr>
        <w:widowControl/>
        <w:rPr>
          <w:color w:val="000000"/>
          <w:sz w:val="22"/>
          <w:szCs w:val="22"/>
        </w:rPr>
      </w:pPr>
    </w:p>
    <w:p w14:paraId="08A6B98D" w14:textId="77777777" w:rsidR="00E51C64" w:rsidRPr="00421171" w:rsidRDefault="00E51C64" w:rsidP="004C0BA9">
      <w:pPr>
        <w:widowControl/>
        <w:rPr>
          <w:color w:val="000000"/>
          <w:sz w:val="22"/>
          <w:szCs w:val="22"/>
        </w:rPr>
      </w:pPr>
    </w:p>
    <w:p w14:paraId="08A6B98E" w14:textId="77777777" w:rsidR="00E51C64" w:rsidRPr="00421171" w:rsidRDefault="00E51C64" w:rsidP="004C0BA9">
      <w:pPr>
        <w:pStyle w:val="16"/>
        <w:rPr>
          <w:b/>
        </w:rPr>
      </w:pPr>
      <w:r w:rsidRPr="00421171">
        <w:rPr>
          <w:b/>
        </w:rPr>
        <w:t>A. ÁLETRANIR</w:t>
      </w:r>
    </w:p>
    <w:p w14:paraId="08A6B98F" w14:textId="77777777" w:rsidR="00E51C64" w:rsidRDefault="00E51C64" w:rsidP="004C0BA9">
      <w:pPr>
        <w:widowControl/>
        <w:rPr>
          <w:color w:val="000000"/>
          <w:sz w:val="22"/>
          <w:szCs w:val="22"/>
        </w:rPr>
      </w:pPr>
    </w:p>
    <w:p w14:paraId="08A6B990" w14:textId="77777777" w:rsidR="00363018" w:rsidRDefault="00363018" w:rsidP="004C0BA9">
      <w:pPr>
        <w:widowControl/>
        <w:rPr>
          <w:color w:val="000000"/>
          <w:sz w:val="22"/>
          <w:szCs w:val="22"/>
        </w:rPr>
      </w:pPr>
    </w:p>
    <w:p w14:paraId="08A6B991" w14:textId="77777777" w:rsidR="00363018" w:rsidRDefault="00363018" w:rsidP="004C0BA9">
      <w:pPr>
        <w:widowControl/>
        <w:rPr>
          <w:color w:val="000000"/>
          <w:sz w:val="22"/>
          <w:szCs w:val="22"/>
        </w:rPr>
      </w:pPr>
    </w:p>
    <w:p w14:paraId="08A6B992" w14:textId="77777777" w:rsidR="00363018" w:rsidRDefault="00363018" w:rsidP="004C0BA9">
      <w:pPr>
        <w:widowControl/>
        <w:rPr>
          <w:color w:val="000000"/>
          <w:sz w:val="22"/>
          <w:szCs w:val="22"/>
        </w:rPr>
      </w:pPr>
    </w:p>
    <w:p w14:paraId="08A6B993" w14:textId="77777777" w:rsidR="00363018" w:rsidRDefault="00363018" w:rsidP="004C0BA9">
      <w:pPr>
        <w:widowControl/>
        <w:rPr>
          <w:color w:val="000000"/>
          <w:sz w:val="22"/>
          <w:szCs w:val="22"/>
        </w:rPr>
      </w:pPr>
    </w:p>
    <w:p w14:paraId="08A6B994" w14:textId="77777777" w:rsidR="00363018" w:rsidRDefault="00363018" w:rsidP="004C0BA9">
      <w:pPr>
        <w:widowControl/>
        <w:rPr>
          <w:color w:val="000000"/>
          <w:sz w:val="22"/>
          <w:szCs w:val="22"/>
        </w:rPr>
      </w:pPr>
    </w:p>
    <w:p w14:paraId="08A6B995" w14:textId="77777777" w:rsidR="00363018" w:rsidRDefault="00363018" w:rsidP="004C0BA9">
      <w:pPr>
        <w:widowControl/>
        <w:rPr>
          <w:color w:val="000000"/>
          <w:sz w:val="22"/>
          <w:szCs w:val="22"/>
        </w:rPr>
      </w:pPr>
    </w:p>
    <w:p w14:paraId="08A6B996" w14:textId="77777777" w:rsidR="00363018" w:rsidRDefault="00363018" w:rsidP="004C0BA9">
      <w:pPr>
        <w:widowControl/>
        <w:rPr>
          <w:color w:val="000000"/>
          <w:sz w:val="22"/>
          <w:szCs w:val="22"/>
        </w:rPr>
      </w:pPr>
    </w:p>
    <w:p w14:paraId="08A6B997" w14:textId="77777777" w:rsidR="00363018" w:rsidRDefault="00363018" w:rsidP="004C0BA9">
      <w:pPr>
        <w:widowControl/>
        <w:rPr>
          <w:color w:val="000000"/>
          <w:sz w:val="22"/>
          <w:szCs w:val="22"/>
        </w:rPr>
      </w:pPr>
    </w:p>
    <w:p w14:paraId="08A6B998" w14:textId="77777777" w:rsidR="00363018" w:rsidRDefault="00363018" w:rsidP="004C0BA9">
      <w:pPr>
        <w:widowControl/>
        <w:rPr>
          <w:color w:val="000000"/>
          <w:sz w:val="22"/>
          <w:szCs w:val="22"/>
        </w:rPr>
      </w:pPr>
    </w:p>
    <w:p w14:paraId="08A6B999" w14:textId="77777777" w:rsidR="00363018" w:rsidRDefault="00363018" w:rsidP="004C0BA9">
      <w:pPr>
        <w:widowControl/>
        <w:rPr>
          <w:color w:val="000000"/>
          <w:sz w:val="22"/>
          <w:szCs w:val="22"/>
        </w:rPr>
      </w:pPr>
    </w:p>
    <w:p w14:paraId="08A6B99A" w14:textId="77777777" w:rsidR="00363018" w:rsidRDefault="00363018" w:rsidP="004C0BA9">
      <w:pPr>
        <w:widowControl/>
        <w:rPr>
          <w:color w:val="000000"/>
          <w:sz w:val="22"/>
          <w:szCs w:val="22"/>
        </w:rPr>
      </w:pPr>
    </w:p>
    <w:p w14:paraId="08A6B99B" w14:textId="77777777" w:rsidR="00363018" w:rsidRDefault="00363018" w:rsidP="004C0BA9">
      <w:pPr>
        <w:widowControl/>
        <w:rPr>
          <w:color w:val="000000"/>
          <w:sz w:val="22"/>
          <w:szCs w:val="22"/>
        </w:rPr>
      </w:pPr>
    </w:p>
    <w:p w14:paraId="08A6B99C" w14:textId="77777777" w:rsidR="00363018" w:rsidRDefault="00363018" w:rsidP="004C0BA9">
      <w:pPr>
        <w:widowControl/>
        <w:rPr>
          <w:color w:val="000000"/>
          <w:sz w:val="22"/>
          <w:szCs w:val="22"/>
        </w:rPr>
      </w:pPr>
    </w:p>
    <w:p w14:paraId="08A6B99D" w14:textId="77777777" w:rsidR="00363018" w:rsidRDefault="00363018" w:rsidP="004C0BA9">
      <w:pPr>
        <w:widowControl/>
        <w:rPr>
          <w:color w:val="000000"/>
          <w:sz w:val="22"/>
          <w:szCs w:val="22"/>
        </w:rPr>
      </w:pPr>
    </w:p>
    <w:p w14:paraId="08A6B99E" w14:textId="77777777" w:rsidR="00363018" w:rsidRDefault="00363018" w:rsidP="004C0BA9">
      <w:pPr>
        <w:widowControl/>
        <w:rPr>
          <w:color w:val="000000"/>
          <w:sz w:val="22"/>
          <w:szCs w:val="22"/>
        </w:rPr>
      </w:pPr>
    </w:p>
    <w:p w14:paraId="08A6B99F" w14:textId="77777777" w:rsidR="00363018" w:rsidRDefault="00363018" w:rsidP="004C0BA9">
      <w:pPr>
        <w:widowControl/>
        <w:rPr>
          <w:color w:val="000000"/>
          <w:sz w:val="22"/>
          <w:szCs w:val="22"/>
        </w:rPr>
      </w:pPr>
    </w:p>
    <w:p w14:paraId="08A6B9A0" w14:textId="77777777" w:rsidR="00363018" w:rsidRDefault="00363018" w:rsidP="004C0BA9">
      <w:pPr>
        <w:widowControl/>
        <w:rPr>
          <w:color w:val="000000"/>
          <w:sz w:val="22"/>
          <w:szCs w:val="22"/>
        </w:rPr>
      </w:pPr>
    </w:p>
    <w:p w14:paraId="08A6B9A1" w14:textId="77777777" w:rsidR="00363018" w:rsidRDefault="00363018" w:rsidP="004C0BA9">
      <w:pPr>
        <w:widowControl/>
        <w:rPr>
          <w:color w:val="000000"/>
          <w:sz w:val="22"/>
          <w:szCs w:val="22"/>
        </w:rPr>
      </w:pPr>
    </w:p>
    <w:p w14:paraId="08A6B9A2" w14:textId="77777777" w:rsidR="00363018" w:rsidRDefault="00363018" w:rsidP="004C0BA9">
      <w:pPr>
        <w:widowControl/>
        <w:rPr>
          <w:color w:val="000000"/>
          <w:sz w:val="22"/>
          <w:szCs w:val="22"/>
        </w:rPr>
      </w:pPr>
    </w:p>
    <w:p w14:paraId="08A6B9A3" w14:textId="77777777" w:rsidR="00363018" w:rsidRDefault="00363018" w:rsidP="004C0BA9">
      <w:pPr>
        <w:widowControl/>
        <w:rPr>
          <w:color w:val="000000"/>
          <w:sz w:val="22"/>
          <w:szCs w:val="22"/>
        </w:rPr>
      </w:pPr>
    </w:p>
    <w:p w14:paraId="08A6B9A4" w14:textId="77777777" w:rsidR="00363018" w:rsidRDefault="00363018" w:rsidP="004C0BA9">
      <w:pPr>
        <w:widowControl/>
        <w:rPr>
          <w:color w:val="000000"/>
          <w:sz w:val="22"/>
          <w:szCs w:val="22"/>
        </w:rPr>
      </w:pPr>
    </w:p>
    <w:p w14:paraId="08A6B9A5" w14:textId="77777777" w:rsidR="00363018" w:rsidRDefault="00363018" w:rsidP="004C0BA9">
      <w:pPr>
        <w:widowControl/>
        <w:rPr>
          <w:color w:val="000000"/>
          <w:sz w:val="22"/>
          <w:szCs w:val="22"/>
        </w:rPr>
      </w:pPr>
    </w:p>
    <w:p w14:paraId="08A6B9A6" w14:textId="77777777" w:rsidR="00363018" w:rsidRDefault="00363018" w:rsidP="004C0BA9">
      <w:pPr>
        <w:widowControl/>
        <w:rPr>
          <w:color w:val="000000"/>
          <w:sz w:val="22"/>
          <w:szCs w:val="22"/>
        </w:rPr>
      </w:pPr>
    </w:p>
    <w:p w14:paraId="08A6B9A7" w14:textId="77777777" w:rsidR="00363018" w:rsidRDefault="00363018" w:rsidP="004C0BA9">
      <w:pPr>
        <w:widowControl/>
        <w:rPr>
          <w:color w:val="000000"/>
          <w:sz w:val="22"/>
          <w:szCs w:val="22"/>
        </w:rPr>
      </w:pPr>
    </w:p>
    <w:p w14:paraId="08A6B9A8" w14:textId="77777777" w:rsidR="002C12F4" w:rsidRDefault="002C12F4" w:rsidP="004C0BA9">
      <w:pPr>
        <w:widowControl/>
        <w:rPr>
          <w:color w:val="000000"/>
          <w:sz w:val="22"/>
          <w:szCs w:val="22"/>
        </w:rPr>
      </w:pPr>
    </w:p>
    <w:p w14:paraId="08A6B9A9" w14:textId="77777777" w:rsidR="00363018" w:rsidRDefault="00363018" w:rsidP="004C0BA9">
      <w:pPr>
        <w:widowControl/>
        <w:rPr>
          <w:color w:val="000000"/>
          <w:sz w:val="22"/>
          <w:szCs w:val="22"/>
        </w:rPr>
      </w:pPr>
    </w:p>
    <w:p w14:paraId="08A6B9AA" w14:textId="77777777" w:rsidR="00363018" w:rsidRDefault="00363018" w:rsidP="004C0BA9">
      <w:pPr>
        <w:widowControl/>
        <w:rPr>
          <w:color w:val="000000"/>
          <w:sz w:val="22"/>
          <w:szCs w:val="22"/>
        </w:rPr>
      </w:pPr>
    </w:p>
    <w:p w14:paraId="08A6B9AB" w14:textId="77777777" w:rsidR="00363018" w:rsidRDefault="00363018" w:rsidP="004C0BA9">
      <w:pPr>
        <w:widowControl/>
        <w:rPr>
          <w:color w:val="000000"/>
          <w:sz w:val="22"/>
          <w:szCs w:val="22"/>
        </w:rPr>
      </w:pPr>
    </w:p>
    <w:p w14:paraId="08A6B9AC" w14:textId="77777777" w:rsidR="00363018" w:rsidRDefault="00363018" w:rsidP="004C0BA9">
      <w:pPr>
        <w:widowControl/>
        <w:rPr>
          <w:color w:val="000000"/>
          <w:sz w:val="22"/>
          <w:szCs w:val="22"/>
        </w:rPr>
      </w:pPr>
    </w:p>
    <w:p w14:paraId="08A6B9AD" w14:textId="77777777" w:rsidR="00363018" w:rsidRPr="00CB5781" w:rsidRDefault="008C66EE" w:rsidP="004C0BA9">
      <w:pPr>
        <w:widowControl/>
        <w:rPr>
          <w:color w:val="000000"/>
          <w:sz w:val="22"/>
          <w:szCs w:val="22"/>
        </w:rPr>
      </w:pPr>
      <w:r>
        <w:rPr>
          <w:color w:val="000000"/>
          <w:sz w:val="22"/>
          <w:szCs w:val="22"/>
        </w:rPr>
        <w:br w:type="page"/>
      </w:r>
    </w:p>
    <w:p w14:paraId="08A6B9AE" w14:textId="77777777" w:rsidR="00E51C64" w:rsidRPr="00C3012A" w:rsidRDefault="00E51C64" w:rsidP="004C0BA9">
      <w:pPr>
        <w:widowControl/>
        <w:pBdr>
          <w:top w:val="single" w:sz="4" w:space="1" w:color="auto"/>
          <w:left w:val="single" w:sz="4" w:space="4" w:color="auto"/>
          <w:bottom w:val="single" w:sz="4" w:space="1" w:color="auto"/>
          <w:right w:val="single" w:sz="4" w:space="4" w:color="auto"/>
        </w:pBdr>
        <w:rPr>
          <w:b/>
          <w:color w:val="000000"/>
          <w:sz w:val="22"/>
          <w:szCs w:val="22"/>
        </w:rPr>
      </w:pPr>
      <w:r w:rsidRPr="00C3012A">
        <w:rPr>
          <w:b/>
          <w:color w:val="000000"/>
          <w:sz w:val="22"/>
          <w:szCs w:val="22"/>
        </w:rPr>
        <w:lastRenderedPageBreak/>
        <w:t xml:space="preserve">UPPLÝSINGAR </w:t>
      </w:r>
      <w:smartTag w:uri="urn:schemas-microsoft-com:office:smarttags" w:element="stockticker">
        <w:r w:rsidRPr="00C3012A">
          <w:rPr>
            <w:b/>
            <w:color w:val="000000"/>
            <w:sz w:val="22"/>
            <w:szCs w:val="22"/>
          </w:rPr>
          <w:t>SEM</w:t>
        </w:r>
      </w:smartTag>
      <w:r w:rsidRPr="00C3012A">
        <w:rPr>
          <w:b/>
          <w:color w:val="000000"/>
          <w:sz w:val="22"/>
          <w:szCs w:val="22"/>
        </w:rPr>
        <w:t xml:space="preserve"> EIGA AÐ KOMA FRAM Á YTRI UMBÚÐUM</w:t>
      </w:r>
    </w:p>
    <w:p w14:paraId="08A6B9AF" w14:textId="77777777" w:rsidR="00E51C64" w:rsidRPr="00870851" w:rsidRDefault="00E51C64" w:rsidP="004C0BA9">
      <w:pPr>
        <w:widowControl/>
        <w:pBdr>
          <w:top w:val="single" w:sz="4" w:space="1" w:color="auto"/>
          <w:left w:val="single" w:sz="4" w:space="4" w:color="auto"/>
          <w:bottom w:val="single" w:sz="4" w:space="1" w:color="auto"/>
          <w:right w:val="single" w:sz="4" w:space="4" w:color="auto"/>
        </w:pBdr>
        <w:rPr>
          <w:b/>
          <w:color w:val="000000"/>
          <w:sz w:val="22"/>
          <w:szCs w:val="22"/>
          <w:shd w:val="clear" w:color="auto" w:fill="D9D9D9"/>
        </w:rPr>
      </w:pPr>
      <w:r w:rsidRPr="004C198A">
        <w:rPr>
          <w:b/>
          <w:color w:val="000000"/>
          <w:sz w:val="22"/>
          <w:szCs w:val="22"/>
        </w:rPr>
        <w:t xml:space="preserve">ASKJA </w:t>
      </w:r>
    </w:p>
    <w:p w14:paraId="08A6B9B0" w14:textId="77777777" w:rsidR="00E51C64" w:rsidRPr="004A2951" w:rsidRDefault="00E51C64" w:rsidP="004C0BA9">
      <w:pPr>
        <w:widowControl/>
        <w:rPr>
          <w:color w:val="000000"/>
          <w:sz w:val="22"/>
          <w:szCs w:val="22"/>
        </w:rPr>
      </w:pPr>
    </w:p>
    <w:p w14:paraId="08A6B9B1" w14:textId="77777777" w:rsidR="00E51C64" w:rsidRPr="00421171" w:rsidRDefault="00E51C64" w:rsidP="004C0BA9">
      <w:pPr>
        <w:widowControl/>
        <w:rPr>
          <w:color w:val="000000"/>
          <w:sz w:val="22"/>
          <w:szCs w:val="22"/>
        </w:rPr>
      </w:pPr>
    </w:p>
    <w:p w14:paraId="08A6B9B2" w14:textId="77777777" w:rsidR="00E51C64" w:rsidRPr="00421171" w:rsidRDefault="00E51C64" w:rsidP="004C0BA9">
      <w:pPr>
        <w:widowControl/>
        <w:pBdr>
          <w:top w:val="single" w:sz="4" w:space="1" w:color="auto"/>
          <w:left w:val="single" w:sz="4" w:space="4" w:color="auto"/>
          <w:bottom w:val="single" w:sz="4" w:space="1" w:color="auto"/>
          <w:right w:val="single" w:sz="4" w:space="4" w:color="auto"/>
        </w:pBdr>
        <w:rPr>
          <w:b/>
          <w:color w:val="000000"/>
          <w:sz w:val="22"/>
          <w:szCs w:val="22"/>
        </w:rPr>
      </w:pPr>
      <w:r w:rsidRPr="00421171">
        <w:rPr>
          <w:b/>
          <w:color w:val="000000"/>
          <w:sz w:val="22"/>
          <w:szCs w:val="22"/>
        </w:rPr>
        <w:t>1.</w:t>
      </w:r>
      <w:r w:rsidRPr="00421171">
        <w:rPr>
          <w:b/>
          <w:color w:val="000000"/>
          <w:sz w:val="22"/>
          <w:szCs w:val="22"/>
        </w:rPr>
        <w:tab/>
        <w:t>HEITI LYFS</w:t>
      </w:r>
    </w:p>
    <w:p w14:paraId="08A6B9B3" w14:textId="77777777" w:rsidR="00E51C64" w:rsidRPr="00421171" w:rsidRDefault="00E51C64" w:rsidP="004C0BA9">
      <w:pPr>
        <w:widowControl/>
        <w:rPr>
          <w:color w:val="000000"/>
          <w:sz w:val="22"/>
          <w:szCs w:val="22"/>
        </w:rPr>
      </w:pPr>
    </w:p>
    <w:p w14:paraId="08A6B9B4" w14:textId="77777777" w:rsidR="00E51C64" w:rsidRPr="0010718D" w:rsidRDefault="00D01532" w:rsidP="004C0BA9">
      <w:pPr>
        <w:widowControl/>
        <w:rPr>
          <w:color w:val="000000"/>
          <w:sz w:val="22"/>
          <w:szCs w:val="22"/>
        </w:rPr>
      </w:pPr>
      <w:r w:rsidRPr="00421171">
        <w:rPr>
          <w:color w:val="000000"/>
          <w:sz w:val="22"/>
          <w:szCs w:val="22"/>
        </w:rPr>
        <w:t xml:space="preserve">Zoledronic </w:t>
      </w:r>
      <w:r w:rsidR="00B532C6">
        <w:rPr>
          <w:color w:val="000000"/>
          <w:sz w:val="22"/>
          <w:szCs w:val="22"/>
        </w:rPr>
        <w:t>a</w:t>
      </w:r>
      <w:r w:rsidRPr="00B532C6">
        <w:rPr>
          <w:color w:val="000000"/>
          <w:sz w:val="22"/>
          <w:szCs w:val="22"/>
        </w:rPr>
        <w:t>cid Accord</w:t>
      </w:r>
      <w:r w:rsidR="00E51C64" w:rsidRPr="00B532C6">
        <w:rPr>
          <w:color w:val="000000"/>
          <w:sz w:val="22"/>
          <w:szCs w:val="22"/>
        </w:rPr>
        <w:t xml:space="preserve"> 4 mg</w:t>
      </w:r>
      <w:r w:rsidR="00113865" w:rsidRPr="003E3BB2">
        <w:rPr>
          <w:color w:val="000000"/>
          <w:sz w:val="22"/>
          <w:szCs w:val="22"/>
        </w:rPr>
        <w:t>/5 ml</w:t>
      </w:r>
      <w:r w:rsidR="00EF7901" w:rsidRPr="003E3BB2">
        <w:rPr>
          <w:color w:val="000000"/>
          <w:sz w:val="22"/>
          <w:szCs w:val="22"/>
        </w:rPr>
        <w:t xml:space="preserve"> i</w:t>
      </w:r>
      <w:r w:rsidR="00E51C64" w:rsidRPr="003E3BB2">
        <w:rPr>
          <w:color w:val="000000"/>
          <w:sz w:val="22"/>
          <w:szCs w:val="22"/>
        </w:rPr>
        <w:t>nnrennslis</w:t>
      </w:r>
      <w:r w:rsidR="00113865" w:rsidRPr="003E3BB2">
        <w:rPr>
          <w:color w:val="000000"/>
          <w:sz w:val="22"/>
          <w:szCs w:val="22"/>
        </w:rPr>
        <w:t>þykkni</w:t>
      </w:r>
      <w:r w:rsidR="00E51C64" w:rsidRPr="003E3BB2">
        <w:rPr>
          <w:color w:val="000000"/>
          <w:sz w:val="22"/>
          <w:szCs w:val="22"/>
        </w:rPr>
        <w:t>, lausn</w:t>
      </w:r>
      <w:r w:rsidR="0010718D">
        <w:rPr>
          <w:color w:val="000000"/>
          <w:sz w:val="22"/>
          <w:szCs w:val="22"/>
        </w:rPr>
        <w:t>.</w:t>
      </w:r>
    </w:p>
    <w:p w14:paraId="08A6B9B5" w14:textId="77777777" w:rsidR="00E51C64" w:rsidRPr="0010718D" w:rsidRDefault="003E3BB2" w:rsidP="004C0BA9">
      <w:pPr>
        <w:widowControl/>
        <w:rPr>
          <w:color w:val="000000"/>
          <w:sz w:val="22"/>
          <w:szCs w:val="22"/>
        </w:rPr>
      </w:pPr>
      <w:r>
        <w:rPr>
          <w:color w:val="000000"/>
          <w:sz w:val="22"/>
          <w:szCs w:val="22"/>
        </w:rPr>
        <w:t>z</w:t>
      </w:r>
      <w:r w:rsidRPr="0010718D">
        <w:rPr>
          <w:color w:val="000000"/>
          <w:sz w:val="22"/>
          <w:szCs w:val="22"/>
        </w:rPr>
        <w:t>oledronsýra</w:t>
      </w:r>
      <w:r w:rsidR="0010718D">
        <w:rPr>
          <w:color w:val="000000"/>
          <w:sz w:val="22"/>
          <w:szCs w:val="22"/>
        </w:rPr>
        <w:t>.</w:t>
      </w:r>
    </w:p>
    <w:p w14:paraId="08A6B9B6" w14:textId="77777777" w:rsidR="00E51C64" w:rsidRPr="0010718D" w:rsidRDefault="00E51C64" w:rsidP="004C0BA9">
      <w:pPr>
        <w:widowControl/>
        <w:rPr>
          <w:color w:val="000000"/>
          <w:sz w:val="22"/>
          <w:szCs w:val="22"/>
        </w:rPr>
      </w:pPr>
    </w:p>
    <w:p w14:paraId="08A6B9B7" w14:textId="77777777" w:rsidR="00E51C64" w:rsidRPr="00260B50" w:rsidRDefault="00E51C64" w:rsidP="004C0BA9">
      <w:pPr>
        <w:widowControl/>
        <w:rPr>
          <w:color w:val="000000"/>
          <w:sz w:val="22"/>
          <w:szCs w:val="22"/>
        </w:rPr>
      </w:pPr>
    </w:p>
    <w:p w14:paraId="08A6B9B8" w14:textId="77777777" w:rsidR="00E51C64" w:rsidRPr="00B532C6" w:rsidRDefault="00E51C64" w:rsidP="004C0BA9">
      <w:pPr>
        <w:widowControl/>
        <w:pBdr>
          <w:top w:val="single" w:sz="4" w:space="1" w:color="auto"/>
          <w:left w:val="single" w:sz="4" w:space="4" w:color="auto"/>
          <w:bottom w:val="single" w:sz="4" w:space="1" w:color="auto"/>
          <w:right w:val="single" w:sz="4" w:space="4" w:color="auto"/>
        </w:pBdr>
        <w:rPr>
          <w:b/>
          <w:color w:val="000000"/>
          <w:sz w:val="22"/>
          <w:szCs w:val="22"/>
        </w:rPr>
      </w:pPr>
      <w:r w:rsidRPr="00B532C6">
        <w:rPr>
          <w:b/>
          <w:color w:val="000000"/>
          <w:sz w:val="22"/>
          <w:szCs w:val="22"/>
        </w:rPr>
        <w:t>2.</w:t>
      </w:r>
      <w:r w:rsidRPr="00B532C6">
        <w:rPr>
          <w:b/>
          <w:color w:val="000000"/>
          <w:sz w:val="22"/>
          <w:szCs w:val="22"/>
        </w:rPr>
        <w:tab/>
        <w:t>VIRK(T) EFNI</w:t>
      </w:r>
    </w:p>
    <w:p w14:paraId="08A6B9B9" w14:textId="77777777" w:rsidR="00E51C64" w:rsidRPr="003E3BB2" w:rsidRDefault="00E51C64" w:rsidP="004C0BA9">
      <w:pPr>
        <w:widowControl/>
        <w:rPr>
          <w:color w:val="000000"/>
          <w:sz w:val="22"/>
          <w:szCs w:val="22"/>
        </w:rPr>
      </w:pPr>
    </w:p>
    <w:p w14:paraId="08A6B9BA" w14:textId="77777777" w:rsidR="00E51C64" w:rsidRPr="001A0744" w:rsidRDefault="00E51C64" w:rsidP="004C0BA9">
      <w:pPr>
        <w:widowControl/>
        <w:rPr>
          <w:color w:val="000000"/>
          <w:sz w:val="22"/>
          <w:szCs w:val="22"/>
        </w:rPr>
      </w:pPr>
      <w:r w:rsidRPr="00C83CE4">
        <w:rPr>
          <w:color w:val="000000"/>
          <w:sz w:val="22"/>
          <w:szCs w:val="22"/>
        </w:rPr>
        <w:t>Eitt hettuglas inniheldur 4 mg af zoledronsýru</w:t>
      </w:r>
      <w:r w:rsidR="00FC3C8C" w:rsidRPr="00C83CE4">
        <w:rPr>
          <w:color w:val="000000"/>
          <w:sz w:val="22"/>
          <w:szCs w:val="22"/>
        </w:rPr>
        <w:t xml:space="preserve"> </w:t>
      </w:r>
      <w:r w:rsidR="00113865" w:rsidRPr="00C00521">
        <w:rPr>
          <w:color w:val="000000"/>
          <w:sz w:val="22"/>
          <w:szCs w:val="22"/>
        </w:rPr>
        <w:t>(</w:t>
      </w:r>
      <w:r w:rsidR="00FC3C8C" w:rsidRPr="00CB5781">
        <w:rPr>
          <w:color w:val="000000"/>
          <w:sz w:val="22"/>
          <w:szCs w:val="22"/>
        </w:rPr>
        <w:t>sem</w:t>
      </w:r>
      <w:r w:rsidR="00113865" w:rsidRPr="00DC2716">
        <w:rPr>
          <w:color w:val="000000"/>
          <w:sz w:val="22"/>
          <w:szCs w:val="22"/>
        </w:rPr>
        <w:t xml:space="preserve"> </w:t>
      </w:r>
      <w:r w:rsidR="00FC3C8C" w:rsidRPr="004C198A">
        <w:rPr>
          <w:color w:val="000000"/>
          <w:sz w:val="22"/>
          <w:szCs w:val="22"/>
        </w:rPr>
        <w:t>einhýdrat</w:t>
      </w:r>
      <w:r w:rsidR="00113865" w:rsidRPr="001A0744">
        <w:rPr>
          <w:color w:val="000000"/>
          <w:sz w:val="22"/>
          <w:szCs w:val="22"/>
        </w:rPr>
        <w:t>)</w:t>
      </w:r>
      <w:r w:rsidRPr="001A0744">
        <w:rPr>
          <w:color w:val="000000"/>
          <w:sz w:val="22"/>
          <w:szCs w:val="22"/>
        </w:rPr>
        <w:t>.</w:t>
      </w:r>
    </w:p>
    <w:p w14:paraId="08A6B9BB" w14:textId="77777777" w:rsidR="00E51C64" w:rsidRPr="004A2951" w:rsidRDefault="00E51C64" w:rsidP="004C0BA9">
      <w:pPr>
        <w:widowControl/>
        <w:rPr>
          <w:color w:val="000000"/>
          <w:sz w:val="22"/>
          <w:szCs w:val="22"/>
        </w:rPr>
      </w:pPr>
    </w:p>
    <w:p w14:paraId="08A6B9BC" w14:textId="77777777" w:rsidR="00E51C64" w:rsidRPr="00421171" w:rsidRDefault="00E51C64" w:rsidP="004C0BA9">
      <w:pPr>
        <w:widowControl/>
        <w:rPr>
          <w:color w:val="000000"/>
          <w:sz w:val="22"/>
          <w:szCs w:val="22"/>
        </w:rPr>
      </w:pPr>
    </w:p>
    <w:p w14:paraId="08A6B9BD" w14:textId="77777777" w:rsidR="00E51C64" w:rsidRPr="00421171" w:rsidRDefault="00E51C64" w:rsidP="004C0BA9">
      <w:pPr>
        <w:widowControl/>
        <w:pBdr>
          <w:top w:val="single" w:sz="4" w:space="1" w:color="auto"/>
          <w:left w:val="single" w:sz="4" w:space="4" w:color="auto"/>
          <w:bottom w:val="single" w:sz="4" w:space="1" w:color="auto"/>
          <w:right w:val="single" w:sz="4" w:space="4" w:color="auto"/>
        </w:pBdr>
        <w:rPr>
          <w:b/>
          <w:color w:val="000000"/>
          <w:sz w:val="22"/>
          <w:szCs w:val="22"/>
        </w:rPr>
      </w:pPr>
      <w:r w:rsidRPr="00421171">
        <w:rPr>
          <w:b/>
          <w:color w:val="000000"/>
          <w:sz w:val="22"/>
          <w:szCs w:val="22"/>
        </w:rPr>
        <w:t>3.</w:t>
      </w:r>
      <w:r w:rsidRPr="00421171">
        <w:rPr>
          <w:b/>
          <w:color w:val="000000"/>
          <w:sz w:val="22"/>
          <w:szCs w:val="22"/>
        </w:rPr>
        <w:tab/>
        <w:t>HJÁLPAREFNI</w:t>
      </w:r>
    </w:p>
    <w:p w14:paraId="08A6B9BE" w14:textId="77777777" w:rsidR="00E51C64" w:rsidRPr="00421171" w:rsidRDefault="00E51C64" w:rsidP="004C0BA9">
      <w:pPr>
        <w:widowControl/>
        <w:rPr>
          <w:color w:val="000000"/>
          <w:sz w:val="22"/>
          <w:szCs w:val="22"/>
        </w:rPr>
      </w:pPr>
    </w:p>
    <w:p w14:paraId="08A6B9BF" w14:textId="77777777" w:rsidR="00E51C64" w:rsidRPr="00421171" w:rsidRDefault="00113865" w:rsidP="004C0BA9">
      <w:pPr>
        <w:widowControl/>
        <w:rPr>
          <w:color w:val="000000"/>
          <w:sz w:val="22"/>
          <w:szCs w:val="22"/>
        </w:rPr>
      </w:pPr>
      <w:r w:rsidRPr="00421171">
        <w:rPr>
          <w:color w:val="000000"/>
          <w:sz w:val="22"/>
          <w:szCs w:val="22"/>
        </w:rPr>
        <w:t>Hjálparefni:</w:t>
      </w:r>
      <w:r w:rsidR="00E51C64" w:rsidRPr="00421171">
        <w:rPr>
          <w:color w:val="000000"/>
          <w:sz w:val="22"/>
          <w:szCs w:val="22"/>
        </w:rPr>
        <w:t xml:space="preserve"> mannitól</w:t>
      </w:r>
      <w:r w:rsidRPr="00421171">
        <w:rPr>
          <w:color w:val="000000"/>
          <w:sz w:val="22"/>
          <w:szCs w:val="22"/>
        </w:rPr>
        <w:t xml:space="preserve"> (E421),</w:t>
      </w:r>
      <w:r w:rsidR="00E51C64" w:rsidRPr="00421171">
        <w:rPr>
          <w:color w:val="000000"/>
          <w:sz w:val="22"/>
          <w:szCs w:val="22"/>
        </w:rPr>
        <w:t xml:space="preserve"> natríumsítrat</w:t>
      </w:r>
      <w:r w:rsidRPr="00421171">
        <w:rPr>
          <w:color w:val="000000"/>
          <w:sz w:val="22"/>
          <w:szCs w:val="22"/>
        </w:rPr>
        <w:t xml:space="preserve"> og</w:t>
      </w:r>
      <w:r w:rsidR="00E51C64" w:rsidRPr="00421171">
        <w:rPr>
          <w:color w:val="000000"/>
          <w:sz w:val="22"/>
          <w:szCs w:val="22"/>
        </w:rPr>
        <w:t xml:space="preserve"> vatn fyrir stungulyf.</w:t>
      </w:r>
    </w:p>
    <w:p w14:paraId="08A6B9C0" w14:textId="77777777" w:rsidR="00E51C64" w:rsidRPr="00421171" w:rsidRDefault="00E51C64" w:rsidP="004C0BA9">
      <w:pPr>
        <w:widowControl/>
        <w:rPr>
          <w:color w:val="000000"/>
          <w:sz w:val="22"/>
          <w:szCs w:val="22"/>
        </w:rPr>
      </w:pPr>
    </w:p>
    <w:p w14:paraId="08A6B9C1" w14:textId="77777777" w:rsidR="00E51C64" w:rsidRPr="00421171" w:rsidRDefault="00E51C64" w:rsidP="004C0BA9">
      <w:pPr>
        <w:widowControl/>
        <w:rPr>
          <w:color w:val="000000"/>
          <w:sz w:val="22"/>
          <w:szCs w:val="22"/>
        </w:rPr>
      </w:pPr>
    </w:p>
    <w:p w14:paraId="08A6B9C2" w14:textId="77777777" w:rsidR="00E51C64" w:rsidRPr="00421171" w:rsidRDefault="00E51C64" w:rsidP="004C0BA9">
      <w:pPr>
        <w:widowControl/>
        <w:pBdr>
          <w:top w:val="single" w:sz="4" w:space="1" w:color="auto"/>
          <w:left w:val="single" w:sz="4" w:space="4" w:color="auto"/>
          <w:bottom w:val="single" w:sz="4" w:space="1" w:color="auto"/>
          <w:right w:val="single" w:sz="4" w:space="4" w:color="auto"/>
        </w:pBdr>
        <w:rPr>
          <w:b/>
          <w:color w:val="000000"/>
          <w:sz w:val="22"/>
          <w:szCs w:val="22"/>
        </w:rPr>
      </w:pPr>
      <w:r w:rsidRPr="00421171">
        <w:rPr>
          <w:b/>
          <w:color w:val="000000"/>
          <w:sz w:val="22"/>
          <w:szCs w:val="22"/>
        </w:rPr>
        <w:t>4.</w:t>
      </w:r>
      <w:r w:rsidRPr="00421171">
        <w:rPr>
          <w:b/>
          <w:color w:val="000000"/>
          <w:sz w:val="22"/>
          <w:szCs w:val="22"/>
        </w:rPr>
        <w:tab/>
        <w:t>LYFJAFORM OG INNIHALD</w:t>
      </w:r>
    </w:p>
    <w:p w14:paraId="08A6B9C3" w14:textId="77777777" w:rsidR="00E51C64" w:rsidRPr="00421171" w:rsidRDefault="00E51C64" w:rsidP="004C0BA9">
      <w:pPr>
        <w:widowControl/>
        <w:rPr>
          <w:color w:val="000000"/>
          <w:sz w:val="22"/>
          <w:szCs w:val="22"/>
        </w:rPr>
      </w:pPr>
    </w:p>
    <w:p w14:paraId="08A6B9C4" w14:textId="77777777" w:rsidR="00FC3C8C" w:rsidRPr="00421171" w:rsidRDefault="00FC3C8C" w:rsidP="004C0BA9">
      <w:pPr>
        <w:rPr>
          <w:color w:val="000000"/>
          <w:sz w:val="22"/>
          <w:szCs w:val="22"/>
        </w:rPr>
      </w:pPr>
      <w:r w:rsidRPr="00421171">
        <w:rPr>
          <w:color w:val="000000"/>
          <w:sz w:val="22"/>
          <w:szCs w:val="22"/>
          <w:shd w:val="clear" w:color="auto" w:fill="D9D9D9"/>
        </w:rPr>
        <w:t>Innrennslis</w:t>
      </w:r>
      <w:r w:rsidR="00113865" w:rsidRPr="00421171">
        <w:rPr>
          <w:color w:val="000000"/>
          <w:sz w:val="22"/>
          <w:szCs w:val="22"/>
          <w:shd w:val="clear" w:color="auto" w:fill="D9D9D9"/>
        </w:rPr>
        <w:t>þykkni</w:t>
      </w:r>
      <w:r w:rsidRPr="00421171">
        <w:rPr>
          <w:color w:val="000000"/>
          <w:sz w:val="22"/>
          <w:szCs w:val="22"/>
          <w:shd w:val="clear" w:color="auto" w:fill="D9D9D9"/>
        </w:rPr>
        <w:t>, lausn</w:t>
      </w:r>
    </w:p>
    <w:p w14:paraId="08A6B9C5" w14:textId="77777777" w:rsidR="00E51C64" w:rsidRPr="0010718D" w:rsidRDefault="003D0754" w:rsidP="004C0BA9">
      <w:pPr>
        <w:widowControl/>
        <w:rPr>
          <w:color w:val="000000"/>
          <w:sz w:val="22"/>
          <w:szCs w:val="22"/>
        </w:rPr>
      </w:pPr>
      <w:r>
        <w:rPr>
          <w:color w:val="000000"/>
          <w:sz w:val="22"/>
          <w:szCs w:val="22"/>
        </w:rPr>
        <w:t>1</w:t>
      </w:r>
      <w:r w:rsidRPr="00421171">
        <w:rPr>
          <w:color w:val="000000"/>
          <w:sz w:val="22"/>
          <w:szCs w:val="22"/>
        </w:rPr>
        <w:t xml:space="preserve"> </w:t>
      </w:r>
      <w:r w:rsidR="00E51C64" w:rsidRPr="00421171">
        <w:rPr>
          <w:color w:val="000000"/>
          <w:sz w:val="22"/>
          <w:szCs w:val="22"/>
        </w:rPr>
        <w:t>hettuglas</w:t>
      </w:r>
    </w:p>
    <w:p w14:paraId="08A6B9C6" w14:textId="77777777" w:rsidR="00E51C64" w:rsidRPr="0010718D" w:rsidRDefault="003D0754" w:rsidP="004C0BA9">
      <w:pPr>
        <w:widowControl/>
        <w:rPr>
          <w:color w:val="000000"/>
          <w:sz w:val="22"/>
          <w:szCs w:val="22"/>
          <w:shd w:val="clear" w:color="auto" w:fill="D9D9D9"/>
        </w:rPr>
      </w:pPr>
      <w:r>
        <w:rPr>
          <w:color w:val="000000"/>
          <w:sz w:val="22"/>
          <w:szCs w:val="22"/>
          <w:shd w:val="clear" w:color="auto" w:fill="D9D9D9"/>
        </w:rPr>
        <w:t>4</w:t>
      </w:r>
      <w:r w:rsidRPr="0010718D">
        <w:rPr>
          <w:color w:val="000000"/>
          <w:sz w:val="22"/>
          <w:szCs w:val="22"/>
          <w:shd w:val="clear" w:color="auto" w:fill="D9D9D9"/>
        </w:rPr>
        <w:t xml:space="preserve"> </w:t>
      </w:r>
      <w:r w:rsidR="00E51C64" w:rsidRPr="0010718D">
        <w:rPr>
          <w:color w:val="000000"/>
          <w:sz w:val="22"/>
          <w:szCs w:val="22"/>
          <w:shd w:val="clear" w:color="auto" w:fill="D9D9D9"/>
        </w:rPr>
        <w:t xml:space="preserve">hettuglös </w:t>
      </w:r>
    </w:p>
    <w:p w14:paraId="08A6B9C7" w14:textId="77777777" w:rsidR="00113865" w:rsidRPr="0010718D" w:rsidRDefault="003D0754" w:rsidP="004C0BA9">
      <w:pPr>
        <w:widowControl/>
        <w:rPr>
          <w:color w:val="000000"/>
          <w:sz w:val="22"/>
          <w:szCs w:val="22"/>
          <w:shd w:val="clear" w:color="auto" w:fill="CCCCCC"/>
        </w:rPr>
      </w:pPr>
      <w:r>
        <w:rPr>
          <w:color w:val="000000"/>
          <w:sz w:val="22"/>
          <w:szCs w:val="22"/>
          <w:shd w:val="clear" w:color="auto" w:fill="D9D9D9"/>
        </w:rPr>
        <w:t>10</w:t>
      </w:r>
      <w:r w:rsidRPr="0010718D">
        <w:rPr>
          <w:color w:val="000000"/>
          <w:sz w:val="22"/>
          <w:szCs w:val="22"/>
          <w:shd w:val="clear" w:color="auto" w:fill="D9D9D9"/>
        </w:rPr>
        <w:t xml:space="preserve"> </w:t>
      </w:r>
      <w:r w:rsidR="00113865" w:rsidRPr="0010718D">
        <w:rPr>
          <w:color w:val="000000"/>
          <w:sz w:val="22"/>
          <w:szCs w:val="22"/>
          <w:shd w:val="clear" w:color="auto" w:fill="D9D9D9"/>
        </w:rPr>
        <w:t xml:space="preserve">hettuglös </w:t>
      </w:r>
    </w:p>
    <w:p w14:paraId="08A6B9C8" w14:textId="77777777" w:rsidR="00E51C64" w:rsidRPr="0010718D" w:rsidRDefault="00E51C64" w:rsidP="004C0BA9">
      <w:pPr>
        <w:widowControl/>
        <w:rPr>
          <w:color w:val="000000"/>
          <w:sz w:val="22"/>
          <w:szCs w:val="22"/>
        </w:rPr>
      </w:pPr>
    </w:p>
    <w:p w14:paraId="08A6B9C9" w14:textId="77777777" w:rsidR="00E51C64" w:rsidRPr="00260B50" w:rsidRDefault="00E51C64" w:rsidP="004C0BA9">
      <w:pPr>
        <w:widowControl/>
        <w:rPr>
          <w:color w:val="000000"/>
          <w:sz w:val="22"/>
          <w:szCs w:val="22"/>
        </w:rPr>
      </w:pPr>
    </w:p>
    <w:p w14:paraId="08A6B9CA" w14:textId="77777777" w:rsidR="00E51C64" w:rsidRPr="00B532C6" w:rsidRDefault="00E51C64" w:rsidP="004C0BA9">
      <w:pPr>
        <w:widowControl/>
        <w:pBdr>
          <w:top w:val="single" w:sz="4" w:space="1" w:color="auto"/>
          <w:left w:val="single" w:sz="4" w:space="4" w:color="auto"/>
          <w:bottom w:val="single" w:sz="4" w:space="1" w:color="auto"/>
          <w:right w:val="single" w:sz="4" w:space="4" w:color="auto"/>
        </w:pBdr>
        <w:rPr>
          <w:b/>
          <w:color w:val="000000"/>
          <w:sz w:val="22"/>
          <w:szCs w:val="22"/>
        </w:rPr>
      </w:pPr>
      <w:r w:rsidRPr="00B532C6">
        <w:rPr>
          <w:b/>
          <w:color w:val="000000"/>
          <w:sz w:val="22"/>
          <w:szCs w:val="22"/>
        </w:rPr>
        <w:t>5.</w:t>
      </w:r>
      <w:r w:rsidRPr="00B532C6">
        <w:rPr>
          <w:b/>
          <w:color w:val="000000"/>
          <w:sz w:val="22"/>
          <w:szCs w:val="22"/>
        </w:rPr>
        <w:tab/>
        <w:t>AÐFERÐ VIÐ LYFJAGJÖF OG ÍKOMULEIÐ(IR)</w:t>
      </w:r>
    </w:p>
    <w:p w14:paraId="08A6B9CB" w14:textId="77777777" w:rsidR="00E51C64" w:rsidRPr="003E3BB2" w:rsidRDefault="00E51C64" w:rsidP="004C0BA9">
      <w:pPr>
        <w:widowControl/>
        <w:rPr>
          <w:color w:val="000000"/>
          <w:sz w:val="22"/>
          <w:szCs w:val="22"/>
        </w:rPr>
      </w:pPr>
    </w:p>
    <w:p w14:paraId="08A6B9CC" w14:textId="77777777" w:rsidR="0041120D" w:rsidRPr="00CB5781" w:rsidRDefault="0041120D" w:rsidP="004C0BA9">
      <w:pPr>
        <w:widowControl/>
        <w:rPr>
          <w:color w:val="000000"/>
          <w:sz w:val="22"/>
          <w:szCs w:val="22"/>
        </w:rPr>
      </w:pPr>
      <w:r w:rsidRPr="00C00521">
        <w:rPr>
          <w:sz w:val="22"/>
          <w:szCs w:val="22"/>
        </w:rPr>
        <w:t>Lesið fylgiseðilinn fyrir notkun.</w:t>
      </w:r>
    </w:p>
    <w:p w14:paraId="08A6B9CD" w14:textId="77777777" w:rsidR="0041120D" w:rsidRDefault="0041120D" w:rsidP="004C0BA9">
      <w:pPr>
        <w:widowControl/>
        <w:rPr>
          <w:color w:val="000000"/>
          <w:sz w:val="22"/>
          <w:szCs w:val="22"/>
        </w:rPr>
      </w:pPr>
      <w:r w:rsidRPr="00C3012A">
        <w:rPr>
          <w:color w:val="000000"/>
          <w:sz w:val="22"/>
          <w:szCs w:val="22"/>
        </w:rPr>
        <w:t>T</w:t>
      </w:r>
      <w:r w:rsidRPr="00DC2716">
        <w:rPr>
          <w:color w:val="000000"/>
          <w:sz w:val="22"/>
          <w:szCs w:val="22"/>
        </w:rPr>
        <w:t>il notkunar í bláæð</w:t>
      </w:r>
      <w:r w:rsidRPr="004C198A">
        <w:rPr>
          <w:color w:val="000000"/>
          <w:sz w:val="22"/>
          <w:szCs w:val="22"/>
        </w:rPr>
        <w:t xml:space="preserve"> eftir þynningu</w:t>
      </w:r>
      <w:r w:rsidRPr="00D439E7">
        <w:rPr>
          <w:color w:val="000000"/>
          <w:sz w:val="22"/>
          <w:szCs w:val="22"/>
        </w:rPr>
        <w:t>.</w:t>
      </w:r>
    </w:p>
    <w:p w14:paraId="08A6B9CE" w14:textId="77777777" w:rsidR="00FC3C8C" w:rsidRPr="00C83CE4" w:rsidRDefault="00FC3C8C" w:rsidP="004C0BA9">
      <w:pPr>
        <w:widowControl/>
        <w:rPr>
          <w:color w:val="000000"/>
          <w:sz w:val="22"/>
          <w:szCs w:val="22"/>
        </w:rPr>
      </w:pPr>
      <w:r w:rsidRPr="00C83CE4">
        <w:rPr>
          <w:color w:val="000000"/>
          <w:sz w:val="22"/>
          <w:szCs w:val="22"/>
        </w:rPr>
        <w:t>Einungis til notkunar einu sinni.</w:t>
      </w:r>
    </w:p>
    <w:p w14:paraId="08A6B9CF" w14:textId="77777777" w:rsidR="00FC3C8C" w:rsidRPr="00D439E7" w:rsidRDefault="00FC3C8C" w:rsidP="004C0BA9">
      <w:pPr>
        <w:widowControl/>
        <w:rPr>
          <w:color w:val="000000"/>
          <w:sz w:val="22"/>
          <w:szCs w:val="22"/>
        </w:rPr>
      </w:pPr>
    </w:p>
    <w:p w14:paraId="08A6B9D0" w14:textId="77777777" w:rsidR="00E51C64" w:rsidRPr="001A0744" w:rsidRDefault="00E51C64" w:rsidP="004C0BA9">
      <w:pPr>
        <w:widowControl/>
        <w:rPr>
          <w:color w:val="000000"/>
          <w:sz w:val="22"/>
          <w:szCs w:val="22"/>
        </w:rPr>
      </w:pPr>
    </w:p>
    <w:p w14:paraId="08A6B9D1" w14:textId="77777777" w:rsidR="00E51C64" w:rsidRPr="004A2951" w:rsidRDefault="00E51C64" w:rsidP="004C0BA9">
      <w:pPr>
        <w:widowControl/>
        <w:rPr>
          <w:color w:val="000000"/>
          <w:sz w:val="22"/>
          <w:szCs w:val="22"/>
        </w:rPr>
      </w:pPr>
    </w:p>
    <w:p w14:paraId="08A6B9D2" w14:textId="77777777" w:rsidR="00E51C64" w:rsidRPr="00421171" w:rsidRDefault="00E51C64" w:rsidP="004C0BA9">
      <w:pPr>
        <w:widowControl/>
        <w:pBdr>
          <w:top w:val="single" w:sz="4" w:space="1" w:color="auto"/>
          <w:left w:val="single" w:sz="4" w:space="4" w:color="auto"/>
          <w:bottom w:val="single" w:sz="4" w:space="1" w:color="auto"/>
          <w:right w:val="single" w:sz="4" w:space="4" w:color="auto"/>
        </w:pBdr>
        <w:ind w:left="567" w:hanging="567"/>
        <w:rPr>
          <w:b/>
          <w:color w:val="000000"/>
          <w:sz w:val="22"/>
          <w:szCs w:val="22"/>
        </w:rPr>
      </w:pPr>
      <w:r w:rsidRPr="00421171">
        <w:rPr>
          <w:b/>
          <w:color w:val="000000"/>
          <w:sz w:val="22"/>
          <w:szCs w:val="22"/>
        </w:rPr>
        <w:t>6.</w:t>
      </w:r>
      <w:r w:rsidRPr="00421171">
        <w:rPr>
          <w:b/>
          <w:color w:val="000000"/>
          <w:sz w:val="22"/>
          <w:szCs w:val="22"/>
        </w:rPr>
        <w:tab/>
        <w:t xml:space="preserve">SÉRSTÖK VARNAÐARORÐ UM AÐ LYFIÐ SKULI GEYMT ÞAR </w:t>
      </w:r>
      <w:smartTag w:uri="urn:schemas-microsoft-com:office:smarttags" w:element="stockticker">
        <w:r w:rsidRPr="00421171">
          <w:rPr>
            <w:b/>
            <w:color w:val="000000"/>
            <w:sz w:val="22"/>
            <w:szCs w:val="22"/>
          </w:rPr>
          <w:t>SEM</w:t>
        </w:r>
      </w:smartTag>
      <w:r w:rsidRPr="00421171">
        <w:rPr>
          <w:b/>
          <w:color w:val="000000"/>
          <w:sz w:val="22"/>
          <w:szCs w:val="22"/>
        </w:rPr>
        <w:t xml:space="preserve"> BÖRN HVORKI NÁ TIL NÉ SJÁ</w:t>
      </w:r>
    </w:p>
    <w:p w14:paraId="08A6B9D3" w14:textId="77777777" w:rsidR="00E51C64" w:rsidRPr="00421171" w:rsidRDefault="00E51C64" w:rsidP="004C0BA9">
      <w:pPr>
        <w:widowControl/>
        <w:rPr>
          <w:color w:val="000000"/>
          <w:sz w:val="22"/>
          <w:szCs w:val="22"/>
        </w:rPr>
      </w:pPr>
    </w:p>
    <w:p w14:paraId="08A6B9D4" w14:textId="77777777" w:rsidR="00E51C64" w:rsidRPr="00421171" w:rsidRDefault="00E51C64" w:rsidP="004C0BA9">
      <w:pPr>
        <w:widowControl/>
        <w:outlineLvl w:val="0"/>
        <w:rPr>
          <w:color w:val="000000"/>
          <w:sz w:val="22"/>
          <w:szCs w:val="22"/>
        </w:rPr>
      </w:pPr>
      <w:r w:rsidRPr="00421171">
        <w:rPr>
          <w:color w:val="000000"/>
          <w:sz w:val="22"/>
          <w:szCs w:val="22"/>
        </w:rPr>
        <w:t>Geymið þar sem börn hvorki ná til né sjá.</w:t>
      </w:r>
    </w:p>
    <w:p w14:paraId="08A6B9D5" w14:textId="77777777" w:rsidR="00E51C64" w:rsidRPr="00421171" w:rsidRDefault="00E51C64" w:rsidP="004C0BA9">
      <w:pPr>
        <w:widowControl/>
        <w:outlineLvl w:val="0"/>
        <w:rPr>
          <w:color w:val="000000"/>
          <w:sz w:val="22"/>
          <w:szCs w:val="22"/>
        </w:rPr>
      </w:pPr>
    </w:p>
    <w:p w14:paraId="08A6B9D6" w14:textId="77777777" w:rsidR="00E51C64" w:rsidRPr="00421171" w:rsidRDefault="00E51C64" w:rsidP="004C0BA9">
      <w:pPr>
        <w:widowControl/>
        <w:rPr>
          <w:color w:val="000000"/>
          <w:sz w:val="22"/>
          <w:szCs w:val="22"/>
        </w:rPr>
      </w:pPr>
    </w:p>
    <w:p w14:paraId="08A6B9D7" w14:textId="77777777" w:rsidR="00E51C64" w:rsidRPr="00421171" w:rsidRDefault="00E51C64" w:rsidP="004C0BA9">
      <w:pPr>
        <w:widowControl/>
        <w:pBdr>
          <w:top w:val="single" w:sz="4" w:space="1" w:color="auto"/>
          <w:left w:val="single" w:sz="4" w:space="4" w:color="auto"/>
          <w:bottom w:val="single" w:sz="4" w:space="1" w:color="auto"/>
          <w:right w:val="single" w:sz="4" w:space="4" w:color="auto"/>
        </w:pBdr>
        <w:rPr>
          <w:b/>
          <w:color w:val="000000"/>
          <w:sz w:val="22"/>
          <w:szCs w:val="22"/>
        </w:rPr>
      </w:pPr>
      <w:r w:rsidRPr="00421171">
        <w:rPr>
          <w:b/>
          <w:color w:val="000000"/>
          <w:sz w:val="22"/>
          <w:szCs w:val="22"/>
        </w:rPr>
        <w:t>7.</w:t>
      </w:r>
      <w:r w:rsidRPr="00421171">
        <w:rPr>
          <w:b/>
          <w:color w:val="000000"/>
          <w:sz w:val="22"/>
          <w:szCs w:val="22"/>
        </w:rPr>
        <w:tab/>
        <w:t>ÖNNUR SÉRSTÖK VARNAÐARORÐ, EF MEÐ ÞARF</w:t>
      </w:r>
    </w:p>
    <w:p w14:paraId="08A6B9D8" w14:textId="77777777" w:rsidR="00870851" w:rsidRDefault="00870851" w:rsidP="004C0BA9">
      <w:pPr>
        <w:widowControl/>
        <w:rPr>
          <w:color w:val="000000"/>
          <w:sz w:val="22"/>
          <w:szCs w:val="22"/>
        </w:rPr>
      </w:pPr>
    </w:p>
    <w:p w14:paraId="08A6B9D9" w14:textId="77777777" w:rsidR="00870851" w:rsidRPr="00870851" w:rsidRDefault="00870851" w:rsidP="004C0BA9">
      <w:pPr>
        <w:widowControl/>
        <w:rPr>
          <w:color w:val="000000"/>
          <w:sz w:val="22"/>
          <w:szCs w:val="22"/>
        </w:rPr>
      </w:pPr>
    </w:p>
    <w:p w14:paraId="08A6B9DA" w14:textId="77777777" w:rsidR="00E51C64" w:rsidRPr="00C83CE4" w:rsidRDefault="00E51C64" w:rsidP="004C0BA9">
      <w:pPr>
        <w:keepNext/>
        <w:widowControl/>
        <w:pBdr>
          <w:top w:val="single" w:sz="4" w:space="1" w:color="auto"/>
          <w:left w:val="single" w:sz="4" w:space="4" w:color="auto"/>
          <w:bottom w:val="single" w:sz="4" w:space="1" w:color="auto"/>
          <w:right w:val="single" w:sz="4" w:space="4" w:color="auto"/>
        </w:pBdr>
        <w:ind w:left="567" w:hanging="567"/>
        <w:rPr>
          <w:b/>
          <w:color w:val="000000"/>
          <w:sz w:val="22"/>
          <w:szCs w:val="22"/>
        </w:rPr>
      </w:pPr>
      <w:r w:rsidRPr="00C83CE4">
        <w:rPr>
          <w:b/>
          <w:color w:val="000000"/>
          <w:sz w:val="22"/>
          <w:szCs w:val="22"/>
        </w:rPr>
        <w:t>8.</w:t>
      </w:r>
      <w:r w:rsidRPr="00C83CE4">
        <w:rPr>
          <w:b/>
          <w:color w:val="000000"/>
          <w:sz w:val="22"/>
          <w:szCs w:val="22"/>
        </w:rPr>
        <w:tab/>
        <w:t>FYRNINGARDAGSETNING</w:t>
      </w:r>
    </w:p>
    <w:p w14:paraId="08A6B9DB" w14:textId="77777777" w:rsidR="00363018" w:rsidRPr="00C00521" w:rsidRDefault="00363018" w:rsidP="004C0BA9">
      <w:pPr>
        <w:keepNext/>
        <w:widowControl/>
        <w:rPr>
          <w:color w:val="000000"/>
          <w:sz w:val="22"/>
          <w:szCs w:val="22"/>
        </w:rPr>
      </w:pPr>
    </w:p>
    <w:p w14:paraId="08A6B9DC" w14:textId="77777777" w:rsidR="00E51C64" w:rsidRPr="00CB5781" w:rsidRDefault="00E51C64" w:rsidP="004C0BA9">
      <w:pPr>
        <w:keepNext/>
        <w:widowControl/>
        <w:rPr>
          <w:i/>
          <w:color w:val="000000"/>
          <w:sz w:val="22"/>
          <w:szCs w:val="22"/>
        </w:rPr>
      </w:pPr>
      <w:r w:rsidRPr="00CB5781">
        <w:rPr>
          <w:color w:val="000000"/>
          <w:sz w:val="22"/>
          <w:szCs w:val="22"/>
        </w:rPr>
        <w:t>Fyrnist</w:t>
      </w:r>
    </w:p>
    <w:p w14:paraId="08A6B9DD" w14:textId="77777777" w:rsidR="00870851" w:rsidRDefault="00EF7901" w:rsidP="004C0BA9">
      <w:pPr>
        <w:pStyle w:val="EndnoteText"/>
        <w:widowControl/>
        <w:tabs>
          <w:tab w:val="clear" w:pos="567"/>
        </w:tabs>
        <w:rPr>
          <w:color w:val="000000"/>
          <w:szCs w:val="22"/>
        </w:rPr>
      </w:pPr>
      <w:r w:rsidRPr="00CB5781">
        <w:rPr>
          <w:color w:val="000000"/>
          <w:szCs w:val="22"/>
        </w:rPr>
        <w:t>Notið strax eftir þynningu.</w:t>
      </w:r>
    </w:p>
    <w:p w14:paraId="08A6B9DE" w14:textId="77777777" w:rsidR="00E51C64" w:rsidRDefault="00E51C64" w:rsidP="004C0BA9">
      <w:pPr>
        <w:pStyle w:val="EndnoteText"/>
        <w:widowControl/>
        <w:tabs>
          <w:tab w:val="clear" w:pos="567"/>
        </w:tabs>
        <w:rPr>
          <w:color w:val="000000"/>
          <w:szCs w:val="22"/>
        </w:rPr>
      </w:pPr>
    </w:p>
    <w:p w14:paraId="08A6B9DF" w14:textId="77777777" w:rsidR="00BD7F1A" w:rsidRPr="00DC2716" w:rsidRDefault="00BD7F1A" w:rsidP="004C0BA9">
      <w:pPr>
        <w:pStyle w:val="EndnoteText"/>
        <w:widowControl/>
        <w:tabs>
          <w:tab w:val="clear" w:pos="567"/>
        </w:tabs>
        <w:rPr>
          <w:color w:val="000000"/>
          <w:szCs w:val="22"/>
        </w:rPr>
      </w:pPr>
    </w:p>
    <w:p w14:paraId="08A6B9E0" w14:textId="77777777" w:rsidR="00E51C64" w:rsidRPr="00DC2716" w:rsidRDefault="00E51C64" w:rsidP="004C0BA9">
      <w:pPr>
        <w:widowControl/>
        <w:pBdr>
          <w:top w:val="single" w:sz="4" w:space="1" w:color="auto"/>
          <w:left w:val="single" w:sz="4" w:space="4" w:color="auto"/>
          <w:bottom w:val="single" w:sz="4" w:space="1" w:color="auto"/>
          <w:right w:val="single" w:sz="4" w:space="4" w:color="auto"/>
        </w:pBdr>
        <w:ind w:left="567" w:hanging="567"/>
        <w:rPr>
          <w:b/>
          <w:color w:val="000000"/>
          <w:sz w:val="22"/>
          <w:szCs w:val="22"/>
        </w:rPr>
      </w:pPr>
      <w:r w:rsidRPr="00DC2716">
        <w:rPr>
          <w:b/>
          <w:color w:val="000000"/>
          <w:sz w:val="22"/>
          <w:szCs w:val="22"/>
        </w:rPr>
        <w:t>9.</w:t>
      </w:r>
      <w:r w:rsidRPr="00DC2716">
        <w:rPr>
          <w:b/>
          <w:color w:val="000000"/>
          <w:sz w:val="22"/>
          <w:szCs w:val="22"/>
        </w:rPr>
        <w:tab/>
        <w:t>SÉRSTÖK GEYMSLUSKILYRÐI</w:t>
      </w:r>
    </w:p>
    <w:p w14:paraId="08A6B9E1" w14:textId="77777777" w:rsidR="00E51C64" w:rsidRPr="001A0744" w:rsidRDefault="00E51C64" w:rsidP="004C0BA9">
      <w:pPr>
        <w:widowControl/>
        <w:pBdr>
          <w:top w:val="single" w:sz="4" w:space="1" w:color="auto"/>
          <w:left w:val="single" w:sz="4" w:space="4" w:color="auto"/>
          <w:bottom w:val="single" w:sz="4" w:space="1" w:color="auto"/>
          <w:right w:val="single" w:sz="4" w:space="4" w:color="auto"/>
        </w:pBdr>
        <w:ind w:left="567" w:hanging="567"/>
        <w:rPr>
          <w:b/>
          <w:color w:val="000000"/>
          <w:sz w:val="22"/>
          <w:szCs w:val="22"/>
        </w:rPr>
      </w:pPr>
      <w:r w:rsidRPr="001A0744">
        <w:rPr>
          <w:b/>
          <w:color w:val="000000"/>
          <w:sz w:val="22"/>
          <w:szCs w:val="22"/>
        </w:rPr>
        <w:t>10.</w:t>
      </w:r>
      <w:r w:rsidRPr="001A0744">
        <w:rPr>
          <w:b/>
          <w:color w:val="000000"/>
          <w:sz w:val="22"/>
          <w:szCs w:val="22"/>
        </w:rPr>
        <w:tab/>
        <w:t xml:space="preserve">SÉRSTAKAR VARÚÐARRÁÐSTAFANIR VIÐ FÖRGUN LYFJALEIFA EÐA ÚRGANGS VEGNA LYFSINS ÞAR </w:t>
      </w:r>
      <w:smartTag w:uri="urn:schemas-microsoft-com:office:smarttags" w:element="stockticker">
        <w:r w:rsidRPr="001A0744">
          <w:rPr>
            <w:b/>
            <w:color w:val="000000"/>
            <w:sz w:val="22"/>
            <w:szCs w:val="22"/>
          </w:rPr>
          <w:t>SEM</w:t>
        </w:r>
      </w:smartTag>
      <w:r w:rsidRPr="001A0744">
        <w:rPr>
          <w:b/>
          <w:color w:val="000000"/>
          <w:sz w:val="22"/>
          <w:szCs w:val="22"/>
        </w:rPr>
        <w:t xml:space="preserve"> VIÐ Á</w:t>
      </w:r>
    </w:p>
    <w:p w14:paraId="08A6B9E2" w14:textId="77777777" w:rsidR="00E51C64" w:rsidRPr="00421171" w:rsidRDefault="00E51C64" w:rsidP="004C0BA9">
      <w:pPr>
        <w:widowControl/>
        <w:rPr>
          <w:color w:val="000000"/>
          <w:sz w:val="22"/>
          <w:szCs w:val="22"/>
        </w:rPr>
      </w:pPr>
    </w:p>
    <w:p w14:paraId="08A6B9E3" w14:textId="77777777" w:rsidR="00FC3C8C" w:rsidRPr="00421171" w:rsidRDefault="00FC3C8C" w:rsidP="004C0BA9">
      <w:pPr>
        <w:widowControl/>
        <w:rPr>
          <w:color w:val="000000"/>
          <w:sz w:val="22"/>
          <w:szCs w:val="22"/>
        </w:rPr>
      </w:pPr>
    </w:p>
    <w:p w14:paraId="08A6B9E4" w14:textId="77777777" w:rsidR="00E51C64" w:rsidRPr="00421171" w:rsidRDefault="00E51C64" w:rsidP="004C0BA9">
      <w:pPr>
        <w:widowControl/>
        <w:pBdr>
          <w:top w:val="single" w:sz="4" w:space="1" w:color="auto"/>
          <w:left w:val="single" w:sz="4" w:space="4" w:color="auto"/>
          <w:bottom w:val="single" w:sz="4" w:space="1" w:color="auto"/>
          <w:right w:val="single" w:sz="4" w:space="4" w:color="auto"/>
        </w:pBdr>
        <w:ind w:left="567" w:hanging="567"/>
        <w:rPr>
          <w:b/>
          <w:color w:val="000000"/>
          <w:sz w:val="22"/>
          <w:szCs w:val="22"/>
        </w:rPr>
      </w:pPr>
      <w:r w:rsidRPr="00421171">
        <w:rPr>
          <w:b/>
          <w:color w:val="000000"/>
          <w:sz w:val="22"/>
          <w:szCs w:val="22"/>
        </w:rPr>
        <w:t>11.</w:t>
      </w:r>
      <w:r w:rsidRPr="00421171">
        <w:rPr>
          <w:b/>
          <w:color w:val="000000"/>
          <w:sz w:val="22"/>
          <w:szCs w:val="22"/>
        </w:rPr>
        <w:tab/>
        <w:t>NAFN OG HEIMILISFANG MARKAÐSLEYFISHAFA</w:t>
      </w:r>
    </w:p>
    <w:p w14:paraId="08A6B9E5" w14:textId="77777777" w:rsidR="00E51C64" w:rsidRPr="00421171" w:rsidRDefault="00E51C64" w:rsidP="004C0BA9">
      <w:pPr>
        <w:widowControl/>
        <w:rPr>
          <w:color w:val="000000"/>
          <w:sz w:val="22"/>
          <w:szCs w:val="22"/>
        </w:rPr>
      </w:pPr>
    </w:p>
    <w:p w14:paraId="08A6B9E6" w14:textId="77777777" w:rsidR="00A23E0D" w:rsidRPr="00A23E0D" w:rsidRDefault="00A23E0D" w:rsidP="004C0BA9">
      <w:pPr>
        <w:widowControl/>
        <w:rPr>
          <w:sz w:val="22"/>
          <w:szCs w:val="22"/>
          <w:lang w:val="nn-NO"/>
        </w:rPr>
      </w:pPr>
      <w:r w:rsidRPr="00A23E0D">
        <w:rPr>
          <w:sz w:val="22"/>
          <w:szCs w:val="22"/>
          <w:lang w:val="nn-NO"/>
        </w:rPr>
        <w:t xml:space="preserve">Accord Healthcare S.L.U. </w:t>
      </w:r>
    </w:p>
    <w:p w14:paraId="08A6B9E7" w14:textId="77777777" w:rsidR="00A23E0D" w:rsidRPr="00A23E0D" w:rsidRDefault="00A23E0D" w:rsidP="004C0BA9">
      <w:pPr>
        <w:widowControl/>
        <w:rPr>
          <w:sz w:val="22"/>
          <w:szCs w:val="22"/>
          <w:lang w:val="nn-NO"/>
        </w:rPr>
      </w:pPr>
      <w:r w:rsidRPr="00A23E0D">
        <w:rPr>
          <w:sz w:val="22"/>
          <w:szCs w:val="22"/>
          <w:lang w:val="nn-NO"/>
        </w:rPr>
        <w:t xml:space="preserve">World Trade Center, Moll de Barcelona, s/n, </w:t>
      </w:r>
    </w:p>
    <w:p w14:paraId="08A6B9E8" w14:textId="77777777" w:rsidR="00A23E0D" w:rsidRPr="00A23E0D" w:rsidRDefault="00A23E0D" w:rsidP="004C0BA9">
      <w:pPr>
        <w:widowControl/>
        <w:rPr>
          <w:sz w:val="22"/>
          <w:szCs w:val="22"/>
          <w:lang w:val="nn-NO"/>
        </w:rPr>
      </w:pPr>
      <w:r w:rsidRPr="00A23E0D">
        <w:rPr>
          <w:sz w:val="22"/>
          <w:szCs w:val="22"/>
          <w:lang w:val="nn-NO"/>
        </w:rPr>
        <w:t xml:space="preserve">Edifici Est 6ª planta, </w:t>
      </w:r>
    </w:p>
    <w:p w14:paraId="08A6B9E9" w14:textId="77777777" w:rsidR="00A23E0D" w:rsidRPr="00A23E0D" w:rsidRDefault="00A23E0D" w:rsidP="004C0BA9">
      <w:pPr>
        <w:widowControl/>
        <w:rPr>
          <w:sz w:val="22"/>
          <w:szCs w:val="22"/>
          <w:lang w:val="nn-NO"/>
        </w:rPr>
      </w:pPr>
      <w:r w:rsidRPr="00A23E0D">
        <w:rPr>
          <w:sz w:val="22"/>
          <w:szCs w:val="22"/>
          <w:lang w:val="nn-NO"/>
        </w:rPr>
        <w:t xml:space="preserve">08039 Barcelona, </w:t>
      </w:r>
    </w:p>
    <w:p w14:paraId="08A6B9EA" w14:textId="77777777" w:rsidR="00E51C64" w:rsidRPr="0010718D" w:rsidRDefault="00A23E0D" w:rsidP="004C0BA9">
      <w:pPr>
        <w:widowControl/>
        <w:rPr>
          <w:color w:val="000000"/>
          <w:sz w:val="22"/>
          <w:szCs w:val="22"/>
        </w:rPr>
      </w:pPr>
      <w:r w:rsidRPr="00A23E0D">
        <w:rPr>
          <w:sz w:val="22"/>
          <w:szCs w:val="22"/>
          <w:lang w:val="nn-NO"/>
        </w:rPr>
        <w:t>Spánn</w:t>
      </w:r>
    </w:p>
    <w:p w14:paraId="08A6B9EB" w14:textId="77777777" w:rsidR="00E51C64" w:rsidRPr="0010718D" w:rsidRDefault="00E51C64" w:rsidP="004C0BA9">
      <w:pPr>
        <w:widowControl/>
        <w:rPr>
          <w:color w:val="000000"/>
          <w:sz w:val="22"/>
          <w:szCs w:val="22"/>
        </w:rPr>
      </w:pPr>
    </w:p>
    <w:p w14:paraId="08A6B9EC" w14:textId="77777777" w:rsidR="00E51C64" w:rsidRPr="00260B50" w:rsidRDefault="00E51C64" w:rsidP="004C0BA9">
      <w:pPr>
        <w:widowControl/>
        <w:rPr>
          <w:color w:val="000000"/>
          <w:sz w:val="22"/>
          <w:szCs w:val="22"/>
        </w:rPr>
      </w:pPr>
    </w:p>
    <w:p w14:paraId="08A6B9ED" w14:textId="77777777" w:rsidR="00E51C64" w:rsidRPr="00B532C6" w:rsidRDefault="00E51C64" w:rsidP="004C0BA9">
      <w:pPr>
        <w:widowControl/>
        <w:pBdr>
          <w:top w:val="single" w:sz="4" w:space="1" w:color="auto"/>
          <w:left w:val="single" w:sz="4" w:space="4" w:color="auto"/>
          <w:bottom w:val="single" w:sz="4" w:space="1" w:color="auto"/>
          <w:right w:val="single" w:sz="4" w:space="4" w:color="auto"/>
        </w:pBdr>
        <w:ind w:left="567" w:hanging="567"/>
        <w:rPr>
          <w:b/>
          <w:color w:val="000000"/>
          <w:sz w:val="22"/>
          <w:szCs w:val="22"/>
        </w:rPr>
      </w:pPr>
      <w:r w:rsidRPr="00B532C6">
        <w:rPr>
          <w:b/>
          <w:color w:val="000000"/>
          <w:sz w:val="22"/>
          <w:szCs w:val="22"/>
        </w:rPr>
        <w:t>12.</w:t>
      </w:r>
      <w:r w:rsidRPr="00B532C6">
        <w:rPr>
          <w:b/>
          <w:color w:val="000000"/>
          <w:sz w:val="22"/>
          <w:szCs w:val="22"/>
        </w:rPr>
        <w:tab/>
        <w:t>MARKAÐSLEYFISNÚMER</w:t>
      </w:r>
    </w:p>
    <w:p w14:paraId="08A6B9EE" w14:textId="77777777" w:rsidR="00E51C64" w:rsidRPr="00C3012A" w:rsidRDefault="00E51C64" w:rsidP="004C0BA9">
      <w:pPr>
        <w:widowControl/>
        <w:rPr>
          <w:color w:val="000000"/>
          <w:sz w:val="22"/>
          <w:szCs w:val="22"/>
        </w:rPr>
      </w:pPr>
    </w:p>
    <w:p w14:paraId="08A6B9EF" w14:textId="77777777" w:rsidR="00793C3D" w:rsidRPr="00FF3D4D" w:rsidRDefault="003E68F3" w:rsidP="004C0BA9">
      <w:pPr>
        <w:widowControl/>
        <w:rPr>
          <w:sz w:val="22"/>
          <w:szCs w:val="22"/>
          <w:lang w:val="nn-NO"/>
        </w:rPr>
      </w:pPr>
      <w:r w:rsidRPr="00FF3D4D">
        <w:rPr>
          <w:sz w:val="22"/>
          <w:szCs w:val="22"/>
          <w:lang w:val="nn-NO"/>
        </w:rPr>
        <w:t>EU/1/13/834/0</w:t>
      </w:r>
      <w:r w:rsidR="00793C3D" w:rsidRPr="00FF3D4D">
        <w:rPr>
          <w:sz w:val="22"/>
          <w:szCs w:val="22"/>
          <w:lang w:val="nn-NO"/>
        </w:rPr>
        <w:t>01-</w:t>
      </w:r>
      <w:r w:rsidR="00796E2B" w:rsidRPr="00FF3D4D">
        <w:rPr>
          <w:sz w:val="22"/>
          <w:szCs w:val="22"/>
          <w:lang w:val="nn-NO"/>
        </w:rPr>
        <w:t>1 hettuglas</w:t>
      </w:r>
    </w:p>
    <w:p w14:paraId="08A6B9F0" w14:textId="77777777" w:rsidR="00793C3D" w:rsidRPr="001B38E4" w:rsidRDefault="003E68F3" w:rsidP="004C0BA9">
      <w:pPr>
        <w:widowControl/>
        <w:rPr>
          <w:sz w:val="22"/>
          <w:szCs w:val="22"/>
          <w:lang w:val="sv-SE"/>
        </w:rPr>
      </w:pPr>
      <w:r w:rsidRPr="001B38E4">
        <w:rPr>
          <w:sz w:val="22"/>
          <w:szCs w:val="22"/>
          <w:lang w:val="sv-SE"/>
        </w:rPr>
        <w:t>EU/1/13/834/0</w:t>
      </w:r>
      <w:r w:rsidR="00793C3D" w:rsidRPr="001B38E4">
        <w:rPr>
          <w:sz w:val="22"/>
          <w:szCs w:val="22"/>
          <w:lang w:val="sv-SE"/>
        </w:rPr>
        <w:t>02</w:t>
      </w:r>
      <w:r w:rsidR="00796E2B" w:rsidRPr="001B38E4">
        <w:rPr>
          <w:sz w:val="22"/>
          <w:szCs w:val="22"/>
          <w:lang w:val="sv-SE"/>
        </w:rPr>
        <w:t>-4 hettuglas</w:t>
      </w:r>
    </w:p>
    <w:p w14:paraId="08A6B9F1" w14:textId="77777777" w:rsidR="00793C3D" w:rsidRPr="00B87187" w:rsidRDefault="003E68F3" w:rsidP="004C0BA9">
      <w:pPr>
        <w:widowControl/>
        <w:rPr>
          <w:sz w:val="22"/>
          <w:szCs w:val="22"/>
        </w:rPr>
      </w:pPr>
      <w:r w:rsidRPr="001B38E4">
        <w:rPr>
          <w:sz w:val="22"/>
          <w:szCs w:val="22"/>
          <w:lang w:val="sv-SE"/>
        </w:rPr>
        <w:t>EU/1/13/834/0</w:t>
      </w:r>
      <w:r w:rsidR="00793C3D" w:rsidRPr="001B38E4">
        <w:rPr>
          <w:sz w:val="22"/>
          <w:szCs w:val="22"/>
          <w:lang w:val="sv-SE"/>
        </w:rPr>
        <w:t>03</w:t>
      </w:r>
      <w:r w:rsidR="00796E2B" w:rsidRPr="001B38E4">
        <w:rPr>
          <w:sz w:val="22"/>
          <w:szCs w:val="22"/>
          <w:lang w:val="sv-SE"/>
        </w:rPr>
        <w:t>-10 hettuglas</w:t>
      </w:r>
    </w:p>
    <w:p w14:paraId="08A6B9F2" w14:textId="77777777" w:rsidR="00E51C64" w:rsidRDefault="00E51C64" w:rsidP="004C0BA9">
      <w:pPr>
        <w:widowControl/>
        <w:rPr>
          <w:color w:val="000000"/>
          <w:sz w:val="22"/>
          <w:szCs w:val="22"/>
        </w:rPr>
      </w:pPr>
    </w:p>
    <w:p w14:paraId="08A6B9F3" w14:textId="77777777" w:rsidR="00793C3D" w:rsidRPr="00CB5781" w:rsidRDefault="00793C3D" w:rsidP="004C0BA9">
      <w:pPr>
        <w:widowControl/>
        <w:rPr>
          <w:color w:val="000000"/>
          <w:sz w:val="22"/>
          <w:szCs w:val="22"/>
        </w:rPr>
      </w:pPr>
    </w:p>
    <w:p w14:paraId="08A6B9F4" w14:textId="77777777" w:rsidR="00E51C64" w:rsidRPr="00C3012A" w:rsidRDefault="00E51C64" w:rsidP="004C0BA9">
      <w:pPr>
        <w:widowControl/>
        <w:pBdr>
          <w:top w:val="single" w:sz="4" w:space="1" w:color="auto"/>
          <w:left w:val="single" w:sz="4" w:space="4" w:color="auto"/>
          <w:bottom w:val="single" w:sz="4" w:space="1" w:color="auto"/>
          <w:right w:val="single" w:sz="4" w:space="4" w:color="auto"/>
        </w:pBdr>
        <w:ind w:left="567" w:hanging="567"/>
        <w:rPr>
          <w:b/>
          <w:color w:val="000000"/>
          <w:sz w:val="22"/>
          <w:szCs w:val="22"/>
        </w:rPr>
      </w:pPr>
      <w:r w:rsidRPr="00C3012A">
        <w:rPr>
          <w:b/>
          <w:color w:val="000000"/>
          <w:sz w:val="22"/>
          <w:szCs w:val="22"/>
        </w:rPr>
        <w:t>13.</w:t>
      </w:r>
      <w:r w:rsidRPr="00C3012A">
        <w:rPr>
          <w:b/>
          <w:color w:val="000000"/>
          <w:sz w:val="22"/>
          <w:szCs w:val="22"/>
        </w:rPr>
        <w:tab/>
        <w:t>LOTUNÚMER</w:t>
      </w:r>
    </w:p>
    <w:p w14:paraId="08A6B9F5" w14:textId="77777777" w:rsidR="00E51C64" w:rsidRPr="00DC2716" w:rsidRDefault="00E51C64" w:rsidP="004C0BA9">
      <w:pPr>
        <w:widowControl/>
        <w:rPr>
          <w:color w:val="000000"/>
          <w:sz w:val="22"/>
          <w:szCs w:val="22"/>
        </w:rPr>
      </w:pPr>
    </w:p>
    <w:p w14:paraId="08A6B9F6" w14:textId="77777777" w:rsidR="00E51C64" w:rsidRPr="004C198A" w:rsidRDefault="00E51C64" w:rsidP="004C0BA9">
      <w:pPr>
        <w:widowControl/>
        <w:outlineLvl w:val="0"/>
        <w:rPr>
          <w:color w:val="000000"/>
          <w:sz w:val="22"/>
          <w:szCs w:val="22"/>
        </w:rPr>
      </w:pPr>
      <w:r w:rsidRPr="004C198A">
        <w:rPr>
          <w:color w:val="000000"/>
          <w:sz w:val="22"/>
          <w:szCs w:val="22"/>
        </w:rPr>
        <w:t>Lotunr.</w:t>
      </w:r>
    </w:p>
    <w:p w14:paraId="08A6B9F7" w14:textId="77777777" w:rsidR="00E51C64" w:rsidRPr="00D439E7" w:rsidRDefault="00E51C64" w:rsidP="004C0BA9">
      <w:pPr>
        <w:widowControl/>
        <w:outlineLvl w:val="0"/>
        <w:rPr>
          <w:color w:val="000000"/>
          <w:sz w:val="22"/>
          <w:szCs w:val="22"/>
        </w:rPr>
      </w:pPr>
    </w:p>
    <w:p w14:paraId="08A6B9F8" w14:textId="77777777" w:rsidR="00E51C64" w:rsidRPr="001A0744" w:rsidRDefault="00E51C64" w:rsidP="004C0BA9">
      <w:pPr>
        <w:widowControl/>
        <w:rPr>
          <w:color w:val="000000"/>
          <w:sz w:val="22"/>
          <w:szCs w:val="22"/>
        </w:rPr>
      </w:pPr>
    </w:p>
    <w:p w14:paraId="08A6B9F9" w14:textId="77777777" w:rsidR="00E51C64" w:rsidRPr="004A2951" w:rsidRDefault="00E51C64" w:rsidP="004C0BA9">
      <w:pPr>
        <w:widowControl/>
        <w:pBdr>
          <w:top w:val="single" w:sz="4" w:space="1" w:color="auto"/>
          <w:left w:val="single" w:sz="4" w:space="4" w:color="auto"/>
          <w:bottom w:val="single" w:sz="4" w:space="1" w:color="auto"/>
          <w:right w:val="single" w:sz="4" w:space="4" w:color="auto"/>
        </w:pBdr>
        <w:ind w:left="567" w:hanging="567"/>
        <w:rPr>
          <w:b/>
          <w:color w:val="000000"/>
          <w:sz w:val="22"/>
          <w:szCs w:val="22"/>
        </w:rPr>
      </w:pPr>
      <w:r w:rsidRPr="004A2951">
        <w:rPr>
          <w:b/>
          <w:color w:val="000000"/>
          <w:sz w:val="22"/>
          <w:szCs w:val="22"/>
        </w:rPr>
        <w:t>14.</w:t>
      </w:r>
      <w:r w:rsidRPr="004A2951">
        <w:rPr>
          <w:b/>
          <w:color w:val="000000"/>
          <w:sz w:val="22"/>
          <w:szCs w:val="22"/>
        </w:rPr>
        <w:tab/>
        <w:t>AFGREIÐSLUTILHÖGUN</w:t>
      </w:r>
    </w:p>
    <w:p w14:paraId="08A6B9FA" w14:textId="77777777" w:rsidR="00E51C64" w:rsidRPr="00421171" w:rsidRDefault="00E51C64" w:rsidP="004C0BA9">
      <w:pPr>
        <w:widowControl/>
        <w:rPr>
          <w:color w:val="000000"/>
          <w:sz w:val="22"/>
          <w:szCs w:val="22"/>
        </w:rPr>
      </w:pPr>
    </w:p>
    <w:p w14:paraId="08A6B9FB" w14:textId="77777777" w:rsidR="00E51C64" w:rsidRPr="00421171" w:rsidRDefault="00E51C64" w:rsidP="004C0BA9">
      <w:pPr>
        <w:widowControl/>
        <w:rPr>
          <w:color w:val="000000"/>
          <w:sz w:val="22"/>
          <w:szCs w:val="22"/>
        </w:rPr>
      </w:pPr>
    </w:p>
    <w:p w14:paraId="08A6B9FC" w14:textId="77777777" w:rsidR="00E51C64" w:rsidRPr="00421171" w:rsidRDefault="00E51C64" w:rsidP="004C0BA9">
      <w:pPr>
        <w:widowControl/>
        <w:pBdr>
          <w:top w:val="single" w:sz="4" w:space="1" w:color="auto"/>
          <w:left w:val="single" w:sz="4" w:space="4" w:color="auto"/>
          <w:bottom w:val="single" w:sz="4" w:space="1" w:color="auto"/>
          <w:right w:val="single" w:sz="4" w:space="4" w:color="auto"/>
        </w:pBdr>
        <w:ind w:left="567" w:hanging="567"/>
        <w:rPr>
          <w:b/>
          <w:color w:val="000000"/>
          <w:sz w:val="22"/>
          <w:szCs w:val="22"/>
        </w:rPr>
      </w:pPr>
      <w:r w:rsidRPr="00421171">
        <w:rPr>
          <w:b/>
          <w:color w:val="000000"/>
          <w:sz w:val="22"/>
          <w:szCs w:val="22"/>
        </w:rPr>
        <w:t>15.</w:t>
      </w:r>
      <w:r w:rsidRPr="00421171">
        <w:rPr>
          <w:b/>
          <w:color w:val="000000"/>
          <w:sz w:val="22"/>
          <w:szCs w:val="22"/>
        </w:rPr>
        <w:tab/>
        <w:t>NOTKUNARLEIÐBEININGAR</w:t>
      </w:r>
    </w:p>
    <w:p w14:paraId="08A6B9FD" w14:textId="77777777" w:rsidR="00E51C64" w:rsidRPr="00421171" w:rsidRDefault="00E51C64" w:rsidP="004C0BA9">
      <w:pPr>
        <w:widowControl/>
        <w:rPr>
          <w:sz w:val="22"/>
          <w:szCs w:val="22"/>
        </w:rPr>
      </w:pPr>
    </w:p>
    <w:p w14:paraId="08A6B9FE" w14:textId="77777777" w:rsidR="00E51C64" w:rsidRPr="00421171" w:rsidRDefault="00E51C64" w:rsidP="004C0BA9">
      <w:pPr>
        <w:widowControl/>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1C64" w:rsidRPr="00421171" w14:paraId="08A6BA00" w14:textId="77777777">
        <w:tc>
          <w:tcPr>
            <w:tcW w:w="9287" w:type="dxa"/>
          </w:tcPr>
          <w:p w14:paraId="08A6B9FF" w14:textId="77777777" w:rsidR="00E51C64" w:rsidRPr="00421171" w:rsidRDefault="00E51C64" w:rsidP="004C0BA9">
            <w:pPr>
              <w:widowControl/>
              <w:ind w:left="567" w:hanging="567"/>
              <w:rPr>
                <w:b/>
                <w:sz w:val="22"/>
                <w:szCs w:val="22"/>
              </w:rPr>
            </w:pPr>
            <w:r w:rsidRPr="00421171">
              <w:rPr>
                <w:b/>
                <w:sz w:val="22"/>
                <w:szCs w:val="22"/>
              </w:rPr>
              <w:t>16.</w:t>
            </w:r>
            <w:r w:rsidRPr="00421171">
              <w:rPr>
                <w:b/>
                <w:sz w:val="22"/>
                <w:szCs w:val="22"/>
              </w:rPr>
              <w:tab/>
              <w:t>UPPLÝSINGAR MEÐ BLINDRALETRI</w:t>
            </w:r>
          </w:p>
        </w:tc>
      </w:tr>
    </w:tbl>
    <w:p w14:paraId="08A6BA01" w14:textId="77777777" w:rsidR="00E51C64" w:rsidRPr="00421171" w:rsidRDefault="00E51C64" w:rsidP="004C0BA9">
      <w:pPr>
        <w:widowControl/>
        <w:rPr>
          <w:sz w:val="22"/>
          <w:szCs w:val="22"/>
        </w:rPr>
      </w:pPr>
    </w:p>
    <w:p w14:paraId="08A6BA02" w14:textId="77777777" w:rsidR="00E51C64" w:rsidRPr="00870851" w:rsidRDefault="00870851" w:rsidP="004C0BA9">
      <w:pPr>
        <w:widowControl/>
        <w:rPr>
          <w:color w:val="000000"/>
          <w:sz w:val="22"/>
          <w:szCs w:val="22"/>
        </w:rPr>
      </w:pPr>
      <w:r w:rsidRPr="00870851">
        <w:rPr>
          <w:sz w:val="22"/>
          <w:szCs w:val="22"/>
          <w:highlight w:val="lightGray"/>
        </w:rPr>
        <w:t>Fallist hefur verið á rök fyrir undanþágu frá kröfu um blindraletur</w:t>
      </w:r>
      <w:r w:rsidRPr="00870851" w:rsidDel="00113865">
        <w:rPr>
          <w:color w:val="000000"/>
          <w:sz w:val="22"/>
          <w:szCs w:val="22"/>
        </w:rPr>
        <w:t xml:space="preserve"> </w:t>
      </w:r>
    </w:p>
    <w:p w14:paraId="08A6BA03" w14:textId="77777777" w:rsidR="00363018" w:rsidRDefault="00363018" w:rsidP="004C0BA9">
      <w:pPr>
        <w:widowControl/>
        <w:rPr>
          <w:sz w:val="22"/>
          <w:szCs w:val="22"/>
        </w:rPr>
      </w:pPr>
    </w:p>
    <w:p w14:paraId="08A6BA04" w14:textId="77777777" w:rsidR="00BA3DCB" w:rsidRDefault="00BA3DCB" w:rsidP="004C0BA9">
      <w:pPr>
        <w:widowControl/>
        <w:rPr>
          <w:sz w:val="22"/>
          <w:szCs w:val="22"/>
        </w:rPr>
      </w:pPr>
    </w:p>
    <w:p w14:paraId="08A6BA05" w14:textId="77777777" w:rsidR="00BA3DCB" w:rsidRPr="00762AFA" w:rsidRDefault="00BA3DCB" w:rsidP="004C0BA9">
      <w:pPr>
        <w:pBdr>
          <w:top w:val="single" w:sz="4" w:space="1" w:color="auto"/>
          <w:left w:val="single" w:sz="4" w:space="4" w:color="auto"/>
          <w:bottom w:val="single" w:sz="4" w:space="1" w:color="auto"/>
          <w:right w:val="single" w:sz="4" w:space="4" w:color="auto"/>
        </w:pBdr>
        <w:ind w:left="567" w:hanging="567"/>
        <w:rPr>
          <w:b/>
          <w:sz w:val="22"/>
          <w:szCs w:val="22"/>
        </w:rPr>
      </w:pPr>
      <w:r w:rsidRPr="00762AFA">
        <w:rPr>
          <w:b/>
          <w:sz w:val="22"/>
          <w:szCs w:val="22"/>
        </w:rPr>
        <w:t>17.</w:t>
      </w:r>
      <w:r w:rsidRPr="00762AFA">
        <w:rPr>
          <w:b/>
          <w:sz w:val="22"/>
          <w:szCs w:val="22"/>
        </w:rPr>
        <w:tab/>
        <w:t>EINKVÆMT AUÐKENNI – TVÍVÍTT STRIKAMERKI</w:t>
      </w:r>
    </w:p>
    <w:p w14:paraId="08A6BA06" w14:textId="77777777" w:rsidR="00BA3DCB" w:rsidRPr="00BA3DCB" w:rsidRDefault="00BA3DCB" w:rsidP="004C0BA9">
      <w:pPr>
        <w:rPr>
          <w:sz w:val="22"/>
          <w:szCs w:val="22"/>
          <w:highlight w:val="lightGray"/>
        </w:rPr>
      </w:pPr>
    </w:p>
    <w:p w14:paraId="08A6BA07" w14:textId="77777777" w:rsidR="00BA3DCB" w:rsidRPr="00BA3DCB" w:rsidRDefault="00BA3DCB" w:rsidP="004C0BA9">
      <w:pPr>
        <w:rPr>
          <w:sz w:val="22"/>
          <w:szCs w:val="22"/>
          <w:highlight w:val="lightGray"/>
        </w:rPr>
      </w:pPr>
      <w:r w:rsidRPr="00BA3DCB">
        <w:rPr>
          <w:sz w:val="22"/>
          <w:szCs w:val="22"/>
          <w:highlight w:val="lightGray"/>
        </w:rPr>
        <w:t>Á pakkningunni er tvívítt strikamerki með einkvæmu auðkenni.</w:t>
      </w:r>
    </w:p>
    <w:p w14:paraId="08A6BA08" w14:textId="77777777" w:rsidR="00BA3DCB" w:rsidRPr="00762AFA" w:rsidRDefault="00BA3DCB" w:rsidP="004C0BA9">
      <w:pPr>
        <w:rPr>
          <w:sz w:val="22"/>
          <w:szCs w:val="22"/>
        </w:rPr>
      </w:pPr>
    </w:p>
    <w:p w14:paraId="08A6BA09" w14:textId="77777777" w:rsidR="00BA3DCB" w:rsidRPr="00762AFA" w:rsidRDefault="00BA3DCB" w:rsidP="004C0BA9">
      <w:pPr>
        <w:rPr>
          <w:sz w:val="22"/>
          <w:szCs w:val="22"/>
        </w:rPr>
      </w:pPr>
    </w:p>
    <w:p w14:paraId="08A6BA0A" w14:textId="77777777" w:rsidR="00BA3DCB" w:rsidRPr="00762AFA" w:rsidRDefault="00BA3DCB" w:rsidP="004C0BA9">
      <w:pPr>
        <w:pBdr>
          <w:top w:val="single" w:sz="4" w:space="1" w:color="auto"/>
          <w:left w:val="single" w:sz="4" w:space="4" w:color="auto"/>
          <w:bottom w:val="single" w:sz="4" w:space="1" w:color="auto"/>
          <w:right w:val="single" w:sz="4" w:space="4" w:color="auto"/>
        </w:pBdr>
        <w:ind w:left="567" w:hanging="567"/>
        <w:rPr>
          <w:b/>
          <w:sz w:val="22"/>
          <w:szCs w:val="22"/>
        </w:rPr>
      </w:pPr>
      <w:r w:rsidRPr="00762AFA">
        <w:rPr>
          <w:b/>
          <w:sz w:val="22"/>
          <w:szCs w:val="22"/>
        </w:rPr>
        <w:t>18.</w:t>
      </w:r>
      <w:r w:rsidRPr="00762AFA">
        <w:rPr>
          <w:b/>
          <w:sz w:val="22"/>
          <w:szCs w:val="22"/>
        </w:rPr>
        <w:tab/>
        <w:t>EINKVÆMT AUÐKENNI – UPPLÝSINGAR SEM FÓLK GETUR LESIÐ</w:t>
      </w:r>
    </w:p>
    <w:p w14:paraId="08A6BA0B" w14:textId="77777777" w:rsidR="00BA3DCB" w:rsidRPr="00762AFA" w:rsidRDefault="00BA3DCB" w:rsidP="004C0BA9">
      <w:pPr>
        <w:rPr>
          <w:sz w:val="22"/>
          <w:szCs w:val="22"/>
        </w:rPr>
      </w:pPr>
    </w:p>
    <w:p w14:paraId="08A6BA0C" w14:textId="77777777" w:rsidR="00BA3DCB" w:rsidRPr="00762AFA" w:rsidRDefault="00BA3DCB" w:rsidP="004C0BA9">
      <w:pPr>
        <w:rPr>
          <w:sz w:val="22"/>
          <w:szCs w:val="22"/>
        </w:rPr>
      </w:pPr>
      <w:r w:rsidRPr="00762AFA">
        <w:rPr>
          <w:sz w:val="22"/>
          <w:szCs w:val="22"/>
        </w:rPr>
        <w:t>PC:</w:t>
      </w:r>
    </w:p>
    <w:p w14:paraId="08A6BA0D" w14:textId="77777777" w:rsidR="00BA3DCB" w:rsidRPr="00762AFA" w:rsidRDefault="00BA3DCB" w:rsidP="004C0BA9">
      <w:pPr>
        <w:rPr>
          <w:sz w:val="22"/>
          <w:szCs w:val="22"/>
        </w:rPr>
      </w:pPr>
      <w:r w:rsidRPr="00762AFA">
        <w:rPr>
          <w:sz w:val="22"/>
          <w:szCs w:val="22"/>
        </w:rPr>
        <w:t>SN:</w:t>
      </w:r>
    </w:p>
    <w:p w14:paraId="08A6BA0E" w14:textId="77777777" w:rsidR="00BA3DCB" w:rsidRPr="00762AFA" w:rsidRDefault="00BA3DCB" w:rsidP="004C0BA9">
      <w:pPr>
        <w:rPr>
          <w:sz w:val="22"/>
          <w:szCs w:val="22"/>
        </w:rPr>
      </w:pPr>
      <w:r w:rsidRPr="00762AFA">
        <w:rPr>
          <w:sz w:val="22"/>
          <w:szCs w:val="22"/>
        </w:rPr>
        <w:t>NN:</w:t>
      </w:r>
    </w:p>
    <w:p w14:paraId="08A6BA0F" w14:textId="77777777" w:rsidR="00363018" w:rsidRDefault="00363018" w:rsidP="004C0BA9">
      <w:pPr>
        <w:widowControl/>
        <w:rPr>
          <w:sz w:val="22"/>
          <w:szCs w:val="22"/>
        </w:rPr>
      </w:pPr>
    </w:p>
    <w:p w14:paraId="08A6BA10" w14:textId="77777777" w:rsidR="00E51C64" w:rsidRPr="0010718D" w:rsidRDefault="001B5546" w:rsidP="004C0BA9">
      <w:pPr>
        <w:widowControl/>
        <w:rPr>
          <w:color w:val="000000"/>
          <w:sz w:val="22"/>
          <w:szCs w:val="22"/>
        </w:rPr>
      </w:pPr>
      <w:r>
        <w:rPr>
          <w:sz w:val="22"/>
          <w:szCs w:val="22"/>
        </w:rPr>
        <w:br w:type="page"/>
      </w:r>
    </w:p>
    <w:p w14:paraId="08A6BA11" w14:textId="77777777" w:rsidR="00E51C64" w:rsidRPr="0010718D" w:rsidRDefault="00E51C64" w:rsidP="004C0BA9">
      <w:pPr>
        <w:pStyle w:val="EndnoteText"/>
        <w:widowControl/>
        <w:pBdr>
          <w:top w:val="single" w:sz="4" w:space="1" w:color="auto"/>
          <w:left w:val="single" w:sz="4" w:space="4" w:color="auto"/>
          <w:bottom w:val="single" w:sz="4" w:space="1" w:color="auto"/>
          <w:right w:val="single" w:sz="4" w:space="4" w:color="auto"/>
        </w:pBdr>
        <w:tabs>
          <w:tab w:val="clear" w:pos="567"/>
        </w:tabs>
        <w:rPr>
          <w:b/>
          <w:szCs w:val="22"/>
        </w:rPr>
      </w:pPr>
      <w:r w:rsidRPr="0010718D">
        <w:rPr>
          <w:b/>
          <w:szCs w:val="22"/>
        </w:rPr>
        <w:lastRenderedPageBreak/>
        <w:t xml:space="preserve">LÁGMARKS UPPLÝSINGAR </w:t>
      </w:r>
      <w:smartTag w:uri="urn:schemas-microsoft-com:office:smarttags" w:element="stockticker">
        <w:r w:rsidRPr="0010718D">
          <w:rPr>
            <w:b/>
            <w:szCs w:val="22"/>
          </w:rPr>
          <w:t>SEM</w:t>
        </w:r>
      </w:smartTag>
      <w:r w:rsidRPr="0010718D">
        <w:rPr>
          <w:b/>
          <w:szCs w:val="22"/>
        </w:rPr>
        <w:t xml:space="preserve"> SKULU KOMA FRAM Á INNRI UMBÚÐUM LÍTILLA EININGA</w:t>
      </w:r>
    </w:p>
    <w:p w14:paraId="08A6BA12" w14:textId="77777777" w:rsidR="00E51C64" w:rsidRPr="00260B50" w:rsidRDefault="00E51C64" w:rsidP="004C0BA9">
      <w:pPr>
        <w:pStyle w:val="EndnoteText"/>
        <w:widowControl/>
        <w:pBdr>
          <w:top w:val="single" w:sz="4" w:space="1" w:color="auto"/>
          <w:left w:val="single" w:sz="4" w:space="4" w:color="auto"/>
          <w:bottom w:val="single" w:sz="4" w:space="1" w:color="auto"/>
          <w:right w:val="single" w:sz="4" w:space="4" w:color="auto"/>
        </w:pBdr>
        <w:tabs>
          <w:tab w:val="clear" w:pos="567"/>
        </w:tabs>
        <w:rPr>
          <w:szCs w:val="22"/>
        </w:rPr>
      </w:pPr>
    </w:p>
    <w:p w14:paraId="08A6BA13" w14:textId="77777777" w:rsidR="00E51C64" w:rsidRPr="00B532C6" w:rsidRDefault="00E51C64" w:rsidP="004C0BA9">
      <w:pPr>
        <w:pStyle w:val="EndnoteText"/>
        <w:widowControl/>
        <w:pBdr>
          <w:top w:val="single" w:sz="4" w:space="1" w:color="auto"/>
          <w:left w:val="single" w:sz="4" w:space="4" w:color="auto"/>
          <w:bottom w:val="single" w:sz="4" w:space="1" w:color="auto"/>
          <w:right w:val="single" w:sz="4" w:space="4" w:color="auto"/>
        </w:pBdr>
        <w:tabs>
          <w:tab w:val="clear" w:pos="567"/>
        </w:tabs>
        <w:rPr>
          <w:b/>
          <w:color w:val="000000"/>
          <w:szCs w:val="22"/>
        </w:rPr>
      </w:pPr>
      <w:r w:rsidRPr="00B532C6">
        <w:rPr>
          <w:b/>
          <w:szCs w:val="22"/>
        </w:rPr>
        <w:t>MERKIMIÐI HETTUGLASS</w:t>
      </w:r>
    </w:p>
    <w:p w14:paraId="08A6BA14" w14:textId="77777777" w:rsidR="00E51C64" w:rsidRPr="003E3BB2" w:rsidRDefault="00E51C64" w:rsidP="004C0BA9">
      <w:pPr>
        <w:widowControl/>
        <w:rPr>
          <w:color w:val="000000"/>
          <w:sz w:val="22"/>
          <w:szCs w:val="22"/>
        </w:rPr>
      </w:pPr>
    </w:p>
    <w:p w14:paraId="08A6BA15" w14:textId="77777777" w:rsidR="00E51C64" w:rsidRPr="00C83CE4" w:rsidRDefault="00E51C64" w:rsidP="004C0BA9">
      <w:pPr>
        <w:widowControl/>
        <w:rPr>
          <w:color w:val="000000"/>
          <w:sz w:val="22"/>
          <w:szCs w:val="22"/>
        </w:rPr>
      </w:pPr>
    </w:p>
    <w:p w14:paraId="08A6BA16" w14:textId="77777777" w:rsidR="00E51C64" w:rsidRPr="00C00521" w:rsidRDefault="00E51C64" w:rsidP="004C0BA9">
      <w:pPr>
        <w:pStyle w:val="EndnoteText"/>
        <w:widowControl/>
        <w:pBdr>
          <w:top w:val="single" w:sz="4" w:space="1" w:color="auto"/>
          <w:left w:val="single" w:sz="4" w:space="4" w:color="auto"/>
          <w:bottom w:val="single" w:sz="4" w:space="1" w:color="auto"/>
          <w:right w:val="single" w:sz="4" w:space="4" w:color="auto"/>
        </w:pBdr>
        <w:tabs>
          <w:tab w:val="clear" w:pos="567"/>
        </w:tabs>
        <w:ind w:left="567" w:hanging="567"/>
        <w:rPr>
          <w:b/>
          <w:color w:val="000000"/>
          <w:szCs w:val="22"/>
        </w:rPr>
      </w:pPr>
      <w:r w:rsidRPr="00C00521">
        <w:rPr>
          <w:b/>
          <w:color w:val="000000"/>
          <w:szCs w:val="22"/>
        </w:rPr>
        <w:t>1.</w:t>
      </w:r>
      <w:r w:rsidRPr="00C00521">
        <w:rPr>
          <w:b/>
          <w:color w:val="000000"/>
          <w:szCs w:val="22"/>
        </w:rPr>
        <w:tab/>
        <w:t>HEITI LYFS OG ÍKOMULEIÐ(IR)</w:t>
      </w:r>
    </w:p>
    <w:p w14:paraId="08A6BA17" w14:textId="77777777" w:rsidR="00E51C64" w:rsidRPr="00CB5781" w:rsidRDefault="00E51C64" w:rsidP="004C0BA9">
      <w:pPr>
        <w:widowControl/>
        <w:rPr>
          <w:color w:val="000000"/>
          <w:sz w:val="22"/>
          <w:szCs w:val="22"/>
        </w:rPr>
      </w:pPr>
    </w:p>
    <w:p w14:paraId="08A6BA18" w14:textId="77777777" w:rsidR="00E51C64" w:rsidRPr="00C3012A" w:rsidRDefault="00D01532" w:rsidP="004C0BA9">
      <w:pPr>
        <w:widowControl/>
        <w:rPr>
          <w:color w:val="000000"/>
          <w:sz w:val="22"/>
          <w:szCs w:val="22"/>
        </w:rPr>
      </w:pPr>
      <w:r w:rsidRPr="00DC2716">
        <w:rPr>
          <w:color w:val="000000"/>
          <w:sz w:val="22"/>
          <w:szCs w:val="22"/>
        </w:rPr>
        <w:t xml:space="preserve">Zoledronic </w:t>
      </w:r>
      <w:r w:rsidR="00B532C6">
        <w:rPr>
          <w:color w:val="000000"/>
          <w:sz w:val="22"/>
          <w:szCs w:val="22"/>
        </w:rPr>
        <w:t>a</w:t>
      </w:r>
      <w:r w:rsidRPr="00B532C6">
        <w:rPr>
          <w:color w:val="000000"/>
          <w:sz w:val="22"/>
          <w:szCs w:val="22"/>
        </w:rPr>
        <w:t>cid Accord</w:t>
      </w:r>
      <w:r w:rsidR="00E51C64" w:rsidRPr="00B532C6">
        <w:rPr>
          <w:color w:val="000000"/>
          <w:sz w:val="22"/>
          <w:szCs w:val="22"/>
        </w:rPr>
        <w:t xml:space="preserve"> 4 mg</w:t>
      </w:r>
      <w:r w:rsidR="00113865" w:rsidRPr="003E3BB2">
        <w:rPr>
          <w:color w:val="000000"/>
          <w:sz w:val="22"/>
          <w:szCs w:val="22"/>
        </w:rPr>
        <w:t>/</w:t>
      </w:r>
      <w:r w:rsidR="00BB12FD" w:rsidRPr="003E3BB2">
        <w:rPr>
          <w:color w:val="000000"/>
          <w:sz w:val="22"/>
          <w:szCs w:val="22"/>
        </w:rPr>
        <w:t>5 ml sæft</w:t>
      </w:r>
      <w:r w:rsidR="00EF7901" w:rsidRPr="003E3BB2">
        <w:rPr>
          <w:color w:val="000000"/>
          <w:sz w:val="22"/>
          <w:szCs w:val="22"/>
        </w:rPr>
        <w:t xml:space="preserve"> i</w:t>
      </w:r>
      <w:r w:rsidR="00E51C64" w:rsidRPr="003E3BB2">
        <w:rPr>
          <w:color w:val="000000"/>
          <w:sz w:val="22"/>
          <w:szCs w:val="22"/>
        </w:rPr>
        <w:t>nnrennslis</w:t>
      </w:r>
      <w:r w:rsidR="00BB12FD" w:rsidRPr="00C83CE4">
        <w:rPr>
          <w:color w:val="000000"/>
          <w:sz w:val="22"/>
          <w:szCs w:val="22"/>
        </w:rPr>
        <w:t>þykkni</w:t>
      </w:r>
      <w:r w:rsidR="00BB12FD" w:rsidRPr="00C00521">
        <w:rPr>
          <w:color w:val="000000"/>
          <w:sz w:val="22"/>
          <w:szCs w:val="22"/>
        </w:rPr>
        <w:t>.</w:t>
      </w:r>
    </w:p>
    <w:p w14:paraId="08A6BA19" w14:textId="77777777" w:rsidR="00E51C64" w:rsidRPr="00C83CE4" w:rsidRDefault="003E3BB2" w:rsidP="004C0BA9">
      <w:pPr>
        <w:widowControl/>
        <w:rPr>
          <w:color w:val="000000"/>
          <w:sz w:val="22"/>
          <w:szCs w:val="22"/>
        </w:rPr>
      </w:pPr>
      <w:r>
        <w:rPr>
          <w:color w:val="000000"/>
          <w:sz w:val="22"/>
          <w:szCs w:val="22"/>
        </w:rPr>
        <w:t>z</w:t>
      </w:r>
      <w:r w:rsidRPr="003E3BB2">
        <w:rPr>
          <w:color w:val="000000"/>
          <w:sz w:val="22"/>
          <w:szCs w:val="22"/>
        </w:rPr>
        <w:t>oledronsýra</w:t>
      </w:r>
      <w:r w:rsidR="00BB12FD" w:rsidRPr="003E3BB2">
        <w:rPr>
          <w:color w:val="000000"/>
          <w:sz w:val="22"/>
          <w:szCs w:val="22"/>
        </w:rPr>
        <w:t>.</w:t>
      </w:r>
    </w:p>
    <w:p w14:paraId="08A6BA1A" w14:textId="77777777" w:rsidR="00E51C64" w:rsidRPr="0010718D" w:rsidRDefault="00BB12FD" w:rsidP="004C0BA9">
      <w:pPr>
        <w:widowControl/>
        <w:rPr>
          <w:color w:val="000000"/>
          <w:sz w:val="22"/>
          <w:szCs w:val="22"/>
        </w:rPr>
      </w:pPr>
      <w:r w:rsidRPr="00C00521">
        <w:rPr>
          <w:color w:val="000000"/>
          <w:sz w:val="22"/>
          <w:szCs w:val="22"/>
        </w:rPr>
        <w:t>Notist i.v. eftir þynningu</w:t>
      </w:r>
      <w:r w:rsidR="0010718D">
        <w:rPr>
          <w:color w:val="000000"/>
          <w:sz w:val="22"/>
          <w:szCs w:val="22"/>
        </w:rPr>
        <w:t>.</w:t>
      </w:r>
    </w:p>
    <w:p w14:paraId="08A6BA1B" w14:textId="77777777" w:rsidR="00E51C64" w:rsidRPr="0010718D" w:rsidRDefault="00E51C64" w:rsidP="004C0BA9">
      <w:pPr>
        <w:widowControl/>
        <w:rPr>
          <w:color w:val="000000"/>
          <w:sz w:val="22"/>
          <w:szCs w:val="22"/>
        </w:rPr>
      </w:pPr>
    </w:p>
    <w:p w14:paraId="08A6BA1C" w14:textId="77777777" w:rsidR="00E51C64" w:rsidRPr="00260B50" w:rsidRDefault="00E51C64" w:rsidP="004C0BA9">
      <w:pPr>
        <w:widowControl/>
        <w:rPr>
          <w:color w:val="000000"/>
          <w:sz w:val="22"/>
          <w:szCs w:val="22"/>
        </w:rPr>
      </w:pPr>
    </w:p>
    <w:p w14:paraId="08A6BA1D" w14:textId="77777777" w:rsidR="00E51C64" w:rsidRPr="00B532C6" w:rsidRDefault="00E51C64" w:rsidP="004C0BA9">
      <w:pPr>
        <w:pStyle w:val="EndnoteText"/>
        <w:widowControl/>
        <w:pBdr>
          <w:top w:val="single" w:sz="4" w:space="1" w:color="auto"/>
          <w:left w:val="single" w:sz="4" w:space="4" w:color="auto"/>
          <w:bottom w:val="single" w:sz="4" w:space="1" w:color="auto"/>
          <w:right w:val="single" w:sz="4" w:space="4" w:color="auto"/>
        </w:pBdr>
        <w:tabs>
          <w:tab w:val="clear" w:pos="567"/>
        </w:tabs>
        <w:ind w:left="567" w:hanging="567"/>
        <w:rPr>
          <w:b/>
          <w:color w:val="000000"/>
          <w:szCs w:val="22"/>
        </w:rPr>
      </w:pPr>
      <w:r w:rsidRPr="00B532C6">
        <w:rPr>
          <w:b/>
          <w:color w:val="000000"/>
          <w:szCs w:val="22"/>
        </w:rPr>
        <w:t>2.</w:t>
      </w:r>
      <w:r w:rsidRPr="00B532C6">
        <w:rPr>
          <w:b/>
          <w:color w:val="000000"/>
          <w:szCs w:val="22"/>
        </w:rPr>
        <w:tab/>
        <w:t>AÐFERÐ VIÐ LYFJAGJÖF</w:t>
      </w:r>
    </w:p>
    <w:p w14:paraId="08A6BA1E" w14:textId="77777777" w:rsidR="00E51C64" w:rsidRPr="003E3BB2" w:rsidRDefault="00E51C64" w:rsidP="004C0BA9">
      <w:pPr>
        <w:widowControl/>
        <w:rPr>
          <w:color w:val="000000"/>
          <w:sz w:val="22"/>
          <w:szCs w:val="22"/>
        </w:rPr>
      </w:pPr>
    </w:p>
    <w:p w14:paraId="08A6BA1F" w14:textId="77777777" w:rsidR="00E51C64" w:rsidRPr="00C83CE4" w:rsidRDefault="00E51C64" w:rsidP="004C0BA9">
      <w:pPr>
        <w:widowControl/>
        <w:rPr>
          <w:color w:val="000000"/>
          <w:sz w:val="22"/>
          <w:szCs w:val="22"/>
        </w:rPr>
      </w:pPr>
    </w:p>
    <w:p w14:paraId="08A6BA20" w14:textId="77777777" w:rsidR="00E51C64" w:rsidRPr="00C00521" w:rsidRDefault="00E51C64" w:rsidP="004C0BA9">
      <w:pPr>
        <w:pStyle w:val="EndnoteText"/>
        <w:widowControl/>
        <w:pBdr>
          <w:top w:val="single" w:sz="4" w:space="1" w:color="auto"/>
          <w:left w:val="single" w:sz="4" w:space="4" w:color="auto"/>
          <w:bottom w:val="single" w:sz="4" w:space="1" w:color="auto"/>
          <w:right w:val="single" w:sz="4" w:space="4" w:color="auto"/>
        </w:pBdr>
        <w:tabs>
          <w:tab w:val="clear" w:pos="567"/>
        </w:tabs>
        <w:ind w:left="567" w:hanging="567"/>
        <w:rPr>
          <w:b/>
          <w:color w:val="000000"/>
          <w:szCs w:val="22"/>
        </w:rPr>
      </w:pPr>
      <w:r w:rsidRPr="00C00521">
        <w:rPr>
          <w:b/>
          <w:color w:val="000000"/>
          <w:szCs w:val="22"/>
        </w:rPr>
        <w:t>3.</w:t>
      </w:r>
      <w:r w:rsidRPr="00C00521">
        <w:rPr>
          <w:b/>
          <w:color w:val="000000"/>
          <w:szCs w:val="22"/>
        </w:rPr>
        <w:tab/>
        <w:t>FYRNINGARDAGSETNING</w:t>
      </w:r>
    </w:p>
    <w:p w14:paraId="08A6BA21" w14:textId="77777777" w:rsidR="00E51C64" w:rsidRPr="00CB5781" w:rsidRDefault="00E51C64" w:rsidP="004C0BA9">
      <w:pPr>
        <w:widowControl/>
        <w:rPr>
          <w:color w:val="000000"/>
          <w:sz w:val="22"/>
          <w:szCs w:val="22"/>
        </w:rPr>
      </w:pPr>
    </w:p>
    <w:p w14:paraId="08A6BA22" w14:textId="77777777" w:rsidR="00E51C64" w:rsidRPr="00C3012A" w:rsidRDefault="00E51C64" w:rsidP="004C0BA9">
      <w:pPr>
        <w:widowControl/>
        <w:rPr>
          <w:color w:val="000000"/>
          <w:sz w:val="22"/>
          <w:szCs w:val="22"/>
        </w:rPr>
      </w:pPr>
      <w:r w:rsidRPr="00C3012A">
        <w:rPr>
          <w:color w:val="000000"/>
          <w:sz w:val="22"/>
          <w:szCs w:val="22"/>
        </w:rPr>
        <w:t>EXP</w:t>
      </w:r>
    </w:p>
    <w:p w14:paraId="08A6BA23" w14:textId="77777777" w:rsidR="00E51C64" w:rsidRPr="00DC2716" w:rsidRDefault="00E51C64" w:rsidP="004C0BA9">
      <w:pPr>
        <w:pStyle w:val="EndnoteText"/>
        <w:widowControl/>
        <w:tabs>
          <w:tab w:val="clear" w:pos="567"/>
        </w:tabs>
        <w:rPr>
          <w:color w:val="000000"/>
          <w:szCs w:val="22"/>
        </w:rPr>
      </w:pPr>
    </w:p>
    <w:p w14:paraId="08A6BA24" w14:textId="77777777" w:rsidR="00E51C64" w:rsidRPr="004C198A" w:rsidRDefault="00E51C64" w:rsidP="004C0BA9">
      <w:pPr>
        <w:pStyle w:val="EndnoteText"/>
        <w:widowControl/>
        <w:tabs>
          <w:tab w:val="clear" w:pos="567"/>
        </w:tabs>
        <w:rPr>
          <w:color w:val="000000"/>
          <w:szCs w:val="22"/>
        </w:rPr>
      </w:pPr>
    </w:p>
    <w:p w14:paraId="08A6BA25" w14:textId="77777777" w:rsidR="00E51C64" w:rsidRPr="00D439E7" w:rsidRDefault="00E51C64" w:rsidP="004C0BA9">
      <w:pPr>
        <w:pStyle w:val="EndnoteText"/>
        <w:widowControl/>
        <w:pBdr>
          <w:top w:val="single" w:sz="4" w:space="1" w:color="auto"/>
          <w:left w:val="single" w:sz="4" w:space="4" w:color="auto"/>
          <w:bottom w:val="single" w:sz="4" w:space="1" w:color="auto"/>
          <w:right w:val="single" w:sz="4" w:space="4" w:color="auto"/>
        </w:pBdr>
        <w:tabs>
          <w:tab w:val="clear" w:pos="567"/>
        </w:tabs>
        <w:ind w:left="567" w:hanging="567"/>
        <w:rPr>
          <w:b/>
          <w:color w:val="000000"/>
          <w:szCs w:val="22"/>
        </w:rPr>
      </w:pPr>
      <w:r w:rsidRPr="00D439E7">
        <w:rPr>
          <w:b/>
          <w:color w:val="000000"/>
          <w:szCs w:val="22"/>
        </w:rPr>
        <w:t>4.</w:t>
      </w:r>
      <w:r w:rsidRPr="00D439E7">
        <w:rPr>
          <w:b/>
          <w:color w:val="000000"/>
          <w:szCs w:val="22"/>
        </w:rPr>
        <w:tab/>
        <w:t>LOTUNÚMER</w:t>
      </w:r>
    </w:p>
    <w:p w14:paraId="08A6BA26" w14:textId="77777777" w:rsidR="00E51C64" w:rsidRPr="001A0744" w:rsidRDefault="00E51C64" w:rsidP="004C0BA9">
      <w:pPr>
        <w:widowControl/>
        <w:rPr>
          <w:color w:val="000000"/>
          <w:sz w:val="22"/>
          <w:szCs w:val="22"/>
        </w:rPr>
      </w:pPr>
    </w:p>
    <w:p w14:paraId="08A6BA27" w14:textId="77777777" w:rsidR="00E51C64" w:rsidRPr="004A2951" w:rsidRDefault="00E51C64" w:rsidP="004C0BA9">
      <w:pPr>
        <w:widowControl/>
        <w:outlineLvl w:val="0"/>
        <w:rPr>
          <w:color w:val="000000"/>
          <w:sz w:val="22"/>
          <w:szCs w:val="22"/>
        </w:rPr>
      </w:pPr>
      <w:r w:rsidRPr="004A2951">
        <w:rPr>
          <w:color w:val="000000"/>
          <w:sz w:val="22"/>
          <w:szCs w:val="22"/>
        </w:rPr>
        <w:t>Lot</w:t>
      </w:r>
    </w:p>
    <w:p w14:paraId="08A6BA28" w14:textId="77777777" w:rsidR="00E51C64" w:rsidRPr="00421171" w:rsidRDefault="00E51C64" w:rsidP="004C0BA9">
      <w:pPr>
        <w:widowControl/>
        <w:outlineLvl w:val="0"/>
        <w:rPr>
          <w:color w:val="000000"/>
          <w:sz w:val="22"/>
          <w:szCs w:val="22"/>
        </w:rPr>
      </w:pPr>
    </w:p>
    <w:p w14:paraId="08A6BA29" w14:textId="77777777" w:rsidR="00E51C64" w:rsidRPr="00421171" w:rsidRDefault="00E51C64" w:rsidP="004C0BA9">
      <w:pPr>
        <w:widowControl/>
        <w:outlineLvl w:val="0"/>
        <w:rPr>
          <w:color w:val="000000"/>
          <w:sz w:val="22"/>
          <w:szCs w:val="22"/>
        </w:rPr>
      </w:pPr>
    </w:p>
    <w:p w14:paraId="08A6BA2A" w14:textId="77777777" w:rsidR="00E51C64" w:rsidRPr="00421171" w:rsidRDefault="00E51C64" w:rsidP="004C0BA9">
      <w:pPr>
        <w:pStyle w:val="EndnoteText"/>
        <w:widowControl/>
        <w:pBdr>
          <w:top w:val="single" w:sz="4" w:space="1" w:color="auto"/>
          <w:left w:val="single" w:sz="4" w:space="4" w:color="auto"/>
          <w:bottom w:val="single" w:sz="4" w:space="1" w:color="auto"/>
          <w:right w:val="single" w:sz="4" w:space="4" w:color="auto"/>
        </w:pBdr>
        <w:tabs>
          <w:tab w:val="clear" w:pos="567"/>
        </w:tabs>
        <w:ind w:left="567" w:hanging="567"/>
        <w:rPr>
          <w:b/>
          <w:color w:val="000000"/>
          <w:szCs w:val="22"/>
        </w:rPr>
      </w:pPr>
      <w:r w:rsidRPr="00421171">
        <w:rPr>
          <w:b/>
          <w:color w:val="000000"/>
          <w:szCs w:val="22"/>
        </w:rPr>
        <w:t>5.</w:t>
      </w:r>
      <w:r w:rsidRPr="00421171">
        <w:rPr>
          <w:b/>
          <w:color w:val="000000"/>
          <w:szCs w:val="22"/>
        </w:rPr>
        <w:tab/>
        <w:t xml:space="preserve">INNIHALD TILGREINT </w:t>
      </w:r>
      <w:smartTag w:uri="urn:schemas-microsoft-com:office:smarttags" w:element="stockticker">
        <w:r w:rsidRPr="00421171">
          <w:rPr>
            <w:b/>
            <w:color w:val="000000"/>
            <w:szCs w:val="22"/>
          </w:rPr>
          <w:t>SEM</w:t>
        </w:r>
      </w:smartTag>
      <w:r w:rsidRPr="00421171">
        <w:rPr>
          <w:b/>
          <w:color w:val="000000"/>
          <w:szCs w:val="22"/>
        </w:rPr>
        <w:t xml:space="preserve"> ÞYNGD, RÚMMÁL EÐA FJÖLDI EININGA</w:t>
      </w:r>
    </w:p>
    <w:p w14:paraId="08A6BA2B" w14:textId="77777777" w:rsidR="00E51C64" w:rsidRPr="00421171" w:rsidRDefault="00E51C64" w:rsidP="004C0BA9">
      <w:pPr>
        <w:widowControl/>
        <w:rPr>
          <w:color w:val="000000"/>
          <w:sz w:val="22"/>
          <w:szCs w:val="22"/>
        </w:rPr>
      </w:pPr>
    </w:p>
    <w:p w14:paraId="08A6BA2C" w14:textId="77777777" w:rsidR="00E51C64" w:rsidRPr="00421171" w:rsidRDefault="00BB12FD" w:rsidP="004C0BA9">
      <w:pPr>
        <w:widowControl/>
        <w:rPr>
          <w:color w:val="000000"/>
          <w:sz w:val="22"/>
          <w:szCs w:val="22"/>
        </w:rPr>
      </w:pPr>
      <w:r w:rsidRPr="00421171">
        <w:rPr>
          <w:color w:val="000000"/>
          <w:sz w:val="22"/>
          <w:szCs w:val="22"/>
        </w:rPr>
        <w:t>5 ml</w:t>
      </w:r>
    </w:p>
    <w:p w14:paraId="08A6BA2D" w14:textId="77777777" w:rsidR="00BB12FD" w:rsidRPr="00421171" w:rsidRDefault="00BB12FD" w:rsidP="004C0BA9">
      <w:pPr>
        <w:widowControl/>
        <w:rPr>
          <w:color w:val="000000"/>
          <w:sz w:val="22"/>
          <w:szCs w:val="22"/>
        </w:rPr>
      </w:pPr>
    </w:p>
    <w:p w14:paraId="08A6BA2E" w14:textId="77777777" w:rsidR="00BB12FD" w:rsidRPr="00421171" w:rsidRDefault="00BB12FD" w:rsidP="004C0BA9">
      <w:pPr>
        <w:widowControl/>
        <w:rPr>
          <w:color w:val="000000"/>
          <w:sz w:val="22"/>
          <w:szCs w:val="22"/>
        </w:rPr>
      </w:pPr>
    </w:p>
    <w:p w14:paraId="08A6BA2F" w14:textId="77777777" w:rsidR="00E51C64" w:rsidRPr="00421171" w:rsidRDefault="00E51C64" w:rsidP="004C0BA9">
      <w:pPr>
        <w:pStyle w:val="EndnoteText"/>
        <w:widowControl/>
        <w:pBdr>
          <w:top w:val="single" w:sz="4" w:space="1" w:color="auto"/>
          <w:left w:val="single" w:sz="4" w:space="4" w:color="auto"/>
          <w:bottom w:val="single" w:sz="4" w:space="1" w:color="auto"/>
          <w:right w:val="single" w:sz="4" w:space="4" w:color="auto"/>
        </w:pBdr>
        <w:tabs>
          <w:tab w:val="clear" w:pos="567"/>
        </w:tabs>
        <w:ind w:left="567" w:hanging="567"/>
        <w:rPr>
          <w:b/>
          <w:color w:val="000000"/>
          <w:szCs w:val="22"/>
        </w:rPr>
      </w:pPr>
      <w:r w:rsidRPr="00421171">
        <w:rPr>
          <w:b/>
          <w:color w:val="000000"/>
          <w:szCs w:val="22"/>
        </w:rPr>
        <w:t>6.</w:t>
      </w:r>
      <w:r w:rsidRPr="00421171">
        <w:rPr>
          <w:b/>
          <w:color w:val="000000"/>
          <w:szCs w:val="22"/>
        </w:rPr>
        <w:tab/>
        <w:t>ANNAÐ</w:t>
      </w:r>
    </w:p>
    <w:p w14:paraId="08A6BA30" w14:textId="77777777" w:rsidR="00E51C64" w:rsidRPr="00421171" w:rsidRDefault="00E51C64" w:rsidP="004C0BA9">
      <w:pPr>
        <w:widowControl/>
        <w:rPr>
          <w:color w:val="000000"/>
          <w:sz w:val="22"/>
          <w:szCs w:val="22"/>
        </w:rPr>
      </w:pPr>
    </w:p>
    <w:p w14:paraId="08A6BA31" w14:textId="77777777" w:rsidR="00E51C64" w:rsidRPr="00421171" w:rsidRDefault="00E51C64" w:rsidP="004C0BA9">
      <w:pPr>
        <w:widowControl/>
        <w:rPr>
          <w:color w:val="000000"/>
          <w:sz w:val="22"/>
          <w:szCs w:val="22"/>
        </w:rPr>
      </w:pPr>
      <w:r w:rsidRPr="00421171">
        <w:rPr>
          <w:color w:val="000000"/>
          <w:sz w:val="22"/>
          <w:szCs w:val="22"/>
        </w:rPr>
        <w:br w:type="page"/>
      </w:r>
    </w:p>
    <w:p w14:paraId="08A6BA32" w14:textId="77777777" w:rsidR="00E51C64" w:rsidRPr="00421171" w:rsidRDefault="00E51C64" w:rsidP="004C0BA9">
      <w:pPr>
        <w:widowControl/>
        <w:rPr>
          <w:color w:val="000000"/>
          <w:sz w:val="22"/>
          <w:szCs w:val="22"/>
        </w:rPr>
      </w:pPr>
    </w:p>
    <w:p w14:paraId="08A6BA33" w14:textId="77777777" w:rsidR="00E51C64" w:rsidRPr="00421171" w:rsidRDefault="00E51C64" w:rsidP="004C0BA9">
      <w:pPr>
        <w:widowControl/>
        <w:rPr>
          <w:color w:val="000000"/>
          <w:sz w:val="22"/>
          <w:szCs w:val="22"/>
        </w:rPr>
      </w:pPr>
    </w:p>
    <w:p w14:paraId="08A6BA34" w14:textId="77777777" w:rsidR="00E51C64" w:rsidRPr="00421171" w:rsidRDefault="00E51C64" w:rsidP="004C0BA9">
      <w:pPr>
        <w:widowControl/>
        <w:rPr>
          <w:color w:val="000000"/>
          <w:sz w:val="22"/>
          <w:szCs w:val="22"/>
        </w:rPr>
      </w:pPr>
    </w:p>
    <w:p w14:paraId="08A6BA35" w14:textId="77777777" w:rsidR="00E51C64" w:rsidRPr="00421171" w:rsidRDefault="00E51C64" w:rsidP="004C0BA9">
      <w:pPr>
        <w:widowControl/>
        <w:rPr>
          <w:color w:val="000000"/>
          <w:sz w:val="22"/>
          <w:szCs w:val="22"/>
        </w:rPr>
      </w:pPr>
    </w:p>
    <w:p w14:paraId="08A6BA36" w14:textId="77777777" w:rsidR="00E51C64" w:rsidRDefault="00E51C64" w:rsidP="004C0BA9">
      <w:pPr>
        <w:widowControl/>
        <w:rPr>
          <w:color w:val="000000"/>
          <w:sz w:val="22"/>
          <w:szCs w:val="22"/>
        </w:rPr>
      </w:pPr>
    </w:p>
    <w:p w14:paraId="08A6BA37" w14:textId="77777777" w:rsidR="00421171" w:rsidRDefault="00421171" w:rsidP="004C0BA9">
      <w:pPr>
        <w:widowControl/>
        <w:rPr>
          <w:color w:val="000000"/>
          <w:sz w:val="22"/>
          <w:szCs w:val="22"/>
        </w:rPr>
      </w:pPr>
    </w:p>
    <w:p w14:paraId="08A6BA38" w14:textId="77777777" w:rsidR="00421171" w:rsidRPr="00421171" w:rsidRDefault="00421171" w:rsidP="004C0BA9">
      <w:pPr>
        <w:widowControl/>
        <w:rPr>
          <w:color w:val="000000"/>
          <w:sz w:val="22"/>
          <w:szCs w:val="22"/>
        </w:rPr>
      </w:pPr>
    </w:p>
    <w:p w14:paraId="08A6BA39" w14:textId="77777777" w:rsidR="00E51C64" w:rsidRPr="00421171" w:rsidRDefault="00E51C64" w:rsidP="004C0BA9">
      <w:pPr>
        <w:widowControl/>
        <w:rPr>
          <w:color w:val="000000"/>
          <w:sz w:val="22"/>
          <w:szCs w:val="22"/>
        </w:rPr>
      </w:pPr>
    </w:p>
    <w:p w14:paraId="08A6BA3A" w14:textId="77777777" w:rsidR="00E51C64" w:rsidRPr="00421171" w:rsidRDefault="00E51C64" w:rsidP="004C0BA9">
      <w:pPr>
        <w:widowControl/>
        <w:rPr>
          <w:color w:val="000000"/>
          <w:sz w:val="22"/>
          <w:szCs w:val="22"/>
        </w:rPr>
      </w:pPr>
    </w:p>
    <w:p w14:paraId="08A6BA3B" w14:textId="77777777" w:rsidR="00E51C64" w:rsidRPr="00421171" w:rsidRDefault="00E51C64" w:rsidP="004C0BA9">
      <w:pPr>
        <w:widowControl/>
        <w:rPr>
          <w:color w:val="000000"/>
          <w:sz w:val="22"/>
          <w:szCs w:val="22"/>
        </w:rPr>
      </w:pPr>
    </w:p>
    <w:p w14:paraId="08A6BA3C" w14:textId="77777777" w:rsidR="00E51C64" w:rsidRPr="00421171" w:rsidRDefault="00E51C64" w:rsidP="004C0BA9">
      <w:pPr>
        <w:widowControl/>
        <w:rPr>
          <w:color w:val="000000"/>
          <w:sz w:val="22"/>
          <w:szCs w:val="22"/>
        </w:rPr>
      </w:pPr>
    </w:p>
    <w:p w14:paraId="08A6BA3D" w14:textId="77777777" w:rsidR="00E51C64" w:rsidRPr="00421171" w:rsidRDefault="00E51C64" w:rsidP="004C0BA9">
      <w:pPr>
        <w:widowControl/>
        <w:rPr>
          <w:color w:val="000000"/>
          <w:sz w:val="22"/>
          <w:szCs w:val="22"/>
        </w:rPr>
      </w:pPr>
    </w:p>
    <w:p w14:paraId="08A6BA3E" w14:textId="77777777" w:rsidR="00E51C64" w:rsidRPr="00421171" w:rsidRDefault="00E51C64" w:rsidP="004C0BA9">
      <w:pPr>
        <w:widowControl/>
        <w:rPr>
          <w:color w:val="000000"/>
          <w:sz w:val="22"/>
          <w:szCs w:val="22"/>
        </w:rPr>
      </w:pPr>
    </w:p>
    <w:p w14:paraId="08A6BA3F" w14:textId="77777777" w:rsidR="00E51C64" w:rsidRPr="00421171" w:rsidRDefault="00E51C64" w:rsidP="004C0BA9">
      <w:pPr>
        <w:widowControl/>
        <w:rPr>
          <w:color w:val="000000"/>
          <w:sz w:val="22"/>
          <w:szCs w:val="22"/>
        </w:rPr>
      </w:pPr>
    </w:p>
    <w:p w14:paraId="08A6BA40" w14:textId="77777777" w:rsidR="00E51C64" w:rsidRPr="00421171" w:rsidRDefault="00E51C64" w:rsidP="004C0BA9">
      <w:pPr>
        <w:widowControl/>
        <w:rPr>
          <w:color w:val="000000"/>
          <w:sz w:val="22"/>
          <w:szCs w:val="22"/>
        </w:rPr>
      </w:pPr>
    </w:p>
    <w:p w14:paraId="08A6BA41" w14:textId="77777777" w:rsidR="00E51C64" w:rsidRPr="00421171" w:rsidRDefault="00E51C64" w:rsidP="004C0BA9">
      <w:pPr>
        <w:widowControl/>
        <w:rPr>
          <w:color w:val="000000"/>
          <w:sz w:val="22"/>
          <w:szCs w:val="22"/>
        </w:rPr>
      </w:pPr>
    </w:p>
    <w:p w14:paraId="08A6BA42" w14:textId="77777777" w:rsidR="00E51C64" w:rsidRPr="00421171" w:rsidRDefault="00E51C64" w:rsidP="004C0BA9">
      <w:pPr>
        <w:widowControl/>
        <w:rPr>
          <w:color w:val="000000"/>
          <w:sz w:val="22"/>
          <w:szCs w:val="22"/>
        </w:rPr>
      </w:pPr>
    </w:p>
    <w:p w14:paraId="08A6BA43" w14:textId="77777777" w:rsidR="00E51C64" w:rsidRPr="00421171" w:rsidRDefault="00E51C64" w:rsidP="004C0BA9">
      <w:pPr>
        <w:widowControl/>
        <w:rPr>
          <w:color w:val="000000"/>
          <w:sz w:val="22"/>
          <w:szCs w:val="22"/>
        </w:rPr>
      </w:pPr>
    </w:p>
    <w:p w14:paraId="08A6BA44" w14:textId="77777777" w:rsidR="00E51C64" w:rsidRPr="00421171" w:rsidRDefault="00E51C64" w:rsidP="004C0BA9">
      <w:pPr>
        <w:widowControl/>
        <w:rPr>
          <w:color w:val="000000"/>
          <w:sz w:val="22"/>
          <w:szCs w:val="22"/>
        </w:rPr>
      </w:pPr>
    </w:p>
    <w:p w14:paraId="08A6BA45" w14:textId="77777777" w:rsidR="00E51C64" w:rsidRPr="00421171" w:rsidRDefault="00E51C64" w:rsidP="004C0BA9">
      <w:pPr>
        <w:widowControl/>
        <w:rPr>
          <w:color w:val="000000"/>
          <w:sz w:val="22"/>
          <w:szCs w:val="22"/>
        </w:rPr>
      </w:pPr>
    </w:p>
    <w:p w14:paraId="08A6BA46" w14:textId="77777777" w:rsidR="00E51C64" w:rsidRPr="00421171" w:rsidRDefault="00E51C64" w:rsidP="004C0BA9">
      <w:pPr>
        <w:widowControl/>
        <w:rPr>
          <w:color w:val="000000"/>
          <w:sz w:val="22"/>
          <w:szCs w:val="22"/>
        </w:rPr>
      </w:pPr>
    </w:p>
    <w:p w14:paraId="08A6BA47" w14:textId="77777777" w:rsidR="00E51C64" w:rsidRPr="00421171" w:rsidRDefault="00E51C64" w:rsidP="004C0BA9">
      <w:pPr>
        <w:widowControl/>
        <w:rPr>
          <w:color w:val="000000"/>
          <w:sz w:val="22"/>
          <w:szCs w:val="22"/>
        </w:rPr>
      </w:pPr>
    </w:p>
    <w:p w14:paraId="08A6BA48" w14:textId="77777777" w:rsidR="00E51C64" w:rsidRPr="00421171" w:rsidRDefault="00E51C64" w:rsidP="004C0BA9">
      <w:pPr>
        <w:pStyle w:val="17"/>
        <w:rPr>
          <w:b/>
        </w:rPr>
      </w:pPr>
      <w:r w:rsidRPr="00421171">
        <w:rPr>
          <w:b/>
        </w:rPr>
        <w:t>B. FYLGISEÐILL</w:t>
      </w:r>
    </w:p>
    <w:p w14:paraId="08A6BA49" w14:textId="77777777" w:rsidR="00E51C64" w:rsidRPr="00421171" w:rsidRDefault="00E51C64" w:rsidP="004C0BA9">
      <w:pPr>
        <w:pStyle w:val="Text"/>
        <w:widowControl/>
        <w:spacing w:before="0"/>
        <w:jc w:val="center"/>
        <w:rPr>
          <w:b/>
          <w:sz w:val="22"/>
          <w:szCs w:val="22"/>
        </w:rPr>
      </w:pPr>
      <w:r w:rsidRPr="00421171">
        <w:rPr>
          <w:color w:val="000000"/>
          <w:sz w:val="22"/>
          <w:szCs w:val="22"/>
        </w:rPr>
        <w:br w:type="page"/>
      </w:r>
      <w:r w:rsidR="00B1177D" w:rsidRPr="00421171">
        <w:rPr>
          <w:b/>
          <w:sz w:val="22"/>
          <w:szCs w:val="22"/>
        </w:rPr>
        <w:lastRenderedPageBreak/>
        <w:t>Fylgiseðill: Upplýsingar fyrir notanda lyfsins</w:t>
      </w:r>
    </w:p>
    <w:p w14:paraId="08A6BA4A" w14:textId="77777777" w:rsidR="00E51C64" w:rsidRPr="00421171" w:rsidRDefault="00E51C64" w:rsidP="004C0BA9">
      <w:pPr>
        <w:widowControl/>
        <w:jc w:val="center"/>
        <w:rPr>
          <w:sz w:val="22"/>
          <w:szCs w:val="22"/>
        </w:rPr>
      </w:pPr>
    </w:p>
    <w:p w14:paraId="08A6BA4B" w14:textId="77777777" w:rsidR="00E51C64" w:rsidRPr="00B532C6" w:rsidRDefault="00D01532" w:rsidP="004C0BA9">
      <w:pPr>
        <w:widowControl/>
        <w:jc w:val="center"/>
        <w:rPr>
          <w:b/>
          <w:sz w:val="22"/>
          <w:szCs w:val="22"/>
        </w:rPr>
      </w:pPr>
      <w:r w:rsidRPr="00421171">
        <w:rPr>
          <w:b/>
          <w:sz w:val="22"/>
          <w:szCs w:val="22"/>
        </w:rPr>
        <w:t xml:space="preserve">Zoledronic </w:t>
      </w:r>
      <w:r w:rsidR="00B532C6">
        <w:rPr>
          <w:b/>
          <w:sz w:val="22"/>
          <w:szCs w:val="22"/>
        </w:rPr>
        <w:t>a</w:t>
      </w:r>
      <w:r w:rsidRPr="00B532C6">
        <w:rPr>
          <w:b/>
          <w:sz w:val="22"/>
          <w:szCs w:val="22"/>
        </w:rPr>
        <w:t>cid Accord</w:t>
      </w:r>
      <w:r w:rsidR="00E51C64" w:rsidRPr="00B532C6">
        <w:rPr>
          <w:b/>
          <w:sz w:val="22"/>
          <w:szCs w:val="22"/>
        </w:rPr>
        <w:t xml:space="preserve"> 4 mg</w:t>
      </w:r>
      <w:r w:rsidR="00BB12FD" w:rsidRPr="00B532C6">
        <w:rPr>
          <w:b/>
          <w:sz w:val="22"/>
          <w:szCs w:val="22"/>
        </w:rPr>
        <w:t>/5 ml</w:t>
      </w:r>
      <w:r w:rsidR="00E51C64" w:rsidRPr="00B532C6">
        <w:rPr>
          <w:b/>
          <w:sz w:val="22"/>
          <w:szCs w:val="22"/>
        </w:rPr>
        <w:t xml:space="preserve"> innrennslis</w:t>
      </w:r>
      <w:r w:rsidR="00BB12FD" w:rsidRPr="00B532C6">
        <w:rPr>
          <w:b/>
          <w:sz w:val="22"/>
          <w:szCs w:val="22"/>
        </w:rPr>
        <w:t>þykkni</w:t>
      </w:r>
      <w:r w:rsidR="00E51C64" w:rsidRPr="00B532C6">
        <w:rPr>
          <w:b/>
          <w:sz w:val="22"/>
          <w:szCs w:val="22"/>
        </w:rPr>
        <w:t>, lausn</w:t>
      </w:r>
    </w:p>
    <w:p w14:paraId="08A6BA4C" w14:textId="77777777" w:rsidR="00E51C64" w:rsidRPr="003E3BB2" w:rsidRDefault="00E51C64" w:rsidP="004C0BA9">
      <w:pPr>
        <w:widowControl/>
        <w:jc w:val="center"/>
        <w:rPr>
          <w:sz w:val="22"/>
          <w:szCs w:val="22"/>
        </w:rPr>
      </w:pPr>
      <w:r w:rsidRPr="003E3BB2">
        <w:rPr>
          <w:sz w:val="22"/>
          <w:szCs w:val="22"/>
        </w:rPr>
        <w:t>Zoledronsýra</w:t>
      </w:r>
    </w:p>
    <w:p w14:paraId="08A6BA4D" w14:textId="77777777" w:rsidR="00E51C64" w:rsidRPr="00C83CE4" w:rsidRDefault="00E51C64" w:rsidP="004C0BA9">
      <w:pPr>
        <w:widowControl/>
        <w:rPr>
          <w:sz w:val="22"/>
          <w:szCs w:val="22"/>
        </w:rPr>
      </w:pPr>
    </w:p>
    <w:p w14:paraId="08A6BA4E" w14:textId="77777777" w:rsidR="003C7F66" w:rsidRPr="001A0744" w:rsidRDefault="003C7F66" w:rsidP="004C0BA9">
      <w:pPr>
        <w:pStyle w:val="Text"/>
        <w:widowControl/>
        <w:spacing w:before="0"/>
        <w:jc w:val="left"/>
        <w:rPr>
          <w:b/>
          <w:sz w:val="22"/>
          <w:szCs w:val="22"/>
        </w:rPr>
      </w:pPr>
      <w:r w:rsidRPr="00C00521">
        <w:rPr>
          <w:b/>
          <w:sz w:val="22"/>
          <w:szCs w:val="22"/>
        </w:rPr>
        <w:t xml:space="preserve">Lesið allan fylgiseðilinn vandlega áður en </w:t>
      </w:r>
      <w:r w:rsidR="00BB12FD" w:rsidRPr="00C3012A">
        <w:rPr>
          <w:b/>
          <w:sz w:val="22"/>
          <w:szCs w:val="22"/>
        </w:rPr>
        <w:t>lyfið</w:t>
      </w:r>
      <w:r w:rsidR="0044471B">
        <w:rPr>
          <w:b/>
          <w:sz w:val="22"/>
          <w:szCs w:val="22"/>
        </w:rPr>
        <w:t xml:space="preserve"> er gefið</w:t>
      </w:r>
      <w:r w:rsidR="00B1177D" w:rsidRPr="00D439E7">
        <w:rPr>
          <w:b/>
          <w:sz w:val="22"/>
          <w:szCs w:val="22"/>
        </w:rPr>
        <w:t>. Í honum eru mikilvægar upplýsingar.</w:t>
      </w:r>
    </w:p>
    <w:p w14:paraId="08A6BA4F" w14:textId="77777777" w:rsidR="003C7F66" w:rsidRPr="00421171" w:rsidRDefault="003C7F66" w:rsidP="004C0BA9">
      <w:pPr>
        <w:pStyle w:val="Text"/>
        <w:widowControl/>
        <w:numPr>
          <w:ilvl w:val="0"/>
          <w:numId w:val="4"/>
        </w:numPr>
        <w:spacing w:before="0"/>
        <w:ind w:left="567" w:hanging="567"/>
        <w:jc w:val="left"/>
        <w:rPr>
          <w:sz w:val="22"/>
          <w:szCs w:val="22"/>
        </w:rPr>
      </w:pPr>
      <w:r w:rsidRPr="004A2951">
        <w:rPr>
          <w:sz w:val="22"/>
          <w:szCs w:val="22"/>
        </w:rPr>
        <w:t>Geymið fylgiseðilinn. Nauðsynlegt getur verið að le</w:t>
      </w:r>
      <w:r w:rsidRPr="00421171">
        <w:rPr>
          <w:sz w:val="22"/>
          <w:szCs w:val="22"/>
        </w:rPr>
        <w:t>sa hann síðar.</w:t>
      </w:r>
    </w:p>
    <w:p w14:paraId="08A6BA50" w14:textId="77777777" w:rsidR="003C7F66" w:rsidRPr="00421171" w:rsidRDefault="003C7F66" w:rsidP="004C0BA9">
      <w:pPr>
        <w:pStyle w:val="Text"/>
        <w:widowControl/>
        <w:numPr>
          <w:ilvl w:val="0"/>
          <w:numId w:val="4"/>
        </w:numPr>
        <w:spacing w:before="0"/>
        <w:ind w:left="567" w:hanging="567"/>
        <w:jc w:val="left"/>
        <w:rPr>
          <w:sz w:val="22"/>
          <w:szCs w:val="22"/>
        </w:rPr>
      </w:pPr>
      <w:r w:rsidRPr="00421171">
        <w:rPr>
          <w:sz w:val="22"/>
          <w:szCs w:val="22"/>
        </w:rPr>
        <w:t xml:space="preserve">Leitið til læknisins, </w:t>
      </w:r>
      <w:r w:rsidR="00AE28B3" w:rsidRPr="00421171">
        <w:rPr>
          <w:sz w:val="22"/>
          <w:szCs w:val="22"/>
        </w:rPr>
        <w:t xml:space="preserve">lyfjafræðings eða </w:t>
      </w:r>
      <w:r w:rsidRPr="00421171">
        <w:rPr>
          <w:sz w:val="22"/>
          <w:szCs w:val="22"/>
        </w:rPr>
        <w:t>hjúkrunarfræðings</w:t>
      </w:r>
      <w:r w:rsidR="00AE28B3" w:rsidRPr="00421171">
        <w:rPr>
          <w:sz w:val="22"/>
          <w:szCs w:val="22"/>
        </w:rPr>
        <w:t>ins</w:t>
      </w:r>
      <w:r w:rsidRPr="00421171">
        <w:rPr>
          <w:sz w:val="22"/>
          <w:szCs w:val="22"/>
        </w:rPr>
        <w:t xml:space="preserve"> ef þörf er á frekari upplýsingum.</w:t>
      </w:r>
    </w:p>
    <w:p w14:paraId="08A6BA51" w14:textId="77777777" w:rsidR="003C7F66" w:rsidRPr="00421171" w:rsidRDefault="003C7F66" w:rsidP="004C0BA9">
      <w:pPr>
        <w:pStyle w:val="Text"/>
        <w:widowControl/>
        <w:numPr>
          <w:ilvl w:val="0"/>
          <w:numId w:val="4"/>
        </w:numPr>
        <w:spacing w:before="0"/>
        <w:ind w:left="567" w:hanging="567"/>
        <w:jc w:val="left"/>
        <w:rPr>
          <w:sz w:val="22"/>
          <w:szCs w:val="22"/>
        </w:rPr>
      </w:pPr>
      <w:r w:rsidRPr="00421171">
        <w:rPr>
          <w:sz w:val="22"/>
          <w:szCs w:val="22"/>
        </w:rPr>
        <w:t xml:space="preserve">Látið lækninn, </w:t>
      </w:r>
      <w:r w:rsidR="00B1177D" w:rsidRPr="00421171">
        <w:rPr>
          <w:sz w:val="22"/>
          <w:szCs w:val="22"/>
        </w:rPr>
        <w:t xml:space="preserve">lyfjafræðing </w:t>
      </w:r>
      <w:r w:rsidRPr="00421171">
        <w:rPr>
          <w:sz w:val="22"/>
          <w:szCs w:val="22"/>
        </w:rPr>
        <w:t xml:space="preserve">eða </w:t>
      </w:r>
      <w:r w:rsidR="00B1177D" w:rsidRPr="00421171">
        <w:rPr>
          <w:sz w:val="22"/>
          <w:szCs w:val="22"/>
        </w:rPr>
        <w:t xml:space="preserve">hjúkrunarfræðinginn </w:t>
      </w:r>
      <w:r w:rsidRPr="00421171">
        <w:rPr>
          <w:sz w:val="22"/>
          <w:szCs w:val="22"/>
        </w:rPr>
        <w:t xml:space="preserve">vita </w:t>
      </w:r>
      <w:r w:rsidR="00B1177D" w:rsidRPr="00421171">
        <w:rPr>
          <w:sz w:val="22"/>
          <w:szCs w:val="22"/>
        </w:rPr>
        <w:t xml:space="preserve">um allar aukaverkanir. Þetta gildir einnig um aukaverkanir </w:t>
      </w:r>
      <w:r w:rsidRPr="00421171">
        <w:rPr>
          <w:sz w:val="22"/>
          <w:szCs w:val="22"/>
        </w:rPr>
        <w:t>sem ekki er minnst á í þessum fylgiseðli.</w:t>
      </w:r>
      <w:r w:rsidR="00BB12FD" w:rsidRPr="00421171">
        <w:rPr>
          <w:sz w:val="22"/>
          <w:szCs w:val="22"/>
        </w:rPr>
        <w:t xml:space="preserve"> Sjá kafla 4.</w:t>
      </w:r>
    </w:p>
    <w:p w14:paraId="08A6BA52" w14:textId="77777777" w:rsidR="003C7F66" w:rsidRPr="00421171" w:rsidRDefault="003C7F66" w:rsidP="004C0BA9">
      <w:pPr>
        <w:widowControl/>
        <w:rPr>
          <w:sz w:val="22"/>
          <w:szCs w:val="22"/>
        </w:rPr>
      </w:pPr>
    </w:p>
    <w:p w14:paraId="08A6BA53" w14:textId="77777777" w:rsidR="003C7F66" w:rsidRPr="00421171" w:rsidRDefault="003C7F66" w:rsidP="004C0BA9">
      <w:pPr>
        <w:pStyle w:val="Text"/>
        <w:widowControl/>
        <w:spacing w:before="0"/>
        <w:jc w:val="left"/>
        <w:rPr>
          <w:b/>
          <w:sz w:val="22"/>
          <w:szCs w:val="22"/>
        </w:rPr>
      </w:pPr>
      <w:r w:rsidRPr="00421171">
        <w:rPr>
          <w:b/>
          <w:sz w:val="22"/>
          <w:szCs w:val="22"/>
        </w:rPr>
        <w:t>Í fylgiseðlinum</w:t>
      </w:r>
      <w:r w:rsidR="00B1177D" w:rsidRPr="00421171">
        <w:rPr>
          <w:b/>
          <w:sz w:val="22"/>
          <w:szCs w:val="22"/>
        </w:rPr>
        <w:t xml:space="preserve"> eru eftirfarandi kaflar</w:t>
      </w:r>
      <w:r w:rsidR="00BB12FD" w:rsidRPr="00421171">
        <w:rPr>
          <w:b/>
          <w:sz w:val="22"/>
          <w:szCs w:val="22"/>
        </w:rPr>
        <w:t>:</w:t>
      </w:r>
    </w:p>
    <w:p w14:paraId="08A6BA54" w14:textId="77777777" w:rsidR="002C4D12" w:rsidRPr="00421171" w:rsidRDefault="002C4D12" w:rsidP="004C0BA9">
      <w:pPr>
        <w:widowControl/>
        <w:numPr>
          <w:ilvl w:val="12"/>
          <w:numId w:val="0"/>
        </w:numPr>
        <w:ind w:left="567" w:right="-29" w:hanging="567"/>
        <w:rPr>
          <w:sz w:val="22"/>
          <w:szCs w:val="22"/>
        </w:rPr>
      </w:pPr>
    </w:p>
    <w:p w14:paraId="08A6BA55" w14:textId="77777777" w:rsidR="003C7F66" w:rsidRPr="00B532C6" w:rsidRDefault="003C7F66" w:rsidP="004C0BA9">
      <w:pPr>
        <w:widowControl/>
        <w:numPr>
          <w:ilvl w:val="12"/>
          <w:numId w:val="0"/>
        </w:numPr>
        <w:ind w:left="567" w:right="-29" w:hanging="567"/>
        <w:rPr>
          <w:sz w:val="22"/>
          <w:szCs w:val="22"/>
        </w:rPr>
      </w:pPr>
      <w:r w:rsidRPr="00421171">
        <w:rPr>
          <w:sz w:val="22"/>
          <w:szCs w:val="22"/>
        </w:rPr>
        <w:t>1.</w:t>
      </w:r>
      <w:r w:rsidRPr="00421171">
        <w:rPr>
          <w:sz w:val="22"/>
          <w:szCs w:val="22"/>
        </w:rPr>
        <w:tab/>
        <w:t xml:space="preserve">Upplýsingar um </w:t>
      </w:r>
      <w:r w:rsidR="00D01532" w:rsidRPr="00421171">
        <w:rPr>
          <w:sz w:val="22"/>
          <w:szCs w:val="22"/>
        </w:rPr>
        <w:t xml:space="preserve">Zoledronic </w:t>
      </w:r>
      <w:r w:rsidR="00B532C6">
        <w:rPr>
          <w:sz w:val="22"/>
          <w:szCs w:val="22"/>
        </w:rPr>
        <w:t>a</w:t>
      </w:r>
      <w:r w:rsidR="00D01532" w:rsidRPr="00B532C6">
        <w:rPr>
          <w:sz w:val="22"/>
          <w:szCs w:val="22"/>
        </w:rPr>
        <w:t>cid Accord</w:t>
      </w:r>
      <w:r w:rsidRPr="00B532C6">
        <w:rPr>
          <w:sz w:val="22"/>
          <w:szCs w:val="22"/>
        </w:rPr>
        <w:t xml:space="preserve"> og við hverju það er notað</w:t>
      </w:r>
    </w:p>
    <w:p w14:paraId="08A6BA56" w14:textId="77777777" w:rsidR="003C7F66" w:rsidRPr="00B532C6" w:rsidRDefault="003C7F66" w:rsidP="004C0BA9">
      <w:pPr>
        <w:widowControl/>
        <w:numPr>
          <w:ilvl w:val="12"/>
          <w:numId w:val="0"/>
        </w:numPr>
        <w:ind w:left="567" w:right="-29" w:hanging="567"/>
        <w:rPr>
          <w:sz w:val="22"/>
          <w:szCs w:val="22"/>
        </w:rPr>
      </w:pPr>
      <w:r w:rsidRPr="00B532C6">
        <w:rPr>
          <w:sz w:val="22"/>
          <w:szCs w:val="22"/>
        </w:rPr>
        <w:t>2.</w:t>
      </w:r>
      <w:r w:rsidRPr="00B532C6">
        <w:rPr>
          <w:sz w:val="22"/>
          <w:szCs w:val="22"/>
        </w:rPr>
        <w:tab/>
        <w:t xml:space="preserve">Áður en byrjað er að </w:t>
      </w:r>
      <w:r w:rsidR="00BB12FD" w:rsidRPr="00B532C6">
        <w:rPr>
          <w:sz w:val="22"/>
          <w:szCs w:val="22"/>
        </w:rPr>
        <w:t>nota</w:t>
      </w:r>
      <w:r w:rsidRPr="00B532C6">
        <w:rPr>
          <w:sz w:val="22"/>
          <w:szCs w:val="22"/>
        </w:rPr>
        <w:t xml:space="preserve"> </w:t>
      </w:r>
      <w:r w:rsidR="00D01532" w:rsidRPr="00B532C6">
        <w:rPr>
          <w:sz w:val="22"/>
          <w:szCs w:val="22"/>
        </w:rPr>
        <w:t xml:space="preserve">Zoledronic </w:t>
      </w:r>
      <w:r w:rsidR="00B532C6">
        <w:rPr>
          <w:sz w:val="22"/>
          <w:szCs w:val="22"/>
        </w:rPr>
        <w:t>a</w:t>
      </w:r>
      <w:r w:rsidR="00D01532" w:rsidRPr="00B532C6">
        <w:rPr>
          <w:sz w:val="22"/>
          <w:szCs w:val="22"/>
        </w:rPr>
        <w:t>cid Accord</w:t>
      </w:r>
    </w:p>
    <w:p w14:paraId="08A6BA57" w14:textId="77777777" w:rsidR="003C7F66" w:rsidRPr="00B532C6" w:rsidRDefault="003C7F66" w:rsidP="004C0BA9">
      <w:pPr>
        <w:widowControl/>
        <w:numPr>
          <w:ilvl w:val="12"/>
          <w:numId w:val="0"/>
        </w:numPr>
        <w:ind w:left="567" w:right="-29" w:hanging="567"/>
        <w:rPr>
          <w:sz w:val="22"/>
          <w:szCs w:val="22"/>
        </w:rPr>
      </w:pPr>
      <w:r w:rsidRPr="00B532C6">
        <w:rPr>
          <w:sz w:val="22"/>
          <w:szCs w:val="22"/>
        </w:rPr>
        <w:t>3.</w:t>
      </w:r>
      <w:r w:rsidRPr="00B532C6">
        <w:rPr>
          <w:sz w:val="22"/>
          <w:szCs w:val="22"/>
        </w:rPr>
        <w:tab/>
        <w:t xml:space="preserve">Hvernig </w:t>
      </w:r>
      <w:r w:rsidR="00BB12FD" w:rsidRPr="00B532C6">
        <w:rPr>
          <w:sz w:val="22"/>
          <w:szCs w:val="22"/>
        </w:rPr>
        <w:t xml:space="preserve">nota á </w:t>
      </w:r>
      <w:r w:rsidR="00D01532" w:rsidRPr="00B532C6">
        <w:rPr>
          <w:sz w:val="22"/>
          <w:szCs w:val="22"/>
        </w:rPr>
        <w:t xml:space="preserve">Zoledronic </w:t>
      </w:r>
      <w:r w:rsidR="00B532C6">
        <w:rPr>
          <w:sz w:val="22"/>
          <w:szCs w:val="22"/>
        </w:rPr>
        <w:t>a</w:t>
      </w:r>
      <w:r w:rsidR="00D01532" w:rsidRPr="00B532C6">
        <w:rPr>
          <w:sz w:val="22"/>
          <w:szCs w:val="22"/>
        </w:rPr>
        <w:t>cid Accord</w:t>
      </w:r>
    </w:p>
    <w:p w14:paraId="08A6BA58" w14:textId="77777777" w:rsidR="003C7F66" w:rsidRPr="003E3BB2" w:rsidRDefault="003C7F66" w:rsidP="004C0BA9">
      <w:pPr>
        <w:widowControl/>
        <w:numPr>
          <w:ilvl w:val="12"/>
          <w:numId w:val="0"/>
        </w:numPr>
        <w:ind w:left="567" w:right="-29" w:hanging="567"/>
        <w:rPr>
          <w:sz w:val="22"/>
          <w:szCs w:val="22"/>
        </w:rPr>
      </w:pPr>
      <w:r w:rsidRPr="003E3BB2">
        <w:rPr>
          <w:sz w:val="22"/>
          <w:szCs w:val="22"/>
        </w:rPr>
        <w:t>4.</w:t>
      </w:r>
      <w:r w:rsidRPr="003E3BB2">
        <w:rPr>
          <w:sz w:val="22"/>
          <w:szCs w:val="22"/>
        </w:rPr>
        <w:tab/>
        <w:t>Hugsanlegar aukaverkanir</w:t>
      </w:r>
    </w:p>
    <w:p w14:paraId="08A6BA59" w14:textId="77777777" w:rsidR="003C7F66" w:rsidRPr="00B532C6" w:rsidRDefault="003C7F66" w:rsidP="004C0BA9">
      <w:pPr>
        <w:widowControl/>
        <w:numPr>
          <w:ilvl w:val="12"/>
          <w:numId w:val="0"/>
        </w:numPr>
        <w:ind w:left="567" w:right="-29" w:hanging="567"/>
        <w:rPr>
          <w:sz w:val="22"/>
          <w:szCs w:val="22"/>
        </w:rPr>
      </w:pPr>
      <w:r w:rsidRPr="00C83CE4">
        <w:rPr>
          <w:sz w:val="22"/>
          <w:szCs w:val="22"/>
        </w:rPr>
        <w:t>5.</w:t>
      </w:r>
      <w:r w:rsidRPr="00C83CE4">
        <w:rPr>
          <w:sz w:val="22"/>
          <w:szCs w:val="22"/>
        </w:rPr>
        <w:tab/>
        <w:t xml:space="preserve">Hvernig geyma á </w:t>
      </w:r>
      <w:r w:rsidR="00D01532" w:rsidRPr="00CB5781">
        <w:rPr>
          <w:sz w:val="22"/>
          <w:szCs w:val="22"/>
        </w:rPr>
        <w:t xml:space="preserve">Zoledronic </w:t>
      </w:r>
      <w:r w:rsidR="00B532C6">
        <w:rPr>
          <w:sz w:val="22"/>
          <w:szCs w:val="22"/>
        </w:rPr>
        <w:t>a</w:t>
      </w:r>
      <w:r w:rsidR="00D01532" w:rsidRPr="00B532C6">
        <w:rPr>
          <w:sz w:val="22"/>
          <w:szCs w:val="22"/>
        </w:rPr>
        <w:t>cid Accord</w:t>
      </w:r>
    </w:p>
    <w:p w14:paraId="08A6BA5A" w14:textId="77777777" w:rsidR="003C7F66" w:rsidRPr="00C83CE4" w:rsidRDefault="003C7F66" w:rsidP="004C0BA9">
      <w:pPr>
        <w:pStyle w:val="Text"/>
        <w:widowControl/>
        <w:spacing w:before="0"/>
        <w:jc w:val="left"/>
        <w:rPr>
          <w:sz w:val="22"/>
          <w:szCs w:val="22"/>
        </w:rPr>
      </w:pPr>
      <w:r w:rsidRPr="003E3BB2">
        <w:rPr>
          <w:sz w:val="22"/>
          <w:szCs w:val="22"/>
        </w:rPr>
        <w:t>6.</w:t>
      </w:r>
      <w:r w:rsidRPr="003E3BB2">
        <w:rPr>
          <w:sz w:val="22"/>
          <w:szCs w:val="22"/>
        </w:rPr>
        <w:tab/>
      </w:r>
      <w:r w:rsidR="00B1177D" w:rsidRPr="003E3BB2">
        <w:rPr>
          <w:sz w:val="22"/>
          <w:szCs w:val="22"/>
        </w:rPr>
        <w:t>Pakkingar og a</w:t>
      </w:r>
      <w:r w:rsidRPr="00C83CE4">
        <w:rPr>
          <w:sz w:val="22"/>
          <w:szCs w:val="22"/>
        </w:rPr>
        <w:t>ðrar upplýsingar</w:t>
      </w:r>
    </w:p>
    <w:p w14:paraId="08A6BA5B" w14:textId="77777777" w:rsidR="003C7F66" w:rsidRPr="00C00521" w:rsidRDefault="003C7F66" w:rsidP="004C0BA9">
      <w:pPr>
        <w:pStyle w:val="Text"/>
        <w:widowControl/>
        <w:spacing w:before="0"/>
        <w:jc w:val="left"/>
        <w:rPr>
          <w:sz w:val="22"/>
          <w:szCs w:val="22"/>
        </w:rPr>
      </w:pPr>
    </w:p>
    <w:p w14:paraId="08A6BA5C" w14:textId="77777777" w:rsidR="003C7F66" w:rsidRPr="00CB5781" w:rsidRDefault="003C7F66" w:rsidP="004C0BA9">
      <w:pPr>
        <w:pStyle w:val="Text"/>
        <w:widowControl/>
        <w:spacing w:before="0"/>
        <w:jc w:val="left"/>
        <w:rPr>
          <w:sz w:val="22"/>
          <w:szCs w:val="22"/>
        </w:rPr>
      </w:pPr>
    </w:p>
    <w:p w14:paraId="08A6BA5D" w14:textId="77777777" w:rsidR="003C7F66" w:rsidRPr="00B532C6" w:rsidRDefault="003C7F66" w:rsidP="004C0BA9">
      <w:pPr>
        <w:pStyle w:val="Text"/>
        <w:keepNext/>
        <w:widowControl/>
        <w:spacing w:before="0"/>
        <w:jc w:val="left"/>
        <w:rPr>
          <w:b/>
          <w:sz w:val="22"/>
          <w:szCs w:val="22"/>
        </w:rPr>
      </w:pPr>
      <w:r w:rsidRPr="00C3012A">
        <w:rPr>
          <w:b/>
          <w:sz w:val="22"/>
          <w:szCs w:val="22"/>
        </w:rPr>
        <w:t>1.</w:t>
      </w:r>
      <w:r w:rsidRPr="00C3012A">
        <w:rPr>
          <w:b/>
          <w:sz w:val="22"/>
          <w:szCs w:val="22"/>
        </w:rPr>
        <w:tab/>
      </w:r>
      <w:r w:rsidR="00B1177D" w:rsidRPr="00DC2716">
        <w:rPr>
          <w:b/>
          <w:sz w:val="22"/>
          <w:szCs w:val="22"/>
        </w:rPr>
        <w:t xml:space="preserve">Upplýsingar um </w:t>
      </w:r>
      <w:r w:rsidR="00D01532" w:rsidRPr="00D439E7">
        <w:rPr>
          <w:b/>
          <w:sz w:val="22"/>
          <w:szCs w:val="22"/>
        </w:rPr>
        <w:t xml:space="preserve">Zoledronic </w:t>
      </w:r>
      <w:r w:rsidR="00B532C6">
        <w:rPr>
          <w:b/>
          <w:sz w:val="22"/>
          <w:szCs w:val="22"/>
        </w:rPr>
        <w:t>a</w:t>
      </w:r>
      <w:r w:rsidR="00D01532" w:rsidRPr="00B532C6">
        <w:rPr>
          <w:b/>
          <w:sz w:val="22"/>
          <w:szCs w:val="22"/>
        </w:rPr>
        <w:t>cid Accord</w:t>
      </w:r>
      <w:r w:rsidR="00B1177D" w:rsidRPr="00B532C6">
        <w:rPr>
          <w:b/>
          <w:sz w:val="22"/>
          <w:szCs w:val="22"/>
        </w:rPr>
        <w:t xml:space="preserve"> og við hverju það er notað</w:t>
      </w:r>
    </w:p>
    <w:p w14:paraId="08A6BA5E" w14:textId="77777777" w:rsidR="003C7F66" w:rsidRPr="003E3BB2" w:rsidRDefault="003C7F66" w:rsidP="004C0BA9">
      <w:pPr>
        <w:pStyle w:val="Text"/>
        <w:keepNext/>
        <w:widowControl/>
        <w:spacing w:before="0"/>
        <w:jc w:val="left"/>
        <w:rPr>
          <w:sz w:val="22"/>
          <w:szCs w:val="22"/>
        </w:rPr>
      </w:pPr>
    </w:p>
    <w:p w14:paraId="08A6BA5F" w14:textId="77777777" w:rsidR="003C7F66" w:rsidRPr="00B532C6" w:rsidRDefault="003C7F66" w:rsidP="004C0BA9">
      <w:pPr>
        <w:pStyle w:val="Text"/>
        <w:widowControl/>
        <w:spacing w:before="0"/>
        <w:jc w:val="left"/>
        <w:rPr>
          <w:sz w:val="22"/>
          <w:szCs w:val="22"/>
        </w:rPr>
      </w:pPr>
      <w:r w:rsidRPr="00C83CE4">
        <w:rPr>
          <w:sz w:val="22"/>
          <w:szCs w:val="22"/>
        </w:rPr>
        <w:t xml:space="preserve">Virka innihaldsefnið í </w:t>
      </w:r>
      <w:r w:rsidR="00D01532" w:rsidRPr="00CB5781">
        <w:rPr>
          <w:sz w:val="22"/>
          <w:szCs w:val="22"/>
        </w:rPr>
        <w:t xml:space="preserve">Zoledronic </w:t>
      </w:r>
      <w:r w:rsidR="00B532C6">
        <w:rPr>
          <w:sz w:val="22"/>
          <w:szCs w:val="22"/>
        </w:rPr>
        <w:t>a</w:t>
      </w:r>
      <w:r w:rsidR="00D01532" w:rsidRPr="00B532C6">
        <w:rPr>
          <w:sz w:val="22"/>
          <w:szCs w:val="22"/>
        </w:rPr>
        <w:t>cid Accord</w:t>
      </w:r>
      <w:r w:rsidRPr="00B532C6">
        <w:rPr>
          <w:sz w:val="22"/>
          <w:szCs w:val="22"/>
        </w:rPr>
        <w:t xml:space="preserve"> er zoledronsýra, sem tilheyrir flokki efna sem nefnist bisfosfonöt. Zoledronsýra verkar með því að festa sig við bein og hægja á eyðingu þeirra. Lyfið er notað:</w:t>
      </w:r>
    </w:p>
    <w:p w14:paraId="08A6BA60" w14:textId="77777777" w:rsidR="003C7F66" w:rsidRPr="00C00521" w:rsidRDefault="003C7F66" w:rsidP="004C0BA9">
      <w:pPr>
        <w:pStyle w:val="Text"/>
        <w:widowControl/>
        <w:spacing w:before="0"/>
        <w:ind w:left="567" w:hanging="567"/>
        <w:jc w:val="left"/>
        <w:rPr>
          <w:sz w:val="22"/>
          <w:szCs w:val="22"/>
        </w:rPr>
      </w:pPr>
      <w:r w:rsidRPr="003E3BB2">
        <w:rPr>
          <w:sz w:val="22"/>
          <w:szCs w:val="22"/>
        </w:rPr>
        <w:t>•</w:t>
      </w:r>
      <w:r w:rsidRPr="003E3BB2">
        <w:rPr>
          <w:sz w:val="22"/>
          <w:szCs w:val="22"/>
        </w:rPr>
        <w:tab/>
      </w:r>
      <w:r w:rsidRPr="003E3BB2">
        <w:rPr>
          <w:b/>
          <w:sz w:val="22"/>
          <w:szCs w:val="22"/>
        </w:rPr>
        <w:t>til að koma í veg fyrir fylgikvilla í beinum,</w:t>
      </w:r>
      <w:r w:rsidRPr="00C83CE4">
        <w:rPr>
          <w:sz w:val="22"/>
          <w:szCs w:val="22"/>
        </w:rPr>
        <w:t xml:space="preserve"> t.d. brot hjá fullorðnum sjúklingum með meinvör</w:t>
      </w:r>
      <w:r w:rsidRPr="00C00521">
        <w:rPr>
          <w:sz w:val="22"/>
          <w:szCs w:val="22"/>
        </w:rPr>
        <w:t>p í beinum (útbreiðslu krabbameins frá þeim stað þar sem það kemur fyrst upp til beina).</w:t>
      </w:r>
    </w:p>
    <w:p w14:paraId="08A6BA61" w14:textId="77777777" w:rsidR="003C7F66" w:rsidRPr="004A2951" w:rsidRDefault="003C7F66" w:rsidP="004C0BA9">
      <w:pPr>
        <w:pStyle w:val="Text"/>
        <w:widowControl/>
        <w:spacing w:before="0"/>
        <w:ind w:left="567" w:hanging="567"/>
        <w:jc w:val="left"/>
        <w:rPr>
          <w:sz w:val="22"/>
          <w:szCs w:val="22"/>
        </w:rPr>
      </w:pPr>
      <w:r w:rsidRPr="00CB5781">
        <w:rPr>
          <w:sz w:val="22"/>
          <w:szCs w:val="22"/>
        </w:rPr>
        <w:t>•</w:t>
      </w:r>
      <w:r w:rsidRPr="00CB5781">
        <w:rPr>
          <w:sz w:val="22"/>
          <w:szCs w:val="22"/>
        </w:rPr>
        <w:tab/>
      </w:r>
      <w:r w:rsidRPr="00C3012A">
        <w:rPr>
          <w:b/>
          <w:sz w:val="22"/>
          <w:szCs w:val="22"/>
        </w:rPr>
        <w:t>til þess að draga úr magni kalsíums</w:t>
      </w:r>
      <w:r w:rsidRPr="00DC2716">
        <w:rPr>
          <w:sz w:val="22"/>
          <w:szCs w:val="22"/>
        </w:rPr>
        <w:t xml:space="preserve"> í blóði hjá fullorðnum sjúklingum, í þeim tilfellum þar sem það er of hátt vegna þess að æxli er til staðar. Æxli geta aukið eðlileg</w:t>
      </w:r>
      <w:r w:rsidRPr="004C198A">
        <w:rPr>
          <w:sz w:val="22"/>
          <w:szCs w:val="22"/>
        </w:rPr>
        <w:t>a beineyðingu þannig að meira kalsíum losnar úr þeim en ella. Slíkt ástand nefnist blóðkalsíumhækkun vegna æxla (</w:t>
      </w:r>
      <w:r w:rsidRPr="00D439E7">
        <w:rPr>
          <w:color w:val="000000"/>
          <w:sz w:val="22"/>
          <w:szCs w:val="22"/>
        </w:rPr>
        <w:t>tumour</w:t>
      </w:r>
      <w:r w:rsidR="00BB12FD" w:rsidRPr="00870851">
        <w:rPr>
          <w:color w:val="000000"/>
          <w:sz w:val="22"/>
          <w:szCs w:val="22"/>
        </w:rPr>
        <w:noBreakHyphen/>
      </w:r>
      <w:r w:rsidRPr="00870851">
        <w:rPr>
          <w:color w:val="000000"/>
          <w:sz w:val="22"/>
          <w:szCs w:val="22"/>
        </w:rPr>
        <w:t>induced hypercalcaemia (</w:t>
      </w:r>
      <w:r w:rsidRPr="004A2951">
        <w:rPr>
          <w:sz w:val="22"/>
          <w:szCs w:val="22"/>
        </w:rPr>
        <w:t>TIH)).</w:t>
      </w:r>
    </w:p>
    <w:p w14:paraId="08A6BA62" w14:textId="77777777" w:rsidR="003C7F66" w:rsidRPr="00421171" w:rsidRDefault="003C7F66" w:rsidP="004C0BA9">
      <w:pPr>
        <w:pStyle w:val="Text"/>
        <w:widowControl/>
        <w:spacing w:before="0"/>
        <w:jc w:val="left"/>
        <w:rPr>
          <w:sz w:val="22"/>
          <w:szCs w:val="22"/>
        </w:rPr>
      </w:pPr>
    </w:p>
    <w:p w14:paraId="08A6BA63" w14:textId="77777777" w:rsidR="003C7F66" w:rsidRPr="00421171" w:rsidRDefault="003C7F66" w:rsidP="004C0BA9">
      <w:pPr>
        <w:pStyle w:val="Text"/>
        <w:widowControl/>
        <w:spacing w:before="0"/>
        <w:jc w:val="left"/>
        <w:rPr>
          <w:sz w:val="22"/>
          <w:szCs w:val="22"/>
        </w:rPr>
      </w:pPr>
    </w:p>
    <w:p w14:paraId="08A6BA64" w14:textId="77777777" w:rsidR="003C7F66" w:rsidRPr="00B532C6" w:rsidRDefault="003C7F66" w:rsidP="004C0BA9">
      <w:pPr>
        <w:pStyle w:val="Text"/>
        <w:keepNext/>
        <w:widowControl/>
        <w:spacing w:before="0"/>
        <w:jc w:val="left"/>
        <w:rPr>
          <w:b/>
          <w:sz w:val="22"/>
          <w:szCs w:val="22"/>
        </w:rPr>
      </w:pPr>
      <w:r w:rsidRPr="00421171">
        <w:rPr>
          <w:b/>
          <w:sz w:val="22"/>
          <w:szCs w:val="22"/>
        </w:rPr>
        <w:t>2.</w:t>
      </w:r>
      <w:r w:rsidRPr="00421171">
        <w:rPr>
          <w:b/>
          <w:sz w:val="22"/>
          <w:szCs w:val="22"/>
        </w:rPr>
        <w:tab/>
      </w:r>
      <w:r w:rsidR="00B1177D" w:rsidRPr="00421171">
        <w:rPr>
          <w:b/>
          <w:sz w:val="22"/>
          <w:szCs w:val="22"/>
        </w:rPr>
        <w:t xml:space="preserve">Áður en byrjað er að </w:t>
      </w:r>
      <w:r w:rsidR="00BB12FD" w:rsidRPr="00421171">
        <w:rPr>
          <w:b/>
          <w:sz w:val="22"/>
          <w:szCs w:val="22"/>
        </w:rPr>
        <w:t>nota</w:t>
      </w:r>
      <w:r w:rsidR="00B1177D" w:rsidRPr="00421171">
        <w:rPr>
          <w:b/>
          <w:sz w:val="22"/>
          <w:szCs w:val="22"/>
        </w:rPr>
        <w:t xml:space="preserve"> </w:t>
      </w:r>
      <w:r w:rsidR="00D01532" w:rsidRPr="00421171">
        <w:rPr>
          <w:b/>
          <w:sz w:val="22"/>
          <w:szCs w:val="22"/>
        </w:rPr>
        <w:t xml:space="preserve">Zoledronic </w:t>
      </w:r>
      <w:r w:rsidR="00B532C6">
        <w:rPr>
          <w:b/>
          <w:sz w:val="22"/>
          <w:szCs w:val="22"/>
        </w:rPr>
        <w:t>a</w:t>
      </w:r>
      <w:r w:rsidR="00D01532" w:rsidRPr="00B532C6">
        <w:rPr>
          <w:b/>
          <w:sz w:val="22"/>
          <w:szCs w:val="22"/>
        </w:rPr>
        <w:t>cid Accord</w:t>
      </w:r>
    </w:p>
    <w:p w14:paraId="08A6BA65" w14:textId="77777777" w:rsidR="003C7F66" w:rsidRPr="003E3BB2" w:rsidRDefault="003C7F66" w:rsidP="004C0BA9">
      <w:pPr>
        <w:pStyle w:val="Text"/>
        <w:keepNext/>
        <w:widowControl/>
        <w:spacing w:before="0"/>
        <w:jc w:val="left"/>
        <w:rPr>
          <w:sz w:val="22"/>
          <w:szCs w:val="22"/>
        </w:rPr>
      </w:pPr>
    </w:p>
    <w:p w14:paraId="08A6BA66" w14:textId="77777777" w:rsidR="003C7F66" w:rsidRPr="00C00521" w:rsidRDefault="003C7F66" w:rsidP="004C0BA9">
      <w:pPr>
        <w:pStyle w:val="Text"/>
        <w:keepNext/>
        <w:widowControl/>
        <w:spacing w:before="0"/>
        <w:jc w:val="left"/>
        <w:rPr>
          <w:sz w:val="22"/>
          <w:szCs w:val="22"/>
        </w:rPr>
      </w:pPr>
      <w:r w:rsidRPr="00C83CE4">
        <w:rPr>
          <w:sz w:val="22"/>
          <w:szCs w:val="22"/>
        </w:rPr>
        <w:t>Fylgið nákvæmlega öllum fyrirmæ</w:t>
      </w:r>
      <w:r w:rsidRPr="00C00521">
        <w:rPr>
          <w:sz w:val="22"/>
          <w:szCs w:val="22"/>
        </w:rPr>
        <w:t>lum læknis.</w:t>
      </w:r>
    </w:p>
    <w:p w14:paraId="08A6BA67" w14:textId="77777777" w:rsidR="003C7F66" w:rsidRPr="00CB5781" w:rsidRDefault="003C7F66" w:rsidP="004C0BA9">
      <w:pPr>
        <w:pStyle w:val="Text"/>
        <w:widowControl/>
        <w:spacing w:before="0"/>
        <w:jc w:val="left"/>
        <w:rPr>
          <w:bCs/>
          <w:sz w:val="22"/>
          <w:szCs w:val="22"/>
        </w:rPr>
      </w:pPr>
    </w:p>
    <w:p w14:paraId="08A6BA68" w14:textId="77777777" w:rsidR="003C7F66" w:rsidRPr="00B532C6" w:rsidRDefault="003C7F66" w:rsidP="004C0BA9">
      <w:pPr>
        <w:pStyle w:val="Text"/>
        <w:widowControl/>
        <w:spacing w:before="0"/>
        <w:jc w:val="left"/>
        <w:rPr>
          <w:bCs/>
          <w:sz w:val="22"/>
          <w:szCs w:val="22"/>
        </w:rPr>
      </w:pPr>
      <w:r w:rsidRPr="00C3012A">
        <w:rPr>
          <w:bCs/>
          <w:sz w:val="22"/>
          <w:szCs w:val="22"/>
        </w:rPr>
        <w:t xml:space="preserve">Læknirinn lætur framkvæma blóðrannsóknir áður en meðferð með </w:t>
      </w:r>
      <w:r w:rsidR="00D01532" w:rsidRPr="004C198A">
        <w:rPr>
          <w:bCs/>
          <w:sz w:val="22"/>
          <w:szCs w:val="22"/>
        </w:rPr>
        <w:t xml:space="preserve">Zoledronic </w:t>
      </w:r>
      <w:r w:rsidR="00B532C6">
        <w:rPr>
          <w:bCs/>
          <w:sz w:val="22"/>
          <w:szCs w:val="22"/>
        </w:rPr>
        <w:t>a</w:t>
      </w:r>
      <w:r w:rsidR="00D01532" w:rsidRPr="00B532C6">
        <w:rPr>
          <w:bCs/>
          <w:sz w:val="22"/>
          <w:szCs w:val="22"/>
        </w:rPr>
        <w:t>cid Accord</w:t>
      </w:r>
      <w:r w:rsidRPr="00B532C6">
        <w:rPr>
          <w:bCs/>
          <w:sz w:val="22"/>
          <w:szCs w:val="22"/>
        </w:rPr>
        <w:t xml:space="preserve"> hefst og fylgist með svörun þinni við meðferðinni með reglulegu millibili.</w:t>
      </w:r>
    </w:p>
    <w:p w14:paraId="08A6BA69" w14:textId="77777777" w:rsidR="003C7F66" w:rsidRPr="003E3BB2" w:rsidRDefault="003C7F66" w:rsidP="004C0BA9">
      <w:pPr>
        <w:pStyle w:val="Text"/>
        <w:widowControl/>
        <w:spacing w:before="0"/>
        <w:jc w:val="left"/>
        <w:rPr>
          <w:bCs/>
          <w:sz w:val="22"/>
          <w:szCs w:val="22"/>
        </w:rPr>
      </w:pPr>
    </w:p>
    <w:p w14:paraId="08A6BA6A" w14:textId="77777777" w:rsidR="003C7F66" w:rsidRPr="00B532C6" w:rsidRDefault="003C7F66" w:rsidP="004C0BA9">
      <w:pPr>
        <w:pStyle w:val="Text"/>
        <w:widowControl/>
        <w:spacing w:before="0"/>
        <w:jc w:val="left"/>
        <w:rPr>
          <w:b/>
          <w:i/>
          <w:sz w:val="22"/>
          <w:szCs w:val="22"/>
        </w:rPr>
      </w:pPr>
      <w:r w:rsidRPr="00C83CE4">
        <w:rPr>
          <w:b/>
          <w:sz w:val="22"/>
          <w:szCs w:val="22"/>
        </w:rPr>
        <w:t xml:space="preserve">Ekki má </w:t>
      </w:r>
      <w:r w:rsidR="00BB12FD" w:rsidRPr="00CB5781">
        <w:rPr>
          <w:b/>
          <w:sz w:val="22"/>
          <w:szCs w:val="22"/>
        </w:rPr>
        <w:t>nota</w:t>
      </w:r>
      <w:r w:rsidRPr="00C3012A">
        <w:rPr>
          <w:b/>
          <w:sz w:val="22"/>
          <w:szCs w:val="22"/>
        </w:rPr>
        <w:t xml:space="preserve"> </w:t>
      </w:r>
      <w:r w:rsidR="00D01532" w:rsidRPr="004C198A">
        <w:rPr>
          <w:b/>
          <w:sz w:val="22"/>
          <w:szCs w:val="22"/>
        </w:rPr>
        <w:t xml:space="preserve">Zoledronic </w:t>
      </w:r>
      <w:r w:rsidR="00B532C6">
        <w:rPr>
          <w:b/>
          <w:sz w:val="22"/>
          <w:szCs w:val="22"/>
        </w:rPr>
        <w:t>a</w:t>
      </w:r>
      <w:r w:rsidR="00D01532" w:rsidRPr="00B532C6">
        <w:rPr>
          <w:b/>
          <w:sz w:val="22"/>
          <w:szCs w:val="22"/>
        </w:rPr>
        <w:t>cid Accord</w:t>
      </w:r>
      <w:r w:rsidRPr="00B532C6">
        <w:rPr>
          <w:b/>
          <w:sz w:val="22"/>
          <w:szCs w:val="22"/>
        </w:rPr>
        <w:t>:</w:t>
      </w:r>
    </w:p>
    <w:p w14:paraId="08A6BA6B" w14:textId="77777777" w:rsidR="003C7F66" w:rsidRPr="003E3BB2" w:rsidRDefault="003C7F66" w:rsidP="004C0BA9">
      <w:pPr>
        <w:pStyle w:val="Text"/>
        <w:widowControl/>
        <w:numPr>
          <w:ilvl w:val="0"/>
          <w:numId w:val="5"/>
        </w:numPr>
        <w:spacing w:before="0"/>
        <w:ind w:left="567" w:hanging="567"/>
        <w:jc w:val="left"/>
        <w:rPr>
          <w:sz w:val="22"/>
          <w:szCs w:val="22"/>
        </w:rPr>
      </w:pPr>
      <w:r w:rsidRPr="003E3BB2">
        <w:rPr>
          <w:sz w:val="22"/>
          <w:szCs w:val="22"/>
        </w:rPr>
        <w:t>ef barn er haft á brjósti.</w:t>
      </w:r>
    </w:p>
    <w:p w14:paraId="08A6BA6C" w14:textId="77777777" w:rsidR="003C7F66" w:rsidRPr="003E3BB2" w:rsidRDefault="003C7F66" w:rsidP="004C0BA9">
      <w:pPr>
        <w:pStyle w:val="Text"/>
        <w:widowControl/>
        <w:numPr>
          <w:ilvl w:val="0"/>
          <w:numId w:val="5"/>
        </w:numPr>
        <w:spacing w:before="0"/>
        <w:ind w:left="567" w:hanging="567"/>
        <w:jc w:val="left"/>
        <w:rPr>
          <w:sz w:val="22"/>
          <w:szCs w:val="22"/>
        </w:rPr>
      </w:pPr>
      <w:r w:rsidRPr="00C83CE4">
        <w:rPr>
          <w:sz w:val="22"/>
          <w:szCs w:val="22"/>
        </w:rPr>
        <w:t xml:space="preserve">ef </w:t>
      </w:r>
      <w:r w:rsidR="00B1177D" w:rsidRPr="00C00521">
        <w:rPr>
          <w:sz w:val="22"/>
          <w:szCs w:val="22"/>
        </w:rPr>
        <w:t>um er að ræða</w:t>
      </w:r>
      <w:r w:rsidRPr="00CB5781">
        <w:rPr>
          <w:sz w:val="22"/>
          <w:szCs w:val="22"/>
        </w:rPr>
        <w:t xml:space="preserve"> ofnæmi fyrir zoledronsýru, einhverju öðru bisfosfonati (flokkur efna sem </w:t>
      </w:r>
      <w:r w:rsidR="00D01532" w:rsidRPr="00DC2716">
        <w:rPr>
          <w:sz w:val="22"/>
          <w:szCs w:val="22"/>
        </w:rPr>
        <w:t xml:space="preserve">Zoledronic </w:t>
      </w:r>
      <w:r w:rsidR="00B532C6">
        <w:rPr>
          <w:sz w:val="22"/>
          <w:szCs w:val="22"/>
        </w:rPr>
        <w:t>a</w:t>
      </w:r>
      <w:r w:rsidR="00D01532" w:rsidRPr="00B532C6">
        <w:rPr>
          <w:sz w:val="22"/>
          <w:szCs w:val="22"/>
        </w:rPr>
        <w:t>cid Accord</w:t>
      </w:r>
      <w:r w:rsidRPr="00B532C6">
        <w:rPr>
          <w:sz w:val="22"/>
          <w:szCs w:val="22"/>
        </w:rPr>
        <w:t xml:space="preserve"> tilheyrir) eða einhverju öðru innihaldsefni </w:t>
      </w:r>
      <w:r w:rsidR="00B1177D" w:rsidRPr="00B532C6">
        <w:rPr>
          <w:sz w:val="22"/>
          <w:szCs w:val="22"/>
        </w:rPr>
        <w:t>lyfsins (talin upp í kafla 6)</w:t>
      </w:r>
      <w:r w:rsidRPr="003E3BB2">
        <w:rPr>
          <w:sz w:val="22"/>
          <w:szCs w:val="22"/>
        </w:rPr>
        <w:t>.</w:t>
      </w:r>
    </w:p>
    <w:p w14:paraId="08A6BA6D" w14:textId="77777777" w:rsidR="003C7F66" w:rsidRPr="00C83CE4" w:rsidRDefault="003C7F66" w:rsidP="004C0BA9">
      <w:pPr>
        <w:pStyle w:val="Text"/>
        <w:widowControl/>
        <w:spacing w:before="0"/>
        <w:jc w:val="left"/>
        <w:rPr>
          <w:sz w:val="22"/>
          <w:szCs w:val="22"/>
        </w:rPr>
      </w:pPr>
    </w:p>
    <w:p w14:paraId="08A6BA6E" w14:textId="77777777" w:rsidR="00B1177D" w:rsidRPr="00C3012A" w:rsidRDefault="00B1177D" w:rsidP="004C0BA9">
      <w:pPr>
        <w:pStyle w:val="Text"/>
        <w:widowControl/>
        <w:spacing w:before="0"/>
        <w:jc w:val="left"/>
        <w:rPr>
          <w:b/>
          <w:sz w:val="22"/>
          <w:szCs w:val="22"/>
        </w:rPr>
      </w:pPr>
      <w:r w:rsidRPr="00C00521">
        <w:rPr>
          <w:b/>
          <w:sz w:val="22"/>
          <w:szCs w:val="22"/>
        </w:rPr>
        <w:t>Varn</w:t>
      </w:r>
      <w:r w:rsidR="00BB12FD" w:rsidRPr="00CB5781">
        <w:rPr>
          <w:b/>
          <w:sz w:val="22"/>
          <w:szCs w:val="22"/>
        </w:rPr>
        <w:t>að</w:t>
      </w:r>
      <w:r w:rsidRPr="00C3012A">
        <w:rPr>
          <w:b/>
          <w:sz w:val="22"/>
          <w:szCs w:val="22"/>
        </w:rPr>
        <w:t>arorð og varúðarreglur</w:t>
      </w:r>
    </w:p>
    <w:p w14:paraId="08A6BA6F" w14:textId="77777777" w:rsidR="003C7F66" w:rsidRPr="003E3BB2" w:rsidRDefault="00BB12FD" w:rsidP="004C0BA9">
      <w:pPr>
        <w:pStyle w:val="Text"/>
        <w:widowControl/>
        <w:spacing w:before="0"/>
        <w:jc w:val="left"/>
        <w:rPr>
          <w:b/>
          <w:sz w:val="22"/>
          <w:szCs w:val="22"/>
        </w:rPr>
      </w:pPr>
      <w:r w:rsidRPr="00DC2716">
        <w:rPr>
          <w:b/>
          <w:sz w:val="22"/>
          <w:szCs w:val="22"/>
        </w:rPr>
        <w:t>Leitið ráða hjá lækninum, lyfja</w:t>
      </w:r>
      <w:r w:rsidRPr="004C198A">
        <w:rPr>
          <w:b/>
          <w:sz w:val="22"/>
          <w:szCs w:val="22"/>
        </w:rPr>
        <w:t>fræðingi eða hjúkrunarfræðingnum á</w:t>
      </w:r>
      <w:r w:rsidR="003C7F66" w:rsidRPr="001A0744">
        <w:rPr>
          <w:b/>
          <w:sz w:val="22"/>
          <w:szCs w:val="22"/>
        </w:rPr>
        <w:t xml:space="preserve">ður en </w:t>
      </w:r>
      <w:r w:rsidR="00D01532" w:rsidRPr="004A2951">
        <w:rPr>
          <w:b/>
          <w:sz w:val="22"/>
          <w:szCs w:val="22"/>
        </w:rPr>
        <w:t xml:space="preserve">Zoledronic </w:t>
      </w:r>
      <w:r w:rsidR="00B532C6">
        <w:rPr>
          <w:b/>
          <w:sz w:val="22"/>
          <w:szCs w:val="22"/>
        </w:rPr>
        <w:t>a</w:t>
      </w:r>
      <w:r w:rsidR="00D01532" w:rsidRPr="00B532C6">
        <w:rPr>
          <w:b/>
          <w:sz w:val="22"/>
          <w:szCs w:val="22"/>
        </w:rPr>
        <w:t>cid Accord</w:t>
      </w:r>
      <w:r w:rsidR="003C7F66" w:rsidRPr="00B532C6">
        <w:rPr>
          <w:b/>
          <w:sz w:val="22"/>
          <w:szCs w:val="22"/>
        </w:rPr>
        <w:t xml:space="preserve"> </w:t>
      </w:r>
      <w:r w:rsidRPr="00B532C6">
        <w:rPr>
          <w:b/>
          <w:sz w:val="22"/>
          <w:szCs w:val="22"/>
        </w:rPr>
        <w:t>er notað</w:t>
      </w:r>
      <w:r w:rsidR="003C7F66" w:rsidRPr="003E3BB2">
        <w:rPr>
          <w:b/>
          <w:sz w:val="22"/>
          <w:szCs w:val="22"/>
        </w:rPr>
        <w:t>:</w:t>
      </w:r>
    </w:p>
    <w:p w14:paraId="08A6BA70" w14:textId="77777777" w:rsidR="003C7F66" w:rsidRPr="00C3012A" w:rsidRDefault="003C7F66" w:rsidP="004C0BA9">
      <w:pPr>
        <w:pStyle w:val="Text"/>
        <w:widowControl/>
        <w:numPr>
          <w:ilvl w:val="0"/>
          <w:numId w:val="6"/>
        </w:numPr>
        <w:spacing w:before="0"/>
        <w:ind w:left="567" w:hanging="567"/>
        <w:jc w:val="left"/>
        <w:rPr>
          <w:i/>
          <w:sz w:val="22"/>
          <w:szCs w:val="22"/>
        </w:rPr>
      </w:pPr>
      <w:r w:rsidRPr="00C83CE4">
        <w:rPr>
          <w:sz w:val="22"/>
          <w:szCs w:val="22"/>
        </w:rPr>
        <w:t xml:space="preserve">ef þú ert með eða hefur verið með </w:t>
      </w:r>
      <w:r w:rsidRPr="00C00521">
        <w:rPr>
          <w:b/>
          <w:sz w:val="22"/>
          <w:szCs w:val="22"/>
        </w:rPr>
        <w:t>nýrnasjúkdóm</w:t>
      </w:r>
      <w:r w:rsidRPr="00CB5781">
        <w:rPr>
          <w:sz w:val="22"/>
          <w:szCs w:val="22"/>
        </w:rPr>
        <w:t>.</w:t>
      </w:r>
    </w:p>
    <w:p w14:paraId="08A6BA71" w14:textId="77777777" w:rsidR="003C7F66" w:rsidRPr="001A0744" w:rsidRDefault="003C7F66" w:rsidP="004C0BA9">
      <w:pPr>
        <w:pStyle w:val="Text"/>
        <w:widowControl/>
        <w:numPr>
          <w:ilvl w:val="0"/>
          <w:numId w:val="6"/>
        </w:numPr>
        <w:spacing w:before="0"/>
        <w:ind w:left="567" w:hanging="567"/>
        <w:jc w:val="left"/>
        <w:rPr>
          <w:sz w:val="22"/>
          <w:szCs w:val="22"/>
        </w:rPr>
      </w:pPr>
      <w:r w:rsidRPr="00DC2716">
        <w:rPr>
          <w:sz w:val="22"/>
          <w:szCs w:val="22"/>
        </w:rPr>
        <w:t xml:space="preserve">ef þú ert með eða hefur fengið </w:t>
      </w:r>
      <w:r w:rsidRPr="004C198A">
        <w:rPr>
          <w:b/>
          <w:sz w:val="22"/>
          <w:szCs w:val="22"/>
        </w:rPr>
        <w:t>verk, þrota eða dofa</w:t>
      </w:r>
      <w:r w:rsidRPr="00D439E7">
        <w:rPr>
          <w:sz w:val="22"/>
          <w:szCs w:val="22"/>
        </w:rPr>
        <w:t xml:space="preserve"> í kjálka eða þá tilfinningu að k</w:t>
      </w:r>
      <w:r w:rsidRPr="001A0744">
        <w:rPr>
          <w:sz w:val="22"/>
          <w:szCs w:val="22"/>
        </w:rPr>
        <w:t>jálkinn sé mjög þungur eða ef tönn hefur losnað.</w:t>
      </w:r>
      <w:r w:rsidR="009C3D79">
        <w:rPr>
          <w:sz w:val="22"/>
          <w:szCs w:val="22"/>
        </w:rPr>
        <w:t xml:space="preserve"> </w:t>
      </w:r>
      <w:r w:rsidR="009C3D79" w:rsidRPr="00F63C91">
        <w:rPr>
          <w:sz w:val="22"/>
          <w:szCs w:val="22"/>
        </w:rPr>
        <w:t xml:space="preserve">Læknirinn gæti </w:t>
      </w:r>
      <w:r w:rsidR="009C3D79">
        <w:rPr>
          <w:sz w:val="22"/>
          <w:szCs w:val="22"/>
        </w:rPr>
        <w:t>ráðlagt þér að</w:t>
      </w:r>
      <w:r w:rsidR="009C3D79" w:rsidRPr="00F63C91">
        <w:rPr>
          <w:sz w:val="22"/>
          <w:szCs w:val="22"/>
        </w:rPr>
        <w:t xml:space="preserve"> fara í skoðun til tannlæknis áður en meðferðin með </w:t>
      </w:r>
      <w:r w:rsidR="009C3D79" w:rsidRPr="00FF3D4D">
        <w:rPr>
          <w:sz w:val="22"/>
          <w:szCs w:val="22"/>
        </w:rPr>
        <w:t xml:space="preserve">Zoledronic </w:t>
      </w:r>
      <w:r w:rsidR="00C42837" w:rsidRPr="00FF3D4D">
        <w:rPr>
          <w:sz w:val="22"/>
          <w:szCs w:val="22"/>
        </w:rPr>
        <w:t>a</w:t>
      </w:r>
      <w:r w:rsidR="009C3D79" w:rsidRPr="00FF3D4D">
        <w:rPr>
          <w:sz w:val="22"/>
          <w:szCs w:val="22"/>
        </w:rPr>
        <w:t>cid Accord</w:t>
      </w:r>
      <w:r w:rsidR="009C3D79" w:rsidRPr="009C3D79">
        <w:rPr>
          <w:sz w:val="22"/>
          <w:szCs w:val="22"/>
        </w:rPr>
        <w:t xml:space="preserve"> </w:t>
      </w:r>
      <w:r w:rsidR="009C3D79" w:rsidRPr="00F63C91">
        <w:rPr>
          <w:sz w:val="22"/>
          <w:szCs w:val="22"/>
        </w:rPr>
        <w:t>er hafin.</w:t>
      </w:r>
    </w:p>
    <w:p w14:paraId="08A6BA72" w14:textId="77777777" w:rsidR="003C7F66" w:rsidRDefault="003C7F66" w:rsidP="004C0BA9">
      <w:pPr>
        <w:pStyle w:val="Text"/>
        <w:widowControl/>
        <w:numPr>
          <w:ilvl w:val="0"/>
          <w:numId w:val="6"/>
        </w:numPr>
        <w:spacing w:before="0"/>
        <w:ind w:left="567" w:hanging="567"/>
        <w:jc w:val="left"/>
        <w:rPr>
          <w:sz w:val="22"/>
          <w:szCs w:val="22"/>
        </w:rPr>
      </w:pPr>
      <w:r w:rsidRPr="004A2951">
        <w:rPr>
          <w:bCs/>
          <w:sz w:val="22"/>
          <w:szCs w:val="22"/>
        </w:rPr>
        <w:t xml:space="preserve">ef þú ert í </w:t>
      </w:r>
      <w:r w:rsidRPr="00421171">
        <w:rPr>
          <w:b/>
          <w:bCs/>
          <w:sz w:val="22"/>
          <w:szCs w:val="22"/>
        </w:rPr>
        <w:t>meðferð hjá tannlækni</w:t>
      </w:r>
      <w:r w:rsidRPr="00421171">
        <w:rPr>
          <w:bCs/>
          <w:sz w:val="22"/>
          <w:szCs w:val="22"/>
        </w:rPr>
        <w:t xml:space="preserve"> eða átt fyrir höndum að gangast undir munnholsaðgerð</w:t>
      </w:r>
      <w:r w:rsidRPr="00421171">
        <w:rPr>
          <w:sz w:val="22"/>
          <w:szCs w:val="22"/>
        </w:rPr>
        <w:t xml:space="preserve"> skal segja tannlækninum frá því að þú sért í meðferð með </w:t>
      </w:r>
      <w:r w:rsidR="00D01532" w:rsidRPr="00421171">
        <w:rPr>
          <w:sz w:val="22"/>
          <w:szCs w:val="22"/>
        </w:rPr>
        <w:t xml:space="preserve">Zoledronic </w:t>
      </w:r>
      <w:r w:rsidR="00B532C6">
        <w:rPr>
          <w:sz w:val="22"/>
          <w:szCs w:val="22"/>
        </w:rPr>
        <w:t>a</w:t>
      </w:r>
      <w:r w:rsidR="00D01532" w:rsidRPr="00B532C6">
        <w:rPr>
          <w:sz w:val="22"/>
          <w:szCs w:val="22"/>
        </w:rPr>
        <w:t>cid Accord</w:t>
      </w:r>
      <w:r w:rsidR="009C3D79" w:rsidRPr="009C3D79">
        <w:rPr>
          <w:sz w:val="22"/>
          <w:szCs w:val="22"/>
        </w:rPr>
        <w:t xml:space="preserve"> </w:t>
      </w:r>
      <w:r w:rsidR="009C3D79">
        <w:rPr>
          <w:sz w:val="22"/>
          <w:szCs w:val="22"/>
        </w:rPr>
        <w:t>og upplýsa lækninn um meðferðina hjá tannlækninum</w:t>
      </w:r>
      <w:r w:rsidRPr="00B532C6">
        <w:rPr>
          <w:sz w:val="22"/>
          <w:szCs w:val="22"/>
        </w:rPr>
        <w:t>.</w:t>
      </w:r>
    </w:p>
    <w:p w14:paraId="08A6BA73" w14:textId="77777777" w:rsidR="009C3D79" w:rsidRPr="00B532C6" w:rsidRDefault="009C3D79" w:rsidP="004C0BA9">
      <w:pPr>
        <w:pStyle w:val="Text"/>
        <w:widowControl/>
        <w:spacing w:before="0"/>
        <w:ind w:left="567"/>
        <w:jc w:val="left"/>
        <w:rPr>
          <w:sz w:val="22"/>
          <w:szCs w:val="22"/>
        </w:rPr>
      </w:pPr>
    </w:p>
    <w:p w14:paraId="08A6BA74" w14:textId="77777777" w:rsidR="009C3D79" w:rsidRDefault="009C3D79" w:rsidP="004C0BA9">
      <w:pPr>
        <w:ind w:right="-29"/>
        <w:rPr>
          <w:sz w:val="22"/>
          <w:szCs w:val="22"/>
        </w:rPr>
      </w:pPr>
      <w:r w:rsidRPr="00F63C91">
        <w:rPr>
          <w:sz w:val="22"/>
          <w:szCs w:val="22"/>
        </w:rPr>
        <w:lastRenderedPageBreak/>
        <w:t xml:space="preserve">Meðan á meðferð með </w:t>
      </w:r>
      <w:r w:rsidR="00471D2C" w:rsidRPr="00FF3D4D">
        <w:rPr>
          <w:sz w:val="22"/>
          <w:szCs w:val="22"/>
        </w:rPr>
        <w:t xml:space="preserve">Zoledronic </w:t>
      </w:r>
      <w:r w:rsidR="00C42837" w:rsidRPr="00FF3D4D">
        <w:rPr>
          <w:sz w:val="22"/>
          <w:szCs w:val="22"/>
        </w:rPr>
        <w:t>a</w:t>
      </w:r>
      <w:r w:rsidR="00471D2C" w:rsidRPr="00FF3D4D">
        <w:rPr>
          <w:sz w:val="22"/>
          <w:szCs w:val="22"/>
        </w:rPr>
        <w:t>cid Accord</w:t>
      </w:r>
      <w:r w:rsidR="00471D2C" w:rsidRPr="00471D2C">
        <w:rPr>
          <w:sz w:val="22"/>
          <w:szCs w:val="22"/>
        </w:rPr>
        <w:t xml:space="preserve"> </w:t>
      </w:r>
      <w:r w:rsidRPr="00F63C91">
        <w:rPr>
          <w:sz w:val="22"/>
          <w:szCs w:val="22"/>
        </w:rPr>
        <w:t>stendur skaltu viðhalda góðri tannheilsu (þar með talið reglulegri tannburstun) og fara reg</w:t>
      </w:r>
      <w:r>
        <w:rPr>
          <w:sz w:val="22"/>
          <w:szCs w:val="22"/>
        </w:rPr>
        <w:t>lulega í skoðun til tannlæknis.</w:t>
      </w:r>
    </w:p>
    <w:p w14:paraId="08A6BA75" w14:textId="77777777" w:rsidR="009C3D79" w:rsidRDefault="009C3D79" w:rsidP="004C0BA9">
      <w:pPr>
        <w:ind w:right="-29"/>
        <w:rPr>
          <w:sz w:val="22"/>
          <w:szCs w:val="22"/>
        </w:rPr>
      </w:pPr>
    </w:p>
    <w:p w14:paraId="08A6BA76" w14:textId="77777777" w:rsidR="009C3D79" w:rsidRDefault="009C3D79" w:rsidP="004C0BA9">
      <w:pPr>
        <w:ind w:right="-29"/>
        <w:rPr>
          <w:sz w:val="22"/>
          <w:szCs w:val="22"/>
        </w:rPr>
      </w:pPr>
      <w:r w:rsidRPr="00F63C91">
        <w:rPr>
          <w:sz w:val="22"/>
          <w:szCs w:val="22"/>
        </w:rPr>
        <w:t xml:space="preserve">Hafðu tafarlaust samband við lækninn og tannlækninn ef þú finnur fyrir einhverjum vandamálum í tengslum við munninn eða tennurnar, svo sem lausum tönnum, verk eða þrota, sár gróa illa eða það er útferð úr sárum, því þetta geta verið merki um </w:t>
      </w:r>
      <w:r>
        <w:rPr>
          <w:sz w:val="22"/>
          <w:szCs w:val="22"/>
        </w:rPr>
        <w:t xml:space="preserve">sjúkdóm sem kallast </w:t>
      </w:r>
      <w:r w:rsidRPr="00F63C91">
        <w:rPr>
          <w:sz w:val="22"/>
          <w:szCs w:val="22"/>
        </w:rPr>
        <w:t>beindrep í kjálka.</w:t>
      </w:r>
    </w:p>
    <w:p w14:paraId="08A6BA77" w14:textId="77777777" w:rsidR="009C3D79" w:rsidRDefault="009C3D79" w:rsidP="004C0BA9">
      <w:pPr>
        <w:ind w:right="-29"/>
        <w:rPr>
          <w:sz w:val="22"/>
          <w:szCs w:val="22"/>
        </w:rPr>
      </w:pPr>
    </w:p>
    <w:p w14:paraId="08A6BA78" w14:textId="77777777" w:rsidR="009C3D79" w:rsidRPr="00F63C91" w:rsidRDefault="009C3D79" w:rsidP="004C0BA9">
      <w:pPr>
        <w:ind w:right="-29"/>
        <w:rPr>
          <w:sz w:val="22"/>
          <w:szCs w:val="22"/>
        </w:rPr>
      </w:pPr>
      <w:r>
        <w:rPr>
          <w:sz w:val="22"/>
          <w:szCs w:val="22"/>
        </w:rPr>
        <w:t xml:space="preserve">Sjúklingar sem eru á krabbameinslyfjameðferð og/eða í geislameðferð, sem eru á meðferð með sterum, sem </w:t>
      </w:r>
      <w:r w:rsidRPr="0019199B">
        <w:rPr>
          <w:bCs/>
          <w:sz w:val="22"/>
          <w:szCs w:val="22"/>
        </w:rPr>
        <w:t>gangast undir munnholsaðgerð</w:t>
      </w:r>
      <w:r>
        <w:rPr>
          <w:bCs/>
          <w:sz w:val="22"/>
          <w:szCs w:val="22"/>
        </w:rPr>
        <w:t>, sem ekki fara reglulega til tannlæknis, sem eru með tannholdssjúkdóma, sem reykja eða sem hafa áður fengið meðferð með bisfosfonati (notað til að meðhöndla eða fyrirbyggja sjúkdóma í beinum) geta verið í aukinni hættu á að fá beindrep í kjálka.</w:t>
      </w:r>
    </w:p>
    <w:p w14:paraId="08A6BA79" w14:textId="77777777" w:rsidR="009C3D79" w:rsidRDefault="009C3D79" w:rsidP="004C0BA9">
      <w:pPr>
        <w:pStyle w:val="Text"/>
        <w:spacing w:before="0"/>
        <w:ind w:left="6"/>
        <w:jc w:val="left"/>
        <w:rPr>
          <w:sz w:val="22"/>
          <w:szCs w:val="22"/>
        </w:rPr>
      </w:pPr>
    </w:p>
    <w:p w14:paraId="08A6BA7A" w14:textId="77777777" w:rsidR="00576E90" w:rsidRPr="004A2951" w:rsidRDefault="00576E90" w:rsidP="004C0BA9">
      <w:pPr>
        <w:pStyle w:val="Text"/>
        <w:spacing w:before="0"/>
        <w:ind w:left="6"/>
        <w:jc w:val="left"/>
        <w:rPr>
          <w:sz w:val="22"/>
          <w:szCs w:val="22"/>
        </w:rPr>
      </w:pPr>
      <w:r w:rsidRPr="00C83CE4">
        <w:rPr>
          <w:sz w:val="22"/>
          <w:szCs w:val="22"/>
        </w:rPr>
        <w:t>Greint hefur verið frá minnk</w:t>
      </w:r>
      <w:r w:rsidRPr="00C00521">
        <w:rPr>
          <w:sz w:val="22"/>
          <w:szCs w:val="22"/>
        </w:rPr>
        <w:t>uðu</w:t>
      </w:r>
      <w:r w:rsidRPr="00CB5781">
        <w:rPr>
          <w:sz w:val="22"/>
          <w:szCs w:val="22"/>
        </w:rPr>
        <w:t xml:space="preserve"> kalkma</w:t>
      </w:r>
      <w:r w:rsidRPr="00C3012A">
        <w:rPr>
          <w:sz w:val="22"/>
          <w:szCs w:val="22"/>
        </w:rPr>
        <w:t>gn</w:t>
      </w:r>
      <w:r w:rsidRPr="00DC2716">
        <w:rPr>
          <w:sz w:val="22"/>
          <w:szCs w:val="22"/>
        </w:rPr>
        <w:t>i</w:t>
      </w:r>
      <w:r w:rsidRPr="004C198A">
        <w:rPr>
          <w:sz w:val="22"/>
          <w:szCs w:val="22"/>
        </w:rPr>
        <w:t xml:space="preserve"> í blóði (bl</w:t>
      </w:r>
      <w:r w:rsidRPr="00D439E7">
        <w:rPr>
          <w:sz w:val="22"/>
          <w:szCs w:val="22"/>
        </w:rPr>
        <w:t xml:space="preserve">óðkalsíumlækkun), sem stundum </w:t>
      </w:r>
      <w:r w:rsidR="006917AB" w:rsidRPr="001A0744">
        <w:rPr>
          <w:sz w:val="22"/>
          <w:szCs w:val="22"/>
        </w:rPr>
        <w:t>leiddi til vöðvakrampa</w:t>
      </w:r>
      <w:r w:rsidRPr="00870851">
        <w:rPr>
          <w:sz w:val="22"/>
          <w:szCs w:val="22"/>
        </w:rPr>
        <w:t>, húðþurrk</w:t>
      </w:r>
      <w:r w:rsidR="006917AB" w:rsidRPr="00870851">
        <w:rPr>
          <w:sz w:val="22"/>
          <w:szCs w:val="22"/>
        </w:rPr>
        <w:t>s</w:t>
      </w:r>
      <w:r w:rsidRPr="00870851">
        <w:rPr>
          <w:sz w:val="22"/>
          <w:szCs w:val="22"/>
        </w:rPr>
        <w:t xml:space="preserve"> eða sviða</w:t>
      </w:r>
      <w:r w:rsidRPr="004A2951">
        <w:rPr>
          <w:sz w:val="22"/>
          <w:szCs w:val="22"/>
        </w:rPr>
        <w:t xml:space="preserve">, hjá sjúklingum á meðferð með </w:t>
      </w:r>
      <w:r w:rsidR="00D01532" w:rsidRPr="00421171">
        <w:rPr>
          <w:sz w:val="22"/>
          <w:szCs w:val="22"/>
        </w:rPr>
        <w:t xml:space="preserve">Zoledronic </w:t>
      </w:r>
      <w:r w:rsidR="00B532C6">
        <w:rPr>
          <w:sz w:val="22"/>
          <w:szCs w:val="22"/>
        </w:rPr>
        <w:t>a</w:t>
      </w:r>
      <w:r w:rsidR="00D01532" w:rsidRPr="00B532C6">
        <w:rPr>
          <w:sz w:val="22"/>
          <w:szCs w:val="22"/>
        </w:rPr>
        <w:t>cid Accord</w:t>
      </w:r>
      <w:r w:rsidRPr="00B532C6">
        <w:rPr>
          <w:sz w:val="22"/>
          <w:szCs w:val="22"/>
        </w:rPr>
        <w:t>. Greint hefur verið frá óreglulegum hjartslæt</w:t>
      </w:r>
      <w:r w:rsidRPr="003E3BB2">
        <w:rPr>
          <w:sz w:val="22"/>
          <w:szCs w:val="22"/>
        </w:rPr>
        <w:t xml:space="preserve">ti (hjartsláttartruflunum), flogum, krömpum og </w:t>
      </w:r>
      <w:r w:rsidRPr="00C83CE4">
        <w:rPr>
          <w:sz w:val="22"/>
          <w:szCs w:val="22"/>
        </w:rPr>
        <w:t>kippu</w:t>
      </w:r>
      <w:r w:rsidRPr="00C00521">
        <w:rPr>
          <w:sz w:val="22"/>
          <w:szCs w:val="22"/>
        </w:rPr>
        <w:t>m (</w:t>
      </w:r>
      <w:r w:rsidR="003249C5" w:rsidRPr="00CB5781">
        <w:rPr>
          <w:sz w:val="22"/>
          <w:szCs w:val="22"/>
        </w:rPr>
        <w:t>kalk</w:t>
      </w:r>
      <w:r w:rsidR="006917AB" w:rsidRPr="00C3012A">
        <w:rPr>
          <w:sz w:val="22"/>
          <w:szCs w:val="22"/>
        </w:rPr>
        <w:t>stjarf</w:t>
      </w:r>
      <w:r w:rsidR="006917AB" w:rsidRPr="00DC2716">
        <w:rPr>
          <w:sz w:val="22"/>
          <w:szCs w:val="22"/>
        </w:rPr>
        <w:t>a</w:t>
      </w:r>
      <w:r w:rsidRPr="004C198A">
        <w:rPr>
          <w:sz w:val="22"/>
          <w:szCs w:val="22"/>
        </w:rPr>
        <w:t xml:space="preserve">), sem afleiðingum </w:t>
      </w:r>
      <w:r w:rsidR="006917AB" w:rsidRPr="00D439E7">
        <w:rPr>
          <w:sz w:val="22"/>
          <w:szCs w:val="22"/>
        </w:rPr>
        <w:t>verulegrar</w:t>
      </w:r>
      <w:r w:rsidRPr="001A0744">
        <w:rPr>
          <w:sz w:val="22"/>
          <w:szCs w:val="22"/>
        </w:rPr>
        <w:t xml:space="preserve"> blóðkalsíumlækkun</w:t>
      </w:r>
      <w:r w:rsidR="006917AB" w:rsidRPr="00870851">
        <w:rPr>
          <w:sz w:val="22"/>
          <w:szCs w:val="22"/>
        </w:rPr>
        <w:t>ar</w:t>
      </w:r>
      <w:r w:rsidRPr="00870851">
        <w:rPr>
          <w:sz w:val="22"/>
          <w:szCs w:val="22"/>
        </w:rPr>
        <w:t xml:space="preserve">. Í sumum tilvikum getur blóðkalsíumlækkun verið lífshættuleg. Ef eitthvað af þessu </w:t>
      </w:r>
      <w:r w:rsidRPr="004A2951">
        <w:rPr>
          <w:sz w:val="22"/>
          <w:szCs w:val="22"/>
        </w:rPr>
        <w:t>á við um þig skaltu láta lækninn vita strax.</w:t>
      </w:r>
      <w:r w:rsidR="006F668E">
        <w:rPr>
          <w:sz w:val="22"/>
          <w:szCs w:val="22"/>
        </w:rPr>
        <w:t xml:space="preserve"> Ef þú ert með blóðkalsíumlækkun verður að leiðrétta hana áður en þú færð fyrsta skammtinn af </w:t>
      </w:r>
      <w:r w:rsidR="006F668E" w:rsidRPr="00421171">
        <w:rPr>
          <w:sz w:val="22"/>
          <w:szCs w:val="22"/>
        </w:rPr>
        <w:t xml:space="preserve">Zoledronic </w:t>
      </w:r>
      <w:r w:rsidR="006F668E">
        <w:rPr>
          <w:sz w:val="22"/>
          <w:szCs w:val="22"/>
        </w:rPr>
        <w:t>a</w:t>
      </w:r>
      <w:r w:rsidR="006F668E" w:rsidRPr="00B532C6">
        <w:rPr>
          <w:sz w:val="22"/>
          <w:szCs w:val="22"/>
        </w:rPr>
        <w:t>cid Accord</w:t>
      </w:r>
      <w:r w:rsidR="006F668E">
        <w:rPr>
          <w:sz w:val="22"/>
          <w:szCs w:val="22"/>
        </w:rPr>
        <w:t>. Þú munt fá fullnægjandi viðbótarskammta</w:t>
      </w:r>
      <w:r w:rsidR="006F668E" w:rsidRPr="0019199B">
        <w:rPr>
          <w:sz w:val="22"/>
          <w:szCs w:val="22"/>
        </w:rPr>
        <w:t xml:space="preserve"> af </w:t>
      </w:r>
      <w:r w:rsidR="006F668E" w:rsidRPr="007A3711">
        <w:rPr>
          <w:sz w:val="22"/>
          <w:szCs w:val="22"/>
        </w:rPr>
        <w:t>kalsíum og D</w:t>
      </w:r>
      <w:r w:rsidR="006F668E" w:rsidRPr="0019199B">
        <w:rPr>
          <w:sz w:val="22"/>
          <w:szCs w:val="22"/>
        </w:rPr>
        <w:noBreakHyphen/>
        <w:t>vítamíni</w:t>
      </w:r>
      <w:r w:rsidR="006F668E">
        <w:rPr>
          <w:sz w:val="22"/>
          <w:szCs w:val="22"/>
        </w:rPr>
        <w:t>.</w:t>
      </w:r>
    </w:p>
    <w:p w14:paraId="08A6BA7B" w14:textId="77777777" w:rsidR="00576E90" w:rsidRPr="00421171" w:rsidRDefault="00576E90" w:rsidP="004C0BA9">
      <w:pPr>
        <w:pStyle w:val="Text"/>
        <w:spacing w:before="0"/>
        <w:ind w:left="6"/>
        <w:jc w:val="left"/>
        <w:rPr>
          <w:sz w:val="22"/>
          <w:szCs w:val="22"/>
        </w:rPr>
      </w:pPr>
    </w:p>
    <w:p w14:paraId="08A6BA7C" w14:textId="77777777" w:rsidR="00B1177D" w:rsidRPr="00421171" w:rsidRDefault="00B1177D" w:rsidP="004C0BA9">
      <w:pPr>
        <w:pStyle w:val="Text"/>
        <w:keepNext/>
        <w:spacing w:before="0"/>
        <w:ind w:left="6"/>
        <w:rPr>
          <w:b/>
          <w:sz w:val="22"/>
          <w:szCs w:val="22"/>
        </w:rPr>
      </w:pPr>
      <w:r w:rsidRPr="00421171">
        <w:rPr>
          <w:b/>
          <w:sz w:val="22"/>
          <w:szCs w:val="22"/>
        </w:rPr>
        <w:t>Sjúklingar 65 ára og eldri</w:t>
      </w:r>
    </w:p>
    <w:p w14:paraId="08A6BA7D" w14:textId="77777777" w:rsidR="00B1177D" w:rsidRPr="00B532C6" w:rsidRDefault="00B1177D" w:rsidP="004C0BA9">
      <w:pPr>
        <w:pStyle w:val="Text"/>
        <w:spacing w:before="0"/>
        <w:ind w:left="6"/>
        <w:rPr>
          <w:sz w:val="22"/>
          <w:szCs w:val="22"/>
        </w:rPr>
      </w:pPr>
      <w:r w:rsidRPr="00421171">
        <w:rPr>
          <w:sz w:val="22"/>
          <w:szCs w:val="22"/>
        </w:rPr>
        <w:t xml:space="preserve">Nota má </w:t>
      </w:r>
      <w:r w:rsidR="00D01532" w:rsidRPr="00421171">
        <w:rPr>
          <w:sz w:val="22"/>
          <w:szCs w:val="22"/>
        </w:rPr>
        <w:t xml:space="preserve">Zoledronic </w:t>
      </w:r>
      <w:r w:rsidR="00B532C6">
        <w:rPr>
          <w:sz w:val="22"/>
          <w:szCs w:val="22"/>
        </w:rPr>
        <w:t>a</w:t>
      </w:r>
      <w:r w:rsidR="00D01532" w:rsidRPr="00B532C6">
        <w:rPr>
          <w:sz w:val="22"/>
          <w:szCs w:val="22"/>
        </w:rPr>
        <w:t>cid Accord</w:t>
      </w:r>
      <w:r w:rsidRPr="00B532C6">
        <w:rPr>
          <w:sz w:val="22"/>
          <w:szCs w:val="22"/>
        </w:rPr>
        <w:t xml:space="preserve"> handa sjúklingum 65 ára og eldri. Ekkert bendir til þess að frekari varúðarráðstafana sé þörf.</w:t>
      </w:r>
    </w:p>
    <w:p w14:paraId="08A6BA7E" w14:textId="77777777" w:rsidR="00B1177D" w:rsidRPr="003E3BB2" w:rsidRDefault="00B1177D" w:rsidP="004C0BA9">
      <w:pPr>
        <w:pStyle w:val="Text"/>
        <w:spacing w:before="0"/>
        <w:ind w:left="6"/>
        <w:rPr>
          <w:sz w:val="22"/>
          <w:szCs w:val="22"/>
        </w:rPr>
      </w:pPr>
    </w:p>
    <w:p w14:paraId="08A6BA7F" w14:textId="77777777" w:rsidR="00B1177D" w:rsidRPr="00C83CE4" w:rsidRDefault="00B1177D" w:rsidP="004C0BA9">
      <w:pPr>
        <w:pStyle w:val="Text"/>
        <w:spacing w:before="0"/>
        <w:ind w:left="6"/>
        <w:rPr>
          <w:b/>
          <w:sz w:val="22"/>
          <w:szCs w:val="22"/>
        </w:rPr>
      </w:pPr>
      <w:r w:rsidRPr="00C83CE4">
        <w:rPr>
          <w:b/>
          <w:sz w:val="22"/>
          <w:szCs w:val="22"/>
        </w:rPr>
        <w:t>Börn og unglingar</w:t>
      </w:r>
    </w:p>
    <w:p w14:paraId="08A6BA80" w14:textId="77777777" w:rsidR="00B1177D" w:rsidRPr="00B532C6" w:rsidRDefault="00B1177D" w:rsidP="004C0BA9">
      <w:pPr>
        <w:pStyle w:val="Text"/>
        <w:spacing w:before="0"/>
        <w:ind w:left="6"/>
        <w:rPr>
          <w:sz w:val="22"/>
          <w:szCs w:val="22"/>
        </w:rPr>
      </w:pPr>
      <w:r w:rsidRPr="00C00521">
        <w:rPr>
          <w:sz w:val="22"/>
          <w:szCs w:val="22"/>
        </w:rPr>
        <w:t xml:space="preserve">Ekki er mælt með notkun </w:t>
      </w:r>
      <w:r w:rsidR="00D01532" w:rsidRPr="00C3012A">
        <w:rPr>
          <w:sz w:val="22"/>
          <w:szCs w:val="22"/>
        </w:rPr>
        <w:t xml:space="preserve">Zoledronic </w:t>
      </w:r>
      <w:r w:rsidR="00B532C6">
        <w:rPr>
          <w:sz w:val="22"/>
          <w:szCs w:val="22"/>
        </w:rPr>
        <w:t>a</w:t>
      </w:r>
      <w:r w:rsidR="00D01532" w:rsidRPr="00B532C6">
        <w:rPr>
          <w:sz w:val="22"/>
          <w:szCs w:val="22"/>
        </w:rPr>
        <w:t>cid Accord</w:t>
      </w:r>
      <w:r w:rsidRPr="00B532C6">
        <w:rPr>
          <w:sz w:val="22"/>
          <w:szCs w:val="22"/>
        </w:rPr>
        <w:t xml:space="preserve"> handa unglingum og börnum yngri en 18 ára.</w:t>
      </w:r>
    </w:p>
    <w:p w14:paraId="08A6BA81" w14:textId="77777777" w:rsidR="003C7F66" w:rsidRPr="003E3BB2" w:rsidRDefault="003C7F66" w:rsidP="004C0BA9">
      <w:pPr>
        <w:pStyle w:val="Text"/>
        <w:widowControl/>
        <w:spacing w:before="0"/>
        <w:ind w:left="6"/>
        <w:jc w:val="left"/>
        <w:rPr>
          <w:sz w:val="22"/>
          <w:szCs w:val="22"/>
        </w:rPr>
      </w:pPr>
    </w:p>
    <w:p w14:paraId="08A6BA82" w14:textId="77777777" w:rsidR="003C7F66" w:rsidRPr="00B532C6" w:rsidRDefault="003C7F66" w:rsidP="004C0BA9">
      <w:pPr>
        <w:keepNext/>
        <w:widowControl/>
        <w:rPr>
          <w:sz w:val="22"/>
          <w:szCs w:val="22"/>
        </w:rPr>
      </w:pPr>
      <w:r w:rsidRPr="00C83CE4">
        <w:rPr>
          <w:b/>
          <w:sz w:val="22"/>
          <w:szCs w:val="22"/>
        </w:rPr>
        <w:t>Notkun annarra lyfja</w:t>
      </w:r>
      <w:r w:rsidR="0027692F" w:rsidRPr="00C00521">
        <w:rPr>
          <w:b/>
          <w:sz w:val="22"/>
          <w:szCs w:val="22"/>
        </w:rPr>
        <w:t xml:space="preserve"> </w:t>
      </w:r>
      <w:r w:rsidR="00B1177D" w:rsidRPr="00CB5781">
        <w:rPr>
          <w:b/>
          <w:sz w:val="22"/>
          <w:szCs w:val="22"/>
        </w:rPr>
        <w:t xml:space="preserve">samhliða </w:t>
      </w:r>
      <w:r w:rsidR="00D01532" w:rsidRPr="00DC2716">
        <w:rPr>
          <w:b/>
          <w:sz w:val="22"/>
          <w:szCs w:val="22"/>
        </w:rPr>
        <w:t>Zoledroni</w:t>
      </w:r>
      <w:r w:rsidR="00D01532" w:rsidRPr="004C198A">
        <w:rPr>
          <w:b/>
          <w:sz w:val="22"/>
          <w:szCs w:val="22"/>
        </w:rPr>
        <w:t xml:space="preserve">c </w:t>
      </w:r>
      <w:r w:rsidR="00B532C6">
        <w:rPr>
          <w:b/>
          <w:sz w:val="22"/>
          <w:szCs w:val="22"/>
        </w:rPr>
        <w:t>a</w:t>
      </w:r>
      <w:r w:rsidR="00D01532" w:rsidRPr="00B532C6">
        <w:rPr>
          <w:b/>
          <w:sz w:val="22"/>
          <w:szCs w:val="22"/>
        </w:rPr>
        <w:t>cid Accord</w:t>
      </w:r>
    </w:p>
    <w:p w14:paraId="08A6BA83" w14:textId="77777777" w:rsidR="003C7F66" w:rsidRPr="00D439E7" w:rsidRDefault="003C7F66" w:rsidP="004C0BA9">
      <w:pPr>
        <w:pStyle w:val="Text"/>
        <w:widowControl/>
        <w:spacing w:before="0"/>
        <w:ind w:left="6"/>
        <w:jc w:val="left"/>
        <w:rPr>
          <w:sz w:val="22"/>
          <w:szCs w:val="22"/>
        </w:rPr>
      </w:pPr>
      <w:r w:rsidRPr="003E3BB2">
        <w:rPr>
          <w:sz w:val="22"/>
          <w:szCs w:val="22"/>
        </w:rPr>
        <w:t xml:space="preserve">Látið lækninn </w:t>
      </w:r>
      <w:r w:rsidR="00BB12FD" w:rsidRPr="003E3BB2">
        <w:rPr>
          <w:sz w:val="22"/>
          <w:szCs w:val="22"/>
        </w:rPr>
        <w:t xml:space="preserve">eða lyfjafræðing </w:t>
      </w:r>
      <w:r w:rsidRPr="00C83CE4">
        <w:rPr>
          <w:sz w:val="22"/>
          <w:szCs w:val="22"/>
        </w:rPr>
        <w:t xml:space="preserve">vita um </w:t>
      </w:r>
      <w:r w:rsidR="00B1177D" w:rsidRPr="00C00521">
        <w:rPr>
          <w:sz w:val="22"/>
          <w:szCs w:val="22"/>
        </w:rPr>
        <w:t xml:space="preserve">öll </w:t>
      </w:r>
      <w:r w:rsidRPr="00CB5781">
        <w:rPr>
          <w:sz w:val="22"/>
          <w:szCs w:val="22"/>
        </w:rPr>
        <w:t>önnur lyf sem eru notuð</w:t>
      </w:r>
      <w:r w:rsidR="00B1177D" w:rsidRPr="00C3012A">
        <w:rPr>
          <w:sz w:val="22"/>
          <w:szCs w:val="22"/>
        </w:rPr>
        <w:t xml:space="preserve">, </w:t>
      </w:r>
      <w:r w:rsidRPr="00DC2716">
        <w:rPr>
          <w:sz w:val="22"/>
          <w:szCs w:val="22"/>
        </w:rPr>
        <w:t>hafa nýlega verið notuð</w:t>
      </w:r>
      <w:r w:rsidR="00B1177D" w:rsidRPr="004C198A">
        <w:rPr>
          <w:sz w:val="22"/>
          <w:szCs w:val="22"/>
        </w:rPr>
        <w:t xml:space="preserve"> eða kynnu að verða notuð</w:t>
      </w:r>
      <w:r w:rsidRPr="00D439E7">
        <w:rPr>
          <w:sz w:val="22"/>
          <w:szCs w:val="22"/>
        </w:rPr>
        <w:t>. Sérstaklega er mikilvægt að þú látir lækninn vita ef þú notar einnig:</w:t>
      </w:r>
    </w:p>
    <w:p w14:paraId="08A6BA84" w14:textId="77777777" w:rsidR="003C7F66" w:rsidRPr="00870851" w:rsidRDefault="003C7F66" w:rsidP="004C0BA9">
      <w:pPr>
        <w:pStyle w:val="Text"/>
        <w:widowControl/>
        <w:numPr>
          <w:ilvl w:val="0"/>
          <w:numId w:val="7"/>
        </w:numPr>
        <w:spacing w:before="0"/>
        <w:ind w:left="567" w:hanging="567"/>
        <w:jc w:val="left"/>
        <w:rPr>
          <w:sz w:val="22"/>
          <w:szCs w:val="22"/>
        </w:rPr>
      </w:pPr>
      <w:r w:rsidRPr="001A0744">
        <w:rPr>
          <w:sz w:val="22"/>
          <w:szCs w:val="22"/>
        </w:rPr>
        <w:t>amínóglýkósíð (lyf sem notuð eru við alvarlegum sýkin</w:t>
      </w:r>
      <w:r w:rsidRPr="00870851">
        <w:rPr>
          <w:sz w:val="22"/>
          <w:szCs w:val="22"/>
        </w:rPr>
        <w:t>gum)</w:t>
      </w:r>
      <w:r w:rsidR="006F668E">
        <w:rPr>
          <w:sz w:val="22"/>
          <w:szCs w:val="22"/>
        </w:rPr>
        <w:t>, calcitonin (lyf sem notuð eru við beinþynningu eftir tíðahvörf og blóðkalsíumhækkun), hávirkniþvagræsilyf (lyf sem notuð eru við of háum blóðþrýstingi eða bjúg) eða önnur kalsíumlækkandi lyf,</w:t>
      </w:r>
      <w:r w:rsidRPr="00870851">
        <w:rPr>
          <w:sz w:val="22"/>
          <w:szCs w:val="22"/>
        </w:rPr>
        <w:t xml:space="preserve"> þar sem notkun slíkra lyfja samhliða bisfosfonötum kann að valda of mikilli lækkun á kalsíum í blóðinu.</w:t>
      </w:r>
    </w:p>
    <w:p w14:paraId="08A6BA85" w14:textId="77777777" w:rsidR="003C7F66" w:rsidRPr="004A2951" w:rsidRDefault="003C7F66" w:rsidP="004C0BA9">
      <w:pPr>
        <w:pStyle w:val="Text"/>
        <w:widowControl/>
        <w:numPr>
          <w:ilvl w:val="0"/>
          <w:numId w:val="7"/>
        </w:numPr>
        <w:spacing w:before="0"/>
        <w:ind w:left="567" w:hanging="567"/>
        <w:jc w:val="left"/>
        <w:rPr>
          <w:sz w:val="22"/>
          <w:szCs w:val="22"/>
        </w:rPr>
      </w:pPr>
      <w:r w:rsidRPr="004A2951">
        <w:rPr>
          <w:sz w:val="22"/>
          <w:szCs w:val="22"/>
        </w:rPr>
        <w:t>talidomid (lyf sem notað er við ákveðinni gerð krabbameins í blóði sem tengist beinum) eða einhver önnur lyf sem geta haft skaðleg áhrif á nýru.</w:t>
      </w:r>
    </w:p>
    <w:p w14:paraId="08A6BA86" w14:textId="77777777" w:rsidR="003C7F66" w:rsidRPr="00C83CE4" w:rsidRDefault="00BB12FD" w:rsidP="004C0BA9">
      <w:pPr>
        <w:pStyle w:val="Text"/>
        <w:widowControl/>
        <w:numPr>
          <w:ilvl w:val="0"/>
          <w:numId w:val="7"/>
        </w:numPr>
        <w:spacing w:before="0"/>
        <w:ind w:left="567" w:hanging="567"/>
        <w:jc w:val="left"/>
        <w:rPr>
          <w:sz w:val="22"/>
          <w:szCs w:val="22"/>
        </w:rPr>
      </w:pPr>
      <w:r w:rsidRPr="004A2951">
        <w:rPr>
          <w:sz w:val="22"/>
          <w:szCs w:val="22"/>
        </w:rPr>
        <w:t>ön</w:t>
      </w:r>
      <w:r w:rsidRPr="00421171">
        <w:rPr>
          <w:sz w:val="22"/>
          <w:szCs w:val="22"/>
        </w:rPr>
        <w:t xml:space="preserve">nur </w:t>
      </w:r>
      <w:r w:rsidR="003C7F66" w:rsidRPr="00421171">
        <w:rPr>
          <w:sz w:val="22"/>
          <w:szCs w:val="22"/>
        </w:rPr>
        <w:t>lyf sem einnig innih</w:t>
      </w:r>
      <w:r w:rsidRPr="00421171">
        <w:rPr>
          <w:sz w:val="22"/>
          <w:szCs w:val="22"/>
        </w:rPr>
        <w:t>a</w:t>
      </w:r>
      <w:r w:rsidR="003C7F66" w:rsidRPr="00421171">
        <w:rPr>
          <w:sz w:val="22"/>
          <w:szCs w:val="22"/>
        </w:rPr>
        <w:t>ld</w:t>
      </w:r>
      <w:r w:rsidRPr="00421171">
        <w:rPr>
          <w:sz w:val="22"/>
          <w:szCs w:val="22"/>
        </w:rPr>
        <w:t>a</w:t>
      </w:r>
      <w:r w:rsidR="003C7F66" w:rsidRPr="00421171">
        <w:rPr>
          <w:sz w:val="22"/>
          <w:szCs w:val="22"/>
        </w:rPr>
        <w:t xml:space="preserve"> zoledronsýru og er</w:t>
      </w:r>
      <w:r w:rsidRPr="00421171">
        <w:rPr>
          <w:sz w:val="22"/>
          <w:szCs w:val="22"/>
        </w:rPr>
        <w:t>u</w:t>
      </w:r>
      <w:r w:rsidR="003C7F66" w:rsidRPr="00421171">
        <w:rPr>
          <w:sz w:val="22"/>
          <w:szCs w:val="22"/>
        </w:rPr>
        <w:t xml:space="preserve"> not</w:t>
      </w:r>
      <w:r w:rsidRPr="00421171">
        <w:rPr>
          <w:sz w:val="22"/>
          <w:szCs w:val="22"/>
        </w:rPr>
        <w:t>u</w:t>
      </w:r>
      <w:r w:rsidR="003C7F66" w:rsidRPr="00421171">
        <w:rPr>
          <w:sz w:val="22"/>
          <w:szCs w:val="22"/>
        </w:rPr>
        <w:t xml:space="preserve">ð við beinþynningu og öðrum sjúkdómum í beinum sem ekki eru krabbamein eða eitthvert annað bisfosfonat vegna þess að samanlögð áhrif þessara lyfja, þegar þau eru notuð ásamt </w:t>
      </w:r>
      <w:r w:rsidR="00D01532" w:rsidRPr="00421171">
        <w:rPr>
          <w:sz w:val="22"/>
          <w:szCs w:val="22"/>
        </w:rPr>
        <w:t xml:space="preserve">Zoledronic </w:t>
      </w:r>
      <w:r w:rsidR="00B532C6">
        <w:rPr>
          <w:sz w:val="22"/>
          <w:szCs w:val="22"/>
        </w:rPr>
        <w:t>a</w:t>
      </w:r>
      <w:r w:rsidR="00D01532" w:rsidRPr="00B532C6">
        <w:rPr>
          <w:sz w:val="22"/>
          <w:szCs w:val="22"/>
        </w:rPr>
        <w:t>cid Accord</w:t>
      </w:r>
      <w:r w:rsidR="003C7F66" w:rsidRPr="003E3BB2">
        <w:rPr>
          <w:sz w:val="22"/>
          <w:szCs w:val="22"/>
        </w:rPr>
        <w:t>, eru ekki þekkt</w:t>
      </w:r>
      <w:r w:rsidR="00CB6A5D" w:rsidRPr="003E3BB2">
        <w:rPr>
          <w:sz w:val="22"/>
          <w:szCs w:val="22"/>
        </w:rPr>
        <w:t>.</w:t>
      </w:r>
    </w:p>
    <w:p w14:paraId="08A6BA87" w14:textId="77777777" w:rsidR="008E3758" w:rsidRPr="00870851" w:rsidRDefault="00F243C4" w:rsidP="004C0BA9">
      <w:pPr>
        <w:pStyle w:val="Text"/>
        <w:widowControl/>
        <w:numPr>
          <w:ilvl w:val="0"/>
          <w:numId w:val="7"/>
        </w:numPr>
        <w:spacing w:before="0"/>
        <w:ind w:left="567" w:hanging="567"/>
        <w:jc w:val="left"/>
        <w:rPr>
          <w:sz w:val="22"/>
          <w:szCs w:val="22"/>
        </w:rPr>
      </w:pPr>
      <w:r w:rsidRPr="00C00521">
        <w:rPr>
          <w:sz w:val="22"/>
          <w:szCs w:val="22"/>
        </w:rPr>
        <w:t>l</w:t>
      </w:r>
      <w:r w:rsidR="008E3758" w:rsidRPr="00CB5781">
        <w:rPr>
          <w:sz w:val="22"/>
          <w:szCs w:val="22"/>
        </w:rPr>
        <w:t xml:space="preserve">yf sem hamla nýæðamyndun (notuð við krabbameini), vegna þess að samhliða meðferð með þessum lyfjum og </w:t>
      </w:r>
      <w:r w:rsidR="00BB12FD" w:rsidRPr="00C3012A">
        <w:rPr>
          <w:sz w:val="22"/>
          <w:szCs w:val="22"/>
        </w:rPr>
        <w:t>zoledronsýru</w:t>
      </w:r>
      <w:r w:rsidR="008E3758" w:rsidRPr="004C198A">
        <w:rPr>
          <w:sz w:val="22"/>
          <w:szCs w:val="22"/>
        </w:rPr>
        <w:t xml:space="preserve"> hefur tengst </w:t>
      </w:r>
      <w:r w:rsidR="00576E90" w:rsidRPr="001A0744">
        <w:rPr>
          <w:sz w:val="22"/>
          <w:szCs w:val="22"/>
        </w:rPr>
        <w:t>aukinni hættu á</w:t>
      </w:r>
      <w:r w:rsidR="008E3758" w:rsidRPr="00870851">
        <w:rPr>
          <w:sz w:val="22"/>
          <w:szCs w:val="22"/>
        </w:rPr>
        <w:t xml:space="preserve"> beindrep</w:t>
      </w:r>
      <w:r w:rsidR="00576E90" w:rsidRPr="00870851">
        <w:rPr>
          <w:sz w:val="22"/>
          <w:szCs w:val="22"/>
        </w:rPr>
        <w:t>i</w:t>
      </w:r>
      <w:r w:rsidR="008E3758" w:rsidRPr="00870851">
        <w:rPr>
          <w:sz w:val="22"/>
          <w:szCs w:val="22"/>
        </w:rPr>
        <w:t xml:space="preserve"> í kjálka.</w:t>
      </w:r>
    </w:p>
    <w:p w14:paraId="08A6BA88" w14:textId="77777777" w:rsidR="003C7F66" w:rsidRPr="004A2951" w:rsidRDefault="003C7F66" w:rsidP="004C0BA9">
      <w:pPr>
        <w:pStyle w:val="Text"/>
        <w:widowControl/>
        <w:spacing w:before="0"/>
        <w:jc w:val="left"/>
        <w:rPr>
          <w:sz w:val="22"/>
          <w:szCs w:val="22"/>
        </w:rPr>
      </w:pPr>
    </w:p>
    <w:p w14:paraId="08A6BA89" w14:textId="77777777" w:rsidR="003C7F66" w:rsidRPr="00421171" w:rsidRDefault="003C7F66" w:rsidP="004C0BA9">
      <w:pPr>
        <w:pStyle w:val="Text"/>
        <w:widowControl/>
        <w:spacing w:before="0"/>
        <w:jc w:val="left"/>
        <w:rPr>
          <w:b/>
          <w:sz w:val="22"/>
          <w:szCs w:val="22"/>
        </w:rPr>
      </w:pPr>
      <w:r w:rsidRPr="00421171">
        <w:rPr>
          <w:b/>
          <w:sz w:val="22"/>
          <w:szCs w:val="22"/>
        </w:rPr>
        <w:t>Meðganga og brjóstagjöf</w:t>
      </w:r>
    </w:p>
    <w:p w14:paraId="08A6BA8A" w14:textId="77777777" w:rsidR="003C7F66" w:rsidRPr="00B532C6" w:rsidRDefault="003C7F66" w:rsidP="004C0BA9">
      <w:pPr>
        <w:pStyle w:val="Text"/>
        <w:widowControl/>
        <w:spacing w:before="0"/>
        <w:jc w:val="left"/>
        <w:rPr>
          <w:sz w:val="22"/>
          <w:szCs w:val="22"/>
        </w:rPr>
      </w:pPr>
      <w:r w:rsidRPr="00421171">
        <w:rPr>
          <w:sz w:val="22"/>
          <w:szCs w:val="22"/>
        </w:rPr>
        <w:t xml:space="preserve">Ekki á að nota </w:t>
      </w:r>
      <w:r w:rsidR="00D01532" w:rsidRPr="00421171">
        <w:rPr>
          <w:sz w:val="22"/>
          <w:szCs w:val="22"/>
        </w:rPr>
        <w:t xml:space="preserve">Zoledronic </w:t>
      </w:r>
      <w:r w:rsidR="00B532C6">
        <w:rPr>
          <w:sz w:val="22"/>
          <w:szCs w:val="22"/>
        </w:rPr>
        <w:t>a</w:t>
      </w:r>
      <w:r w:rsidR="00D01532" w:rsidRPr="00B532C6">
        <w:rPr>
          <w:sz w:val="22"/>
          <w:szCs w:val="22"/>
        </w:rPr>
        <w:t>cid Accord</w:t>
      </w:r>
      <w:r w:rsidRPr="00B532C6">
        <w:rPr>
          <w:sz w:val="22"/>
          <w:szCs w:val="22"/>
        </w:rPr>
        <w:t xml:space="preserve"> handa þunguðum konum. Þær konur sem eru þungaðar eða telja sig vera þungaðar ættu að segja lækninum frá því.</w:t>
      </w:r>
    </w:p>
    <w:p w14:paraId="08A6BA8B" w14:textId="77777777" w:rsidR="003C7F66" w:rsidRPr="003E3BB2" w:rsidRDefault="003C7F66" w:rsidP="004C0BA9">
      <w:pPr>
        <w:pStyle w:val="Text"/>
        <w:widowControl/>
        <w:spacing w:before="0"/>
        <w:jc w:val="left"/>
        <w:rPr>
          <w:sz w:val="22"/>
          <w:szCs w:val="22"/>
        </w:rPr>
      </w:pPr>
    </w:p>
    <w:p w14:paraId="08A6BA8C" w14:textId="77777777" w:rsidR="003C7F66" w:rsidRPr="00B532C6" w:rsidRDefault="003C7F66" w:rsidP="004C0BA9">
      <w:pPr>
        <w:pStyle w:val="Text"/>
        <w:widowControl/>
        <w:spacing w:before="0"/>
        <w:jc w:val="left"/>
        <w:rPr>
          <w:sz w:val="22"/>
          <w:szCs w:val="22"/>
        </w:rPr>
      </w:pPr>
      <w:r w:rsidRPr="00C83CE4">
        <w:rPr>
          <w:sz w:val="22"/>
          <w:szCs w:val="22"/>
        </w:rPr>
        <w:t xml:space="preserve">Ekki má nota </w:t>
      </w:r>
      <w:r w:rsidR="00D01532" w:rsidRPr="00CB5781">
        <w:rPr>
          <w:sz w:val="22"/>
          <w:szCs w:val="22"/>
        </w:rPr>
        <w:t xml:space="preserve">Zoledronic </w:t>
      </w:r>
      <w:r w:rsidR="00B532C6">
        <w:rPr>
          <w:sz w:val="22"/>
          <w:szCs w:val="22"/>
        </w:rPr>
        <w:t>a</w:t>
      </w:r>
      <w:r w:rsidR="00D01532" w:rsidRPr="00B532C6">
        <w:rPr>
          <w:sz w:val="22"/>
          <w:szCs w:val="22"/>
        </w:rPr>
        <w:t>cid Accord</w:t>
      </w:r>
      <w:r w:rsidRPr="00B532C6">
        <w:rPr>
          <w:sz w:val="22"/>
          <w:szCs w:val="22"/>
        </w:rPr>
        <w:t xml:space="preserve"> handa konum sem hafa barn á brjósti.</w:t>
      </w:r>
    </w:p>
    <w:p w14:paraId="08A6BA8D" w14:textId="77777777" w:rsidR="003C7F66" w:rsidRPr="003E3BB2" w:rsidRDefault="003C7F66" w:rsidP="004C0BA9">
      <w:pPr>
        <w:pStyle w:val="Text"/>
        <w:widowControl/>
        <w:spacing w:before="0"/>
        <w:jc w:val="left"/>
        <w:rPr>
          <w:sz w:val="22"/>
          <w:szCs w:val="22"/>
        </w:rPr>
      </w:pPr>
    </w:p>
    <w:p w14:paraId="08A6BA8E" w14:textId="77777777" w:rsidR="003C7F66" w:rsidRPr="00C00521" w:rsidRDefault="003C7F66" w:rsidP="004C0BA9">
      <w:pPr>
        <w:pStyle w:val="Text"/>
        <w:widowControl/>
        <w:spacing w:before="0"/>
        <w:jc w:val="left"/>
        <w:rPr>
          <w:sz w:val="22"/>
          <w:szCs w:val="22"/>
        </w:rPr>
      </w:pPr>
      <w:r w:rsidRPr="00C83CE4">
        <w:rPr>
          <w:sz w:val="22"/>
          <w:szCs w:val="22"/>
        </w:rPr>
        <w:t>Leitið ráða hjá lækninum áður</w:t>
      </w:r>
      <w:r w:rsidRPr="00C00521">
        <w:rPr>
          <w:sz w:val="22"/>
          <w:szCs w:val="22"/>
        </w:rPr>
        <w:t xml:space="preserve"> en lyf eru notuð, ef þú ert þunguð eða hefur barn á brjósti.</w:t>
      </w:r>
    </w:p>
    <w:p w14:paraId="08A6BA8F" w14:textId="77777777" w:rsidR="003C7F66" w:rsidRPr="00CB5781" w:rsidRDefault="003C7F66" w:rsidP="004C0BA9">
      <w:pPr>
        <w:pStyle w:val="Text"/>
        <w:widowControl/>
        <w:spacing w:before="0"/>
        <w:jc w:val="left"/>
        <w:rPr>
          <w:bCs/>
          <w:sz w:val="22"/>
          <w:szCs w:val="22"/>
        </w:rPr>
      </w:pPr>
    </w:p>
    <w:p w14:paraId="08A6BA90" w14:textId="77777777" w:rsidR="003C7F66" w:rsidRPr="00C3012A" w:rsidRDefault="003C7F66" w:rsidP="004C0BA9">
      <w:pPr>
        <w:pStyle w:val="Text"/>
        <w:widowControl/>
        <w:spacing w:before="0"/>
        <w:jc w:val="left"/>
        <w:rPr>
          <w:b/>
          <w:sz w:val="22"/>
          <w:szCs w:val="22"/>
        </w:rPr>
      </w:pPr>
      <w:r w:rsidRPr="00C3012A">
        <w:rPr>
          <w:b/>
          <w:sz w:val="22"/>
          <w:szCs w:val="22"/>
        </w:rPr>
        <w:t>Akstur og notkun véla</w:t>
      </w:r>
    </w:p>
    <w:p w14:paraId="08A6BA91" w14:textId="77777777" w:rsidR="003C7F66" w:rsidRPr="00B532C6" w:rsidRDefault="003C7F66" w:rsidP="004C0BA9">
      <w:pPr>
        <w:pStyle w:val="Text"/>
        <w:widowControl/>
        <w:spacing w:before="0"/>
        <w:jc w:val="left"/>
        <w:rPr>
          <w:sz w:val="22"/>
          <w:szCs w:val="22"/>
        </w:rPr>
      </w:pPr>
      <w:r w:rsidRPr="00DC2716">
        <w:rPr>
          <w:sz w:val="22"/>
          <w:szCs w:val="22"/>
        </w:rPr>
        <w:t xml:space="preserve">Greint hefur verið frá einstaka tilvikum um syfju og svefnhöfga í tengslum við notkun </w:t>
      </w:r>
      <w:r w:rsidR="00D01532" w:rsidRPr="00D439E7">
        <w:rPr>
          <w:sz w:val="22"/>
          <w:szCs w:val="22"/>
        </w:rPr>
        <w:t xml:space="preserve">Zoledronic </w:t>
      </w:r>
      <w:r w:rsidR="00B532C6">
        <w:rPr>
          <w:sz w:val="22"/>
          <w:szCs w:val="22"/>
        </w:rPr>
        <w:t>a</w:t>
      </w:r>
      <w:r w:rsidR="00D01532" w:rsidRPr="00B532C6">
        <w:rPr>
          <w:sz w:val="22"/>
          <w:szCs w:val="22"/>
        </w:rPr>
        <w:t>cid Accord</w:t>
      </w:r>
      <w:r w:rsidRPr="00B532C6">
        <w:rPr>
          <w:sz w:val="22"/>
          <w:szCs w:val="22"/>
        </w:rPr>
        <w:t>. Því skal gæta varúðar við akstur, notkun véla eða við önnur störf sem krefjast fullrar athygli.</w:t>
      </w:r>
    </w:p>
    <w:p w14:paraId="08A6BA92" w14:textId="77777777" w:rsidR="003C7F66" w:rsidRPr="003E3BB2" w:rsidRDefault="003C7F66" w:rsidP="004C0BA9">
      <w:pPr>
        <w:pStyle w:val="Text"/>
        <w:widowControl/>
        <w:spacing w:before="0"/>
        <w:jc w:val="left"/>
        <w:rPr>
          <w:bCs/>
          <w:sz w:val="22"/>
          <w:szCs w:val="22"/>
        </w:rPr>
      </w:pPr>
    </w:p>
    <w:p w14:paraId="08A6BA93" w14:textId="77777777" w:rsidR="007F0617" w:rsidRPr="00421171" w:rsidRDefault="007F0617" w:rsidP="004C0BA9">
      <w:pPr>
        <w:pStyle w:val="Default"/>
        <w:rPr>
          <w:rFonts w:ascii="Times New Roman" w:hAnsi="Times New Roman" w:cs="Times New Roman"/>
          <w:b/>
          <w:color w:val="auto"/>
          <w:sz w:val="22"/>
          <w:szCs w:val="22"/>
          <w:lang w:val="is-IS"/>
        </w:rPr>
      </w:pPr>
      <w:r w:rsidRPr="00421171">
        <w:rPr>
          <w:rFonts w:ascii="Times New Roman" w:hAnsi="Times New Roman" w:cs="Times New Roman"/>
          <w:b/>
          <w:color w:val="auto"/>
          <w:sz w:val="22"/>
          <w:szCs w:val="22"/>
          <w:lang w:val="is-IS"/>
        </w:rPr>
        <w:t xml:space="preserve">Zoledronic </w:t>
      </w:r>
      <w:r w:rsidR="00B532C6">
        <w:rPr>
          <w:rFonts w:ascii="Times New Roman" w:hAnsi="Times New Roman" w:cs="Times New Roman"/>
          <w:b/>
          <w:color w:val="auto"/>
          <w:sz w:val="22"/>
          <w:szCs w:val="22"/>
          <w:lang w:val="is-IS"/>
        </w:rPr>
        <w:t>a</w:t>
      </w:r>
      <w:r w:rsidRPr="00421171">
        <w:rPr>
          <w:rFonts w:ascii="Times New Roman" w:hAnsi="Times New Roman" w:cs="Times New Roman"/>
          <w:b/>
          <w:color w:val="auto"/>
          <w:sz w:val="22"/>
          <w:szCs w:val="22"/>
          <w:lang w:val="is-IS"/>
        </w:rPr>
        <w:t>cid Accord inniheldur natríum</w:t>
      </w:r>
    </w:p>
    <w:p w14:paraId="08A6BA94" w14:textId="77777777" w:rsidR="003C7F66" w:rsidRPr="00B532C6" w:rsidRDefault="007F0617" w:rsidP="004C0BA9">
      <w:pPr>
        <w:pStyle w:val="Text"/>
        <w:widowControl/>
        <w:spacing w:before="0"/>
        <w:jc w:val="left"/>
        <w:rPr>
          <w:sz w:val="22"/>
          <w:szCs w:val="22"/>
        </w:rPr>
      </w:pPr>
      <w:r w:rsidRPr="0010718D">
        <w:rPr>
          <w:sz w:val="22"/>
          <w:szCs w:val="22"/>
        </w:rPr>
        <w:lastRenderedPageBreak/>
        <w:t>Lyfið inniheldur minna en 1 mmól (23 mg) af natríum í hverju hettuglasi</w:t>
      </w:r>
      <w:r w:rsidRPr="00260B50">
        <w:rPr>
          <w:sz w:val="22"/>
          <w:szCs w:val="22"/>
        </w:rPr>
        <w:t xml:space="preserve">, þ.e.a.s. er </w:t>
      </w:r>
      <w:r w:rsidR="0044471B">
        <w:rPr>
          <w:sz w:val="22"/>
          <w:szCs w:val="22"/>
        </w:rPr>
        <w:t xml:space="preserve">sem </w:t>
      </w:r>
      <w:r w:rsidRPr="00260B50">
        <w:rPr>
          <w:sz w:val="22"/>
          <w:szCs w:val="22"/>
        </w:rPr>
        <w:t>næ</w:t>
      </w:r>
      <w:r w:rsidR="0044471B">
        <w:rPr>
          <w:sz w:val="22"/>
          <w:szCs w:val="22"/>
        </w:rPr>
        <w:t>st</w:t>
      </w:r>
      <w:r w:rsidRPr="00260B50">
        <w:rPr>
          <w:sz w:val="22"/>
          <w:szCs w:val="22"/>
        </w:rPr>
        <w:t xml:space="preserve"> natríum</w:t>
      </w:r>
      <w:r w:rsidR="0044471B">
        <w:rPr>
          <w:sz w:val="22"/>
          <w:szCs w:val="22"/>
        </w:rPr>
        <w:t>laust</w:t>
      </w:r>
      <w:r w:rsidRPr="00260B50">
        <w:rPr>
          <w:sz w:val="22"/>
          <w:szCs w:val="22"/>
        </w:rPr>
        <w:t>.</w:t>
      </w:r>
      <w:r w:rsidR="001B5546">
        <w:rPr>
          <w:sz w:val="22"/>
          <w:szCs w:val="22"/>
        </w:rPr>
        <w:t xml:space="preserve"> Ef læknirinn notar venjulega saltlausn til að þynna Zoledronic Acid Accord verður saltskammturinn sem þú færð stærri.</w:t>
      </w:r>
    </w:p>
    <w:p w14:paraId="08A6BA95" w14:textId="77777777" w:rsidR="007F0617" w:rsidRPr="003E3BB2" w:rsidRDefault="007F0617" w:rsidP="004C0BA9">
      <w:pPr>
        <w:pStyle w:val="Text"/>
        <w:widowControl/>
        <w:spacing w:before="0"/>
        <w:jc w:val="left"/>
        <w:rPr>
          <w:sz w:val="22"/>
          <w:szCs w:val="22"/>
        </w:rPr>
      </w:pPr>
    </w:p>
    <w:p w14:paraId="08A6BA96" w14:textId="77777777" w:rsidR="007F0617" w:rsidRPr="00C83CE4" w:rsidRDefault="007F0617" w:rsidP="004C0BA9">
      <w:pPr>
        <w:pStyle w:val="Text"/>
        <w:widowControl/>
        <w:spacing w:before="0"/>
        <w:jc w:val="left"/>
        <w:rPr>
          <w:bCs/>
          <w:sz w:val="22"/>
          <w:szCs w:val="22"/>
        </w:rPr>
      </w:pPr>
    </w:p>
    <w:p w14:paraId="08A6BA97" w14:textId="77777777" w:rsidR="003C7F66" w:rsidRPr="00B532C6" w:rsidRDefault="003C7F66" w:rsidP="004C0BA9">
      <w:pPr>
        <w:pStyle w:val="Text"/>
        <w:keepNext/>
        <w:widowControl/>
        <w:spacing w:before="0"/>
        <w:jc w:val="left"/>
        <w:rPr>
          <w:b/>
          <w:sz w:val="22"/>
          <w:szCs w:val="22"/>
        </w:rPr>
      </w:pPr>
      <w:r w:rsidRPr="00C83CE4">
        <w:rPr>
          <w:b/>
          <w:sz w:val="22"/>
          <w:szCs w:val="22"/>
        </w:rPr>
        <w:t>3.</w:t>
      </w:r>
      <w:r w:rsidRPr="00C83CE4">
        <w:rPr>
          <w:b/>
          <w:sz w:val="22"/>
          <w:szCs w:val="22"/>
        </w:rPr>
        <w:tab/>
      </w:r>
      <w:r w:rsidR="0017746B" w:rsidRPr="00C00521">
        <w:rPr>
          <w:b/>
          <w:sz w:val="22"/>
          <w:szCs w:val="22"/>
        </w:rPr>
        <w:t xml:space="preserve">Hvernig </w:t>
      </w:r>
      <w:r w:rsidR="007F0617" w:rsidRPr="00CB5781">
        <w:rPr>
          <w:b/>
          <w:sz w:val="22"/>
          <w:szCs w:val="22"/>
        </w:rPr>
        <w:t xml:space="preserve">nota á </w:t>
      </w:r>
      <w:r w:rsidR="00D01532" w:rsidRPr="00DC2716">
        <w:rPr>
          <w:b/>
          <w:sz w:val="22"/>
          <w:szCs w:val="22"/>
        </w:rPr>
        <w:t xml:space="preserve">Zoledronic </w:t>
      </w:r>
      <w:r w:rsidR="00B532C6">
        <w:rPr>
          <w:b/>
          <w:sz w:val="22"/>
          <w:szCs w:val="22"/>
        </w:rPr>
        <w:t>a</w:t>
      </w:r>
      <w:r w:rsidR="00D01532" w:rsidRPr="00B532C6">
        <w:rPr>
          <w:b/>
          <w:sz w:val="22"/>
          <w:szCs w:val="22"/>
        </w:rPr>
        <w:t>cid Accord</w:t>
      </w:r>
    </w:p>
    <w:p w14:paraId="08A6BA98" w14:textId="77777777" w:rsidR="003C7F66" w:rsidRPr="003E3BB2" w:rsidRDefault="003C7F66" w:rsidP="004C0BA9">
      <w:pPr>
        <w:pStyle w:val="Text"/>
        <w:keepNext/>
        <w:widowControl/>
        <w:spacing w:before="0"/>
        <w:jc w:val="left"/>
        <w:rPr>
          <w:bCs/>
          <w:sz w:val="22"/>
          <w:szCs w:val="22"/>
        </w:rPr>
      </w:pPr>
    </w:p>
    <w:p w14:paraId="08A6BA99" w14:textId="77777777" w:rsidR="003C7F66" w:rsidRPr="00B532C6" w:rsidRDefault="003C7F66" w:rsidP="004C0BA9">
      <w:pPr>
        <w:pStyle w:val="Text"/>
        <w:keepNext/>
        <w:widowControl/>
        <w:numPr>
          <w:ilvl w:val="0"/>
          <w:numId w:val="8"/>
        </w:numPr>
        <w:spacing w:before="0"/>
        <w:ind w:left="567" w:hanging="567"/>
        <w:jc w:val="left"/>
        <w:rPr>
          <w:bCs/>
          <w:sz w:val="22"/>
          <w:szCs w:val="22"/>
        </w:rPr>
      </w:pPr>
      <w:r w:rsidRPr="00C83CE4">
        <w:rPr>
          <w:bCs/>
          <w:sz w:val="22"/>
          <w:szCs w:val="22"/>
        </w:rPr>
        <w:t>Einungi</w:t>
      </w:r>
      <w:r w:rsidRPr="00C00521">
        <w:rPr>
          <w:bCs/>
          <w:sz w:val="22"/>
          <w:szCs w:val="22"/>
        </w:rPr>
        <w:t xml:space="preserve">s heilbrigðisstarfsmenn sem eru þjálfaðir í að gefa bisfosfonöt í bláæð mega gefa </w:t>
      </w:r>
      <w:r w:rsidR="00D01532" w:rsidRPr="00C3012A">
        <w:rPr>
          <w:bCs/>
          <w:sz w:val="22"/>
          <w:szCs w:val="22"/>
        </w:rPr>
        <w:t xml:space="preserve">Zoledronic </w:t>
      </w:r>
      <w:r w:rsidR="00B532C6">
        <w:rPr>
          <w:bCs/>
          <w:sz w:val="22"/>
          <w:szCs w:val="22"/>
        </w:rPr>
        <w:t>a</w:t>
      </w:r>
      <w:r w:rsidR="00D01532" w:rsidRPr="00B532C6">
        <w:rPr>
          <w:bCs/>
          <w:sz w:val="22"/>
          <w:szCs w:val="22"/>
        </w:rPr>
        <w:t>cid Accord</w:t>
      </w:r>
      <w:r w:rsidRPr="00B532C6">
        <w:rPr>
          <w:bCs/>
          <w:sz w:val="22"/>
          <w:szCs w:val="22"/>
        </w:rPr>
        <w:t>.</w:t>
      </w:r>
    </w:p>
    <w:p w14:paraId="08A6BA9A" w14:textId="77777777" w:rsidR="003C7F66" w:rsidRPr="003E3BB2" w:rsidRDefault="003C7F66" w:rsidP="004C0BA9">
      <w:pPr>
        <w:pStyle w:val="Text"/>
        <w:keepNext/>
        <w:widowControl/>
        <w:numPr>
          <w:ilvl w:val="0"/>
          <w:numId w:val="8"/>
        </w:numPr>
        <w:spacing w:before="0"/>
        <w:ind w:left="567" w:hanging="567"/>
        <w:jc w:val="left"/>
        <w:rPr>
          <w:bCs/>
          <w:sz w:val="22"/>
          <w:szCs w:val="22"/>
        </w:rPr>
      </w:pPr>
      <w:r w:rsidRPr="003E3BB2">
        <w:rPr>
          <w:bCs/>
          <w:sz w:val="22"/>
          <w:szCs w:val="22"/>
        </w:rPr>
        <w:t>Læknirinn mun ráðleggja þér að drekka nóg af vatni fyrir hverja meðferð til að koma í veg fyrir ofþornun.</w:t>
      </w:r>
    </w:p>
    <w:p w14:paraId="08A6BA9B" w14:textId="77777777" w:rsidR="003C7F66" w:rsidRPr="001A0744" w:rsidRDefault="003C7F66" w:rsidP="004C0BA9">
      <w:pPr>
        <w:pStyle w:val="Text"/>
        <w:keepNext/>
        <w:widowControl/>
        <w:numPr>
          <w:ilvl w:val="0"/>
          <w:numId w:val="8"/>
        </w:numPr>
        <w:spacing w:before="0"/>
        <w:ind w:left="567" w:hanging="567"/>
        <w:jc w:val="left"/>
        <w:rPr>
          <w:sz w:val="22"/>
          <w:szCs w:val="22"/>
        </w:rPr>
      </w:pPr>
      <w:r w:rsidRPr="00C83CE4">
        <w:rPr>
          <w:sz w:val="22"/>
          <w:szCs w:val="22"/>
        </w:rPr>
        <w:t>Farið nákvæmlega eftir öllum öðrum fy</w:t>
      </w:r>
      <w:r w:rsidRPr="00C00521">
        <w:rPr>
          <w:sz w:val="22"/>
          <w:szCs w:val="22"/>
        </w:rPr>
        <w:t>rirmælum læknis</w:t>
      </w:r>
      <w:r w:rsidR="0017746B" w:rsidRPr="00CB5781">
        <w:rPr>
          <w:sz w:val="22"/>
          <w:szCs w:val="22"/>
        </w:rPr>
        <w:t>ins</w:t>
      </w:r>
      <w:r w:rsidRPr="00C3012A">
        <w:rPr>
          <w:sz w:val="22"/>
          <w:szCs w:val="22"/>
        </w:rPr>
        <w:t xml:space="preserve">, </w:t>
      </w:r>
      <w:r w:rsidR="0017746B" w:rsidRPr="00DC2716">
        <w:rPr>
          <w:sz w:val="22"/>
          <w:szCs w:val="22"/>
        </w:rPr>
        <w:t xml:space="preserve">lyfjafræðings eða </w:t>
      </w:r>
      <w:r w:rsidRPr="004C198A">
        <w:rPr>
          <w:sz w:val="22"/>
          <w:szCs w:val="22"/>
        </w:rPr>
        <w:t>hjúkrunarfræðings</w:t>
      </w:r>
      <w:r w:rsidR="0017746B" w:rsidRPr="00D439E7">
        <w:rPr>
          <w:sz w:val="22"/>
          <w:szCs w:val="22"/>
        </w:rPr>
        <w:t>ins</w:t>
      </w:r>
      <w:r w:rsidRPr="001A0744">
        <w:rPr>
          <w:sz w:val="22"/>
          <w:szCs w:val="22"/>
        </w:rPr>
        <w:t>.</w:t>
      </w:r>
    </w:p>
    <w:p w14:paraId="08A6BA9C" w14:textId="77777777" w:rsidR="003F3287" w:rsidRDefault="003F3287" w:rsidP="004C0BA9">
      <w:pPr>
        <w:pStyle w:val="Text"/>
        <w:keepNext/>
        <w:widowControl/>
        <w:spacing w:before="0"/>
        <w:jc w:val="left"/>
        <w:rPr>
          <w:b/>
          <w:sz w:val="22"/>
          <w:szCs w:val="22"/>
        </w:rPr>
      </w:pPr>
    </w:p>
    <w:p w14:paraId="08A6BA9D" w14:textId="77777777" w:rsidR="003F3287" w:rsidRPr="00B532C6" w:rsidRDefault="003F3287" w:rsidP="004C0BA9">
      <w:pPr>
        <w:pStyle w:val="Text"/>
        <w:keepNext/>
        <w:widowControl/>
        <w:spacing w:before="0"/>
        <w:jc w:val="left"/>
        <w:rPr>
          <w:b/>
          <w:sz w:val="22"/>
          <w:szCs w:val="22"/>
        </w:rPr>
      </w:pPr>
      <w:r w:rsidRPr="002F10F2">
        <w:rPr>
          <w:b/>
          <w:sz w:val="22"/>
          <w:szCs w:val="22"/>
        </w:rPr>
        <w:t xml:space="preserve">Hve mikið af Zoledronic </w:t>
      </w:r>
      <w:r>
        <w:rPr>
          <w:b/>
          <w:sz w:val="22"/>
          <w:szCs w:val="22"/>
        </w:rPr>
        <w:t>a</w:t>
      </w:r>
      <w:r w:rsidRPr="00B532C6">
        <w:rPr>
          <w:b/>
          <w:sz w:val="22"/>
          <w:szCs w:val="22"/>
        </w:rPr>
        <w:t>cid Accord er gefið</w:t>
      </w:r>
    </w:p>
    <w:p w14:paraId="08A6BA9E" w14:textId="77777777" w:rsidR="003F3287" w:rsidRPr="00C83CE4" w:rsidRDefault="003F3287" w:rsidP="004C0BA9">
      <w:pPr>
        <w:pStyle w:val="Text"/>
        <w:keepNext/>
        <w:widowControl/>
        <w:numPr>
          <w:ilvl w:val="0"/>
          <w:numId w:val="9"/>
        </w:numPr>
        <w:spacing w:before="0"/>
        <w:ind w:left="567" w:hanging="567"/>
        <w:jc w:val="left"/>
        <w:rPr>
          <w:sz w:val="22"/>
          <w:szCs w:val="22"/>
        </w:rPr>
      </w:pPr>
      <w:r w:rsidRPr="003E3BB2">
        <w:rPr>
          <w:sz w:val="22"/>
          <w:szCs w:val="22"/>
        </w:rPr>
        <w:t>Venjulegur stakur skammtur er 4 mg af zoledronsýru</w:t>
      </w:r>
      <w:r w:rsidRPr="00C83CE4">
        <w:rPr>
          <w:sz w:val="22"/>
          <w:szCs w:val="22"/>
        </w:rPr>
        <w:t>.</w:t>
      </w:r>
    </w:p>
    <w:p w14:paraId="08A6BA9F" w14:textId="77777777" w:rsidR="003C7F66" w:rsidRPr="00870851" w:rsidRDefault="003C7F66" w:rsidP="004C0BA9">
      <w:pPr>
        <w:pStyle w:val="Text"/>
        <w:keepNext/>
        <w:widowControl/>
        <w:numPr>
          <w:ilvl w:val="0"/>
          <w:numId w:val="9"/>
        </w:numPr>
        <w:spacing w:before="0"/>
        <w:ind w:left="567" w:hanging="567"/>
        <w:jc w:val="left"/>
        <w:rPr>
          <w:sz w:val="22"/>
          <w:szCs w:val="22"/>
        </w:rPr>
      </w:pPr>
      <w:r w:rsidRPr="00870851">
        <w:rPr>
          <w:sz w:val="22"/>
          <w:szCs w:val="22"/>
        </w:rPr>
        <w:t>Læknirinn mun gefa minni skammt þeim sem eru með nýrnasjúkdóm og fer stærð skammtsins eftir því hve alvarlegur nýrnasjúkdómurinn er.</w:t>
      </w:r>
    </w:p>
    <w:p w14:paraId="08A6BAA0" w14:textId="77777777" w:rsidR="002C12F4" w:rsidRDefault="002C12F4" w:rsidP="004C0BA9">
      <w:pPr>
        <w:pStyle w:val="Text"/>
        <w:widowControl/>
        <w:spacing w:before="0"/>
        <w:jc w:val="left"/>
        <w:rPr>
          <w:b/>
          <w:sz w:val="22"/>
          <w:szCs w:val="22"/>
        </w:rPr>
      </w:pPr>
    </w:p>
    <w:p w14:paraId="08A6BAA1" w14:textId="77777777" w:rsidR="003C7F66" w:rsidRPr="00B532C6" w:rsidRDefault="003C7F66" w:rsidP="004C0BA9">
      <w:pPr>
        <w:pStyle w:val="Text"/>
        <w:widowControl/>
        <w:spacing w:before="0"/>
        <w:jc w:val="left"/>
        <w:rPr>
          <w:sz w:val="22"/>
          <w:szCs w:val="22"/>
        </w:rPr>
      </w:pPr>
      <w:r w:rsidRPr="00DC2716">
        <w:rPr>
          <w:b/>
          <w:sz w:val="22"/>
          <w:szCs w:val="22"/>
        </w:rPr>
        <w:t xml:space="preserve">Hve oft verður þér gefið </w:t>
      </w:r>
      <w:r w:rsidR="00D01532" w:rsidRPr="00D439E7">
        <w:rPr>
          <w:b/>
          <w:sz w:val="22"/>
          <w:szCs w:val="22"/>
        </w:rPr>
        <w:t xml:space="preserve">Zoledronic </w:t>
      </w:r>
      <w:r w:rsidR="00B532C6">
        <w:rPr>
          <w:b/>
          <w:sz w:val="22"/>
          <w:szCs w:val="22"/>
        </w:rPr>
        <w:t>a</w:t>
      </w:r>
      <w:r w:rsidR="00D01532" w:rsidRPr="00B532C6">
        <w:rPr>
          <w:b/>
          <w:sz w:val="22"/>
          <w:szCs w:val="22"/>
        </w:rPr>
        <w:t>cid Accord</w:t>
      </w:r>
    </w:p>
    <w:p w14:paraId="08A6BAA2" w14:textId="77777777" w:rsidR="003C7F66" w:rsidRPr="00B532C6" w:rsidRDefault="003C7F66" w:rsidP="004C0BA9">
      <w:pPr>
        <w:pStyle w:val="Text"/>
        <w:widowControl/>
        <w:numPr>
          <w:ilvl w:val="0"/>
          <w:numId w:val="10"/>
        </w:numPr>
        <w:spacing w:before="0"/>
        <w:ind w:left="567" w:hanging="567"/>
        <w:jc w:val="left"/>
        <w:rPr>
          <w:sz w:val="22"/>
          <w:szCs w:val="22"/>
        </w:rPr>
      </w:pPr>
      <w:r w:rsidRPr="003E3BB2">
        <w:rPr>
          <w:sz w:val="22"/>
          <w:szCs w:val="22"/>
        </w:rPr>
        <w:t xml:space="preserve">Ef þú ert á meðferð til að koma í veg fyrir fylgikvilla í beinum vegna meinvarpa í beinum færð þú eitt innrennsli með </w:t>
      </w:r>
      <w:r w:rsidR="00D01532" w:rsidRPr="00C00521">
        <w:rPr>
          <w:sz w:val="22"/>
          <w:szCs w:val="22"/>
        </w:rPr>
        <w:t xml:space="preserve">Zoledronic </w:t>
      </w:r>
      <w:r w:rsidR="00B532C6">
        <w:rPr>
          <w:sz w:val="22"/>
          <w:szCs w:val="22"/>
        </w:rPr>
        <w:t>a</w:t>
      </w:r>
      <w:r w:rsidR="00D01532" w:rsidRPr="00B532C6">
        <w:rPr>
          <w:sz w:val="22"/>
          <w:szCs w:val="22"/>
        </w:rPr>
        <w:t>cid Accord</w:t>
      </w:r>
      <w:r w:rsidRPr="00B532C6">
        <w:rPr>
          <w:sz w:val="22"/>
          <w:szCs w:val="22"/>
        </w:rPr>
        <w:t xml:space="preserve"> á þriggja til fjögurra vikna fresti.</w:t>
      </w:r>
    </w:p>
    <w:p w14:paraId="08A6BAA3" w14:textId="77777777" w:rsidR="003C7F66" w:rsidRPr="00B532C6" w:rsidRDefault="003C7F66" w:rsidP="004C0BA9">
      <w:pPr>
        <w:pStyle w:val="Text"/>
        <w:widowControl/>
        <w:numPr>
          <w:ilvl w:val="0"/>
          <w:numId w:val="10"/>
        </w:numPr>
        <w:spacing w:before="0"/>
        <w:ind w:left="567" w:hanging="567"/>
        <w:jc w:val="left"/>
        <w:rPr>
          <w:sz w:val="22"/>
          <w:szCs w:val="22"/>
        </w:rPr>
      </w:pPr>
      <w:r w:rsidRPr="003E3BB2">
        <w:rPr>
          <w:sz w:val="22"/>
          <w:szCs w:val="22"/>
        </w:rPr>
        <w:t xml:space="preserve">Ef þú ert á meðferð til að draga úr magni kalsíums í blóði, færð þú venjulega aðeins eitt innrennsli með </w:t>
      </w:r>
      <w:r w:rsidR="00D01532" w:rsidRPr="00C00521">
        <w:rPr>
          <w:sz w:val="22"/>
          <w:szCs w:val="22"/>
        </w:rPr>
        <w:t xml:space="preserve">Zoledronic </w:t>
      </w:r>
      <w:r w:rsidR="00B532C6">
        <w:rPr>
          <w:sz w:val="22"/>
          <w:szCs w:val="22"/>
        </w:rPr>
        <w:t>a</w:t>
      </w:r>
      <w:r w:rsidR="00D01532" w:rsidRPr="00B532C6">
        <w:rPr>
          <w:sz w:val="22"/>
          <w:szCs w:val="22"/>
        </w:rPr>
        <w:t>cid Accord</w:t>
      </w:r>
      <w:r w:rsidRPr="00B532C6">
        <w:rPr>
          <w:sz w:val="22"/>
          <w:szCs w:val="22"/>
        </w:rPr>
        <w:t>.</w:t>
      </w:r>
    </w:p>
    <w:p w14:paraId="08A6BAA4" w14:textId="77777777" w:rsidR="003C7F66" w:rsidRPr="003E3BB2" w:rsidRDefault="003C7F66" w:rsidP="004C0BA9">
      <w:pPr>
        <w:pStyle w:val="Text"/>
        <w:widowControl/>
        <w:spacing w:before="0"/>
        <w:jc w:val="left"/>
        <w:rPr>
          <w:sz w:val="22"/>
          <w:szCs w:val="22"/>
        </w:rPr>
      </w:pPr>
    </w:p>
    <w:p w14:paraId="08A6BAA5" w14:textId="77777777" w:rsidR="003C7F66" w:rsidRPr="00B532C6" w:rsidRDefault="003C7F66" w:rsidP="004C0BA9">
      <w:pPr>
        <w:pStyle w:val="Text"/>
        <w:keepNext/>
        <w:widowControl/>
        <w:spacing w:before="0"/>
        <w:jc w:val="left"/>
        <w:rPr>
          <w:b/>
          <w:sz w:val="22"/>
          <w:szCs w:val="22"/>
        </w:rPr>
      </w:pPr>
      <w:r w:rsidRPr="00C83CE4">
        <w:rPr>
          <w:b/>
          <w:sz w:val="22"/>
          <w:szCs w:val="22"/>
        </w:rPr>
        <w:t xml:space="preserve">Hvernig er </w:t>
      </w:r>
      <w:r w:rsidR="00D01532" w:rsidRPr="00CB5781">
        <w:rPr>
          <w:b/>
          <w:sz w:val="22"/>
          <w:szCs w:val="22"/>
        </w:rPr>
        <w:t xml:space="preserve">Zoledronic </w:t>
      </w:r>
      <w:r w:rsidR="00B532C6">
        <w:rPr>
          <w:b/>
          <w:sz w:val="22"/>
          <w:szCs w:val="22"/>
        </w:rPr>
        <w:t>a</w:t>
      </w:r>
      <w:r w:rsidR="00D01532" w:rsidRPr="00B532C6">
        <w:rPr>
          <w:b/>
          <w:sz w:val="22"/>
          <w:szCs w:val="22"/>
        </w:rPr>
        <w:t>cid Accord</w:t>
      </w:r>
      <w:r w:rsidRPr="00B532C6">
        <w:rPr>
          <w:b/>
          <w:sz w:val="22"/>
          <w:szCs w:val="22"/>
        </w:rPr>
        <w:t xml:space="preserve"> gefið</w:t>
      </w:r>
    </w:p>
    <w:p w14:paraId="08A6BAA6" w14:textId="77777777" w:rsidR="003C7F66" w:rsidRPr="00B532C6" w:rsidRDefault="00D01532" w:rsidP="004C0BA9">
      <w:pPr>
        <w:pStyle w:val="Text"/>
        <w:widowControl/>
        <w:numPr>
          <w:ilvl w:val="0"/>
          <w:numId w:val="11"/>
        </w:numPr>
        <w:spacing w:before="0"/>
        <w:ind w:left="567" w:hanging="567"/>
        <w:jc w:val="left"/>
        <w:rPr>
          <w:sz w:val="22"/>
          <w:szCs w:val="22"/>
        </w:rPr>
      </w:pPr>
      <w:r w:rsidRPr="00B532C6">
        <w:rPr>
          <w:sz w:val="22"/>
          <w:szCs w:val="22"/>
        </w:rPr>
        <w:t xml:space="preserve">Zoledronic </w:t>
      </w:r>
      <w:r w:rsidR="00B532C6">
        <w:rPr>
          <w:sz w:val="22"/>
          <w:szCs w:val="22"/>
        </w:rPr>
        <w:t>a</w:t>
      </w:r>
      <w:r w:rsidRPr="00B532C6">
        <w:rPr>
          <w:sz w:val="22"/>
          <w:szCs w:val="22"/>
        </w:rPr>
        <w:t>cid Accord</w:t>
      </w:r>
      <w:r w:rsidR="003C7F66" w:rsidRPr="00B532C6">
        <w:rPr>
          <w:sz w:val="22"/>
          <w:szCs w:val="22"/>
        </w:rPr>
        <w:t xml:space="preserve"> er gefið sem dreypi (innrennsli) í bláæð á að minnsta kosti 15 mínútum og á að gefa eitt sér með innrennsli í bláæð um sér innrennslisslöngu.</w:t>
      </w:r>
    </w:p>
    <w:p w14:paraId="08A6BAA7" w14:textId="77777777" w:rsidR="003C7F66" w:rsidRPr="003E3BB2" w:rsidRDefault="003C7F66" w:rsidP="004C0BA9">
      <w:pPr>
        <w:pStyle w:val="Text"/>
        <w:widowControl/>
        <w:spacing w:before="0"/>
        <w:jc w:val="left"/>
        <w:rPr>
          <w:sz w:val="22"/>
          <w:szCs w:val="22"/>
        </w:rPr>
      </w:pPr>
    </w:p>
    <w:p w14:paraId="08A6BAA8" w14:textId="77777777" w:rsidR="003C7F66" w:rsidRPr="00C00521" w:rsidRDefault="003C7F66" w:rsidP="004C0BA9">
      <w:pPr>
        <w:pStyle w:val="Text"/>
        <w:widowControl/>
        <w:spacing w:before="0"/>
        <w:jc w:val="left"/>
        <w:rPr>
          <w:sz w:val="22"/>
          <w:szCs w:val="22"/>
        </w:rPr>
      </w:pPr>
      <w:r w:rsidRPr="00C83CE4">
        <w:rPr>
          <w:sz w:val="22"/>
          <w:szCs w:val="22"/>
        </w:rPr>
        <w:t>Sjúklingar, sem ekki hafa óeðlilega blóðkalsíumhækkun, fá einnig ávísað viðbótarskömmtum af kalsíum og D</w:t>
      </w:r>
      <w:r w:rsidRPr="00C83CE4">
        <w:rPr>
          <w:sz w:val="22"/>
          <w:szCs w:val="22"/>
        </w:rPr>
        <w:noBreakHyphen/>
        <w:t>vítamíni til að taka d</w:t>
      </w:r>
      <w:r w:rsidRPr="00C00521">
        <w:rPr>
          <w:sz w:val="22"/>
          <w:szCs w:val="22"/>
        </w:rPr>
        <w:t>aglega.</w:t>
      </w:r>
    </w:p>
    <w:p w14:paraId="08A6BAA9" w14:textId="77777777" w:rsidR="003C7F66" w:rsidRPr="00CB5781" w:rsidRDefault="003C7F66" w:rsidP="004C0BA9">
      <w:pPr>
        <w:pStyle w:val="Text"/>
        <w:widowControl/>
        <w:spacing w:before="0"/>
        <w:jc w:val="left"/>
        <w:rPr>
          <w:sz w:val="22"/>
          <w:szCs w:val="22"/>
        </w:rPr>
      </w:pPr>
    </w:p>
    <w:p w14:paraId="08A6BAAA" w14:textId="77777777" w:rsidR="003C7F66" w:rsidRPr="00C83CE4" w:rsidRDefault="003C7F66" w:rsidP="004C0BA9">
      <w:pPr>
        <w:pStyle w:val="Text"/>
        <w:keepNext/>
        <w:widowControl/>
        <w:spacing w:before="0"/>
        <w:jc w:val="left"/>
        <w:rPr>
          <w:b/>
          <w:sz w:val="22"/>
          <w:szCs w:val="22"/>
        </w:rPr>
      </w:pPr>
      <w:r w:rsidRPr="00C3012A">
        <w:rPr>
          <w:b/>
          <w:sz w:val="22"/>
          <w:szCs w:val="22"/>
        </w:rPr>
        <w:t xml:space="preserve">Ef </w:t>
      </w:r>
      <w:r w:rsidR="007F0617" w:rsidRPr="00DC2716">
        <w:rPr>
          <w:b/>
          <w:sz w:val="22"/>
          <w:szCs w:val="22"/>
        </w:rPr>
        <w:t xml:space="preserve">notaður er </w:t>
      </w:r>
      <w:r w:rsidRPr="004C198A">
        <w:rPr>
          <w:b/>
          <w:sz w:val="22"/>
          <w:szCs w:val="22"/>
        </w:rPr>
        <w:t xml:space="preserve">stærri skammtur af </w:t>
      </w:r>
      <w:r w:rsidR="00D01532" w:rsidRPr="001A0744">
        <w:rPr>
          <w:b/>
          <w:sz w:val="22"/>
          <w:szCs w:val="22"/>
        </w:rPr>
        <w:t xml:space="preserve">Zoledronic </w:t>
      </w:r>
      <w:r w:rsidR="00B532C6">
        <w:rPr>
          <w:b/>
          <w:sz w:val="22"/>
          <w:szCs w:val="22"/>
        </w:rPr>
        <w:t>a</w:t>
      </w:r>
      <w:r w:rsidR="00D01532" w:rsidRPr="00B532C6">
        <w:rPr>
          <w:b/>
          <w:sz w:val="22"/>
          <w:szCs w:val="22"/>
        </w:rPr>
        <w:t>cid Accord</w:t>
      </w:r>
      <w:r w:rsidRPr="00B532C6">
        <w:rPr>
          <w:b/>
          <w:sz w:val="22"/>
          <w:szCs w:val="22"/>
        </w:rPr>
        <w:t xml:space="preserve"> en mælt er fyrir um</w:t>
      </w:r>
    </w:p>
    <w:p w14:paraId="08A6BAAB" w14:textId="77777777" w:rsidR="003C7F66" w:rsidRPr="00DC2716" w:rsidRDefault="003C7F66" w:rsidP="004C0BA9">
      <w:pPr>
        <w:pStyle w:val="Text"/>
        <w:widowControl/>
        <w:spacing w:before="0"/>
        <w:jc w:val="left"/>
        <w:rPr>
          <w:sz w:val="22"/>
          <w:szCs w:val="22"/>
        </w:rPr>
      </w:pPr>
      <w:r w:rsidRPr="00C00521">
        <w:rPr>
          <w:sz w:val="22"/>
          <w:szCs w:val="22"/>
        </w:rPr>
        <w:t>Ef þú hefur fengið stærri skammt en ráðlagt er, á læknirinn að fylgjast vandlega með þér. Það er vegna þess að fram geta komið breytingar á söltum í sermi</w:t>
      </w:r>
      <w:r w:rsidRPr="00CB5781">
        <w:rPr>
          <w:sz w:val="22"/>
          <w:szCs w:val="22"/>
        </w:rPr>
        <w:t xml:space="preserve"> (t.d. óeðlilegt magn af kalsíum, fosfór og magnesíum) og/eða breytingar á nýrnastarfsemi, þar með talið alvarleg skerðing á nýrnastarfsemi. Ef magn kalsíums verður o</w:t>
      </w:r>
      <w:r w:rsidRPr="00C3012A">
        <w:rPr>
          <w:sz w:val="22"/>
          <w:szCs w:val="22"/>
        </w:rPr>
        <w:t>f l</w:t>
      </w:r>
      <w:r w:rsidRPr="00DC2716">
        <w:rPr>
          <w:sz w:val="22"/>
          <w:szCs w:val="22"/>
        </w:rPr>
        <w:t>ágt, má vera að það þurfi að gefa þér kalsíumuppbót með innrennslislyfi í æð.</w:t>
      </w:r>
    </w:p>
    <w:p w14:paraId="08A6BAAC" w14:textId="77777777" w:rsidR="003C7F66" w:rsidRPr="004C198A" w:rsidRDefault="003C7F66" w:rsidP="004C0BA9">
      <w:pPr>
        <w:pStyle w:val="Text"/>
        <w:widowControl/>
        <w:spacing w:before="0"/>
        <w:jc w:val="left"/>
        <w:rPr>
          <w:sz w:val="22"/>
          <w:szCs w:val="22"/>
        </w:rPr>
      </w:pPr>
    </w:p>
    <w:p w14:paraId="08A6BAAD" w14:textId="77777777" w:rsidR="003C7F66" w:rsidRPr="0010718D" w:rsidRDefault="007F0617" w:rsidP="004C0BA9">
      <w:pPr>
        <w:pStyle w:val="Text"/>
        <w:widowControl/>
        <w:spacing w:before="0"/>
        <w:jc w:val="left"/>
        <w:rPr>
          <w:noProof/>
          <w:sz w:val="22"/>
          <w:szCs w:val="22"/>
        </w:rPr>
      </w:pPr>
      <w:r w:rsidRPr="00421171">
        <w:rPr>
          <w:noProof/>
          <w:sz w:val="22"/>
          <w:szCs w:val="22"/>
        </w:rPr>
        <w:t>Leitið til læknisins</w:t>
      </w:r>
      <w:r w:rsidRPr="0010718D">
        <w:rPr>
          <w:noProof/>
          <w:sz w:val="22"/>
          <w:szCs w:val="22"/>
        </w:rPr>
        <w:t>,</w:t>
      </w:r>
      <w:r w:rsidRPr="00421171">
        <w:rPr>
          <w:noProof/>
          <w:sz w:val="22"/>
          <w:szCs w:val="22"/>
        </w:rPr>
        <w:t xml:space="preserve"> lyfjafræðings eða hjúkrunarfræðingsins ef þörf er á frekari upplýsingum um notkun lyfsins.</w:t>
      </w:r>
    </w:p>
    <w:p w14:paraId="08A6BAAE" w14:textId="77777777" w:rsidR="007F0617" w:rsidRPr="0010718D" w:rsidRDefault="007F0617" w:rsidP="004C0BA9">
      <w:pPr>
        <w:pStyle w:val="Text"/>
        <w:widowControl/>
        <w:spacing w:before="0"/>
        <w:jc w:val="left"/>
        <w:rPr>
          <w:noProof/>
          <w:sz w:val="22"/>
          <w:szCs w:val="22"/>
        </w:rPr>
      </w:pPr>
    </w:p>
    <w:p w14:paraId="08A6BAAF" w14:textId="77777777" w:rsidR="007F0617" w:rsidRPr="00260B50" w:rsidRDefault="007F0617" w:rsidP="004C0BA9">
      <w:pPr>
        <w:pStyle w:val="Text"/>
        <w:widowControl/>
        <w:spacing w:before="0"/>
        <w:jc w:val="left"/>
        <w:rPr>
          <w:sz w:val="22"/>
          <w:szCs w:val="22"/>
        </w:rPr>
      </w:pPr>
    </w:p>
    <w:p w14:paraId="08A6BAB0" w14:textId="77777777" w:rsidR="003C7F66" w:rsidRPr="00B532C6" w:rsidRDefault="003C7F66" w:rsidP="004C0BA9">
      <w:pPr>
        <w:pStyle w:val="Text"/>
        <w:keepNext/>
        <w:widowControl/>
        <w:spacing w:before="0"/>
        <w:jc w:val="left"/>
        <w:rPr>
          <w:b/>
          <w:sz w:val="22"/>
          <w:szCs w:val="22"/>
        </w:rPr>
      </w:pPr>
      <w:r w:rsidRPr="00B532C6">
        <w:rPr>
          <w:b/>
          <w:sz w:val="22"/>
          <w:szCs w:val="22"/>
        </w:rPr>
        <w:t>4.</w:t>
      </w:r>
      <w:r w:rsidRPr="00B532C6">
        <w:rPr>
          <w:b/>
          <w:sz w:val="22"/>
          <w:szCs w:val="22"/>
        </w:rPr>
        <w:tab/>
      </w:r>
      <w:r w:rsidR="0017746B" w:rsidRPr="00B532C6">
        <w:rPr>
          <w:b/>
          <w:sz w:val="22"/>
          <w:szCs w:val="22"/>
        </w:rPr>
        <w:t>Hugsanlegar aukaverkanir</w:t>
      </w:r>
    </w:p>
    <w:p w14:paraId="08A6BAB1" w14:textId="77777777" w:rsidR="003C7F66" w:rsidRPr="003E3BB2" w:rsidRDefault="003C7F66" w:rsidP="004C0BA9">
      <w:pPr>
        <w:pStyle w:val="Text"/>
        <w:keepNext/>
        <w:widowControl/>
        <w:spacing w:before="0"/>
        <w:jc w:val="left"/>
        <w:rPr>
          <w:bCs/>
          <w:sz w:val="22"/>
          <w:szCs w:val="22"/>
        </w:rPr>
      </w:pPr>
    </w:p>
    <w:p w14:paraId="08A6BAB2" w14:textId="77777777" w:rsidR="003C7F66" w:rsidRPr="00DC2716" w:rsidRDefault="003C7F66" w:rsidP="004C0BA9">
      <w:pPr>
        <w:pStyle w:val="Text"/>
        <w:keepNext/>
        <w:widowControl/>
        <w:spacing w:before="0"/>
        <w:jc w:val="left"/>
        <w:rPr>
          <w:sz w:val="22"/>
          <w:szCs w:val="22"/>
        </w:rPr>
      </w:pPr>
      <w:r w:rsidRPr="00C83CE4">
        <w:rPr>
          <w:sz w:val="22"/>
          <w:szCs w:val="22"/>
        </w:rPr>
        <w:t xml:space="preserve">Eins og við á um öll lyf getur </w:t>
      </w:r>
      <w:r w:rsidR="0017746B" w:rsidRPr="00C00521">
        <w:rPr>
          <w:sz w:val="22"/>
          <w:szCs w:val="22"/>
        </w:rPr>
        <w:t xml:space="preserve">þetta lyf </w:t>
      </w:r>
      <w:r w:rsidRPr="00CB5781">
        <w:rPr>
          <w:sz w:val="22"/>
          <w:szCs w:val="22"/>
        </w:rPr>
        <w:t>valdið aukaverkunum en það gerist þó ekki hjá öllum.</w:t>
      </w:r>
      <w:r w:rsidR="004E76EF">
        <w:rPr>
          <w:sz w:val="22"/>
          <w:szCs w:val="22"/>
        </w:rPr>
        <w:t xml:space="preserve"> </w:t>
      </w:r>
      <w:r w:rsidR="004E76EF" w:rsidRPr="004E76EF">
        <w:rPr>
          <w:sz w:val="22"/>
          <w:szCs w:val="22"/>
        </w:rPr>
        <w:t>Þær algengustu eru að jafnaði vægar og hverfa oftast á stuttum tíma.</w:t>
      </w:r>
    </w:p>
    <w:p w14:paraId="08A6BAB3" w14:textId="77777777" w:rsidR="003C7F66" w:rsidRPr="004C198A" w:rsidRDefault="003C7F66" w:rsidP="004C0BA9">
      <w:pPr>
        <w:pStyle w:val="Text"/>
        <w:widowControl/>
        <w:spacing w:before="0"/>
        <w:jc w:val="left"/>
        <w:rPr>
          <w:bCs/>
          <w:sz w:val="22"/>
          <w:szCs w:val="22"/>
        </w:rPr>
      </w:pPr>
    </w:p>
    <w:p w14:paraId="08A6BAB4" w14:textId="77777777" w:rsidR="003C7F66" w:rsidRPr="00D439E7" w:rsidRDefault="003C7F66" w:rsidP="004C0BA9">
      <w:pPr>
        <w:pStyle w:val="Text"/>
        <w:widowControl/>
        <w:spacing w:before="0"/>
        <w:jc w:val="left"/>
        <w:rPr>
          <w:b/>
          <w:sz w:val="22"/>
          <w:szCs w:val="22"/>
        </w:rPr>
      </w:pPr>
      <w:r w:rsidRPr="00D439E7">
        <w:rPr>
          <w:b/>
          <w:sz w:val="22"/>
          <w:szCs w:val="22"/>
        </w:rPr>
        <w:t>Segið lækninum frá eftirfarandi aukaverkunum án tafar:</w:t>
      </w:r>
    </w:p>
    <w:p w14:paraId="08A6BAB5" w14:textId="77777777" w:rsidR="003C7F66" w:rsidRPr="001A0744" w:rsidRDefault="003C7F66" w:rsidP="004C0BA9">
      <w:pPr>
        <w:pStyle w:val="Text"/>
        <w:widowControl/>
        <w:spacing w:before="0"/>
        <w:jc w:val="left"/>
        <w:rPr>
          <w:bCs/>
          <w:sz w:val="22"/>
          <w:szCs w:val="22"/>
        </w:rPr>
      </w:pPr>
    </w:p>
    <w:p w14:paraId="08A6BAB6" w14:textId="77777777" w:rsidR="003C7F66" w:rsidRPr="0010718D" w:rsidRDefault="003C7F66" w:rsidP="004C0BA9">
      <w:pPr>
        <w:pStyle w:val="Text"/>
        <w:widowControl/>
        <w:spacing w:before="0"/>
        <w:jc w:val="left"/>
        <w:rPr>
          <w:b/>
          <w:sz w:val="22"/>
          <w:szCs w:val="22"/>
        </w:rPr>
      </w:pPr>
      <w:r w:rsidRPr="00870851">
        <w:rPr>
          <w:b/>
          <w:sz w:val="22"/>
          <w:szCs w:val="22"/>
        </w:rPr>
        <w:t>Algengar</w:t>
      </w:r>
      <w:r w:rsidR="0017746B" w:rsidRPr="00870851">
        <w:rPr>
          <w:b/>
          <w:sz w:val="22"/>
          <w:szCs w:val="22"/>
        </w:rPr>
        <w:t xml:space="preserve"> </w:t>
      </w:r>
      <w:r w:rsidR="0017746B" w:rsidRPr="00421171">
        <w:rPr>
          <w:sz w:val="22"/>
          <w:szCs w:val="22"/>
        </w:rPr>
        <w:t>(geta komið fyrir hjá allt að 1 af hverjum 10 notendum)</w:t>
      </w:r>
      <w:r w:rsidRPr="00421171">
        <w:rPr>
          <w:sz w:val="22"/>
          <w:szCs w:val="22"/>
        </w:rPr>
        <w:t>:</w:t>
      </w:r>
    </w:p>
    <w:p w14:paraId="08A6BAB7" w14:textId="77777777" w:rsidR="003C7F66" w:rsidRPr="0010718D" w:rsidRDefault="003C7F66" w:rsidP="004C0BA9">
      <w:pPr>
        <w:pStyle w:val="Text"/>
        <w:widowControl/>
        <w:numPr>
          <w:ilvl w:val="0"/>
          <w:numId w:val="22"/>
        </w:numPr>
        <w:spacing w:before="0"/>
        <w:ind w:left="567" w:hanging="567"/>
        <w:jc w:val="left"/>
        <w:rPr>
          <w:sz w:val="22"/>
          <w:szCs w:val="22"/>
        </w:rPr>
      </w:pPr>
      <w:r w:rsidRPr="0010718D">
        <w:rPr>
          <w:sz w:val="22"/>
          <w:szCs w:val="22"/>
        </w:rPr>
        <w:t>Verulega skert nýrnastarfsemi (er yfirleitt greind af lækninum með ákveðnum blóðrannsóknum).</w:t>
      </w:r>
    </w:p>
    <w:p w14:paraId="08A6BAB8" w14:textId="77777777" w:rsidR="003C7F66" w:rsidRPr="00260B50" w:rsidRDefault="003C7F66" w:rsidP="004C0BA9">
      <w:pPr>
        <w:pStyle w:val="Text"/>
        <w:widowControl/>
        <w:numPr>
          <w:ilvl w:val="0"/>
          <w:numId w:val="22"/>
        </w:numPr>
        <w:spacing w:before="0"/>
        <w:ind w:left="567" w:hanging="567"/>
        <w:jc w:val="left"/>
        <w:rPr>
          <w:bCs/>
          <w:sz w:val="22"/>
          <w:szCs w:val="22"/>
        </w:rPr>
      </w:pPr>
      <w:r w:rsidRPr="0010718D">
        <w:rPr>
          <w:sz w:val="22"/>
          <w:szCs w:val="22"/>
        </w:rPr>
        <w:t>Lítið magn kalsíums í blóði.</w:t>
      </w:r>
    </w:p>
    <w:p w14:paraId="08A6BAB9" w14:textId="77777777" w:rsidR="003C7F66" w:rsidRPr="002E47DE" w:rsidRDefault="003C7F66" w:rsidP="004C0BA9">
      <w:pPr>
        <w:pStyle w:val="Text"/>
        <w:widowControl/>
        <w:spacing w:before="0"/>
        <w:jc w:val="left"/>
        <w:rPr>
          <w:bCs/>
          <w:sz w:val="16"/>
          <w:szCs w:val="22"/>
        </w:rPr>
      </w:pPr>
    </w:p>
    <w:p w14:paraId="08A6BABA" w14:textId="77777777" w:rsidR="003C7F66" w:rsidRPr="0010718D" w:rsidRDefault="003C7F66" w:rsidP="004C0BA9">
      <w:pPr>
        <w:pStyle w:val="Text"/>
        <w:widowControl/>
        <w:spacing w:before="0"/>
        <w:ind w:left="567" w:hanging="567"/>
        <w:jc w:val="left"/>
        <w:rPr>
          <w:b/>
          <w:sz w:val="22"/>
          <w:szCs w:val="22"/>
        </w:rPr>
      </w:pPr>
      <w:r w:rsidRPr="00B532C6">
        <w:rPr>
          <w:b/>
          <w:sz w:val="22"/>
          <w:szCs w:val="22"/>
        </w:rPr>
        <w:t>Sjaldgæfar</w:t>
      </w:r>
      <w:r w:rsidR="0017746B" w:rsidRPr="00B532C6">
        <w:rPr>
          <w:b/>
          <w:sz w:val="22"/>
          <w:szCs w:val="22"/>
        </w:rPr>
        <w:t xml:space="preserve"> </w:t>
      </w:r>
      <w:r w:rsidR="0017746B" w:rsidRPr="00421171">
        <w:rPr>
          <w:sz w:val="22"/>
          <w:szCs w:val="22"/>
        </w:rPr>
        <w:t xml:space="preserve">(geta komið fyrir hjá </w:t>
      </w:r>
      <w:r w:rsidR="00C21966" w:rsidRPr="00421171">
        <w:rPr>
          <w:sz w:val="22"/>
          <w:szCs w:val="22"/>
        </w:rPr>
        <w:t>allt að</w:t>
      </w:r>
      <w:r w:rsidR="0017746B" w:rsidRPr="00421171">
        <w:rPr>
          <w:sz w:val="22"/>
          <w:szCs w:val="22"/>
        </w:rPr>
        <w:t xml:space="preserve"> 1 af hverjum 100 notendum)</w:t>
      </w:r>
      <w:r w:rsidRPr="00421171">
        <w:rPr>
          <w:sz w:val="22"/>
          <w:szCs w:val="22"/>
        </w:rPr>
        <w:t>:</w:t>
      </w:r>
    </w:p>
    <w:p w14:paraId="08A6BABB" w14:textId="77777777" w:rsidR="003C7F66" w:rsidRPr="00260B50" w:rsidRDefault="003C7F66" w:rsidP="004C0BA9">
      <w:pPr>
        <w:pStyle w:val="Text"/>
        <w:widowControl/>
        <w:numPr>
          <w:ilvl w:val="0"/>
          <w:numId w:val="23"/>
        </w:numPr>
        <w:spacing w:before="0"/>
        <w:ind w:left="567" w:hanging="567"/>
        <w:jc w:val="left"/>
        <w:rPr>
          <w:bCs/>
          <w:sz w:val="22"/>
          <w:szCs w:val="22"/>
        </w:rPr>
      </w:pPr>
      <w:r w:rsidRPr="0010718D">
        <w:rPr>
          <w:sz w:val="22"/>
          <w:szCs w:val="22"/>
        </w:rPr>
        <w:lastRenderedPageBreak/>
        <w:t>Verkir í munni, tönnum og/eða kjálka, þroti eða sár í munni</w:t>
      </w:r>
      <w:r w:rsidR="00471D2C" w:rsidRPr="00471D2C">
        <w:rPr>
          <w:sz w:val="22"/>
          <w:szCs w:val="22"/>
        </w:rPr>
        <w:t xml:space="preserve"> </w:t>
      </w:r>
      <w:r w:rsidR="00471D2C">
        <w:rPr>
          <w:sz w:val="22"/>
          <w:szCs w:val="22"/>
        </w:rPr>
        <w:t>eða kjálka gróa ekki</w:t>
      </w:r>
      <w:r w:rsidR="00471D2C" w:rsidRPr="0019199B">
        <w:rPr>
          <w:sz w:val="22"/>
          <w:szCs w:val="22"/>
        </w:rPr>
        <w:t xml:space="preserve">, </w:t>
      </w:r>
      <w:r w:rsidR="00471D2C">
        <w:rPr>
          <w:sz w:val="22"/>
          <w:szCs w:val="22"/>
        </w:rPr>
        <w:t>útferð úr sárum</w:t>
      </w:r>
      <w:r w:rsidRPr="0010718D">
        <w:rPr>
          <w:sz w:val="22"/>
          <w:szCs w:val="22"/>
        </w:rPr>
        <w:t xml:space="preserve">, dofi eða þyngslatilfinning í kjálka eða tannlos. Þetta geta verið einkenni beinskemmda í kjálka (beindrep í kjálka). Komi slík einkenni fram </w:t>
      </w:r>
      <w:r w:rsidR="00471D2C">
        <w:rPr>
          <w:sz w:val="22"/>
          <w:szCs w:val="22"/>
        </w:rPr>
        <w:t xml:space="preserve">meðan á meðferð með </w:t>
      </w:r>
      <w:r w:rsidR="009B6BC5" w:rsidRPr="009B6BC5">
        <w:rPr>
          <w:sz w:val="22"/>
          <w:szCs w:val="22"/>
        </w:rPr>
        <w:t xml:space="preserve">Zoledronic </w:t>
      </w:r>
      <w:r w:rsidR="00C42837">
        <w:rPr>
          <w:sz w:val="22"/>
          <w:szCs w:val="22"/>
        </w:rPr>
        <w:t>a</w:t>
      </w:r>
      <w:r w:rsidR="009B6BC5" w:rsidRPr="009B6BC5">
        <w:rPr>
          <w:sz w:val="22"/>
          <w:szCs w:val="22"/>
        </w:rPr>
        <w:t xml:space="preserve">cid Accord </w:t>
      </w:r>
      <w:r w:rsidR="00471D2C">
        <w:rPr>
          <w:sz w:val="22"/>
          <w:szCs w:val="22"/>
        </w:rPr>
        <w:t xml:space="preserve">stendur eða eftir að meðferð er hætt </w:t>
      </w:r>
      <w:r w:rsidRPr="0010718D">
        <w:rPr>
          <w:sz w:val="22"/>
          <w:szCs w:val="22"/>
        </w:rPr>
        <w:t>skal strax segja lækni eða tannlækni frá þeim.</w:t>
      </w:r>
    </w:p>
    <w:p w14:paraId="08A6BABC" w14:textId="77777777" w:rsidR="003C7F66" w:rsidRPr="00B532C6" w:rsidRDefault="003C7F66" w:rsidP="004C0BA9">
      <w:pPr>
        <w:pStyle w:val="Text"/>
        <w:widowControl/>
        <w:numPr>
          <w:ilvl w:val="0"/>
          <w:numId w:val="23"/>
        </w:numPr>
        <w:spacing w:before="0"/>
        <w:ind w:left="567" w:hanging="567"/>
        <w:jc w:val="left"/>
        <w:rPr>
          <w:sz w:val="22"/>
          <w:szCs w:val="22"/>
        </w:rPr>
      </w:pPr>
      <w:r w:rsidRPr="00260B50">
        <w:rPr>
          <w:sz w:val="22"/>
          <w:szCs w:val="22"/>
        </w:rPr>
        <w:t>Óreglulegur hjartsláttur (gáttatif) hefur komið fram hjá sjúklingum sem fá zoledronsýru við beinþynningu eftir tíðahvörf. Ekk</w:t>
      </w:r>
      <w:r w:rsidRPr="00B532C6">
        <w:rPr>
          <w:sz w:val="22"/>
          <w:szCs w:val="22"/>
        </w:rPr>
        <w:t>i er enn vitað hvort zoledronsýra veldur þessum óreglulega hjartslætti en þú skalt segja lækninum frá því ef þú færð slík einkenni eftir að þú hefur fengið zoledronsýru.</w:t>
      </w:r>
    </w:p>
    <w:p w14:paraId="08A6BABD" w14:textId="77777777" w:rsidR="003C7F66" w:rsidRPr="003E3BB2" w:rsidRDefault="003C7F66" w:rsidP="004C0BA9">
      <w:pPr>
        <w:pStyle w:val="Text"/>
        <w:widowControl/>
        <w:numPr>
          <w:ilvl w:val="0"/>
          <w:numId w:val="23"/>
        </w:numPr>
        <w:spacing w:before="0"/>
        <w:ind w:left="567" w:hanging="567"/>
        <w:jc w:val="left"/>
        <w:rPr>
          <w:sz w:val="22"/>
          <w:szCs w:val="22"/>
        </w:rPr>
      </w:pPr>
      <w:r w:rsidRPr="003E3BB2">
        <w:rPr>
          <w:sz w:val="22"/>
          <w:szCs w:val="22"/>
        </w:rPr>
        <w:t>Veruleg ofnæmisviðbrögð: mæði, þroti einkum í andliti og hálsi.</w:t>
      </w:r>
    </w:p>
    <w:p w14:paraId="08A6BABE" w14:textId="77777777" w:rsidR="003C7F66" w:rsidRDefault="003C7F66" w:rsidP="004C0BA9">
      <w:pPr>
        <w:pStyle w:val="Text"/>
        <w:widowControl/>
        <w:spacing w:before="0"/>
        <w:jc w:val="left"/>
        <w:rPr>
          <w:bCs/>
          <w:sz w:val="22"/>
          <w:szCs w:val="22"/>
        </w:rPr>
      </w:pPr>
    </w:p>
    <w:p w14:paraId="08A6BABF" w14:textId="77777777" w:rsidR="006457D0" w:rsidRPr="0019199B" w:rsidRDefault="006457D0" w:rsidP="004C0BA9">
      <w:pPr>
        <w:pStyle w:val="Text"/>
        <w:keepNext/>
        <w:widowControl/>
        <w:spacing w:before="0"/>
        <w:ind w:left="567" w:hanging="567"/>
        <w:jc w:val="left"/>
        <w:rPr>
          <w:b/>
          <w:sz w:val="22"/>
          <w:szCs w:val="22"/>
        </w:rPr>
      </w:pPr>
      <w:r>
        <w:rPr>
          <w:b/>
          <w:sz w:val="22"/>
          <w:szCs w:val="22"/>
        </w:rPr>
        <w:t>Mjög s</w:t>
      </w:r>
      <w:r w:rsidRPr="0019199B">
        <w:rPr>
          <w:b/>
          <w:sz w:val="22"/>
          <w:szCs w:val="22"/>
        </w:rPr>
        <w:t>jaldgæfar (geta komið fyrir hjá allt að 1 af hverjum 1</w:t>
      </w:r>
      <w:r>
        <w:rPr>
          <w:b/>
          <w:sz w:val="22"/>
          <w:szCs w:val="22"/>
        </w:rPr>
        <w:t>.0</w:t>
      </w:r>
      <w:r w:rsidRPr="0019199B">
        <w:rPr>
          <w:b/>
          <w:sz w:val="22"/>
          <w:szCs w:val="22"/>
        </w:rPr>
        <w:t>00 notendum):</w:t>
      </w:r>
    </w:p>
    <w:p w14:paraId="08A6BAC0" w14:textId="77777777" w:rsidR="006457D0" w:rsidRDefault="006457D0" w:rsidP="004C0BA9">
      <w:pPr>
        <w:pStyle w:val="Text"/>
        <w:widowControl/>
        <w:numPr>
          <w:ilvl w:val="0"/>
          <w:numId w:val="13"/>
        </w:numPr>
        <w:spacing w:before="0"/>
        <w:ind w:left="567" w:hanging="567"/>
        <w:jc w:val="left"/>
        <w:rPr>
          <w:bCs/>
          <w:sz w:val="22"/>
          <w:szCs w:val="22"/>
        </w:rPr>
      </w:pPr>
      <w:r w:rsidRPr="0019199B">
        <w:rPr>
          <w:bCs/>
          <w:sz w:val="22"/>
          <w:szCs w:val="22"/>
        </w:rPr>
        <w:t>Sem afleiðing kalsíumlækkunar: óreglulegur hjartsláttur (hjartsláttartruflanir; afleiðing blóðkalsíumlækkunar)</w:t>
      </w:r>
      <w:r>
        <w:rPr>
          <w:bCs/>
          <w:sz w:val="22"/>
          <w:szCs w:val="22"/>
        </w:rPr>
        <w:t>.</w:t>
      </w:r>
    </w:p>
    <w:p w14:paraId="08A6BAC1" w14:textId="77777777" w:rsidR="004E76EF" w:rsidRDefault="004E76EF" w:rsidP="004C0BA9">
      <w:pPr>
        <w:pStyle w:val="Text"/>
        <w:widowControl/>
        <w:numPr>
          <w:ilvl w:val="0"/>
          <w:numId w:val="13"/>
        </w:numPr>
        <w:spacing w:before="0"/>
        <w:ind w:left="567" w:hanging="567"/>
        <w:jc w:val="left"/>
        <w:rPr>
          <w:bCs/>
          <w:sz w:val="22"/>
          <w:szCs w:val="22"/>
        </w:rPr>
      </w:pPr>
      <w:r w:rsidRPr="004E76EF">
        <w:rPr>
          <w:bCs/>
          <w:sz w:val="22"/>
          <w:szCs w:val="22"/>
        </w:rPr>
        <w:t>Truflun á nýrnastarfsemi sem kallast Fanconis heilkenni (er venjulega greint af lækninum með ákveðnum þvagrannsóknum).</w:t>
      </w:r>
    </w:p>
    <w:p w14:paraId="08A6BAC2" w14:textId="77777777" w:rsidR="006457D0" w:rsidRPr="002E47DE" w:rsidRDefault="006457D0" w:rsidP="004C0BA9">
      <w:pPr>
        <w:pStyle w:val="Text"/>
        <w:widowControl/>
        <w:spacing w:before="0"/>
        <w:jc w:val="left"/>
        <w:rPr>
          <w:bCs/>
          <w:sz w:val="14"/>
          <w:szCs w:val="22"/>
        </w:rPr>
      </w:pPr>
    </w:p>
    <w:p w14:paraId="08A6BAC3" w14:textId="77777777" w:rsidR="005370C4" w:rsidRPr="0010718D" w:rsidRDefault="005370C4" w:rsidP="004C0BA9">
      <w:pPr>
        <w:pStyle w:val="Text"/>
        <w:widowControl/>
        <w:spacing w:before="0"/>
        <w:jc w:val="left"/>
        <w:rPr>
          <w:bCs/>
          <w:sz w:val="22"/>
          <w:szCs w:val="22"/>
        </w:rPr>
      </w:pPr>
      <w:r w:rsidRPr="00C00521">
        <w:rPr>
          <w:b/>
          <w:sz w:val="22"/>
          <w:szCs w:val="22"/>
        </w:rPr>
        <w:t xml:space="preserve">Koma örsjaldan fyrir </w:t>
      </w:r>
      <w:r w:rsidRPr="00421171">
        <w:rPr>
          <w:sz w:val="22"/>
          <w:szCs w:val="22"/>
        </w:rPr>
        <w:t>(geta komið fyrir hjá allt að 1 af hverjum 10.000 notendum):</w:t>
      </w:r>
    </w:p>
    <w:p w14:paraId="08A6BAC4" w14:textId="77777777" w:rsidR="005370C4" w:rsidRDefault="003F2675" w:rsidP="004C0BA9">
      <w:pPr>
        <w:pStyle w:val="Text"/>
        <w:widowControl/>
        <w:numPr>
          <w:ilvl w:val="0"/>
          <w:numId w:val="24"/>
        </w:numPr>
        <w:spacing w:before="0"/>
        <w:ind w:left="567" w:hanging="567"/>
        <w:jc w:val="left"/>
        <w:rPr>
          <w:bCs/>
          <w:sz w:val="22"/>
          <w:szCs w:val="22"/>
        </w:rPr>
      </w:pPr>
      <w:r w:rsidRPr="0010718D">
        <w:rPr>
          <w:bCs/>
          <w:sz w:val="22"/>
          <w:szCs w:val="22"/>
        </w:rPr>
        <w:t>S</w:t>
      </w:r>
      <w:r w:rsidR="005370C4" w:rsidRPr="0010718D">
        <w:rPr>
          <w:bCs/>
          <w:sz w:val="22"/>
          <w:szCs w:val="22"/>
        </w:rPr>
        <w:t xml:space="preserve">em afleiðing </w:t>
      </w:r>
      <w:r w:rsidR="006917AB" w:rsidRPr="00260B50">
        <w:rPr>
          <w:bCs/>
          <w:sz w:val="22"/>
          <w:szCs w:val="22"/>
        </w:rPr>
        <w:t>kalsíumlækkunar</w:t>
      </w:r>
      <w:r w:rsidR="005370C4" w:rsidRPr="00B532C6">
        <w:rPr>
          <w:bCs/>
          <w:sz w:val="22"/>
          <w:szCs w:val="22"/>
        </w:rPr>
        <w:t>:</w:t>
      </w:r>
      <w:r w:rsidR="005370C4" w:rsidRPr="003E3BB2">
        <w:rPr>
          <w:bCs/>
          <w:sz w:val="22"/>
          <w:szCs w:val="22"/>
        </w:rPr>
        <w:t xml:space="preserve"> flog, dofi og kippir (afleiðing </w:t>
      </w:r>
      <w:r w:rsidR="005370C4" w:rsidRPr="00C83CE4">
        <w:rPr>
          <w:bCs/>
          <w:sz w:val="22"/>
          <w:szCs w:val="22"/>
        </w:rPr>
        <w:t>blóðkalsíumlækkunar).</w:t>
      </w:r>
    </w:p>
    <w:p w14:paraId="08A6BAC5" w14:textId="77777777" w:rsidR="00604F95" w:rsidRDefault="004E76EF" w:rsidP="004C0BA9">
      <w:pPr>
        <w:pStyle w:val="Text"/>
        <w:widowControl/>
        <w:numPr>
          <w:ilvl w:val="0"/>
          <w:numId w:val="24"/>
        </w:numPr>
        <w:spacing w:before="0"/>
        <w:ind w:left="567" w:hanging="567"/>
        <w:jc w:val="left"/>
        <w:rPr>
          <w:bCs/>
          <w:sz w:val="22"/>
          <w:szCs w:val="22"/>
        </w:rPr>
      </w:pPr>
      <w:r w:rsidRPr="004E76EF">
        <w:rPr>
          <w:bCs/>
          <w:sz w:val="22"/>
          <w:szCs w:val="22"/>
        </w:rPr>
        <w:t>Hafðu samband við lækninn ef þú færð verk í eyra, útferð úr eyra og/eða sýkingu í eyra. Þetta gæti verið merki um beinskemmd í eyranu.</w:t>
      </w:r>
    </w:p>
    <w:p w14:paraId="08A6BAC6" w14:textId="77777777" w:rsidR="00604F95" w:rsidRDefault="00604F95" w:rsidP="004C0BA9">
      <w:pPr>
        <w:pStyle w:val="Text"/>
        <w:widowControl/>
        <w:numPr>
          <w:ilvl w:val="0"/>
          <w:numId w:val="24"/>
        </w:numPr>
        <w:spacing w:before="0"/>
        <w:ind w:left="567" w:hanging="567"/>
        <w:jc w:val="left"/>
        <w:rPr>
          <w:bCs/>
          <w:sz w:val="22"/>
          <w:szCs w:val="22"/>
        </w:rPr>
      </w:pPr>
      <w:r w:rsidRPr="00604F95">
        <w:rPr>
          <w:bCs/>
          <w:sz w:val="22"/>
          <w:szCs w:val="22"/>
        </w:rPr>
        <w:t xml:space="preserve">Örsjaldan hefur beindrep komið fram í öðrum beinum en í kjálkanum, sérstaklega í mjöðm eða í læri. Segðu lækninum strax frá því ef þú finnur fyrir einkennum eins og nýtilkomnum eða versnandi verkjum, sársauka eða stífleika meðan á meðferð með </w:t>
      </w:r>
      <w:r w:rsidR="000079D5" w:rsidRPr="00DC2716">
        <w:rPr>
          <w:color w:val="000000"/>
          <w:sz w:val="22"/>
          <w:szCs w:val="22"/>
        </w:rPr>
        <w:t>zoledronsýru</w:t>
      </w:r>
      <w:r w:rsidR="000079D5" w:rsidRPr="00604F95">
        <w:rPr>
          <w:bCs/>
          <w:sz w:val="22"/>
          <w:szCs w:val="22"/>
        </w:rPr>
        <w:t xml:space="preserve"> </w:t>
      </w:r>
      <w:r w:rsidRPr="00604F95">
        <w:rPr>
          <w:bCs/>
          <w:sz w:val="22"/>
          <w:szCs w:val="22"/>
        </w:rPr>
        <w:t>stendur eða eftir að meðferð hefur verið hætt.</w:t>
      </w:r>
    </w:p>
    <w:p w14:paraId="33D1D4E0" w14:textId="77777777" w:rsidR="00CC27B3" w:rsidRDefault="00CC27B3" w:rsidP="00CC27B3">
      <w:pPr>
        <w:pStyle w:val="Text"/>
        <w:widowControl/>
        <w:spacing w:before="0"/>
        <w:ind w:left="567"/>
        <w:jc w:val="left"/>
        <w:rPr>
          <w:bCs/>
          <w:sz w:val="22"/>
          <w:szCs w:val="22"/>
        </w:rPr>
      </w:pPr>
    </w:p>
    <w:p w14:paraId="3526935F" w14:textId="77777777" w:rsidR="00CC27B3" w:rsidRDefault="00CC27B3" w:rsidP="00CC27B3">
      <w:pPr>
        <w:pStyle w:val="Text"/>
        <w:widowControl/>
        <w:spacing w:before="0"/>
        <w:jc w:val="left"/>
        <w:rPr>
          <w:bCs/>
          <w:sz w:val="22"/>
          <w:szCs w:val="22"/>
        </w:rPr>
      </w:pPr>
      <w:r w:rsidRPr="00CC27B3">
        <w:rPr>
          <w:b/>
          <w:sz w:val="22"/>
          <w:szCs w:val="22"/>
        </w:rPr>
        <w:t>Tíðni ekki þekkt: ekki hægt að reikna tíðni út frá fyrirliggjandi gögnum</w:t>
      </w:r>
      <w:r w:rsidRPr="00CC27B3">
        <w:rPr>
          <w:bCs/>
          <w:sz w:val="22"/>
          <w:szCs w:val="22"/>
        </w:rPr>
        <w:t xml:space="preserve"> </w:t>
      </w:r>
    </w:p>
    <w:p w14:paraId="3546E882" w14:textId="22AB0F72" w:rsidR="00CC27B3" w:rsidRPr="00604F95" w:rsidRDefault="00CC27B3" w:rsidP="00CC27B3">
      <w:pPr>
        <w:pStyle w:val="Text"/>
        <w:widowControl/>
        <w:numPr>
          <w:ilvl w:val="0"/>
          <w:numId w:val="24"/>
        </w:numPr>
        <w:spacing w:before="0"/>
        <w:ind w:left="567" w:hanging="567"/>
        <w:jc w:val="left"/>
        <w:rPr>
          <w:bCs/>
          <w:sz w:val="22"/>
          <w:szCs w:val="22"/>
        </w:rPr>
      </w:pPr>
      <w:r w:rsidRPr="00CC27B3">
        <w:rPr>
          <w:bCs/>
          <w:sz w:val="22"/>
          <w:szCs w:val="22"/>
        </w:rPr>
        <w:t>Bólga í nýrum (millivefsnýrnabólga): teikn og einkenni geta verið minnkað rúmmál þvags, blóð í þvagi, ógleði, almenn vanlíðan.</w:t>
      </w:r>
    </w:p>
    <w:p w14:paraId="08A6BAC7" w14:textId="77777777" w:rsidR="00604F95" w:rsidRPr="00BE2477" w:rsidRDefault="00604F95" w:rsidP="004C0BA9">
      <w:pPr>
        <w:pStyle w:val="Text"/>
        <w:widowControl/>
        <w:spacing w:before="0"/>
        <w:jc w:val="left"/>
        <w:rPr>
          <w:bCs/>
          <w:sz w:val="6"/>
          <w:szCs w:val="22"/>
        </w:rPr>
      </w:pPr>
    </w:p>
    <w:p w14:paraId="08A6BAC8" w14:textId="77777777" w:rsidR="005370C4" w:rsidRPr="002E47DE" w:rsidRDefault="005370C4" w:rsidP="004C0BA9">
      <w:pPr>
        <w:pStyle w:val="Text"/>
        <w:widowControl/>
        <w:spacing w:before="0"/>
        <w:jc w:val="left"/>
        <w:rPr>
          <w:bCs/>
          <w:sz w:val="16"/>
          <w:szCs w:val="22"/>
        </w:rPr>
      </w:pPr>
    </w:p>
    <w:p w14:paraId="08A6BAC9" w14:textId="77777777" w:rsidR="003C7F66" w:rsidRPr="00C3012A" w:rsidRDefault="003C7F66" w:rsidP="004C0BA9">
      <w:pPr>
        <w:pStyle w:val="Text"/>
        <w:widowControl/>
        <w:spacing w:before="0"/>
        <w:jc w:val="left"/>
        <w:rPr>
          <w:b/>
          <w:sz w:val="22"/>
          <w:szCs w:val="22"/>
        </w:rPr>
      </w:pPr>
      <w:r w:rsidRPr="00C3012A">
        <w:rPr>
          <w:b/>
          <w:sz w:val="22"/>
          <w:szCs w:val="22"/>
        </w:rPr>
        <w:t>Segið lækninum frá eftirfarandi aukaverkunum eins fljótt og auðið er:</w:t>
      </w:r>
    </w:p>
    <w:p w14:paraId="08A6BACA" w14:textId="77777777" w:rsidR="00BD7F1A" w:rsidRPr="002E47DE" w:rsidRDefault="00BD7F1A" w:rsidP="004C0BA9">
      <w:pPr>
        <w:pStyle w:val="Text"/>
        <w:widowControl/>
        <w:spacing w:before="0"/>
        <w:jc w:val="left"/>
        <w:rPr>
          <w:b/>
          <w:sz w:val="14"/>
          <w:szCs w:val="22"/>
        </w:rPr>
      </w:pPr>
    </w:p>
    <w:p w14:paraId="08A6BACB" w14:textId="77777777" w:rsidR="003C7F66" w:rsidRPr="0010718D" w:rsidRDefault="003C7F66" w:rsidP="004C0BA9">
      <w:pPr>
        <w:pStyle w:val="Text"/>
        <w:widowControl/>
        <w:spacing w:before="0"/>
        <w:jc w:val="left"/>
        <w:rPr>
          <w:b/>
          <w:sz w:val="22"/>
          <w:szCs w:val="22"/>
        </w:rPr>
      </w:pPr>
      <w:r w:rsidRPr="004C198A">
        <w:rPr>
          <w:b/>
          <w:sz w:val="22"/>
          <w:szCs w:val="22"/>
        </w:rPr>
        <w:t>Mjög algengar</w:t>
      </w:r>
      <w:r w:rsidR="00FE7FDA" w:rsidRPr="00D439E7">
        <w:rPr>
          <w:b/>
          <w:sz w:val="22"/>
          <w:szCs w:val="22"/>
        </w:rPr>
        <w:t xml:space="preserve"> </w:t>
      </w:r>
      <w:r w:rsidR="00ED41E6" w:rsidRPr="00421171">
        <w:rPr>
          <w:sz w:val="22"/>
          <w:szCs w:val="22"/>
        </w:rPr>
        <w:t>(geta komið fyrir hjá fleirum en 1 af hverjum 10 notendum)</w:t>
      </w:r>
      <w:r w:rsidRPr="00421171">
        <w:rPr>
          <w:sz w:val="22"/>
          <w:szCs w:val="22"/>
        </w:rPr>
        <w:t>:</w:t>
      </w:r>
    </w:p>
    <w:p w14:paraId="08A6BACC" w14:textId="77777777" w:rsidR="003C7F66" w:rsidRPr="0010718D" w:rsidRDefault="003C7F66" w:rsidP="004C0BA9">
      <w:pPr>
        <w:pStyle w:val="Text"/>
        <w:widowControl/>
        <w:numPr>
          <w:ilvl w:val="0"/>
          <w:numId w:val="25"/>
        </w:numPr>
        <w:spacing w:before="0"/>
        <w:ind w:left="567" w:hanging="567"/>
        <w:jc w:val="left"/>
        <w:rPr>
          <w:sz w:val="22"/>
          <w:szCs w:val="22"/>
        </w:rPr>
      </w:pPr>
      <w:r w:rsidRPr="0010718D">
        <w:rPr>
          <w:sz w:val="22"/>
          <w:szCs w:val="22"/>
        </w:rPr>
        <w:t>Lítið magn af fosfati í blóði.</w:t>
      </w:r>
    </w:p>
    <w:p w14:paraId="08A6BACD" w14:textId="77777777" w:rsidR="003C7F66" w:rsidRPr="0010718D" w:rsidRDefault="003C7F66" w:rsidP="004C0BA9">
      <w:pPr>
        <w:pStyle w:val="Text"/>
        <w:widowControl/>
        <w:spacing w:before="0"/>
        <w:jc w:val="left"/>
        <w:rPr>
          <w:sz w:val="22"/>
          <w:szCs w:val="22"/>
        </w:rPr>
      </w:pPr>
    </w:p>
    <w:p w14:paraId="08A6BACE" w14:textId="77777777" w:rsidR="003C7F66" w:rsidRPr="0010718D" w:rsidRDefault="003C7F66" w:rsidP="004C0BA9">
      <w:pPr>
        <w:pStyle w:val="Text"/>
        <w:widowControl/>
        <w:spacing w:before="0"/>
        <w:jc w:val="left"/>
        <w:rPr>
          <w:b/>
          <w:sz w:val="22"/>
          <w:szCs w:val="22"/>
        </w:rPr>
      </w:pPr>
      <w:r w:rsidRPr="00260B50">
        <w:rPr>
          <w:b/>
          <w:sz w:val="22"/>
          <w:szCs w:val="22"/>
        </w:rPr>
        <w:t>Algengar</w:t>
      </w:r>
      <w:r w:rsidR="00ED41E6" w:rsidRPr="00B532C6">
        <w:rPr>
          <w:b/>
          <w:sz w:val="22"/>
          <w:szCs w:val="22"/>
        </w:rPr>
        <w:t xml:space="preserve"> </w:t>
      </w:r>
      <w:r w:rsidR="00ED41E6" w:rsidRPr="00421171">
        <w:rPr>
          <w:sz w:val="22"/>
          <w:szCs w:val="22"/>
        </w:rPr>
        <w:t>(geta komið fyrir hjá allt að 1 af hverjum 10 notendum)</w:t>
      </w:r>
      <w:r w:rsidRPr="00421171">
        <w:rPr>
          <w:sz w:val="22"/>
          <w:szCs w:val="22"/>
        </w:rPr>
        <w:t>:</w:t>
      </w:r>
    </w:p>
    <w:p w14:paraId="08A6BACF" w14:textId="77777777" w:rsidR="002C12F4" w:rsidRDefault="003C7F66" w:rsidP="004C0BA9">
      <w:pPr>
        <w:pStyle w:val="Text"/>
        <w:widowControl/>
        <w:numPr>
          <w:ilvl w:val="0"/>
          <w:numId w:val="26"/>
        </w:numPr>
        <w:spacing w:before="0"/>
        <w:ind w:left="567" w:hanging="567"/>
        <w:jc w:val="left"/>
        <w:rPr>
          <w:sz w:val="22"/>
          <w:szCs w:val="22"/>
        </w:rPr>
      </w:pPr>
      <w:r w:rsidRPr="0010718D">
        <w:rPr>
          <w:sz w:val="22"/>
          <w:szCs w:val="22"/>
        </w:rPr>
        <w:t xml:space="preserve">Höfuðverkur og flensulík einkenni, þ.e. hiti, þreyta, lasleiki, syfja, kuldahrollur og beinverkir, </w:t>
      </w:r>
    </w:p>
    <w:p w14:paraId="08A6BAD0" w14:textId="77777777" w:rsidR="003C7F66" w:rsidRPr="0010718D" w:rsidRDefault="003C7F66" w:rsidP="004C0BA9">
      <w:pPr>
        <w:pStyle w:val="Text"/>
        <w:widowControl/>
        <w:spacing w:before="0"/>
        <w:ind w:left="567"/>
        <w:jc w:val="left"/>
        <w:rPr>
          <w:sz w:val="22"/>
          <w:szCs w:val="22"/>
        </w:rPr>
      </w:pPr>
      <w:r w:rsidRPr="0010718D">
        <w:rPr>
          <w:sz w:val="22"/>
          <w:szCs w:val="22"/>
        </w:rPr>
        <w:t>liðverkir og/eða vöðvaverkir. Í flestum tilvikum er ekki þörf fyrir neina sérstaka meðferð og einkennin hverfa eftir stuttan tíma (nokkrar klst. eða nokkra daga).</w:t>
      </w:r>
    </w:p>
    <w:p w14:paraId="08A6BAD1" w14:textId="77777777" w:rsidR="003C7F66" w:rsidRPr="00B532C6" w:rsidRDefault="003C7F66" w:rsidP="004C0BA9">
      <w:pPr>
        <w:pStyle w:val="Text"/>
        <w:widowControl/>
        <w:numPr>
          <w:ilvl w:val="0"/>
          <w:numId w:val="26"/>
        </w:numPr>
        <w:spacing w:before="0"/>
        <w:ind w:left="567" w:hanging="567"/>
        <w:jc w:val="left"/>
        <w:rPr>
          <w:sz w:val="22"/>
          <w:szCs w:val="22"/>
        </w:rPr>
      </w:pPr>
      <w:r w:rsidRPr="0010718D">
        <w:rPr>
          <w:sz w:val="22"/>
          <w:szCs w:val="22"/>
        </w:rPr>
        <w:t xml:space="preserve">Einkenni frá meltingarfærum </w:t>
      </w:r>
      <w:r w:rsidRPr="00260B50">
        <w:rPr>
          <w:sz w:val="22"/>
          <w:szCs w:val="22"/>
        </w:rPr>
        <w:t>svo sem</w:t>
      </w:r>
      <w:r w:rsidRPr="00B532C6">
        <w:rPr>
          <w:sz w:val="22"/>
          <w:szCs w:val="22"/>
        </w:rPr>
        <w:t xml:space="preserve"> ógleði og uppköst, sem og lystarleysi.</w:t>
      </w:r>
    </w:p>
    <w:p w14:paraId="08A6BAD2" w14:textId="77777777" w:rsidR="003C7F66" w:rsidRPr="003E3BB2" w:rsidRDefault="003C7F66" w:rsidP="004C0BA9">
      <w:pPr>
        <w:pStyle w:val="Text"/>
        <w:widowControl/>
        <w:numPr>
          <w:ilvl w:val="0"/>
          <w:numId w:val="26"/>
        </w:numPr>
        <w:spacing w:before="0"/>
        <w:ind w:left="567" w:hanging="567"/>
        <w:jc w:val="left"/>
        <w:rPr>
          <w:sz w:val="22"/>
          <w:szCs w:val="22"/>
        </w:rPr>
      </w:pPr>
      <w:r w:rsidRPr="003E3BB2">
        <w:rPr>
          <w:sz w:val="22"/>
          <w:szCs w:val="22"/>
        </w:rPr>
        <w:t>Tárubólga.</w:t>
      </w:r>
    </w:p>
    <w:p w14:paraId="08A6BAD3" w14:textId="77777777" w:rsidR="003C7F66" w:rsidRPr="00C83CE4" w:rsidRDefault="003C7F66" w:rsidP="004C0BA9">
      <w:pPr>
        <w:pStyle w:val="Text"/>
        <w:widowControl/>
        <w:numPr>
          <w:ilvl w:val="0"/>
          <w:numId w:val="26"/>
        </w:numPr>
        <w:spacing w:before="0"/>
        <w:ind w:left="567" w:hanging="567"/>
        <w:jc w:val="left"/>
        <w:rPr>
          <w:sz w:val="22"/>
          <w:szCs w:val="22"/>
        </w:rPr>
      </w:pPr>
      <w:r w:rsidRPr="00C83CE4">
        <w:rPr>
          <w:sz w:val="22"/>
          <w:szCs w:val="22"/>
        </w:rPr>
        <w:t>Fá rauð blóðkorn (blóðleysi).</w:t>
      </w:r>
    </w:p>
    <w:p w14:paraId="08A6BAD4" w14:textId="77777777" w:rsidR="003C7F66" w:rsidRPr="002E47DE" w:rsidRDefault="003C7F66" w:rsidP="004C0BA9">
      <w:pPr>
        <w:pStyle w:val="Text"/>
        <w:widowControl/>
        <w:spacing w:before="0"/>
        <w:ind w:left="567" w:hanging="567"/>
        <w:jc w:val="left"/>
        <w:rPr>
          <w:sz w:val="12"/>
          <w:szCs w:val="22"/>
        </w:rPr>
      </w:pPr>
    </w:p>
    <w:p w14:paraId="08A6BAD5" w14:textId="77777777" w:rsidR="003C7F66" w:rsidRPr="00421171" w:rsidRDefault="003C7F66" w:rsidP="004C0BA9">
      <w:pPr>
        <w:pStyle w:val="Text"/>
        <w:widowControl/>
        <w:spacing w:before="0"/>
        <w:ind w:left="567" w:hanging="567"/>
        <w:jc w:val="left"/>
        <w:rPr>
          <w:sz w:val="22"/>
          <w:szCs w:val="22"/>
        </w:rPr>
      </w:pPr>
      <w:r w:rsidRPr="00CB5781">
        <w:rPr>
          <w:b/>
          <w:sz w:val="22"/>
          <w:szCs w:val="22"/>
        </w:rPr>
        <w:t>Sjaldgæfar</w:t>
      </w:r>
      <w:r w:rsidR="00FE7FDA" w:rsidRPr="00C3012A">
        <w:rPr>
          <w:b/>
          <w:sz w:val="22"/>
          <w:szCs w:val="22"/>
        </w:rPr>
        <w:t xml:space="preserve"> </w:t>
      </w:r>
      <w:r w:rsidR="00ED41E6" w:rsidRPr="00421171">
        <w:rPr>
          <w:sz w:val="22"/>
          <w:szCs w:val="22"/>
        </w:rPr>
        <w:t xml:space="preserve">(geta komið fyrir hjá </w:t>
      </w:r>
      <w:r w:rsidR="00C21966" w:rsidRPr="00421171">
        <w:rPr>
          <w:sz w:val="22"/>
          <w:szCs w:val="22"/>
        </w:rPr>
        <w:t>allt að</w:t>
      </w:r>
      <w:r w:rsidR="00ED41E6" w:rsidRPr="00421171">
        <w:rPr>
          <w:sz w:val="22"/>
          <w:szCs w:val="22"/>
        </w:rPr>
        <w:t xml:space="preserve"> 1 af hverjum 100 notendum)</w:t>
      </w:r>
      <w:r w:rsidRPr="00421171">
        <w:rPr>
          <w:sz w:val="22"/>
          <w:szCs w:val="22"/>
        </w:rPr>
        <w:t>:</w:t>
      </w:r>
    </w:p>
    <w:p w14:paraId="08A6BAD6" w14:textId="77777777" w:rsidR="003C7F66" w:rsidRPr="0010718D" w:rsidRDefault="003C7F66" w:rsidP="004C0BA9">
      <w:pPr>
        <w:pStyle w:val="Text"/>
        <w:widowControl/>
        <w:numPr>
          <w:ilvl w:val="0"/>
          <w:numId w:val="27"/>
        </w:numPr>
        <w:spacing w:before="0"/>
        <w:ind w:left="567" w:hanging="567"/>
        <w:jc w:val="left"/>
        <w:rPr>
          <w:sz w:val="22"/>
          <w:szCs w:val="22"/>
        </w:rPr>
      </w:pPr>
      <w:r w:rsidRPr="0010718D">
        <w:rPr>
          <w:sz w:val="22"/>
          <w:szCs w:val="22"/>
        </w:rPr>
        <w:t>Ofnæmisviðbrögð.</w:t>
      </w:r>
    </w:p>
    <w:p w14:paraId="08A6BAD7" w14:textId="77777777" w:rsidR="003C7F66" w:rsidRPr="0010718D" w:rsidRDefault="003C7F66" w:rsidP="004C0BA9">
      <w:pPr>
        <w:pStyle w:val="Text"/>
        <w:widowControl/>
        <w:numPr>
          <w:ilvl w:val="0"/>
          <w:numId w:val="27"/>
        </w:numPr>
        <w:spacing w:before="0"/>
        <w:ind w:left="567" w:hanging="567"/>
        <w:jc w:val="left"/>
        <w:rPr>
          <w:sz w:val="22"/>
          <w:szCs w:val="22"/>
        </w:rPr>
      </w:pPr>
      <w:r w:rsidRPr="0010718D">
        <w:rPr>
          <w:sz w:val="22"/>
          <w:szCs w:val="22"/>
        </w:rPr>
        <w:t>Lágur blóðþrýstingur.</w:t>
      </w:r>
    </w:p>
    <w:p w14:paraId="08A6BAD8" w14:textId="77777777" w:rsidR="003C7F66" w:rsidRPr="00260B50" w:rsidRDefault="003C7F66" w:rsidP="004C0BA9">
      <w:pPr>
        <w:pStyle w:val="Text"/>
        <w:widowControl/>
        <w:numPr>
          <w:ilvl w:val="0"/>
          <w:numId w:val="27"/>
        </w:numPr>
        <w:spacing w:before="0"/>
        <w:ind w:left="567" w:hanging="567"/>
        <w:jc w:val="left"/>
        <w:rPr>
          <w:sz w:val="22"/>
          <w:szCs w:val="22"/>
        </w:rPr>
      </w:pPr>
      <w:r w:rsidRPr="00260B50">
        <w:rPr>
          <w:sz w:val="22"/>
          <w:szCs w:val="22"/>
        </w:rPr>
        <w:t>Brjóstverkur.</w:t>
      </w:r>
    </w:p>
    <w:p w14:paraId="08A6BAD9" w14:textId="77777777" w:rsidR="003C7F66" w:rsidRPr="00B532C6" w:rsidRDefault="003C7F66" w:rsidP="004C0BA9">
      <w:pPr>
        <w:pStyle w:val="Text"/>
        <w:widowControl/>
        <w:numPr>
          <w:ilvl w:val="0"/>
          <w:numId w:val="27"/>
        </w:numPr>
        <w:spacing w:before="0"/>
        <w:ind w:left="567" w:hanging="567"/>
        <w:jc w:val="left"/>
        <w:rPr>
          <w:sz w:val="22"/>
          <w:szCs w:val="22"/>
        </w:rPr>
      </w:pPr>
      <w:r w:rsidRPr="00B532C6">
        <w:rPr>
          <w:sz w:val="22"/>
          <w:szCs w:val="22"/>
        </w:rPr>
        <w:t>Húðviðbrögð (roði og bólga) á innrennslisstað, útbrot, kláði.</w:t>
      </w:r>
    </w:p>
    <w:p w14:paraId="08A6BADA" w14:textId="77777777" w:rsidR="003C7F66" w:rsidRPr="003E3BB2" w:rsidRDefault="003C7F66" w:rsidP="004C0BA9">
      <w:pPr>
        <w:pStyle w:val="Text"/>
        <w:widowControl/>
        <w:numPr>
          <w:ilvl w:val="0"/>
          <w:numId w:val="27"/>
        </w:numPr>
        <w:spacing w:before="0"/>
        <w:ind w:left="567" w:hanging="567"/>
        <w:jc w:val="left"/>
        <w:rPr>
          <w:sz w:val="22"/>
          <w:szCs w:val="22"/>
        </w:rPr>
      </w:pPr>
      <w:r w:rsidRPr="003E3BB2">
        <w:rPr>
          <w:sz w:val="22"/>
          <w:szCs w:val="22"/>
        </w:rPr>
        <w:t xml:space="preserve">Hár blóðþrýstingur, mæði, sundl, </w:t>
      </w:r>
      <w:r w:rsidR="006457D0">
        <w:rPr>
          <w:sz w:val="22"/>
          <w:szCs w:val="22"/>
        </w:rPr>
        <w:t xml:space="preserve">kvíði, </w:t>
      </w:r>
      <w:r w:rsidRPr="003E3BB2">
        <w:rPr>
          <w:sz w:val="22"/>
          <w:szCs w:val="22"/>
        </w:rPr>
        <w:t xml:space="preserve">svefntruflanir, </w:t>
      </w:r>
      <w:r w:rsidR="00613DEE">
        <w:rPr>
          <w:sz w:val="22"/>
          <w:szCs w:val="22"/>
        </w:rPr>
        <w:t>breytingar á bragðskyni, skjálfti,</w:t>
      </w:r>
      <w:r w:rsidR="00613DEE" w:rsidRPr="0019199B">
        <w:rPr>
          <w:sz w:val="22"/>
          <w:szCs w:val="22"/>
        </w:rPr>
        <w:t xml:space="preserve"> </w:t>
      </w:r>
      <w:r w:rsidRPr="003E3BB2">
        <w:rPr>
          <w:sz w:val="22"/>
          <w:szCs w:val="22"/>
        </w:rPr>
        <w:t>náladofi eða dofi í höndum eða fótum, niðurgangur</w:t>
      </w:r>
      <w:r w:rsidR="00613DEE">
        <w:rPr>
          <w:sz w:val="22"/>
          <w:szCs w:val="22"/>
        </w:rPr>
        <w:t>, hægðatregða, kviðverkir, munnþurrkur</w:t>
      </w:r>
      <w:r w:rsidRPr="003E3BB2">
        <w:rPr>
          <w:sz w:val="22"/>
          <w:szCs w:val="22"/>
        </w:rPr>
        <w:t>.</w:t>
      </w:r>
    </w:p>
    <w:p w14:paraId="08A6BADB" w14:textId="77777777" w:rsidR="003C7F66" w:rsidRPr="00C83CE4" w:rsidRDefault="003C7F66" w:rsidP="004C0BA9">
      <w:pPr>
        <w:pStyle w:val="Text"/>
        <w:widowControl/>
        <w:numPr>
          <w:ilvl w:val="0"/>
          <w:numId w:val="27"/>
        </w:numPr>
        <w:spacing w:before="0"/>
        <w:ind w:left="567" w:hanging="567"/>
        <w:jc w:val="left"/>
        <w:rPr>
          <w:sz w:val="22"/>
          <w:szCs w:val="22"/>
        </w:rPr>
      </w:pPr>
      <w:r w:rsidRPr="00C83CE4">
        <w:rPr>
          <w:sz w:val="22"/>
          <w:szCs w:val="22"/>
        </w:rPr>
        <w:t>Lítið magn hvítra blóðkorna og blóðflagna.</w:t>
      </w:r>
    </w:p>
    <w:p w14:paraId="08A6BADC" w14:textId="77777777" w:rsidR="003C7F66" w:rsidRDefault="003C7F66" w:rsidP="004C0BA9">
      <w:pPr>
        <w:pStyle w:val="Text"/>
        <w:widowControl/>
        <w:numPr>
          <w:ilvl w:val="0"/>
          <w:numId w:val="27"/>
        </w:numPr>
        <w:spacing w:before="0"/>
        <w:ind w:left="567" w:hanging="567"/>
        <w:jc w:val="left"/>
        <w:rPr>
          <w:sz w:val="22"/>
          <w:szCs w:val="22"/>
        </w:rPr>
      </w:pPr>
      <w:r w:rsidRPr="00C00521">
        <w:rPr>
          <w:sz w:val="22"/>
          <w:szCs w:val="22"/>
        </w:rPr>
        <w:t>Lítið magn magnesíums og kalíums í blóði. Læknirinn fylgist með þessu og gerir nauðsynlegar ráðstafanir.</w:t>
      </w:r>
    </w:p>
    <w:p w14:paraId="08A6BADD" w14:textId="77777777" w:rsidR="0034295C" w:rsidRDefault="0034295C" w:rsidP="004C0BA9">
      <w:pPr>
        <w:pStyle w:val="Text"/>
        <w:widowControl/>
        <w:numPr>
          <w:ilvl w:val="0"/>
          <w:numId w:val="27"/>
        </w:numPr>
        <w:spacing w:before="0"/>
        <w:ind w:left="567" w:hanging="567"/>
        <w:jc w:val="left"/>
        <w:rPr>
          <w:sz w:val="22"/>
          <w:szCs w:val="22"/>
        </w:rPr>
      </w:pPr>
      <w:r>
        <w:rPr>
          <w:sz w:val="22"/>
          <w:szCs w:val="22"/>
        </w:rPr>
        <w:t>Þyngdaraukning.</w:t>
      </w:r>
    </w:p>
    <w:p w14:paraId="08A6BADE" w14:textId="77777777" w:rsidR="0034295C" w:rsidRPr="00C00521" w:rsidRDefault="0034295C" w:rsidP="004C0BA9">
      <w:pPr>
        <w:pStyle w:val="Text"/>
        <w:widowControl/>
        <w:numPr>
          <w:ilvl w:val="0"/>
          <w:numId w:val="27"/>
        </w:numPr>
        <w:spacing w:before="0"/>
        <w:ind w:left="567" w:hanging="567"/>
        <w:jc w:val="left"/>
        <w:rPr>
          <w:sz w:val="22"/>
          <w:szCs w:val="22"/>
        </w:rPr>
      </w:pPr>
      <w:r>
        <w:rPr>
          <w:sz w:val="22"/>
          <w:szCs w:val="22"/>
        </w:rPr>
        <w:t>Aukin svitamyndun.</w:t>
      </w:r>
    </w:p>
    <w:p w14:paraId="08A6BADF" w14:textId="77777777" w:rsidR="003C7F66" w:rsidRPr="00CB5781" w:rsidRDefault="003C7F66" w:rsidP="004C0BA9">
      <w:pPr>
        <w:pStyle w:val="Text"/>
        <w:widowControl/>
        <w:numPr>
          <w:ilvl w:val="0"/>
          <w:numId w:val="27"/>
        </w:numPr>
        <w:spacing w:before="0"/>
        <w:ind w:left="567" w:hanging="567"/>
        <w:jc w:val="left"/>
        <w:rPr>
          <w:sz w:val="22"/>
          <w:szCs w:val="22"/>
        </w:rPr>
      </w:pPr>
      <w:r w:rsidRPr="00CB5781">
        <w:rPr>
          <w:sz w:val="22"/>
          <w:szCs w:val="22"/>
        </w:rPr>
        <w:t>Svefnhöfgi</w:t>
      </w:r>
    </w:p>
    <w:p w14:paraId="08A6BAE0" w14:textId="77777777" w:rsidR="003C7F66" w:rsidRPr="00C3012A" w:rsidRDefault="0034295C" w:rsidP="004C0BA9">
      <w:pPr>
        <w:pStyle w:val="Text"/>
        <w:widowControl/>
        <w:numPr>
          <w:ilvl w:val="0"/>
          <w:numId w:val="27"/>
        </w:numPr>
        <w:spacing w:before="0"/>
        <w:ind w:left="567" w:hanging="567"/>
        <w:jc w:val="left"/>
        <w:rPr>
          <w:sz w:val="22"/>
          <w:szCs w:val="22"/>
        </w:rPr>
      </w:pPr>
      <w:r>
        <w:rPr>
          <w:sz w:val="22"/>
          <w:szCs w:val="22"/>
        </w:rPr>
        <w:t>Þokusjón, r</w:t>
      </w:r>
      <w:r w:rsidR="003C7F66" w:rsidRPr="00C3012A">
        <w:rPr>
          <w:sz w:val="22"/>
          <w:szCs w:val="22"/>
        </w:rPr>
        <w:t>of í auga, augu viðkvæm fyrir ljósi.</w:t>
      </w:r>
    </w:p>
    <w:p w14:paraId="08A6BAE1" w14:textId="77777777" w:rsidR="003C7F66" w:rsidRPr="00DC2716" w:rsidRDefault="003C7F66" w:rsidP="004C0BA9">
      <w:pPr>
        <w:pStyle w:val="Text"/>
        <w:widowControl/>
        <w:numPr>
          <w:ilvl w:val="0"/>
          <w:numId w:val="27"/>
        </w:numPr>
        <w:spacing w:before="0"/>
        <w:ind w:left="567" w:hanging="567"/>
        <w:jc w:val="left"/>
        <w:rPr>
          <w:sz w:val="22"/>
          <w:szCs w:val="22"/>
        </w:rPr>
      </w:pPr>
      <w:r w:rsidRPr="00DC2716">
        <w:rPr>
          <w:sz w:val="22"/>
          <w:szCs w:val="22"/>
        </w:rPr>
        <w:t>Skyndilegur kuldi ásamt yfirliði, máttleysi eða losti.</w:t>
      </w:r>
    </w:p>
    <w:p w14:paraId="08A6BAE2" w14:textId="77777777" w:rsidR="003C7F66" w:rsidRPr="004C198A" w:rsidRDefault="003C7F66" w:rsidP="004C0BA9">
      <w:pPr>
        <w:pStyle w:val="Text"/>
        <w:widowControl/>
        <w:numPr>
          <w:ilvl w:val="0"/>
          <w:numId w:val="27"/>
        </w:numPr>
        <w:spacing w:before="0"/>
        <w:ind w:left="567" w:hanging="567"/>
        <w:jc w:val="left"/>
        <w:rPr>
          <w:sz w:val="22"/>
          <w:szCs w:val="22"/>
        </w:rPr>
      </w:pPr>
      <w:r w:rsidRPr="004C198A">
        <w:rPr>
          <w:sz w:val="22"/>
          <w:szCs w:val="22"/>
        </w:rPr>
        <w:lastRenderedPageBreak/>
        <w:t>Öndunarerfiðleikar ásamt hvæsandi öndun eða hósta.</w:t>
      </w:r>
    </w:p>
    <w:p w14:paraId="08A6BAE3" w14:textId="77777777" w:rsidR="003C7F66" w:rsidRPr="00D439E7" w:rsidRDefault="003C7F66" w:rsidP="004C0BA9">
      <w:pPr>
        <w:pStyle w:val="Text"/>
        <w:widowControl/>
        <w:numPr>
          <w:ilvl w:val="0"/>
          <w:numId w:val="27"/>
        </w:numPr>
        <w:spacing w:before="0"/>
        <w:ind w:left="567" w:hanging="567"/>
        <w:jc w:val="left"/>
        <w:rPr>
          <w:sz w:val="22"/>
          <w:szCs w:val="22"/>
        </w:rPr>
      </w:pPr>
      <w:r w:rsidRPr="00D439E7">
        <w:rPr>
          <w:sz w:val="22"/>
          <w:szCs w:val="22"/>
        </w:rPr>
        <w:t>Ofsakláði.</w:t>
      </w:r>
    </w:p>
    <w:p w14:paraId="08A6BAE4" w14:textId="77777777" w:rsidR="003C7F66" w:rsidRPr="00BE2477" w:rsidRDefault="003C7F66" w:rsidP="004C0BA9">
      <w:pPr>
        <w:pStyle w:val="Text"/>
        <w:widowControl/>
        <w:spacing w:before="0"/>
        <w:ind w:left="567" w:hanging="567"/>
        <w:jc w:val="left"/>
        <w:rPr>
          <w:sz w:val="12"/>
          <w:szCs w:val="22"/>
        </w:rPr>
      </w:pPr>
    </w:p>
    <w:p w14:paraId="08A6BAE5" w14:textId="77777777" w:rsidR="003C7F66" w:rsidRPr="00421171" w:rsidRDefault="003C7F66" w:rsidP="004C0BA9">
      <w:pPr>
        <w:pStyle w:val="Text"/>
        <w:widowControl/>
        <w:spacing w:before="0"/>
        <w:ind w:left="567" w:hanging="567"/>
        <w:jc w:val="left"/>
        <w:rPr>
          <w:sz w:val="22"/>
          <w:szCs w:val="22"/>
        </w:rPr>
      </w:pPr>
      <w:r w:rsidRPr="00870851">
        <w:rPr>
          <w:b/>
          <w:sz w:val="22"/>
          <w:szCs w:val="22"/>
        </w:rPr>
        <w:t>Mjög sjaldgæfar</w:t>
      </w:r>
      <w:r w:rsidR="00ED41E6" w:rsidRPr="00870851">
        <w:rPr>
          <w:b/>
          <w:sz w:val="22"/>
          <w:szCs w:val="22"/>
        </w:rPr>
        <w:t xml:space="preserve"> </w:t>
      </w:r>
      <w:r w:rsidR="00ED41E6" w:rsidRPr="00421171">
        <w:rPr>
          <w:sz w:val="22"/>
          <w:szCs w:val="22"/>
        </w:rPr>
        <w:t>(geta komið fyrir hjá allt að 1 af hverjum 1.000 notendum)</w:t>
      </w:r>
      <w:r w:rsidRPr="00421171">
        <w:rPr>
          <w:sz w:val="22"/>
          <w:szCs w:val="22"/>
        </w:rPr>
        <w:t>:</w:t>
      </w:r>
    </w:p>
    <w:p w14:paraId="08A6BAE6" w14:textId="77777777" w:rsidR="003C7F66" w:rsidRPr="0010718D" w:rsidRDefault="003C7F66" w:rsidP="004C0BA9">
      <w:pPr>
        <w:pStyle w:val="Text"/>
        <w:widowControl/>
        <w:numPr>
          <w:ilvl w:val="0"/>
          <w:numId w:val="28"/>
        </w:numPr>
        <w:spacing w:before="0"/>
        <w:ind w:left="567" w:hanging="567"/>
        <w:jc w:val="left"/>
        <w:rPr>
          <w:sz w:val="22"/>
          <w:szCs w:val="22"/>
        </w:rPr>
      </w:pPr>
      <w:r w:rsidRPr="0010718D">
        <w:rPr>
          <w:sz w:val="22"/>
          <w:szCs w:val="22"/>
        </w:rPr>
        <w:t>Hægur hjartsláttur.</w:t>
      </w:r>
    </w:p>
    <w:p w14:paraId="08A6BAE7" w14:textId="77777777" w:rsidR="003C7F66" w:rsidRPr="0010718D" w:rsidRDefault="003C7F66" w:rsidP="004C0BA9">
      <w:pPr>
        <w:pStyle w:val="Text"/>
        <w:widowControl/>
        <w:numPr>
          <w:ilvl w:val="0"/>
          <w:numId w:val="28"/>
        </w:numPr>
        <w:spacing w:before="0"/>
        <w:ind w:left="567" w:hanging="567"/>
        <w:jc w:val="left"/>
        <w:rPr>
          <w:sz w:val="22"/>
          <w:szCs w:val="22"/>
        </w:rPr>
      </w:pPr>
      <w:r w:rsidRPr="0010718D">
        <w:rPr>
          <w:sz w:val="22"/>
          <w:szCs w:val="22"/>
        </w:rPr>
        <w:t>Ringlun.</w:t>
      </w:r>
    </w:p>
    <w:p w14:paraId="08A6BAE8" w14:textId="77777777" w:rsidR="003C7F66" w:rsidRPr="00B532C6" w:rsidRDefault="003C7F66" w:rsidP="004C0BA9">
      <w:pPr>
        <w:pStyle w:val="Text"/>
        <w:widowControl/>
        <w:numPr>
          <w:ilvl w:val="0"/>
          <w:numId w:val="28"/>
        </w:numPr>
        <w:spacing w:before="0"/>
        <w:ind w:left="567" w:hanging="567"/>
        <w:jc w:val="left"/>
        <w:rPr>
          <w:sz w:val="22"/>
          <w:szCs w:val="22"/>
          <w:lang w:val="cs-CZ"/>
        </w:rPr>
      </w:pPr>
      <w:r w:rsidRPr="00260B50">
        <w:rPr>
          <w:sz w:val="22"/>
          <w:szCs w:val="22"/>
          <w:lang w:val="cs-CZ"/>
        </w:rPr>
        <w:t xml:space="preserve">Í mjög sjaldgæfum tilvikum geta óvenjuleg brot á lærlegg komið fyrir, sérstaklega hjá sjúklingum á langtímameðferð við beinþynningu. Hafðu samband við lækninn ef þú finnur fyrir verkjum, máttleysi eða óþægindum í læri, mjöðm eða nára því </w:t>
      </w:r>
      <w:r w:rsidRPr="00B532C6">
        <w:rPr>
          <w:sz w:val="22"/>
          <w:szCs w:val="22"/>
          <w:lang w:val="cs-CZ"/>
        </w:rPr>
        <w:t>það geta verið snemmbúnar vísbendingar um hugsanlegt brot á lærleggnum.</w:t>
      </w:r>
    </w:p>
    <w:p w14:paraId="08A6BAE9" w14:textId="77777777" w:rsidR="00FE7FDA" w:rsidRPr="004E76EF" w:rsidRDefault="00FE7FDA" w:rsidP="004C0BA9">
      <w:pPr>
        <w:pStyle w:val="Text"/>
        <w:widowControl/>
        <w:numPr>
          <w:ilvl w:val="0"/>
          <w:numId w:val="28"/>
        </w:numPr>
        <w:spacing w:before="0"/>
        <w:ind w:left="567" w:hanging="567"/>
        <w:jc w:val="left"/>
        <w:rPr>
          <w:sz w:val="22"/>
          <w:szCs w:val="22"/>
        </w:rPr>
      </w:pPr>
      <w:r w:rsidRPr="003E3BB2">
        <w:rPr>
          <w:sz w:val="22"/>
          <w:szCs w:val="22"/>
          <w:lang w:val="cs-CZ"/>
        </w:rPr>
        <w:t>Millivefslungna</w:t>
      </w:r>
      <w:r w:rsidR="0081130C" w:rsidRPr="003E3BB2">
        <w:rPr>
          <w:sz w:val="22"/>
          <w:szCs w:val="22"/>
          <w:lang w:val="cs-CZ"/>
        </w:rPr>
        <w:t>s</w:t>
      </w:r>
      <w:r w:rsidR="00E77CE1" w:rsidRPr="00C83CE4">
        <w:rPr>
          <w:sz w:val="22"/>
          <w:szCs w:val="22"/>
          <w:lang w:val="cs-CZ"/>
        </w:rPr>
        <w:t>júkdómur</w:t>
      </w:r>
      <w:r w:rsidRPr="00C00521">
        <w:rPr>
          <w:sz w:val="22"/>
          <w:szCs w:val="22"/>
          <w:lang w:val="cs-CZ"/>
        </w:rPr>
        <w:t xml:space="preserve"> (bólga í vef sem umlykur </w:t>
      </w:r>
      <w:r w:rsidR="00E86CDE" w:rsidRPr="00CB5781">
        <w:rPr>
          <w:sz w:val="22"/>
          <w:szCs w:val="22"/>
          <w:lang w:val="cs-CZ"/>
        </w:rPr>
        <w:t>lungnablöðrurnar</w:t>
      </w:r>
      <w:r w:rsidRPr="00C3012A">
        <w:rPr>
          <w:sz w:val="22"/>
          <w:szCs w:val="22"/>
          <w:lang w:val="cs-CZ"/>
        </w:rPr>
        <w:t>).</w:t>
      </w:r>
    </w:p>
    <w:p w14:paraId="08A6BAEA" w14:textId="77777777" w:rsidR="004E76EF" w:rsidRPr="0034295C" w:rsidRDefault="004E76EF" w:rsidP="004C0BA9">
      <w:pPr>
        <w:pStyle w:val="Text"/>
        <w:widowControl/>
        <w:numPr>
          <w:ilvl w:val="0"/>
          <w:numId w:val="28"/>
        </w:numPr>
        <w:spacing w:before="0"/>
        <w:ind w:left="567" w:hanging="567"/>
        <w:jc w:val="left"/>
        <w:rPr>
          <w:sz w:val="22"/>
          <w:szCs w:val="22"/>
        </w:rPr>
      </w:pPr>
      <w:r w:rsidRPr="004E76EF">
        <w:rPr>
          <w:sz w:val="22"/>
          <w:szCs w:val="22"/>
        </w:rPr>
        <w:t>Flensulík einkenni, þar með talið liðbólga og þroti í liðum.</w:t>
      </w:r>
    </w:p>
    <w:p w14:paraId="08A6BAEB" w14:textId="77777777" w:rsidR="0034295C" w:rsidRPr="00DC2716" w:rsidRDefault="0034295C" w:rsidP="004C0BA9">
      <w:pPr>
        <w:pStyle w:val="Text"/>
        <w:widowControl/>
        <w:numPr>
          <w:ilvl w:val="0"/>
          <w:numId w:val="28"/>
        </w:numPr>
        <w:spacing w:before="0"/>
        <w:ind w:left="567" w:hanging="567"/>
        <w:jc w:val="left"/>
        <w:rPr>
          <w:sz w:val="22"/>
          <w:szCs w:val="22"/>
        </w:rPr>
      </w:pPr>
      <w:r w:rsidRPr="0019199B">
        <w:rPr>
          <w:sz w:val="22"/>
          <w:szCs w:val="22"/>
        </w:rPr>
        <w:t>Sársaukafullur roði og/eða þroti í augum.</w:t>
      </w:r>
    </w:p>
    <w:p w14:paraId="08A6BAEC" w14:textId="77777777" w:rsidR="003C7F66" w:rsidRPr="004C198A" w:rsidRDefault="003C7F66" w:rsidP="004C0BA9">
      <w:pPr>
        <w:pStyle w:val="Text"/>
        <w:widowControl/>
        <w:spacing w:before="0"/>
        <w:ind w:left="567" w:hanging="567"/>
        <w:jc w:val="left"/>
        <w:rPr>
          <w:sz w:val="22"/>
          <w:szCs w:val="22"/>
        </w:rPr>
      </w:pPr>
    </w:p>
    <w:p w14:paraId="08A6BAED" w14:textId="77777777" w:rsidR="003C7F66" w:rsidRPr="0010718D" w:rsidRDefault="003C7F66" w:rsidP="004C0BA9">
      <w:pPr>
        <w:pStyle w:val="Text"/>
        <w:widowControl/>
        <w:spacing w:before="0"/>
        <w:ind w:left="567" w:hanging="567"/>
        <w:jc w:val="left"/>
        <w:rPr>
          <w:b/>
          <w:sz w:val="22"/>
          <w:szCs w:val="22"/>
        </w:rPr>
      </w:pPr>
      <w:r w:rsidRPr="00D439E7">
        <w:rPr>
          <w:b/>
          <w:sz w:val="22"/>
          <w:szCs w:val="22"/>
        </w:rPr>
        <w:t>Koma örsjaldan fyrir</w:t>
      </w:r>
      <w:r w:rsidR="00ED41E6" w:rsidRPr="001A0744">
        <w:rPr>
          <w:b/>
          <w:sz w:val="22"/>
          <w:szCs w:val="22"/>
        </w:rPr>
        <w:t xml:space="preserve"> </w:t>
      </w:r>
      <w:r w:rsidR="00ED41E6" w:rsidRPr="00421171">
        <w:rPr>
          <w:sz w:val="22"/>
          <w:szCs w:val="22"/>
        </w:rPr>
        <w:t>(geta komið fyrir hjá allt að 1 af hverjum 10.000 notendum)</w:t>
      </w:r>
      <w:r w:rsidRPr="00421171">
        <w:rPr>
          <w:sz w:val="22"/>
          <w:szCs w:val="22"/>
        </w:rPr>
        <w:t>:</w:t>
      </w:r>
    </w:p>
    <w:p w14:paraId="08A6BAEE" w14:textId="77777777" w:rsidR="003C7F66" w:rsidRPr="00B532C6" w:rsidRDefault="003C7F66" w:rsidP="004C0BA9">
      <w:pPr>
        <w:pStyle w:val="Text"/>
        <w:widowControl/>
        <w:numPr>
          <w:ilvl w:val="0"/>
          <w:numId w:val="29"/>
        </w:numPr>
        <w:spacing w:before="0"/>
        <w:ind w:left="567" w:hanging="567"/>
        <w:jc w:val="left"/>
        <w:rPr>
          <w:sz w:val="22"/>
          <w:szCs w:val="22"/>
        </w:rPr>
      </w:pPr>
      <w:r w:rsidRPr="0010718D">
        <w:rPr>
          <w:sz w:val="22"/>
          <w:szCs w:val="22"/>
        </w:rPr>
        <w:t>Yfirlið vegna lágs blóðþr</w:t>
      </w:r>
      <w:r w:rsidRPr="00260B50">
        <w:rPr>
          <w:sz w:val="22"/>
          <w:szCs w:val="22"/>
        </w:rPr>
        <w:t>ýstings</w:t>
      </w:r>
      <w:r w:rsidRPr="00B532C6">
        <w:rPr>
          <w:sz w:val="22"/>
          <w:szCs w:val="22"/>
        </w:rPr>
        <w:t>.</w:t>
      </w:r>
    </w:p>
    <w:p w14:paraId="08A6BAEF" w14:textId="77777777" w:rsidR="003C7F66" w:rsidRPr="003E3BB2" w:rsidRDefault="003C7F66" w:rsidP="004C0BA9">
      <w:pPr>
        <w:pStyle w:val="Text"/>
        <w:widowControl/>
        <w:numPr>
          <w:ilvl w:val="0"/>
          <w:numId w:val="29"/>
        </w:numPr>
        <w:spacing w:before="0"/>
        <w:ind w:left="567" w:hanging="567"/>
        <w:jc w:val="left"/>
        <w:rPr>
          <w:sz w:val="22"/>
          <w:szCs w:val="22"/>
        </w:rPr>
      </w:pPr>
      <w:r w:rsidRPr="003E3BB2">
        <w:rPr>
          <w:sz w:val="22"/>
          <w:szCs w:val="22"/>
        </w:rPr>
        <w:t>Verulegir verkir í beinum, liðum og/eða vöðvum, sem í sumum tilvikum skerða starfsgetu.</w:t>
      </w:r>
    </w:p>
    <w:p w14:paraId="08A6BAF0" w14:textId="77777777" w:rsidR="003C7F66" w:rsidRPr="002E47DE" w:rsidRDefault="003C7F66" w:rsidP="004C0BA9">
      <w:pPr>
        <w:pStyle w:val="Text"/>
        <w:widowControl/>
        <w:spacing w:before="0"/>
        <w:jc w:val="left"/>
        <w:rPr>
          <w:sz w:val="14"/>
          <w:szCs w:val="22"/>
        </w:rPr>
      </w:pPr>
    </w:p>
    <w:p w14:paraId="08A6BAF1" w14:textId="77777777" w:rsidR="007F0617" w:rsidRPr="00421171" w:rsidRDefault="007F0617" w:rsidP="004C0BA9">
      <w:pPr>
        <w:rPr>
          <w:b/>
          <w:noProof/>
          <w:sz w:val="22"/>
          <w:szCs w:val="22"/>
        </w:rPr>
      </w:pPr>
      <w:r w:rsidRPr="00421171">
        <w:rPr>
          <w:b/>
          <w:noProof/>
          <w:sz w:val="22"/>
          <w:szCs w:val="22"/>
        </w:rPr>
        <w:t>Tilkynning aukaverkana</w:t>
      </w:r>
    </w:p>
    <w:p w14:paraId="08A6BAF2" w14:textId="77777777" w:rsidR="003C7F66" w:rsidRPr="0010718D" w:rsidRDefault="003C7F66" w:rsidP="004C0BA9">
      <w:pPr>
        <w:pStyle w:val="Text"/>
        <w:widowControl/>
        <w:spacing w:before="0"/>
        <w:jc w:val="left"/>
        <w:rPr>
          <w:sz w:val="22"/>
          <w:szCs w:val="22"/>
        </w:rPr>
      </w:pPr>
      <w:r w:rsidRPr="0010718D">
        <w:rPr>
          <w:sz w:val="22"/>
          <w:szCs w:val="22"/>
        </w:rPr>
        <w:t xml:space="preserve">Látið lækninn, </w:t>
      </w:r>
      <w:r w:rsidR="00ED41E6" w:rsidRPr="0010718D">
        <w:rPr>
          <w:sz w:val="22"/>
          <w:szCs w:val="22"/>
        </w:rPr>
        <w:t xml:space="preserve">lyfjafræðing eða </w:t>
      </w:r>
      <w:r w:rsidRPr="0010718D">
        <w:rPr>
          <w:sz w:val="22"/>
          <w:szCs w:val="22"/>
        </w:rPr>
        <w:t>hjúkrunarfræðing</w:t>
      </w:r>
      <w:r w:rsidR="007F0617" w:rsidRPr="0010718D">
        <w:rPr>
          <w:sz w:val="22"/>
          <w:szCs w:val="22"/>
        </w:rPr>
        <w:t>inn</w:t>
      </w:r>
      <w:r w:rsidRPr="0010718D">
        <w:rPr>
          <w:sz w:val="22"/>
          <w:szCs w:val="22"/>
        </w:rPr>
        <w:t xml:space="preserve"> vita </w:t>
      </w:r>
      <w:r w:rsidR="00ED41E6" w:rsidRPr="0010718D">
        <w:rPr>
          <w:sz w:val="22"/>
          <w:szCs w:val="22"/>
        </w:rPr>
        <w:t>um allar aukaverkanir. Þetta gildir einnig um</w:t>
      </w:r>
      <w:r w:rsidRPr="0010718D">
        <w:rPr>
          <w:sz w:val="22"/>
          <w:szCs w:val="22"/>
        </w:rPr>
        <w:t xml:space="preserve"> aukaverkanir sem ekki er minnst á í þessum fylgiseðli</w:t>
      </w:r>
      <w:r w:rsidR="00ED41E6" w:rsidRPr="00260B50">
        <w:rPr>
          <w:sz w:val="22"/>
          <w:szCs w:val="22"/>
        </w:rPr>
        <w:t>.</w:t>
      </w:r>
      <w:r w:rsidR="007F0617" w:rsidRPr="00B532C6">
        <w:rPr>
          <w:sz w:val="22"/>
          <w:szCs w:val="22"/>
        </w:rPr>
        <w:t xml:space="preserve"> </w:t>
      </w:r>
      <w:r w:rsidR="007F0617" w:rsidRPr="00421171">
        <w:rPr>
          <w:noProof/>
          <w:sz w:val="22"/>
          <w:szCs w:val="22"/>
        </w:rPr>
        <w:t xml:space="preserve">Einnig er hægt að tilkynna aukaverkanir beint </w:t>
      </w:r>
      <w:r w:rsidR="007F0617" w:rsidRPr="00421171">
        <w:rPr>
          <w:sz w:val="22"/>
          <w:szCs w:val="22"/>
          <w:highlight w:val="lightGray"/>
        </w:rPr>
        <w:t xml:space="preserve">samkvæmt fyrirkomulagi sem gildir í hverju landi fyrir sig, sjá </w:t>
      </w:r>
      <w:hyperlink r:id="rId16" w:history="1">
        <w:r w:rsidR="007F0617" w:rsidRPr="00A15232">
          <w:rPr>
            <w:rStyle w:val="Hyperlink"/>
            <w:sz w:val="22"/>
            <w:szCs w:val="22"/>
            <w:highlight w:val="lightGray"/>
          </w:rPr>
          <w:t>Appendix V</w:t>
        </w:r>
      </w:hyperlink>
      <w:r w:rsidR="007F0617" w:rsidRPr="00421171">
        <w:rPr>
          <w:noProof/>
          <w:sz w:val="22"/>
          <w:szCs w:val="22"/>
        </w:rPr>
        <w:t>. Með því að tilkynna aukaverkanir er hægt að hjálpa til við að auka upplýsingar um öryggi lyfsins.</w:t>
      </w:r>
    </w:p>
    <w:p w14:paraId="08A6BAF3" w14:textId="77777777" w:rsidR="003C7F66" w:rsidRPr="00BE2477" w:rsidRDefault="003C7F66" w:rsidP="004C0BA9">
      <w:pPr>
        <w:pStyle w:val="Text"/>
        <w:widowControl/>
        <w:spacing w:before="0"/>
        <w:jc w:val="left"/>
        <w:rPr>
          <w:bCs/>
          <w:sz w:val="2"/>
          <w:szCs w:val="22"/>
        </w:rPr>
      </w:pPr>
    </w:p>
    <w:p w14:paraId="08A6BAF4" w14:textId="77777777" w:rsidR="003C7F66" w:rsidRDefault="003C7F66" w:rsidP="004C0BA9">
      <w:pPr>
        <w:pStyle w:val="Text"/>
        <w:widowControl/>
        <w:spacing w:before="0"/>
        <w:jc w:val="left"/>
        <w:rPr>
          <w:bCs/>
          <w:sz w:val="22"/>
          <w:szCs w:val="22"/>
        </w:rPr>
      </w:pPr>
    </w:p>
    <w:p w14:paraId="08A6BAF5" w14:textId="77777777" w:rsidR="008C66EE" w:rsidRPr="00260B50" w:rsidRDefault="008C66EE" w:rsidP="004C0BA9">
      <w:pPr>
        <w:pStyle w:val="Text"/>
        <w:widowControl/>
        <w:spacing w:before="0"/>
        <w:jc w:val="left"/>
        <w:rPr>
          <w:bCs/>
          <w:sz w:val="22"/>
          <w:szCs w:val="22"/>
        </w:rPr>
      </w:pPr>
    </w:p>
    <w:p w14:paraId="08A6BAF6" w14:textId="77777777" w:rsidR="00E51C64" w:rsidRPr="00B532C6" w:rsidRDefault="00E51C64" w:rsidP="004C0BA9">
      <w:pPr>
        <w:pStyle w:val="Text"/>
        <w:keepNext/>
        <w:widowControl/>
        <w:spacing w:before="0"/>
        <w:jc w:val="left"/>
        <w:rPr>
          <w:b/>
          <w:sz w:val="22"/>
          <w:szCs w:val="22"/>
        </w:rPr>
      </w:pPr>
      <w:r w:rsidRPr="00B532C6">
        <w:rPr>
          <w:b/>
          <w:sz w:val="22"/>
          <w:szCs w:val="22"/>
        </w:rPr>
        <w:t>5.</w:t>
      </w:r>
      <w:r w:rsidRPr="00B532C6">
        <w:rPr>
          <w:b/>
          <w:sz w:val="22"/>
          <w:szCs w:val="22"/>
        </w:rPr>
        <w:tab/>
      </w:r>
      <w:r w:rsidR="00ED41E6" w:rsidRPr="00B532C6">
        <w:rPr>
          <w:b/>
          <w:sz w:val="22"/>
          <w:szCs w:val="22"/>
        </w:rPr>
        <w:t xml:space="preserve">Hvernig geyma á </w:t>
      </w:r>
      <w:r w:rsidR="00D01532" w:rsidRPr="00B532C6">
        <w:rPr>
          <w:b/>
          <w:sz w:val="22"/>
          <w:szCs w:val="22"/>
        </w:rPr>
        <w:t xml:space="preserve">Zoledronic </w:t>
      </w:r>
      <w:r w:rsidR="00B532C6">
        <w:rPr>
          <w:b/>
          <w:sz w:val="22"/>
          <w:szCs w:val="22"/>
        </w:rPr>
        <w:t>a</w:t>
      </w:r>
      <w:r w:rsidR="00D01532" w:rsidRPr="00B532C6">
        <w:rPr>
          <w:b/>
          <w:sz w:val="22"/>
          <w:szCs w:val="22"/>
        </w:rPr>
        <w:t>cid Accord</w:t>
      </w:r>
    </w:p>
    <w:p w14:paraId="08A6BAF7" w14:textId="77777777" w:rsidR="00E51C64" w:rsidRPr="003E3BB2" w:rsidRDefault="00E51C64" w:rsidP="004C0BA9">
      <w:pPr>
        <w:pStyle w:val="Text"/>
        <w:keepNext/>
        <w:widowControl/>
        <w:spacing w:before="0"/>
        <w:jc w:val="left"/>
        <w:rPr>
          <w:sz w:val="22"/>
          <w:szCs w:val="22"/>
        </w:rPr>
      </w:pPr>
    </w:p>
    <w:p w14:paraId="08A6BAF8" w14:textId="77777777" w:rsidR="00E51C64" w:rsidRDefault="00E51C64" w:rsidP="004C0BA9">
      <w:pPr>
        <w:pStyle w:val="Text"/>
        <w:keepNext/>
        <w:widowControl/>
        <w:spacing w:before="0"/>
        <w:jc w:val="left"/>
        <w:rPr>
          <w:sz w:val="22"/>
          <w:szCs w:val="22"/>
        </w:rPr>
      </w:pPr>
      <w:r w:rsidRPr="00C83CE4">
        <w:rPr>
          <w:sz w:val="22"/>
          <w:szCs w:val="22"/>
        </w:rPr>
        <w:t>Læknir</w:t>
      </w:r>
      <w:r w:rsidR="00ED41E6" w:rsidRPr="00C00521">
        <w:rPr>
          <w:sz w:val="22"/>
          <w:szCs w:val="22"/>
        </w:rPr>
        <w:t>inn</w:t>
      </w:r>
      <w:r w:rsidRPr="00CB5781">
        <w:rPr>
          <w:sz w:val="22"/>
          <w:szCs w:val="22"/>
        </w:rPr>
        <w:t xml:space="preserve">, </w:t>
      </w:r>
      <w:r w:rsidR="00ED41E6" w:rsidRPr="00C3012A">
        <w:rPr>
          <w:sz w:val="22"/>
          <w:szCs w:val="22"/>
        </w:rPr>
        <w:t>lyfjafræðing</w:t>
      </w:r>
      <w:r w:rsidR="00ED41E6" w:rsidRPr="00DC2716">
        <w:rPr>
          <w:sz w:val="22"/>
          <w:szCs w:val="22"/>
        </w:rPr>
        <w:t xml:space="preserve">ur eða </w:t>
      </w:r>
      <w:r w:rsidRPr="004C198A">
        <w:rPr>
          <w:sz w:val="22"/>
          <w:szCs w:val="22"/>
        </w:rPr>
        <w:t xml:space="preserve">hjúkrunarfræðingur veit hvernig á að geyma </w:t>
      </w:r>
      <w:r w:rsidR="00D01532" w:rsidRPr="001A0744">
        <w:rPr>
          <w:sz w:val="22"/>
          <w:szCs w:val="22"/>
        </w:rPr>
        <w:t xml:space="preserve">Zoledronic </w:t>
      </w:r>
      <w:r w:rsidR="00B532C6">
        <w:rPr>
          <w:sz w:val="22"/>
          <w:szCs w:val="22"/>
        </w:rPr>
        <w:t>a</w:t>
      </w:r>
      <w:r w:rsidR="00D01532" w:rsidRPr="00B532C6">
        <w:rPr>
          <w:sz w:val="22"/>
          <w:szCs w:val="22"/>
        </w:rPr>
        <w:t>cid Accord</w:t>
      </w:r>
      <w:r w:rsidRPr="003E3BB2">
        <w:rPr>
          <w:sz w:val="22"/>
          <w:szCs w:val="22"/>
        </w:rPr>
        <w:t xml:space="preserve"> rétt</w:t>
      </w:r>
      <w:r w:rsidR="008516EA" w:rsidRPr="003E3BB2">
        <w:rPr>
          <w:sz w:val="22"/>
          <w:szCs w:val="22"/>
        </w:rPr>
        <w:t xml:space="preserve"> (</w:t>
      </w:r>
      <w:r w:rsidR="008516EA" w:rsidRPr="00C83CE4">
        <w:rPr>
          <w:sz w:val="22"/>
          <w:szCs w:val="22"/>
        </w:rPr>
        <w:t>sjá kafla 6)</w:t>
      </w:r>
      <w:r w:rsidRPr="00C00521">
        <w:rPr>
          <w:sz w:val="22"/>
          <w:szCs w:val="22"/>
        </w:rPr>
        <w:t>.</w:t>
      </w:r>
    </w:p>
    <w:p w14:paraId="08A6BAF9" w14:textId="77777777" w:rsidR="008C66EE" w:rsidRPr="00C00521" w:rsidRDefault="008C66EE" w:rsidP="004C0BA9">
      <w:pPr>
        <w:pStyle w:val="Text"/>
        <w:keepNext/>
        <w:widowControl/>
        <w:spacing w:before="0"/>
        <w:jc w:val="left"/>
        <w:rPr>
          <w:sz w:val="22"/>
          <w:szCs w:val="22"/>
        </w:rPr>
      </w:pPr>
    </w:p>
    <w:p w14:paraId="08A6BAFA" w14:textId="77777777" w:rsidR="00BD7F1A" w:rsidRPr="00BE2477" w:rsidRDefault="00BD7F1A" w:rsidP="004C0BA9">
      <w:pPr>
        <w:pStyle w:val="BodyText2"/>
        <w:widowControl/>
        <w:rPr>
          <w:bCs/>
          <w:sz w:val="2"/>
          <w:szCs w:val="22"/>
        </w:rPr>
      </w:pPr>
    </w:p>
    <w:p w14:paraId="08A6BAFB" w14:textId="77777777" w:rsidR="00BD7F1A" w:rsidRPr="00BE2477" w:rsidRDefault="00BD7F1A" w:rsidP="004C0BA9">
      <w:pPr>
        <w:pStyle w:val="BodyText2"/>
        <w:widowControl/>
        <w:rPr>
          <w:bCs/>
          <w:sz w:val="14"/>
          <w:szCs w:val="22"/>
        </w:rPr>
      </w:pPr>
    </w:p>
    <w:p w14:paraId="08A6BAFC" w14:textId="77777777" w:rsidR="00E51C64" w:rsidRPr="00D439E7" w:rsidRDefault="00E51C64" w:rsidP="004C0BA9">
      <w:pPr>
        <w:keepNext/>
        <w:widowControl/>
        <w:ind w:left="567" w:hanging="567"/>
        <w:rPr>
          <w:sz w:val="22"/>
          <w:szCs w:val="22"/>
        </w:rPr>
      </w:pPr>
      <w:r w:rsidRPr="00DC2716">
        <w:rPr>
          <w:b/>
          <w:sz w:val="22"/>
          <w:szCs w:val="22"/>
        </w:rPr>
        <w:t>6.</w:t>
      </w:r>
      <w:r w:rsidRPr="00DC2716">
        <w:rPr>
          <w:b/>
          <w:sz w:val="22"/>
          <w:szCs w:val="22"/>
        </w:rPr>
        <w:tab/>
      </w:r>
      <w:r w:rsidR="00ED41E6" w:rsidRPr="004C198A">
        <w:rPr>
          <w:b/>
          <w:sz w:val="22"/>
          <w:szCs w:val="22"/>
        </w:rPr>
        <w:t>Pakkningar og aðrar upplýsingar</w:t>
      </w:r>
    </w:p>
    <w:p w14:paraId="08A6BAFD" w14:textId="77777777" w:rsidR="004A2951" w:rsidRPr="00D439E7" w:rsidRDefault="004A2951" w:rsidP="004C0BA9">
      <w:pPr>
        <w:pStyle w:val="Text"/>
        <w:widowControl/>
        <w:spacing w:before="0"/>
        <w:jc w:val="left"/>
        <w:rPr>
          <w:sz w:val="22"/>
          <w:szCs w:val="22"/>
        </w:rPr>
      </w:pPr>
    </w:p>
    <w:p w14:paraId="08A6BAFE" w14:textId="77777777" w:rsidR="00E51C64" w:rsidRPr="00B532C6" w:rsidRDefault="00D01532" w:rsidP="004C0BA9">
      <w:pPr>
        <w:pStyle w:val="Text"/>
        <w:widowControl/>
        <w:spacing w:before="0"/>
        <w:jc w:val="left"/>
        <w:rPr>
          <w:sz w:val="22"/>
          <w:szCs w:val="22"/>
        </w:rPr>
      </w:pPr>
      <w:r w:rsidRPr="00870851">
        <w:rPr>
          <w:b/>
          <w:sz w:val="22"/>
          <w:szCs w:val="22"/>
        </w:rPr>
        <w:t xml:space="preserve">Zoledronic </w:t>
      </w:r>
      <w:r w:rsidR="00B532C6">
        <w:rPr>
          <w:b/>
          <w:sz w:val="22"/>
          <w:szCs w:val="22"/>
        </w:rPr>
        <w:t>a</w:t>
      </w:r>
      <w:r w:rsidRPr="00B532C6">
        <w:rPr>
          <w:b/>
          <w:sz w:val="22"/>
          <w:szCs w:val="22"/>
        </w:rPr>
        <w:t>cid Accord</w:t>
      </w:r>
      <w:r w:rsidR="00E51C64" w:rsidRPr="00B532C6">
        <w:rPr>
          <w:b/>
          <w:sz w:val="22"/>
          <w:szCs w:val="22"/>
        </w:rPr>
        <w:t xml:space="preserve"> inniheldur</w:t>
      </w:r>
    </w:p>
    <w:p w14:paraId="08A6BAFF" w14:textId="77777777" w:rsidR="00E51C64" w:rsidRPr="004A2951" w:rsidRDefault="00E51C64" w:rsidP="004C0BA9">
      <w:pPr>
        <w:widowControl/>
        <w:numPr>
          <w:ilvl w:val="0"/>
          <w:numId w:val="19"/>
        </w:numPr>
        <w:ind w:left="567" w:right="-2" w:hanging="567"/>
        <w:rPr>
          <w:bCs/>
          <w:sz w:val="22"/>
          <w:szCs w:val="22"/>
        </w:rPr>
      </w:pPr>
      <w:r w:rsidRPr="003E3BB2">
        <w:rPr>
          <w:bCs/>
          <w:sz w:val="22"/>
          <w:szCs w:val="22"/>
        </w:rPr>
        <w:t xml:space="preserve">Virka innihaldsefnið </w:t>
      </w:r>
      <w:r w:rsidRPr="00CB5781">
        <w:rPr>
          <w:bCs/>
          <w:sz w:val="22"/>
          <w:szCs w:val="22"/>
        </w:rPr>
        <w:t>er zoledronsýra.</w:t>
      </w:r>
      <w:r w:rsidR="00774752" w:rsidRPr="00C3012A">
        <w:rPr>
          <w:bCs/>
          <w:sz w:val="22"/>
          <w:szCs w:val="22"/>
        </w:rPr>
        <w:t xml:space="preserve"> Eitt hettuglas inniheldur </w:t>
      </w:r>
      <w:r w:rsidR="00774752" w:rsidRPr="00DC2716">
        <w:rPr>
          <w:color w:val="000000"/>
          <w:sz w:val="22"/>
          <w:szCs w:val="22"/>
        </w:rPr>
        <w:t xml:space="preserve">4 mg af zoledronsýru </w:t>
      </w:r>
      <w:r w:rsidR="00EF57C0" w:rsidRPr="004C198A">
        <w:rPr>
          <w:color w:val="000000"/>
          <w:sz w:val="22"/>
          <w:szCs w:val="22"/>
        </w:rPr>
        <w:t>(</w:t>
      </w:r>
      <w:r w:rsidR="00774752" w:rsidRPr="00D439E7">
        <w:rPr>
          <w:color w:val="000000"/>
          <w:sz w:val="22"/>
          <w:szCs w:val="22"/>
        </w:rPr>
        <w:t>sem</w:t>
      </w:r>
      <w:r w:rsidR="00EF57C0" w:rsidRPr="00870851">
        <w:rPr>
          <w:color w:val="000000"/>
          <w:sz w:val="22"/>
          <w:szCs w:val="22"/>
        </w:rPr>
        <w:t xml:space="preserve"> </w:t>
      </w:r>
      <w:r w:rsidR="00774752" w:rsidRPr="00870851">
        <w:rPr>
          <w:color w:val="000000"/>
          <w:sz w:val="22"/>
          <w:szCs w:val="22"/>
        </w:rPr>
        <w:t>einhýdrat</w:t>
      </w:r>
      <w:r w:rsidR="00EF57C0" w:rsidRPr="004A2951">
        <w:rPr>
          <w:color w:val="000000"/>
          <w:sz w:val="22"/>
          <w:szCs w:val="22"/>
        </w:rPr>
        <w:t>)</w:t>
      </w:r>
      <w:r w:rsidR="00774752" w:rsidRPr="004A2951">
        <w:rPr>
          <w:color w:val="000000"/>
          <w:sz w:val="22"/>
          <w:szCs w:val="22"/>
        </w:rPr>
        <w:t>.</w:t>
      </w:r>
    </w:p>
    <w:p w14:paraId="08A6BB00" w14:textId="77777777" w:rsidR="00E51C64" w:rsidRPr="00421171" w:rsidRDefault="00E51C64" w:rsidP="004C0BA9">
      <w:pPr>
        <w:pStyle w:val="Text"/>
        <w:widowControl/>
        <w:numPr>
          <w:ilvl w:val="0"/>
          <w:numId w:val="19"/>
        </w:numPr>
        <w:spacing w:before="0"/>
        <w:ind w:left="567" w:hanging="567"/>
        <w:jc w:val="left"/>
        <w:rPr>
          <w:sz w:val="22"/>
          <w:szCs w:val="22"/>
        </w:rPr>
      </w:pPr>
      <w:r w:rsidRPr="004A2951">
        <w:rPr>
          <w:bCs/>
          <w:sz w:val="22"/>
          <w:szCs w:val="22"/>
        </w:rPr>
        <w:t xml:space="preserve">Önnur innihaldsefni eru: </w:t>
      </w:r>
      <w:r w:rsidR="00EF57C0" w:rsidRPr="005E4A18">
        <w:rPr>
          <w:bCs/>
          <w:sz w:val="22"/>
          <w:szCs w:val="22"/>
        </w:rPr>
        <w:t>m</w:t>
      </w:r>
      <w:r w:rsidRPr="00421171">
        <w:rPr>
          <w:bCs/>
          <w:sz w:val="22"/>
          <w:szCs w:val="22"/>
        </w:rPr>
        <w:t xml:space="preserve">annitól, </w:t>
      </w:r>
      <w:r w:rsidRPr="00421171">
        <w:rPr>
          <w:sz w:val="22"/>
          <w:szCs w:val="22"/>
        </w:rPr>
        <w:t>natríumsítrat</w:t>
      </w:r>
      <w:r w:rsidR="00EF57C0" w:rsidRPr="00421171">
        <w:rPr>
          <w:sz w:val="22"/>
          <w:szCs w:val="22"/>
        </w:rPr>
        <w:t xml:space="preserve"> og vatn fyrir stungulyf</w:t>
      </w:r>
      <w:r w:rsidRPr="00421171">
        <w:rPr>
          <w:sz w:val="22"/>
          <w:szCs w:val="22"/>
        </w:rPr>
        <w:t>.</w:t>
      </w:r>
    </w:p>
    <w:p w14:paraId="08A6BB01" w14:textId="77777777" w:rsidR="00E51C64" w:rsidRPr="00B532C6" w:rsidRDefault="00ED41E6" w:rsidP="004C0BA9">
      <w:pPr>
        <w:pStyle w:val="Text"/>
        <w:widowControl/>
        <w:spacing w:before="0"/>
        <w:jc w:val="left"/>
        <w:rPr>
          <w:sz w:val="22"/>
          <w:szCs w:val="22"/>
        </w:rPr>
      </w:pPr>
      <w:r w:rsidRPr="00421171">
        <w:rPr>
          <w:b/>
          <w:sz w:val="22"/>
          <w:szCs w:val="22"/>
        </w:rPr>
        <w:t>Lýsing á ú</w:t>
      </w:r>
      <w:r w:rsidR="00E51C64" w:rsidRPr="00421171">
        <w:rPr>
          <w:b/>
          <w:sz w:val="22"/>
          <w:szCs w:val="22"/>
        </w:rPr>
        <w:t>tlit</w:t>
      </w:r>
      <w:r w:rsidRPr="00421171">
        <w:rPr>
          <w:b/>
          <w:sz w:val="22"/>
          <w:szCs w:val="22"/>
        </w:rPr>
        <w:t>i</w:t>
      </w:r>
      <w:r w:rsidR="00E51C64" w:rsidRPr="00421171">
        <w:rPr>
          <w:b/>
          <w:sz w:val="22"/>
          <w:szCs w:val="22"/>
        </w:rPr>
        <w:t xml:space="preserve"> </w:t>
      </w:r>
      <w:r w:rsidR="00D01532" w:rsidRPr="00421171">
        <w:rPr>
          <w:b/>
          <w:sz w:val="22"/>
          <w:szCs w:val="22"/>
        </w:rPr>
        <w:t xml:space="preserve">Zoledronic </w:t>
      </w:r>
      <w:r w:rsidR="00B532C6">
        <w:rPr>
          <w:b/>
          <w:sz w:val="22"/>
          <w:szCs w:val="22"/>
        </w:rPr>
        <w:t>a</w:t>
      </w:r>
      <w:r w:rsidR="00D01532" w:rsidRPr="00B532C6">
        <w:rPr>
          <w:b/>
          <w:sz w:val="22"/>
          <w:szCs w:val="22"/>
        </w:rPr>
        <w:t>cid Accord</w:t>
      </w:r>
      <w:r w:rsidR="00E51C64" w:rsidRPr="00B532C6">
        <w:rPr>
          <w:b/>
          <w:sz w:val="22"/>
          <w:szCs w:val="22"/>
        </w:rPr>
        <w:t xml:space="preserve"> og pakkningastærð</w:t>
      </w:r>
      <w:r w:rsidR="00B40F40" w:rsidRPr="00B532C6">
        <w:rPr>
          <w:b/>
          <w:sz w:val="22"/>
          <w:szCs w:val="22"/>
        </w:rPr>
        <w:t>ir</w:t>
      </w:r>
    </w:p>
    <w:p w14:paraId="08A6BB02" w14:textId="77777777" w:rsidR="00E51C64" w:rsidRPr="003E3BB2" w:rsidRDefault="00D01532" w:rsidP="004C0BA9">
      <w:pPr>
        <w:pStyle w:val="Text"/>
        <w:widowControl/>
        <w:spacing w:before="0"/>
        <w:jc w:val="left"/>
        <w:rPr>
          <w:sz w:val="22"/>
          <w:szCs w:val="22"/>
        </w:rPr>
      </w:pPr>
      <w:r w:rsidRPr="00B532C6">
        <w:rPr>
          <w:sz w:val="22"/>
          <w:szCs w:val="22"/>
        </w:rPr>
        <w:t xml:space="preserve">Zoledronic </w:t>
      </w:r>
      <w:r w:rsidR="00B532C6">
        <w:rPr>
          <w:sz w:val="22"/>
          <w:szCs w:val="22"/>
        </w:rPr>
        <w:t>a</w:t>
      </w:r>
      <w:r w:rsidRPr="00B532C6">
        <w:rPr>
          <w:sz w:val="22"/>
          <w:szCs w:val="22"/>
        </w:rPr>
        <w:t>cid Accord</w:t>
      </w:r>
      <w:r w:rsidR="00E51C64" w:rsidRPr="00B532C6">
        <w:rPr>
          <w:sz w:val="22"/>
          <w:szCs w:val="22"/>
        </w:rPr>
        <w:t xml:space="preserve"> er </w:t>
      </w:r>
      <w:r w:rsidR="005E4A18" w:rsidRPr="00B532C6">
        <w:rPr>
          <w:sz w:val="22"/>
          <w:szCs w:val="22"/>
        </w:rPr>
        <w:t>fáanlegt</w:t>
      </w:r>
      <w:r w:rsidR="00EF57C0" w:rsidRPr="00B532C6">
        <w:rPr>
          <w:sz w:val="22"/>
          <w:szCs w:val="22"/>
        </w:rPr>
        <w:t xml:space="preserve"> sem innrennslisþykkni, lausn,</w:t>
      </w:r>
      <w:r w:rsidR="00E51C64" w:rsidRPr="00B532C6">
        <w:rPr>
          <w:sz w:val="22"/>
          <w:szCs w:val="22"/>
        </w:rPr>
        <w:t xml:space="preserve"> í hettuglasi. Hvert </w:t>
      </w:r>
      <w:r w:rsidR="00E51C64" w:rsidRPr="003E3BB2">
        <w:rPr>
          <w:sz w:val="22"/>
          <w:szCs w:val="22"/>
        </w:rPr>
        <w:t>hettuglas inniheldur 4 mg af zoledronsýru.</w:t>
      </w:r>
    </w:p>
    <w:p w14:paraId="08A6BB03" w14:textId="77777777" w:rsidR="00EF57C0" w:rsidRPr="00C3012A" w:rsidRDefault="00E51C64" w:rsidP="004C0BA9">
      <w:pPr>
        <w:pStyle w:val="Text"/>
        <w:widowControl/>
        <w:spacing w:before="0"/>
        <w:jc w:val="left"/>
        <w:rPr>
          <w:sz w:val="22"/>
          <w:szCs w:val="22"/>
        </w:rPr>
      </w:pPr>
      <w:r w:rsidRPr="00C00521">
        <w:rPr>
          <w:sz w:val="22"/>
          <w:szCs w:val="22"/>
        </w:rPr>
        <w:t xml:space="preserve">Í hverri pakkningu er hettuglasið með </w:t>
      </w:r>
      <w:r w:rsidR="00EF57C0" w:rsidRPr="00C3012A">
        <w:rPr>
          <w:sz w:val="22"/>
          <w:szCs w:val="22"/>
        </w:rPr>
        <w:t>innrennslisþykkninu</w:t>
      </w:r>
      <w:r w:rsidRPr="00D439E7">
        <w:rPr>
          <w:sz w:val="22"/>
          <w:szCs w:val="22"/>
        </w:rPr>
        <w:t xml:space="preserve">. </w:t>
      </w:r>
      <w:r w:rsidR="00D01532" w:rsidRPr="00870851">
        <w:rPr>
          <w:sz w:val="22"/>
          <w:szCs w:val="22"/>
        </w:rPr>
        <w:t xml:space="preserve">Zoledronic </w:t>
      </w:r>
      <w:r w:rsidR="00B532C6">
        <w:rPr>
          <w:sz w:val="22"/>
          <w:szCs w:val="22"/>
        </w:rPr>
        <w:t>a</w:t>
      </w:r>
      <w:r w:rsidR="00D01532" w:rsidRPr="00B532C6">
        <w:rPr>
          <w:sz w:val="22"/>
          <w:szCs w:val="22"/>
        </w:rPr>
        <w:t>cid Accord</w:t>
      </w:r>
      <w:r w:rsidRPr="00B532C6">
        <w:rPr>
          <w:sz w:val="22"/>
          <w:szCs w:val="22"/>
        </w:rPr>
        <w:t xml:space="preserve"> er fáanlegt í pakkningum m</w:t>
      </w:r>
      <w:r w:rsidRPr="003E3BB2">
        <w:rPr>
          <w:sz w:val="22"/>
          <w:szCs w:val="22"/>
        </w:rPr>
        <w:t>eð 1, 4 eða 10 hettuglösum</w:t>
      </w:r>
      <w:r w:rsidRPr="00C00521">
        <w:rPr>
          <w:sz w:val="22"/>
          <w:szCs w:val="22"/>
        </w:rPr>
        <w:t>.</w:t>
      </w:r>
    </w:p>
    <w:p w14:paraId="08A6BB04" w14:textId="77777777" w:rsidR="00E51C64" w:rsidRPr="00DC2716" w:rsidRDefault="00E51C64" w:rsidP="004C0BA9">
      <w:pPr>
        <w:pStyle w:val="Text"/>
        <w:widowControl/>
        <w:spacing w:before="0"/>
        <w:jc w:val="left"/>
        <w:rPr>
          <w:sz w:val="22"/>
          <w:szCs w:val="22"/>
        </w:rPr>
      </w:pPr>
      <w:r w:rsidRPr="00DC2716">
        <w:rPr>
          <w:sz w:val="22"/>
          <w:szCs w:val="22"/>
        </w:rPr>
        <w:t>Ekki er víst að allar pakkningastærðir séu markaðssettar.</w:t>
      </w:r>
    </w:p>
    <w:p w14:paraId="08A6BB05" w14:textId="77777777" w:rsidR="00E51C64" w:rsidRPr="00BE2477" w:rsidRDefault="00E51C64" w:rsidP="004C0BA9">
      <w:pPr>
        <w:pStyle w:val="Text"/>
        <w:widowControl/>
        <w:spacing w:before="0"/>
        <w:jc w:val="left"/>
        <w:rPr>
          <w:sz w:val="14"/>
          <w:szCs w:val="22"/>
        </w:rPr>
      </w:pPr>
    </w:p>
    <w:p w14:paraId="08A6BB06" w14:textId="77777777" w:rsidR="00E51C64" w:rsidRPr="00870851" w:rsidRDefault="00E51C64" w:rsidP="004C0BA9">
      <w:pPr>
        <w:pStyle w:val="Text"/>
        <w:keepNext/>
        <w:widowControl/>
        <w:spacing w:before="0"/>
        <w:jc w:val="left"/>
        <w:rPr>
          <w:b/>
          <w:sz w:val="22"/>
          <w:szCs w:val="22"/>
        </w:rPr>
      </w:pPr>
      <w:r w:rsidRPr="00D439E7">
        <w:rPr>
          <w:b/>
          <w:sz w:val="22"/>
          <w:szCs w:val="22"/>
        </w:rPr>
        <w:t>Markaðsleyfishafi</w:t>
      </w:r>
      <w:r w:rsidR="00EF57C0" w:rsidRPr="001A0744">
        <w:rPr>
          <w:b/>
          <w:sz w:val="22"/>
          <w:szCs w:val="22"/>
        </w:rPr>
        <w:t xml:space="preserve"> og framleiðandi</w:t>
      </w:r>
    </w:p>
    <w:p w14:paraId="08A6BB07" w14:textId="77777777" w:rsidR="00EF57C0" w:rsidRPr="00BE2477" w:rsidRDefault="00EF57C0" w:rsidP="004C0BA9">
      <w:pPr>
        <w:pStyle w:val="Text"/>
        <w:keepNext/>
        <w:widowControl/>
        <w:spacing w:before="0"/>
        <w:jc w:val="left"/>
        <w:rPr>
          <w:b/>
          <w:sz w:val="14"/>
          <w:szCs w:val="22"/>
        </w:rPr>
      </w:pPr>
    </w:p>
    <w:p w14:paraId="08A6BB08" w14:textId="77777777" w:rsidR="00A23E0D" w:rsidRDefault="00A23E0D" w:rsidP="004C0BA9">
      <w:pPr>
        <w:widowControl/>
        <w:rPr>
          <w:sz w:val="22"/>
          <w:szCs w:val="22"/>
          <w:lang w:val="nn-NO"/>
        </w:rPr>
      </w:pPr>
      <w:r w:rsidRPr="00A23E0D">
        <w:rPr>
          <w:b/>
          <w:sz w:val="22"/>
          <w:szCs w:val="22"/>
        </w:rPr>
        <w:t>Markaðsleyfishafi</w:t>
      </w:r>
      <w:r w:rsidRPr="00A23E0D">
        <w:rPr>
          <w:sz w:val="22"/>
          <w:szCs w:val="22"/>
          <w:lang w:val="nn-NO"/>
        </w:rPr>
        <w:t xml:space="preserve"> </w:t>
      </w:r>
    </w:p>
    <w:p w14:paraId="08A6BB09" w14:textId="77777777" w:rsidR="00A23E0D" w:rsidRPr="00A23E0D" w:rsidRDefault="00A23E0D" w:rsidP="004C0BA9">
      <w:pPr>
        <w:widowControl/>
        <w:rPr>
          <w:sz w:val="22"/>
          <w:szCs w:val="22"/>
          <w:lang w:val="nn-NO"/>
        </w:rPr>
      </w:pPr>
      <w:r w:rsidRPr="00A23E0D">
        <w:rPr>
          <w:sz w:val="22"/>
          <w:szCs w:val="22"/>
          <w:lang w:val="nn-NO"/>
        </w:rPr>
        <w:t xml:space="preserve">Accord Healthcare S.L.U. </w:t>
      </w:r>
    </w:p>
    <w:p w14:paraId="08A6BB0A" w14:textId="77777777" w:rsidR="00A23E0D" w:rsidRPr="00A23E0D" w:rsidRDefault="00A23E0D" w:rsidP="004C0BA9">
      <w:pPr>
        <w:widowControl/>
        <w:rPr>
          <w:sz w:val="22"/>
          <w:szCs w:val="22"/>
          <w:lang w:val="nn-NO"/>
        </w:rPr>
      </w:pPr>
      <w:r w:rsidRPr="00A23E0D">
        <w:rPr>
          <w:sz w:val="22"/>
          <w:szCs w:val="22"/>
          <w:lang w:val="nn-NO"/>
        </w:rPr>
        <w:t xml:space="preserve">World Trade Center, Moll de Barcelona, s/n, </w:t>
      </w:r>
    </w:p>
    <w:p w14:paraId="08A6BB0B" w14:textId="77777777" w:rsidR="00A23E0D" w:rsidRPr="00A23E0D" w:rsidRDefault="00A23E0D" w:rsidP="004C0BA9">
      <w:pPr>
        <w:widowControl/>
        <w:rPr>
          <w:sz w:val="22"/>
          <w:szCs w:val="22"/>
          <w:lang w:val="nn-NO"/>
        </w:rPr>
      </w:pPr>
      <w:r w:rsidRPr="00A23E0D">
        <w:rPr>
          <w:sz w:val="22"/>
          <w:szCs w:val="22"/>
          <w:lang w:val="nn-NO"/>
        </w:rPr>
        <w:t xml:space="preserve">Edifici Est 6ª planta, </w:t>
      </w:r>
    </w:p>
    <w:p w14:paraId="08A6BB0C" w14:textId="77777777" w:rsidR="00A23E0D" w:rsidRPr="00A23E0D" w:rsidRDefault="00A23E0D" w:rsidP="004C0BA9">
      <w:pPr>
        <w:widowControl/>
        <w:rPr>
          <w:sz w:val="22"/>
          <w:szCs w:val="22"/>
          <w:lang w:val="nn-NO"/>
        </w:rPr>
      </w:pPr>
      <w:r w:rsidRPr="00A23E0D">
        <w:rPr>
          <w:sz w:val="22"/>
          <w:szCs w:val="22"/>
          <w:lang w:val="nn-NO"/>
        </w:rPr>
        <w:t xml:space="preserve">08039 Barcelona, </w:t>
      </w:r>
    </w:p>
    <w:p w14:paraId="08A6BB0D" w14:textId="77777777" w:rsidR="00A23E0D" w:rsidRDefault="00A23E0D" w:rsidP="004C0BA9">
      <w:pPr>
        <w:spacing w:before="14" w:line="240" w:lineRule="exact"/>
        <w:rPr>
          <w:sz w:val="22"/>
          <w:szCs w:val="22"/>
          <w:lang w:val="nn-NO"/>
        </w:rPr>
      </w:pPr>
      <w:r w:rsidRPr="00A23E0D">
        <w:rPr>
          <w:sz w:val="22"/>
          <w:szCs w:val="22"/>
          <w:lang w:val="nn-NO"/>
        </w:rPr>
        <w:t>Spánn</w:t>
      </w:r>
    </w:p>
    <w:p w14:paraId="08A6BB0E" w14:textId="77777777" w:rsidR="00A23E0D" w:rsidRDefault="00A23E0D" w:rsidP="004C0BA9">
      <w:pPr>
        <w:spacing w:before="14" w:line="240" w:lineRule="exact"/>
        <w:rPr>
          <w:sz w:val="22"/>
          <w:szCs w:val="22"/>
          <w:lang w:val="nn-NO"/>
        </w:rPr>
      </w:pPr>
    </w:p>
    <w:p w14:paraId="08A6BB0F" w14:textId="77777777" w:rsidR="00AB0DA2" w:rsidRDefault="00AB0DA2" w:rsidP="004C0BA9">
      <w:pPr>
        <w:spacing w:before="14" w:line="240" w:lineRule="exact"/>
        <w:rPr>
          <w:bCs/>
          <w:sz w:val="22"/>
          <w:szCs w:val="22"/>
        </w:rPr>
      </w:pPr>
      <w:r w:rsidRPr="00A23E0D">
        <w:rPr>
          <w:b/>
          <w:bCs/>
          <w:sz w:val="22"/>
          <w:szCs w:val="22"/>
        </w:rPr>
        <w:t>F</w:t>
      </w:r>
      <w:r w:rsidR="00A23E0D" w:rsidRPr="00A23E0D">
        <w:rPr>
          <w:b/>
          <w:bCs/>
          <w:sz w:val="22"/>
          <w:szCs w:val="22"/>
        </w:rPr>
        <w:t>ramleiðandi</w:t>
      </w:r>
      <w:r>
        <w:rPr>
          <w:b/>
          <w:bCs/>
          <w:sz w:val="22"/>
          <w:szCs w:val="22"/>
        </w:rPr>
        <w:t xml:space="preserve"> </w:t>
      </w:r>
      <w:r w:rsidR="00A23E0D" w:rsidRPr="00A23E0D">
        <w:rPr>
          <w:bCs/>
          <w:sz w:val="22"/>
          <w:szCs w:val="22"/>
        </w:rPr>
        <w:t xml:space="preserve"> </w:t>
      </w:r>
    </w:p>
    <w:p w14:paraId="08A6BB10" w14:textId="77777777" w:rsidR="006C69F3" w:rsidRDefault="006C69F3" w:rsidP="004C0BA9">
      <w:pPr>
        <w:spacing w:before="14" w:line="240" w:lineRule="exact"/>
        <w:rPr>
          <w:bCs/>
          <w:sz w:val="22"/>
          <w:szCs w:val="22"/>
        </w:rPr>
      </w:pPr>
    </w:p>
    <w:p w14:paraId="08A6BB11" w14:textId="77777777" w:rsidR="00AB0DA2" w:rsidRPr="00AB0DA2" w:rsidRDefault="00AB0DA2" w:rsidP="004C0BA9">
      <w:pPr>
        <w:spacing w:before="14" w:line="240" w:lineRule="exact"/>
        <w:rPr>
          <w:bCs/>
          <w:sz w:val="22"/>
          <w:szCs w:val="22"/>
        </w:rPr>
      </w:pPr>
      <w:r w:rsidRPr="00AB0DA2">
        <w:rPr>
          <w:bCs/>
          <w:sz w:val="22"/>
          <w:szCs w:val="22"/>
        </w:rPr>
        <w:t>Accord Healthcare Polska Sp.z o.o.,</w:t>
      </w:r>
    </w:p>
    <w:p w14:paraId="08A6BB12" w14:textId="77777777" w:rsidR="00AB0DA2" w:rsidRPr="00AB0DA2" w:rsidRDefault="00AB0DA2" w:rsidP="004C0BA9">
      <w:pPr>
        <w:spacing w:before="14" w:line="240" w:lineRule="exact"/>
        <w:rPr>
          <w:bCs/>
          <w:sz w:val="22"/>
          <w:szCs w:val="22"/>
        </w:rPr>
      </w:pPr>
      <w:r w:rsidRPr="00AB0DA2">
        <w:rPr>
          <w:bCs/>
          <w:sz w:val="22"/>
          <w:szCs w:val="22"/>
        </w:rPr>
        <w:t>ul. Lutomierska 50,95-200 Pabianice, Pólland</w:t>
      </w:r>
    </w:p>
    <w:p w14:paraId="08A6BB13" w14:textId="77777777" w:rsidR="00AB0DA2" w:rsidRDefault="00AB0DA2" w:rsidP="004C0BA9">
      <w:pPr>
        <w:pStyle w:val="Text"/>
        <w:keepNext/>
        <w:widowControl/>
        <w:spacing w:before="0"/>
        <w:jc w:val="left"/>
        <w:rPr>
          <w:ins w:id="0" w:author="MAH review_PB" w:date="2025-03-31T15:40:00Z" w16du:dateUtc="2025-03-31T10:10:00Z"/>
          <w:sz w:val="22"/>
          <w:szCs w:val="22"/>
        </w:rPr>
      </w:pPr>
    </w:p>
    <w:p w14:paraId="66608720" w14:textId="2F86B310" w:rsidR="00542689" w:rsidRDefault="00542689" w:rsidP="00542689">
      <w:pPr>
        <w:widowControl/>
        <w:rPr>
          <w:ins w:id="1" w:author="MAH review_PB" w:date="2025-03-31T15:40:00Z" w16du:dateUtc="2025-03-31T10:10:00Z"/>
          <w:sz w:val="22"/>
          <w:szCs w:val="22"/>
        </w:rPr>
      </w:pPr>
      <w:ins w:id="2" w:author="MAH review_PB" w:date="2025-03-31T15:40:00Z" w16du:dateUtc="2025-03-31T10:10:00Z">
        <w:r w:rsidRPr="00542689">
          <w:rPr>
            <w:sz w:val="22"/>
            <w:szCs w:val="22"/>
          </w:rPr>
          <w:t>Hafið samband við fulltrúa markaðsleyfishafa á hverjum stað ef óskað er upplýsinga um lyfið:</w:t>
        </w:r>
      </w:ins>
    </w:p>
    <w:p w14:paraId="43EE0224" w14:textId="77777777" w:rsidR="00542689" w:rsidRDefault="00542689" w:rsidP="00542689">
      <w:pPr>
        <w:widowControl/>
        <w:rPr>
          <w:ins w:id="3" w:author="MAH review_PB" w:date="2025-03-31T15:40:00Z" w16du:dateUtc="2025-03-31T10:10:00Z"/>
          <w:sz w:val="22"/>
          <w:szCs w:val="22"/>
        </w:rPr>
      </w:pPr>
    </w:p>
    <w:p w14:paraId="1730183F" w14:textId="77777777" w:rsidR="00542689" w:rsidRPr="00542689" w:rsidRDefault="00542689" w:rsidP="00542689">
      <w:pPr>
        <w:widowControl/>
        <w:rPr>
          <w:ins w:id="4" w:author="MAH review_PB" w:date="2025-03-31T15:40:00Z" w16du:dateUtc="2025-03-31T10:10:00Z"/>
          <w:sz w:val="22"/>
          <w:szCs w:val="22"/>
        </w:rPr>
      </w:pPr>
      <w:ins w:id="5" w:author="MAH review_PB" w:date="2025-03-31T15:40:00Z" w16du:dateUtc="2025-03-31T10:10:00Z">
        <w:r w:rsidRPr="00542689">
          <w:rPr>
            <w:sz w:val="22"/>
            <w:szCs w:val="22"/>
          </w:rPr>
          <w:t>AT / BE / BG / CY / CZ / DE / DK / EE / ES / FI / FR / HR / HU / IE / IS / IT / LT / LV / LU / MT / NL / NO / PL / PT / RO / SE / SI / SK</w:t>
        </w:r>
      </w:ins>
    </w:p>
    <w:p w14:paraId="2B1EE881" w14:textId="77777777" w:rsidR="00542689" w:rsidRPr="00542689" w:rsidRDefault="00542689" w:rsidP="00542689">
      <w:pPr>
        <w:widowControl/>
        <w:rPr>
          <w:ins w:id="6" w:author="MAH review_PB" w:date="2025-03-31T15:40:00Z" w16du:dateUtc="2025-03-31T10:10:00Z"/>
          <w:sz w:val="22"/>
          <w:szCs w:val="22"/>
        </w:rPr>
      </w:pPr>
    </w:p>
    <w:p w14:paraId="5BCA5881" w14:textId="77777777" w:rsidR="00542689" w:rsidRPr="00542689" w:rsidRDefault="00542689" w:rsidP="00542689">
      <w:pPr>
        <w:widowControl/>
        <w:rPr>
          <w:ins w:id="7" w:author="MAH review_PB" w:date="2025-03-31T15:40:00Z" w16du:dateUtc="2025-03-31T10:10:00Z"/>
          <w:sz w:val="22"/>
          <w:szCs w:val="22"/>
        </w:rPr>
      </w:pPr>
      <w:ins w:id="8" w:author="MAH review_PB" w:date="2025-03-31T15:40:00Z" w16du:dateUtc="2025-03-31T10:10:00Z">
        <w:r w:rsidRPr="00542689">
          <w:rPr>
            <w:sz w:val="22"/>
            <w:szCs w:val="22"/>
          </w:rPr>
          <w:t xml:space="preserve">Accord Healthcare S.L.U. </w:t>
        </w:r>
      </w:ins>
    </w:p>
    <w:p w14:paraId="7CB23D2D" w14:textId="77777777" w:rsidR="00542689" w:rsidRPr="00542689" w:rsidRDefault="00542689" w:rsidP="00542689">
      <w:pPr>
        <w:widowControl/>
        <w:rPr>
          <w:ins w:id="9" w:author="MAH review_PB" w:date="2025-03-31T15:40:00Z" w16du:dateUtc="2025-03-31T10:10:00Z"/>
          <w:sz w:val="22"/>
          <w:szCs w:val="22"/>
        </w:rPr>
      </w:pPr>
      <w:ins w:id="10" w:author="MAH review_PB" w:date="2025-03-31T15:40:00Z" w16du:dateUtc="2025-03-31T10:10:00Z">
        <w:r w:rsidRPr="00542689">
          <w:rPr>
            <w:sz w:val="22"/>
            <w:szCs w:val="22"/>
          </w:rPr>
          <w:t xml:space="preserve">Tel: +34 93 301 00 64 </w:t>
        </w:r>
      </w:ins>
    </w:p>
    <w:p w14:paraId="5CE1F243" w14:textId="77777777" w:rsidR="00542689" w:rsidRPr="00542689" w:rsidRDefault="00542689" w:rsidP="00542689">
      <w:pPr>
        <w:widowControl/>
        <w:rPr>
          <w:ins w:id="11" w:author="MAH review_PB" w:date="2025-03-31T15:40:00Z" w16du:dateUtc="2025-03-31T10:10:00Z"/>
          <w:sz w:val="22"/>
          <w:szCs w:val="22"/>
        </w:rPr>
      </w:pPr>
    </w:p>
    <w:p w14:paraId="6317EB8D" w14:textId="77777777" w:rsidR="00542689" w:rsidRPr="00542689" w:rsidRDefault="00542689" w:rsidP="00542689">
      <w:pPr>
        <w:widowControl/>
        <w:rPr>
          <w:ins w:id="12" w:author="MAH review_PB" w:date="2025-03-31T15:40:00Z" w16du:dateUtc="2025-03-31T10:10:00Z"/>
          <w:sz w:val="22"/>
          <w:szCs w:val="22"/>
        </w:rPr>
      </w:pPr>
      <w:ins w:id="13" w:author="MAH review_PB" w:date="2025-03-31T15:40:00Z" w16du:dateUtc="2025-03-31T10:10:00Z">
        <w:r w:rsidRPr="00542689">
          <w:rPr>
            <w:sz w:val="22"/>
            <w:szCs w:val="22"/>
          </w:rPr>
          <w:t xml:space="preserve">EL </w:t>
        </w:r>
      </w:ins>
    </w:p>
    <w:p w14:paraId="27B459B0" w14:textId="77777777" w:rsidR="00542689" w:rsidRPr="00542689" w:rsidRDefault="00542689" w:rsidP="00542689">
      <w:pPr>
        <w:widowControl/>
        <w:rPr>
          <w:ins w:id="14" w:author="MAH review_PB" w:date="2025-03-31T15:40:00Z" w16du:dateUtc="2025-03-31T10:10:00Z"/>
          <w:sz w:val="22"/>
          <w:szCs w:val="22"/>
        </w:rPr>
      </w:pPr>
      <w:ins w:id="15" w:author="MAH review_PB" w:date="2025-03-31T15:40:00Z" w16du:dateUtc="2025-03-31T10:10:00Z">
        <w:r w:rsidRPr="00542689">
          <w:rPr>
            <w:sz w:val="22"/>
            <w:szCs w:val="22"/>
          </w:rPr>
          <w:t>Win Medica Α.Ε.</w:t>
        </w:r>
      </w:ins>
    </w:p>
    <w:p w14:paraId="448C1DB9" w14:textId="4CE18A21" w:rsidR="00542689" w:rsidRPr="003E3BB2" w:rsidRDefault="00542689" w:rsidP="00542689">
      <w:pPr>
        <w:widowControl/>
        <w:rPr>
          <w:sz w:val="22"/>
          <w:szCs w:val="22"/>
        </w:rPr>
      </w:pPr>
      <w:ins w:id="16" w:author="MAH review_PB" w:date="2025-03-31T15:40:00Z" w16du:dateUtc="2025-03-31T10:10:00Z">
        <w:r w:rsidRPr="00542689">
          <w:rPr>
            <w:sz w:val="22"/>
            <w:szCs w:val="22"/>
          </w:rPr>
          <w:t>Τel: +30 210 74 88 821</w:t>
        </w:r>
      </w:ins>
    </w:p>
    <w:p w14:paraId="08A6BB14" w14:textId="77777777" w:rsidR="003C7F66" w:rsidRPr="00542689" w:rsidRDefault="003C7F66" w:rsidP="004C0BA9">
      <w:pPr>
        <w:pStyle w:val="Text"/>
        <w:spacing w:before="0"/>
        <w:rPr>
          <w:color w:val="000000"/>
          <w:sz w:val="22"/>
          <w:szCs w:val="22"/>
        </w:rPr>
      </w:pPr>
    </w:p>
    <w:p w14:paraId="08A6BB15" w14:textId="77777777" w:rsidR="00E51C64" w:rsidRPr="00421171" w:rsidRDefault="00E51C64" w:rsidP="004C0BA9">
      <w:pPr>
        <w:pStyle w:val="Heading6"/>
        <w:keepNext w:val="0"/>
        <w:rPr>
          <w:b w:val="0"/>
          <w:bCs/>
          <w:caps/>
          <w:szCs w:val="22"/>
        </w:rPr>
      </w:pPr>
      <w:r w:rsidRPr="00421171">
        <w:rPr>
          <w:szCs w:val="22"/>
        </w:rPr>
        <w:t xml:space="preserve">Þessi fylgiseðill var síðast </w:t>
      </w:r>
      <w:r w:rsidR="00ED41E6" w:rsidRPr="00421171">
        <w:rPr>
          <w:szCs w:val="22"/>
        </w:rPr>
        <w:t>uppfærður</w:t>
      </w:r>
    </w:p>
    <w:p w14:paraId="08A6BB16" w14:textId="77777777" w:rsidR="00774752" w:rsidRPr="00BE2477" w:rsidRDefault="00774752" w:rsidP="004C0BA9">
      <w:pPr>
        <w:widowControl/>
        <w:rPr>
          <w:sz w:val="12"/>
          <w:szCs w:val="22"/>
        </w:rPr>
      </w:pPr>
    </w:p>
    <w:p w14:paraId="08A6BB17" w14:textId="77777777" w:rsidR="00774752" w:rsidRPr="0010718D" w:rsidRDefault="00774752" w:rsidP="004C0BA9">
      <w:pPr>
        <w:widowControl/>
        <w:rPr>
          <w:sz w:val="22"/>
          <w:szCs w:val="22"/>
        </w:rPr>
      </w:pPr>
      <w:r w:rsidRPr="00421171">
        <w:rPr>
          <w:sz w:val="22"/>
          <w:szCs w:val="22"/>
        </w:rPr>
        <w:t xml:space="preserve">Ítarlegar upplýsingar um lyfið eru birtar á </w:t>
      </w:r>
      <w:r w:rsidR="00ED41E6" w:rsidRPr="00421171">
        <w:rPr>
          <w:sz w:val="22"/>
          <w:szCs w:val="22"/>
        </w:rPr>
        <w:t xml:space="preserve">vef </w:t>
      </w:r>
      <w:r w:rsidRPr="00421171">
        <w:rPr>
          <w:sz w:val="22"/>
          <w:szCs w:val="22"/>
        </w:rPr>
        <w:t xml:space="preserve">Lyfjastofnunar Evrópu </w:t>
      </w:r>
      <w:r w:rsidR="00E727BC" w:rsidRPr="00F60EFA">
        <w:rPr>
          <w:noProof/>
          <w:sz w:val="22"/>
          <w:szCs w:val="22"/>
        </w:rPr>
        <w:t>http://www.ema.europa.eu</w:t>
      </w:r>
      <w:r w:rsidR="00E727BC" w:rsidRPr="00421171">
        <w:rPr>
          <w:noProof/>
          <w:sz w:val="22"/>
          <w:szCs w:val="22"/>
        </w:rPr>
        <w:t>.</w:t>
      </w:r>
    </w:p>
    <w:p w14:paraId="08A6BB18" w14:textId="77777777" w:rsidR="00E51C64" w:rsidRPr="0010718D" w:rsidRDefault="00774752" w:rsidP="004C0BA9">
      <w:pPr>
        <w:widowControl/>
        <w:rPr>
          <w:sz w:val="22"/>
          <w:szCs w:val="22"/>
        </w:rPr>
      </w:pPr>
      <w:r w:rsidRPr="00260B50">
        <w:rPr>
          <w:bCs/>
          <w:sz w:val="22"/>
          <w:szCs w:val="22"/>
        </w:rPr>
        <w:t xml:space="preserve">Upplýsingar á íslensku eru á </w:t>
      </w:r>
      <w:r w:rsidR="00E727BC" w:rsidRPr="00F60EFA">
        <w:rPr>
          <w:bCs/>
          <w:noProof/>
          <w:sz w:val="22"/>
          <w:szCs w:val="22"/>
        </w:rPr>
        <w:t>http://www.serlyfjaskra.is</w:t>
      </w:r>
      <w:r w:rsidR="00E727BC" w:rsidRPr="00421171">
        <w:rPr>
          <w:bCs/>
          <w:noProof/>
          <w:sz w:val="22"/>
          <w:szCs w:val="22"/>
        </w:rPr>
        <w:t>.</w:t>
      </w:r>
    </w:p>
    <w:p w14:paraId="08A6BB19" w14:textId="77777777" w:rsidR="00E51C64" w:rsidRPr="0010718D" w:rsidRDefault="00E51C64" w:rsidP="004C0BA9">
      <w:pPr>
        <w:pStyle w:val="Heading6"/>
        <w:keepNext w:val="0"/>
        <w:rPr>
          <w:szCs w:val="22"/>
        </w:rPr>
      </w:pPr>
      <w:r w:rsidRPr="0010718D">
        <w:rPr>
          <w:szCs w:val="22"/>
        </w:rPr>
        <w:br w:type="page"/>
      </w:r>
      <w:r w:rsidR="00EF57C0" w:rsidRPr="0010718D">
        <w:rPr>
          <w:szCs w:val="22"/>
        </w:rPr>
        <w:lastRenderedPageBreak/>
        <w:t>Eftirfarandi upplýsingar eru einungis ætlaðar heilbrigðisstarfsfólki:</w:t>
      </w:r>
    </w:p>
    <w:p w14:paraId="08A6BB1A" w14:textId="77777777" w:rsidR="00E51C64" w:rsidRPr="00260B50" w:rsidRDefault="00E51C64" w:rsidP="004C0BA9">
      <w:pPr>
        <w:pStyle w:val="Text"/>
        <w:widowControl/>
        <w:spacing w:before="0"/>
        <w:jc w:val="left"/>
        <w:rPr>
          <w:bCs/>
          <w:sz w:val="22"/>
          <w:szCs w:val="22"/>
        </w:rPr>
      </w:pPr>
    </w:p>
    <w:p w14:paraId="08A6BB1B" w14:textId="77777777" w:rsidR="00E51C64" w:rsidRPr="00B532C6" w:rsidRDefault="00E51C64" w:rsidP="004C0BA9">
      <w:pPr>
        <w:pStyle w:val="Text"/>
        <w:widowControl/>
        <w:spacing w:before="0"/>
        <w:jc w:val="left"/>
        <w:rPr>
          <w:b/>
          <w:sz w:val="22"/>
          <w:szCs w:val="22"/>
        </w:rPr>
      </w:pPr>
      <w:r w:rsidRPr="00B532C6">
        <w:rPr>
          <w:b/>
          <w:sz w:val="22"/>
          <w:szCs w:val="22"/>
        </w:rPr>
        <w:t xml:space="preserve">Hvernig á að blanda og gefa </w:t>
      </w:r>
      <w:r w:rsidR="00D01532" w:rsidRPr="00B532C6">
        <w:rPr>
          <w:b/>
          <w:sz w:val="22"/>
          <w:szCs w:val="22"/>
        </w:rPr>
        <w:t xml:space="preserve">Zoledronic </w:t>
      </w:r>
      <w:r w:rsidR="00B532C6">
        <w:rPr>
          <w:b/>
          <w:sz w:val="22"/>
          <w:szCs w:val="22"/>
        </w:rPr>
        <w:t>a</w:t>
      </w:r>
      <w:r w:rsidR="00D01532" w:rsidRPr="00B532C6">
        <w:rPr>
          <w:b/>
          <w:sz w:val="22"/>
          <w:szCs w:val="22"/>
        </w:rPr>
        <w:t>cid Accord</w:t>
      </w:r>
    </w:p>
    <w:p w14:paraId="08A6BB1C" w14:textId="77777777" w:rsidR="00E51C64" w:rsidRPr="003E3BB2" w:rsidRDefault="00E51C64" w:rsidP="004C0BA9">
      <w:pPr>
        <w:pStyle w:val="Text"/>
        <w:widowControl/>
        <w:spacing w:before="0"/>
        <w:jc w:val="left"/>
        <w:rPr>
          <w:sz w:val="22"/>
          <w:szCs w:val="22"/>
        </w:rPr>
      </w:pPr>
    </w:p>
    <w:p w14:paraId="08A6BB1D" w14:textId="77777777" w:rsidR="00E51C64" w:rsidRPr="00C00521" w:rsidRDefault="00E51C64" w:rsidP="004C0BA9">
      <w:pPr>
        <w:pStyle w:val="Text"/>
        <w:widowControl/>
        <w:numPr>
          <w:ilvl w:val="0"/>
          <w:numId w:val="30"/>
        </w:numPr>
        <w:spacing w:before="0"/>
        <w:ind w:left="567" w:hanging="567"/>
        <w:jc w:val="left"/>
        <w:rPr>
          <w:sz w:val="22"/>
          <w:szCs w:val="22"/>
        </w:rPr>
      </w:pPr>
      <w:r w:rsidRPr="00C83CE4">
        <w:rPr>
          <w:sz w:val="22"/>
          <w:szCs w:val="22"/>
        </w:rPr>
        <w:t xml:space="preserve">Þegar búin er til innrennslislausn sem inniheldur 4 mg af </w:t>
      </w:r>
      <w:r w:rsidR="00774752" w:rsidRPr="00C00521">
        <w:rPr>
          <w:sz w:val="22"/>
          <w:szCs w:val="22"/>
        </w:rPr>
        <w:t>zoledronsýru</w:t>
      </w:r>
      <w:r w:rsidR="00EF57C0" w:rsidRPr="00CB5781">
        <w:rPr>
          <w:sz w:val="22"/>
          <w:szCs w:val="22"/>
        </w:rPr>
        <w:t xml:space="preserve"> á að </w:t>
      </w:r>
      <w:r w:rsidR="00EF57C0" w:rsidRPr="001A0744">
        <w:rPr>
          <w:sz w:val="22"/>
          <w:szCs w:val="22"/>
        </w:rPr>
        <w:t>þ</w:t>
      </w:r>
      <w:r w:rsidRPr="00870851">
        <w:rPr>
          <w:sz w:val="22"/>
          <w:szCs w:val="22"/>
        </w:rPr>
        <w:t>ynn</w:t>
      </w:r>
      <w:r w:rsidR="00EF57C0" w:rsidRPr="004A2951">
        <w:rPr>
          <w:sz w:val="22"/>
          <w:szCs w:val="22"/>
        </w:rPr>
        <w:t>a</w:t>
      </w:r>
      <w:r w:rsidRPr="005E4A18">
        <w:rPr>
          <w:sz w:val="22"/>
          <w:szCs w:val="22"/>
        </w:rPr>
        <w:t xml:space="preserve"> </w:t>
      </w:r>
      <w:r w:rsidR="00D01532" w:rsidRPr="00421171">
        <w:rPr>
          <w:sz w:val="22"/>
          <w:szCs w:val="22"/>
        </w:rPr>
        <w:t xml:space="preserve">Zoledronic </w:t>
      </w:r>
      <w:r w:rsidR="00B532C6">
        <w:rPr>
          <w:sz w:val="22"/>
          <w:szCs w:val="22"/>
        </w:rPr>
        <w:t>a</w:t>
      </w:r>
      <w:r w:rsidR="00D01532" w:rsidRPr="00B532C6">
        <w:rPr>
          <w:sz w:val="22"/>
          <w:szCs w:val="22"/>
        </w:rPr>
        <w:t>cid Accord</w:t>
      </w:r>
      <w:r w:rsidRPr="00B532C6">
        <w:rPr>
          <w:sz w:val="22"/>
          <w:szCs w:val="22"/>
        </w:rPr>
        <w:t xml:space="preserve"> </w:t>
      </w:r>
      <w:r w:rsidR="00EF57C0" w:rsidRPr="00B532C6">
        <w:rPr>
          <w:sz w:val="22"/>
          <w:szCs w:val="22"/>
        </w:rPr>
        <w:t xml:space="preserve">innrennslisþykknið </w:t>
      </w:r>
      <w:r w:rsidRPr="00B532C6">
        <w:rPr>
          <w:sz w:val="22"/>
          <w:szCs w:val="22"/>
        </w:rPr>
        <w:t xml:space="preserve">(5 ml) enn frekar í 100 ml af kalsíumfrírri innrennslislausn eða annarri innrennslislausn sem ekki inniheldur </w:t>
      </w:r>
      <w:r w:rsidR="000F61A4" w:rsidRPr="00B532C6">
        <w:rPr>
          <w:sz w:val="22"/>
          <w:szCs w:val="22"/>
        </w:rPr>
        <w:t xml:space="preserve">tvígildar </w:t>
      </w:r>
      <w:r w:rsidRPr="00B532C6">
        <w:rPr>
          <w:sz w:val="22"/>
          <w:szCs w:val="22"/>
        </w:rPr>
        <w:t xml:space="preserve">katjónir. Ef nota á minni skammt </w:t>
      </w:r>
      <w:r w:rsidR="00D01532" w:rsidRPr="00B532C6">
        <w:rPr>
          <w:sz w:val="22"/>
          <w:szCs w:val="22"/>
        </w:rPr>
        <w:t xml:space="preserve">Zoledronic </w:t>
      </w:r>
      <w:r w:rsidR="00B532C6">
        <w:rPr>
          <w:sz w:val="22"/>
          <w:szCs w:val="22"/>
        </w:rPr>
        <w:t>a</w:t>
      </w:r>
      <w:r w:rsidR="00D01532" w:rsidRPr="00B532C6">
        <w:rPr>
          <w:sz w:val="22"/>
          <w:szCs w:val="22"/>
        </w:rPr>
        <w:t>cid Accord</w:t>
      </w:r>
      <w:r w:rsidRPr="00B532C6">
        <w:rPr>
          <w:sz w:val="22"/>
          <w:szCs w:val="22"/>
        </w:rPr>
        <w:t xml:space="preserve"> skal fyrst draga upp viðeigandi rúmmál</w:t>
      </w:r>
      <w:r w:rsidR="00EF57C0" w:rsidRPr="003E3BB2">
        <w:rPr>
          <w:sz w:val="22"/>
          <w:szCs w:val="22"/>
        </w:rPr>
        <w:t xml:space="preserve"> </w:t>
      </w:r>
      <w:r w:rsidRPr="00C83CE4">
        <w:rPr>
          <w:sz w:val="22"/>
          <w:szCs w:val="22"/>
        </w:rPr>
        <w:t xml:space="preserve">eins og fram kemur hér á eftir og þynna síðan enn frekar í 100 ml af innrennslislausn. Til að forðast hugsanlegan ósamrýmanleika, verður </w:t>
      </w:r>
      <w:r w:rsidRPr="00C00521">
        <w:rPr>
          <w:sz w:val="22"/>
          <w:szCs w:val="22"/>
        </w:rPr>
        <w:t>innrennslislausnin sem notuð er til þynningar annaðhvort að vera 0,9% w/v natríum</w:t>
      </w:r>
      <w:r w:rsidRPr="00C00521">
        <w:rPr>
          <w:sz w:val="22"/>
          <w:szCs w:val="22"/>
        </w:rPr>
        <w:softHyphen/>
        <w:t>klóríðlausn eða 5% w/v glúkósalausn.</w:t>
      </w:r>
    </w:p>
    <w:p w14:paraId="08A6BB1E" w14:textId="77777777" w:rsidR="00E51C64" w:rsidRPr="00CB5781" w:rsidRDefault="00E51C64" w:rsidP="004C0BA9">
      <w:pPr>
        <w:pStyle w:val="Text"/>
        <w:widowControl/>
        <w:spacing w:before="0"/>
        <w:jc w:val="left"/>
        <w:rPr>
          <w:sz w:val="22"/>
          <w:szCs w:val="22"/>
        </w:rPr>
      </w:pPr>
    </w:p>
    <w:p w14:paraId="08A6BB1F" w14:textId="77777777" w:rsidR="00E51C64" w:rsidRPr="003E3BB2" w:rsidRDefault="00E51C64" w:rsidP="004C0BA9">
      <w:pPr>
        <w:pStyle w:val="Text"/>
        <w:widowControl/>
        <w:spacing w:before="0"/>
        <w:jc w:val="left"/>
        <w:rPr>
          <w:b/>
          <w:sz w:val="22"/>
          <w:szCs w:val="22"/>
        </w:rPr>
      </w:pPr>
      <w:r w:rsidRPr="00C3012A">
        <w:rPr>
          <w:b/>
          <w:sz w:val="22"/>
          <w:szCs w:val="22"/>
        </w:rPr>
        <w:t xml:space="preserve">Blandið ekki </w:t>
      </w:r>
      <w:r w:rsidR="00D01532" w:rsidRPr="004C198A">
        <w:rPr>
          <w:b/>
          <w:sz w:val="22"/>
          <w:szCs w:val="22"/>
        </w:rPr>
        <w:t xml:space="preserve">Zoledronic </w:t>
      </w:r>
      <w:r w:rsidR="00B532C6">
        <w:rPr>
          <w:b/>
          <w:sz w:val="22"/>
          <w:szCs w:val="22"/>
        </w:rPr>
        <w:t>a</w:t>
      </w:r>
      <w:r w:rsidR="00D01532" w:rsidRPr="00B532C6">
        <w:rPr>
          <w:b/>
          <w:sz w:val="22"/>
          <w:szCs w:val="22"/>
        </w:rPr>
        <w:t>cid Accord</w:t>
      </w:r>
      <w:r w:rsidRPr="00B532C6">
        <w:rPr>
          <w:b/>
          <w:sz w:val="22"/>
          <w:szCs w:val="22"/>
        </w:rPr>
        <w:t xml:space="preserve"> </w:t>
      </w:r>
      <w:r w:rsidR="00EF57C0" w:rsidRPr="00B532C6">
        <w:rPr>
          <w:b/>
          <w:sz w:val="22"/>
          <w:szCs w:val="22"/>
        </w:rPr>
        <w:t xml:space="preserve">innrennslisþykkni </w:t>
      </w:r>
      <w:r w:rsidRPr="00B532C6">
        <w:rPr>
          <w:b/>
          <w:sz w:val="22"/>
          <w:szCs w:val="22"/>
        </w:rPr>
        <w:t>við lausnir sem innihalda kalsíum eða aðrar tvígildar katjónir, til dæmis</w:t>
      </w:r>
      <w:r w:rsidRPr="003E3BB2">
        <w:rPr>
          <w:b/>
          <w:sz w:val="22"/>
          <w:szCs w:val="22"/>
        </w:rPr>
        <w:t xml:space="preserve"> Ringer-laktat lausn.</w:t>
      </w:r>
    </w:p>
    <w:p w14:paraId="08A6BB20" w14:textId="77777777" w:rsidR="00E51C64" w:rsidRPr="00C83CE4" w:rsidRDefault="00E51C64" w:rsidP="004C0BA9">
      <w:pPr>
        <w:pStyle w:val="Text"/>
        <w:widowControl/>
        <w:spacing w:before="0"/>
        <w:jc w:val="left"/>
        <w:rPr>
          <w:sz w:val="22"/>
          <w:szCs w:val="22"/>
        </w:rPr>
      </w:pPr>
    </w:p>
    <w:p w14:paraId="08A6BB21" w14:textId="77777777" w:rsidR="00E51C64" w:rsidRPr="0010718D" w:rsidRDefault="00E51C64" w:rsidP="004C0BA9">
      <w:pPr>
        <w:pStyle w:val="Heading6"/>
        <w:keepNext w:val="0"/>
        <w:rPr>
          <w:b w:val="0"/>
          <w:szCs w:val="22"/>
        </w:rPr>
      </w:pPr>
      <w:r w:rsidRPr="00C00521">
        <w:rPr>
          <w:b w:val="0"/>
          <w:szCs w:val="22"/>
        </w:rPr>
        <w:t xml:space="preserve">Leiðbeiningar um blöndun minni skammta </w:t>
      </w:r>
      <w:r w:rsidR="00A34E59">
        <w:rPr>
          <w:b w:val="0"/>
          <w:szCs w:val="22"/>
        </w:rPr>
        <w:t xml:space="preserve">af </w:t>
      </w:r>
      <w:r w:rsidR="00D01532" w:rsidRPr="0010718D">
        <w:rPr>
          <w:b w:val="0"/>
          <w:szCs w:val="22"/>
        </w:rPr>
        <w:t xml:space="preserve">Zoledronic </w:t>
      </w:r>
      <w:r w:rsidR="00B532C6">
        <w:rPr>
          <w:b w:val="0"/>
          <w:szCs w:val="22"/>
        </w:rPr>
        <w:t>a</w:t>
      </w:r>
      <w:r w:rsidR="00D01532" w:rsidRPr="0010718D">
        <w:rPr>
          <w:b w:val="0"/>
          <w:szCs w:val="22"/>
        </w:rPr>
        <w:t>cid Accord</w:t>
      </w:r>
      <w:r w:rsidR="00EF57C0" w:rsidRPr="0010718D">
        <w:rPr>
          <w:b w:val="0"/>
          <w:szCs w:val="22"/>
        </w:rPr>
        <w:t>.</w:t>
      </w:r>
    </w:p>
    <w:p w14:paraId="08A6BB22" w14:textId="77777777" w:rsidR="00E51C64" w:rsidRPr="0010718D" w:rsidRDefault="00E51C64" w:rsidP="004C0BA9">
      <w:pPr>
        <w:widowControl/>
        <w:rPr>
          <w:sz w:val="22"/>
          <w:szCs w:val="22"/>
        </w:rPr>
      </w:pPr>
      <w:r w:rsidRPr="0010718D">
        <w:rPr>
          <w:sz w:val="22"/>
          <w:szCs w:val="22"/>
        </w:rPr>
        <w:t xml:space="preserve">Dragið upp viðeigandi rúmmál </w:t>
      </w:r>
      <w:r w:rsidR="00EF57C0" w:rsidRPr="0010718D">
        <w:rPr>
          <w:sz w:val="22"/>
          <w:szCs w:val="22"/>
        </w:rPr>
        <w:t>af innrennslisþykkni, lausn</w:t>
      </w:r>
      <w:r w:rsidRPr="0010718D">
        <w:rPr>
          <w:sz w:val="22"/>
          <w:szCs w:val="22"/>
        </w:rPr>
        <w:t>, sem hér segir:</w:t>
      </w:r>
    </w:p>
    <w:p w14:paraId="08A6BB23" w14:textId="77777777" w:rsidR="00E51C64" w:rsidRPr="0010718D" w:rsidRDefault="00E51C64" w:rsidP="004C0BA9">
      <w:pPr>
        <w:widowControl/>
        <w:numPr>
          <w:ilvl w:val="0"/>
          <w:numId w:val="31"/>
        </w:numPr>
        <w:ind w:left="567" w:hanging="567"/>
        <w:rPr>
          <w:sz w:val="22"/>
          <w:szCs w:val="22"/>
        </w:rPr>
      </w:pPr>
      <w:r w:rsidRPr="0010718D">
        <w:rPr>
          <w:sz w:val="22"/>
          <w:szCs w:val="22"/>
        </w:rPr>
        <w:t>4,4 ml fyrir 3,5 mg skammt.</w:t>
      </w:r>
    </w:p>
    <w:p w14:paraId="08A6BB24" w14:textId="77777777" w:rsidR="00E51C64" w:rsidRPr="0010718D" w:rsidRDefault="00E51C64" w:rsidP="004C0BA9">
      <w:pPr>
        <w:widowControl/>
        <w:numPr>
          <w:ilvl w:val="0"/>
          <w:numId w:val="31"/>
        </w:numPr>
        <w:ind w:left="567" w:hanging="567"/>
        <w:rPr>
          <w:sz w:val="22"/>
          <w:szCs w:val="22"/>
        </w:rPr>
      </w:pPr>
      <w:r w:rsidRPr="0010718D">
        <w:rPr>
          <w:sz w:val="22"/>
          <w:szCs w:val="22"/>
        </w:rPr>
        <w:t>4,1 ml fyrir 3,3 mg skammt.</w:t>
      </w:r>
    </w:p>
    <w:p w14:paraId="08A6BB25" w14:textId="77777777" w:rsidR="00E51C64" w:rsidRPr="0010718D" w:rsidRDefault="00E51C64" w:rsidP="004C0BA9">
      <w:pPr>
        <w:pStyle w:val="Text"/>
        <w:widowControl/>
        <w:numPr>
          <w:ilvl w:val="0"/>
          <w:numId w:val="31"/>
        </w:numPr>
        <w:spacing w:before="0"/>
        <w:ind w:left="567" w:hanging="567"/>
        <w:jc w:val="left"/>
        <w:rPr>
          <w:sz w:val="22"/>
          <w:szCs w:val="22"/>
        </w:rPr>
      </w:pPr>
      <w:r w:rsidRPr="0010718D">
        <w:rPr>
          <w:sz w:val="22"/>
          <w:szCs w:val="22"/>
        </w:rPr>
        <w:t>3,8 ml fyrir 3,0 mg skammt.</w:t>
      </w:r>
    </w:p>
    <w:p w14:paraId="08A6BB26" w14:textId="77777777" w:rsidR="00774752" w:rsidRPr="00260B50" w:rsidRDefault="00774752" w:rsidP="004C0BA9">
      <w:pPr>
        <w:widowControl/>
        <w:ind w:left="567" w:hanging="567"/>
        <w:rPr>
          <w:sz w:val="22"/>
          <w:szCs w:val="22"/>
        </w:rPr>
      </w:pPr>
    </w:p>
    <w:p w14:paraId="08A6BB27" w14:textId="77777777" w:rsidR="00774752" w:rsidRPr="00B532C6" w:rsidRDefault="00774752" w:rsidP="004C0BA9">
      <w:pPr>
        <w:widowControl/>
        <w:numPr>
          <w:ilvl w:val="0"/>
          <w:numId w:val="34"/>
        </w:numPr>
        <w:ind w:left="567" w:hanging="567"/>
        <w:rPr>
          <w:sz w:val="22"/>
          <w:szCs w:val="22"/>
        </w:rPr>
      </w:pPr>
      <w:r w:rsidRPr="00B532C6">
        <w:rPr>
          <w:sz w:val="22"/>
          <w:szCs w:val="22"/>
        </w:rPr>
        <w:t>Einungis til notkunar einu sinni. Farga skal allri ónotaðri lausn. Einungis skal nota tæra lausn sem ekki inniheldur agnir eða er mislituð. Viðhafa skal smitgát við undirbúning innrennslisins.</w:t>
      </w:r>
    </w:p>
    <w:p w14:paraId="08A6BB28" w14:textId="77777777" w:rsidR="00E51C64" w:rsidRPr="003E3BB2" w:rsidRDefault="00E51C64" w:rsidP="004C0BA9">
      <w:pPr>
        <w:pStyle w:val="Text"/>
        <w:widowControl/>
        <w:spacing w:before="0"/>
        <w:jc w:val="left"/>
        <w:rPr>
          <w:sz w:val="22"/>
          <w:szCs w:val="22"/>
        </w:rPr>
      </w:pPr>
    </w:p>
    <w:p w14:paraId="08A6BB29" w14:textId="77777777" w:rsidR="00E51C64" w:rsidRPr="0010718D" w:rsidRDefault="00EF57C0" w:rsidP="004C0BA9">
      <w:pPr>
        <w:pStyle w:val="Text"/>
        <w:widowControl/>
        <w:numPr>
          <w:ilvl w:val="0"/>
          <w:numId w:val="32"/>
        </w:numPr>
        <w:spacing w:before="0"/>
        <w:ind w:left="567" w:hanging="567"/>
        <w:jc w:val="left"/>
        <w:rPr>
          <w:sz w:val="22"/>
          <w:szCs w:val="22"/>
        </w:rPr>
      </w:pPr>
      <w:r w:rsidRPr="00C83CE4">
        <w:rPr>
          <w:sz w:val="22"/>
          <w:szCs w:val="22"/>
        </w:rPr>
        <w:t>Sýnt hefur verið fr</w:t>
      </w:r>
      <w:r w:rsidRPr="00C00521">
        <w:rPr>
          <w:sz w:val="22"/>
          <w:szCs w:val="22"/>
        </w:rPr>
        <w:t xml:space="preserve">am á efna- og eðlisfræðilegan stöðugleika </w:t>
      </w:r>
      <w:r w:rsidR="00A34E59" w:rsidRPr="00CB5781">
        <w:rPr>
          <w:sz w:val="22"/>
          <w:szCs w:val="22"/>
        </w:rPr>
        <w:t>í 36 klst. við 2</w:t>
      </w:r>
      <w:r w:rsidR="004D778C">
        <w:rPr>
          <w:sz w:val="22"/>
          <w:szCs w:val="22"/>
        </w:rPr>
        <w:t>°C</w:t>
      </w:r>
      <w:r w:rsidR="004D778C">
        <w:rPr>
          <w:sz w:val="22"/>
          <w:szCs w:val="22"/>
        </w:rPr>
        <w:noBreakHyphen/>
      </w:r>
      <w:r w:rsidR="00A34E59">
        <w:rPr>
          <w:sz w:val="22"/>
          <w:szCs w:val="22"/>
        </w:rPr>
        <w:t>8°</w:t>
      </w:r>
      <w:r w:rsidRPr="0010718D">
        <w:rPr>
          <w:sz w:val="22"/>
          <w:szCs w:val="22"/>
        </w:rPr>
        <w:t>C.</w:t>
      </w:r>
      <w:r w:rsidR="00B2051B" w:rsidRPr="0010718D">
        <w:rPr>
          <w:sz w:val="22"/>
          <w:szCs w:val="22"/>
        </w:rPr>
        <w:t xml:space="preserve"> </w:t>
      </w:r>
      <w:r w:rsidR="00774752" w:rsidRPr="0010718D">
        <w:rPr>
          <w:sz w:val="22"/>
          <w:szCs w:val="22"/>
        </w:rPr>
        <w:t>Með hliðsjón af örverumengun á að nota þynnt innrennslislyf, lausn strax</w:t>
      </w:r>
      <w:r w:rsidR="00E51C64" w:rsidRPr="0010718D">
        <w:rPr>
          <w:sz w:val="22"/>
          <w:szCs w:val="22"/>
        </w:rPr>
        <w:t xml:space="preserve">. Ef </w:t>
      </w:r>
      <w:r w:rsidR="000F0DDC" w:rsidRPr="0010718D">
        <w:rPr>
          <w:sz w:val="22"/>
          <w:szCs w:val="22"/>
        </w:rPr>
        <w:t xml:space="preserve">það </w:t>
      </w:r>
      <w:r w:rsidR="00E51C64" w:rsidRPr="0010718D">
        <w:rPr>
          <w:sz w:val="22"/>
          <w:szCs w:val="22"/>
        </w:rPr>
        <w:t>er ekki not</w:t>
      </w:r>
      <w:r w:rsidR="000F0DDC" w:rsidRPr="0010718D">
        <w:rPr>
          <w:sz w:val="22"/>
          <w:szCs w:val="22"/>
        </w:rPr>
        <w:t>a</w:t>
      </w:r>
      <w:r w:rsidR="00E51C64" w:rsidRPr="0010718D">
        <w:rPr>
          <w:sz w:val="22"/>
          <w:szCs w:val="22"/>
        </w:rPr>
        <w:t xml:space="preserve">ð strax </w:t>
      </w:r>
      <w:r w:rsidR="000F0DDC" w:rsidRPr="0010718D">
        <w:rPr>
          <w:sz w:val="22"/>
          <w:szCs w:val="22"/>
        </w:rPr>
        <w:t>eru geymslutími og geymsluaðstæður fram að notkun á ábyrgð notandans og eiga almennt ekki að vera lengri en 24 klst. við 2°C</w:t>
      </w:r>
      <w:r w:rsidR="004D778C">
        <w:rPr>
          <w:sz w:val="22"/>
          <w:szCs w:val="22"/>
        </w:rPr>
        <w:noBreakHyphen/>
      </w:r>
      <w:r w:rsidR="000F0DDC" w:rsidRPr="0010718D">
        <w:rPr>
          <w:sz w:val="22"/>
          <w:szCs w:val="22"/>
        </w:rPr>
        <w:t xml:space="preserve"> 8°C</w:t>
      </w:r>
      <w:r w:rsidR="00E51C64" w:rsidRPr="0010718D">
        <w:rPr>
          <w:sz w:val="22"/>
          <w:szCs w:val="22"/>
        </w:rPr>
        <w:t xml:space="preserve">. </w:t>
      </w:r>
      <w:r w:rsidR="000F0DDC" w:rsidRPr="0010718D">
        <w:rPr>
          <w:sz w:val="22"/>
          <w:szCs w:val="22"/>
        </w:rPr>
        <w:t>Kælda lausnin á að ná stofuhita fyrir notkun</w:t>
      </w:r>
      <w:r w:rsidR="00E51C64" w:rsidRPr="0010718D">
        <w:rPr>
          <w:sz w:val="22"/>
          <w:szCs w:val="22"/>
        </w:rPr>
        <w:t>.</w:t>
      </w:r>
    </w:p>
    <w:p w14:paraId="08A6BB2A" w14:textId="77777777" w:rsidR="00E51C64" w:rsidRPr="00260B50" w:rsidRDefault="00E51C64" w:rsidP="004C0BA9">
      <w:pPr>
        <w:pStyle w:val="Text"/>
        <w:widowControl/>
        <w:spacing w:before="0"/>
        <w:ind w:left="567" w:hanging="567"/>
        <w:rPr>
          <w:sz w:val="22"/>
          <w:szCs w:val="22"/>
        </w:rPr>
      </w:pPr>
    </w:p>
    <w:p w14:paraId="08A6BB2B" w14:textId="77777777" w:rsidR="00E51C64" w:rsidRPr="00B532C6" w:rsidRDefault="000F0DDC" w:rsidP="004C0BA9">
      <w:pPr>
        <w:pStyle w:val="Text"/>
        <w:widowControl/>
        <w:numPr>
          <w:ilvl w:val="0"/>
          <w:numId w:val="32"/>
        </w:numPr>
        <w:spacing w:before="0"/>
        <w:ind w:left="567" w:hanging="567"/>
        <w:jc w:val="left"/>
        <w:rPr>
          <w:sz w:val="22"/>
          <w:szCs w:val="22"/>
        </w:rPr>
      </w:pPr>
      <w:r w:rsidRPr="00B532C6">
        <w:rPr>
          <w:sz w:val="22"/>
          <w:szCs w:val="22"/>
        </w:rPr>
        <w:t>L</w:t>
      </w:r>
      <w:r w:rsidR="00E51C64" w:rsidRPr="00B532C6">
        <w:rPr>
          <w:sz w:val="22"/>
          <w:szCs w:val="22"/>
        </w:rPr>
        <w:t>ausnin</w:t>
      </w:r>
      <w:r w:rsidRPr="00B532C6">
        <w:rPr>
          <w:sz w:val="22"/>
          <w:szCs w:val="22"/>
        </w:rPr>
        <w:t xml:space="preserve"> sem inniheldur zoledronsýru</w:t>
      </w:r>
      <w:r w:rsidR="00E51C64" w:rsidRPr="00B532C6">
        <w:rPr>
          <w:sz w:val="22"/>
          <w:szCs w:val="22"/>
        </w:rPr>
        <w:t xml:space="preserve"> er gefin sem eitt innrennsli í bláæð á 15 mínútum</w:t>
      </w:r>
      <w:r w:rsidRPr="00B532C6">
        <w:rPr>
          <w:sz w:val="22"/>
          <w:szCs w:val="22"/>
        </w:rPr>
        <w:t xml:space="preserve"> í sér innrennslisslöngu</w:t>
      </w:r>
      <w:r w:rsidR="00E51C64" w:rsidRPr="00B532C6">
        <w:rPr>
          <w:sz w:val="22"/>
          <w:szCs w:val="22"/>
        </w:rPr>
        <w:t xml:space="preserve">. Meta verður vökvaástand sjúklings fyrir og eftir gjöf </w:t>
      </w:r>
      <w:r w:rsidR="00D01532" w:rsidRPr="00B532C6">
        <w:rPr>
          <w:sz w:val="22"/>
          <w:szCs w:val="22"/>
        </w:rPr>
        <w:t xml:space="preserve">Zoledronic </w:t>
      </w:r>
      <w:r w:rsidR="00B532C6">
        <w:rPr>
          <w:sz w:val="22"/>
          <w:szCs w:val="22"/>
        </w:rPr>
        <w:t>a</w:t>
      </w:r>
      <w:r w:rsidR="00D01532" w:rsidRPr="00B532C6">
        <w:rPr>
          <w:sz w:val="22"/>
          <w:szCs w:val="22"/>
        </w:rPr>
        <w:t>cid Accord</w:t>
      </w:r>
      <w:r w:rsidR="00E51C64" w:rsidRPr="00B532C6">
        <w:rPr>
          <w:sz w:val="22"/>
          <w:szCs w:val="22"/>
        </w:rPr>
        <w:t>, til að tryggja að sjúklingurinn sé í góðu vökva</w:t>
      </w:r>
      <w:r w:rsidR="00E51C64" w:rsidRPr="00B532C6">
        <w:rPr>
          <w:sz w:val="22"/>
          <w:szCs w:val="22"/>
        </w:rPr>
        <w:softHyphen/>
        <w:t>jafnvægi.</w:t>
      </w:r>
    </w:p>
    <w:p w14:paraId="08A6BB2C" w14:textId="77777777" w:rsidR="00E51C64" w:rsidRPr="003E3BB2" w:rsidRDefault="00E51C64" w:rsidP="004C0BA9">
      <w:pPr>
        <w:pStyle w:val="Text"/>
        <w:widowControl/>
        <w:spacing w:before="0"/>
        <w:ind w:left="567" w:hanging="567"/>
        <w:jc w:val="left"/>
        <w:rPr>
          <w:sz w:val="22"/>
          <w:szCs w:val="22"/>
        </w:rPr>
      </w:pPr>
    </w:p>
    <w:p w14:paraId="08A6BB2D" w14:textId="77777777" w:rsidR="00E51C64" w:rsidRPr="00B532C6" w:rsidRDefault="00E51C64" w:rsidP="004C0BA9">
      <w:pPr>
        <w:pStyle w:val="Text"/>
        <w:widowControl/>
        <w:numPr>
          <w:ilvl w:val="0"/>
          <w:numId w:val="32"/>
        </w:numPr>
        <w:spacing w:before="0"/>
        <w:ind w:left="567" w:hanging="567"/>
        <w:jc w:val="left"/>
        <w:rPr>
          <w:sz w:val="22"/>
          <w:szCs w:val="22"/>
        </w:rPr>
      </w:pPr>
      <w:r w:rsidRPr="00C83CE4">
        <w:rPr>
          <w:sz w:val="22"/>
          <w:szCs w:val="22"/>
        </w:rPr>
        <w:t xml:space="preserve">Rannsóknir á ýmsum tegundum af innrennslisslöngum úr pólývínýlklóríði, pólýetýleni og pólýprópýleni leiddu ekki í ljós neinn ósamrýmanleika við </w:t>
      </w:r>
      <w:r w:rsidR="00D01532" w:rsidRPr="00CB5781">
        <w:rPr>
          <w:sz w:val="22"/>
          <w:szCs w:val="22"/>
        </w:rPr>
        <w:t>Z</w:t>
      </w:r>
      <w:r w:rsidR="00D01532" w:rsidRPr="00C3012A">
        <w:rPr>
          <w:sz w:val="22"/>
          <w:szCs w:val="22"/>
        </w:rPr>
        <w:t xml:space="preserve">oledronic </w:t>
      </w:r>
      <w:r w:rsidR="00B532C6">
        <w:rPr>
          <w:sz w:val="22"/>
          <w:szCs w:val="22"/>
        </w:rPr>
        <w:t>a</w:t>
      </w:r>
      <w:r w:rsidR="00D01532" w:rsidRPr="00B532C6">
        <w:rPr>
          <w:sz w:val="22"/>
          <w:szCs w:val="22"/>
        </w:rPr>
        <w:t>cid Accord</w:t>
      </w:r>
      <w:r w:rsidRPr="00B532C6">
        <w:rPr>
          <w:sz w:val="22"/>
          <w:szCs w:val="22"/>
        </w:rPr>
        <w:t>.</w:t>
      </w:r>
    </w:p>
    <w:p w14:paraId="08A6BB2E" w14:textId="77777777" w:rsidR="00E51C64" w:rsidRPr="003E3BB2" w:rsidRDefault="00E51C64" w:rsidP="004C0BA9">
      <w:pPr>
        <w:pStyle w:val="Text"/>
        <w:widowControl/>
        <w:spacing w:before="0"/>
        <w:ind w:left="567" w:hanging="567"/>
        <w:jc w:val="left"/>
        <w:rPr>
          <w:sz w:val="22"/>
          <w:szCs w:val="22"/>
        </w:rPr>
      </w:pPr>
    </w:p>
    <w:p w14:paraId="08A6BB2F" w14:textId="77777777" w:rsidR="00E51C64" w:rsidRPr="003E3BB2" w:rsidRDefault="00E51C64" w:rsidP="004C0BA9">
      <w:pPr>
        <w:pStyle w:val="Text"/>
        <w:widowControl/>
        <w:numPr>
          <w:ilvl w:val="0"/>
          <w:numId w:val="32"/>
        </w:numPr>
        <w:spacing w:before="0"/>
        <w:ind w:left="567" w:hanging="567"/>
        <w:jc w:val="left"/>
        <w:rPr>
          <w:sz w:val="22"/>
          <w:szCs w:val="22"/>
        </w:rPr>
      </w:pPr>
      <w:r w:rsidRPr="00C83CE4">
        <w:rPr>
          <w:sz w:val="22"/>
          <w:szCs w:val="22"/>
        </w:rPr>
        <w:t xml:space="preserve">Engin gögn eru fyrir hendi um samrýmanleika milli </w:t>
      </w:r>
      <w:r w:rsidR="00D01532" w:rsidRPr="00CB5781">
        <w:rPr>
          <w:sz w:val="22"/>
          <w:szCs w:val="22"/>
        </w:rPr>
        <w:t xml:space="preserve">Zoledronic </w:t>
      </w:r>
      <w:r w:rsidR="00B532C6">
        <w:rPr>
          <w:sz w:val="22"/>
          <w:szCs w:val="22"/>
        </w:rPr>
        <w:t>a</w:t>
      </w:r>
      <w:r w:rsidR="00D01532" w:rsidRPr="00B532C6">
        <w:rPr>
          <w:sz w:val="22"/>
          <w:szCs w:val="22"/>
        </w:rPr>
        <w:t>cid Accord</w:t>
      </w:r>
      <w:r w:rsidRPr="00B532C6">
        <w:rPr>
          <w:sz w:val="22"/>
          <w:szCs w:val="22"/>
        </w:rPr>
        <w:t xml:space="preserve"> og annarra efna, sem gefin eru í bláæð og því ætti ekki að blanda </w:t>
      </w:r>
      <w:r w:rsidR="00D01532" w:rsidRPr="00B532C6">
        <w:rPr>
          <w:sz w:val="22"/>
          <w:szCs w:val="22"/>
        </w:rPr>
        <w:t xml:space="preserve">Zoledronic </w:t>
      </w:r>
      <w:r w:rsidR="00B532C6">
        <w:rPr>
          <w:sz w:val="22"/>
          <w:szCs w:val="22"/>
        </w:rPr>
        <w:t>a</w:t>
      </w:r>
      <w:r w:rsidR="00D01532" w:rsidRPr="00B532C6">
        <w:rPr>
          <w:sz w:val="22"/>
          <w:szCs w:val="22"/>
        </w:rPr>
        <w:t>cid Accord</w:t>
      </w:r>
      <w:r w:rsidRPr="00B532C6">
        <w:rPr>
          <w:sz w:val="22"/>
          <w:szCs w:val="22"/>
        </w:rPr>
        <w:t xml:space="preserve"> öðrum lyfjum/efnum og ætti ávallt að gefa það í gegnum aðskild</w:t>
      </w:r>
      <w:r w:rsidRPr="003E3BB2">
        <w:rPr>
          <w:sz w:val="22"/>
          <w:szCs w:val="22"/>
        </w:rPr>
        <w:t>a innrennslisslöngu.</w:t>
      </w:r>
    </w:p>
    <w:p w14:paraId="08A6BB30" w14:textId="77777777" w:rsidR="00D241DA" w:rsidRPr="00C83CE4" w:rsidRDefault="00D241DA" w:rsidP="004C0BA9">
      <w:pPr>
        <w:widowControl/>
        <w:rPr>
          <w:sz w:val="22"/>
          <w:szCs w:val="22"/>
        </w:rPr>
      </w:pPr>
    </w:p>
    <w:p w14:paraId="08A6BB31" w14:textId="77777777" w:rsidR="00E51C64" w:rsidRPr="00B532C6" w:rsidRDefault="00E51C64" w:rsidP="004C0BA9">
      <w:pPr>
        <w:pStyle w:val="Text"/>
        <w:widowControl/>
        <w:spacing w:before="0"/>
        <w:ind w:left="567" w:hanging="567"/>
        <w:jc w:val="left"/>
        <w:rPr>
          <w:b/>
          <w:sz w:val="22"/>
          <w:szCs w:val="22"/>
        </w:rPr>
      </w:pPr>
      <w:r w:rsidRPr="00C00521">
        <w:rPr>
          <w:b/>
          <w:sz w:val="22"/>
          <w:szCs w:val="22"/>
        </w:rPr>
        <w:t xml:space="preserve">Hvernig geyma á </w:t>
      </w:r>
      <w:r w:rsidR="00D01532" w:rsidRPr="00C3012A">
        <w:rPr>
          <w:b/>
          <w:sz w:val="22"/>
          <w:szCs w:val="22"/>
        </w:rPr>
        <w:t xml:space="preserve">Zoledronic </w:t>
      </w:r>
      <w:r w:rsidR="00B532C6">
        <w:rPr>
          <w:b/>
          <w:sz w:val="22"/>
          <w:szCs w:val="22"/>
        </w:rPr>
        <w:t>a</w:t>
      </w:r>
      <w:r w:rsidR="00D01532" w:rsidRPr="00B532C6">
        <w:rPr>
          <w:b/>
          <w:sz w:val="22"/>
          <w:szCs w:val="22"/>
        </w:rPr>
        <w:t>cid Accord</w:t>
      </w:r>
    </w:p>
    <w:p w14:paraId="08A6BB32" w14:textId="77777777" w:rsidR="00E51C64" w:rsidRPr="00B532C6" w:rsidRDefault="00E51C64" w:rsidP="004C0BA9">
      <w:pPr>
        <w:pStyle w:val="Text"/>
        <w:widowControl/>
        <w:spacing w:before="0"/>
        <w:ind w:left="567" w:hanging="567"/>
        <w:jc w:val="left"/>
        <w:rPr>
          <w:sz w:val="22"/>
          <w:szCs w:val="22"/>
        </w:rPr>
      </w:pPr>
      <w:r w:rsidRPr="00C83CE4">
        <w:rPr>
          <w:sz w:val="22"/>
          <w:szCs w:val="22"/>
        </w:rPr>
        <w:t>-</w:t>
      </w:r>
      <w:r w:rsidRPr="00C83CE4">
        <w:rPr>
          <w:sz w:val="22"/>
          <w:szCs w:val="22"/>
        </w:rPr>
        <w:tab/>
        <w:t xml:space="preserve">Geymið </w:t>
      </w:r>
      <w:r w:rsidR="00D01532" w:rsidRPr="00CB5781">
        <w:rPr>
          <w:sz w:val="22"/>
          <w:szCs w:val="22"/>
        </w:rPr>
        <w:t xml:space="preserve">Zoledronic </w:t>
      </w:r>
      <w:r w:rsidR="00B532C6">
        <w:rPr>
          <w:sz w:val="22"/>
          <w:szCs w:val="22"/>
        </w:rPr>
        <w:t>a</w:t>
      </w:r>
      <w:r w:rsidR="00D01532" w:rsidRPr="00B532C6">
        <w:rPr>
          <w:sz w:val="22"/>
          <w:szCs w:val="22"/>
        </w:rPr>
        <w:t>cid Accord</w:t>
      </w:r>
      <w:r w:rsidRPr="00B532C6">
        <w:rPr>
          <w:sz w:val="22"/>
          <w:szCs w:val="22"/>
        </w:rPr>
        <w:t xml:space="preserve"> þar sem börn hvorki ná til né sjá.</w:t>
      </w:r>
    </w:p>
    <w:p w14:paraId="08A6BB33" w14:textId="77777777" w:rsidR="00E51C64" w:rsidRPr="00C83CE4" w:rsidRDefault="00E51C64" w:rsidP="004C0BA9">
      <w:pPr>
        <w:pStyle w:val="Text"/>
        <w:widowControl/>
        <w:spacing w:before="0"/>
        <w:ind w:left="567" w:hanging="567"/>
        <w:jc w:val="left"/>
        <w:rPr>
          <w:sz w:val="22"/>
          <w:szCs w:val="22"/>
        </w:rPr>
      </w:pPr>
      <w:r w:rsidRPr="00B532C6">
        <w:rPr>
          <w:sz w:val="22"/>
          <w:szCs w:val="22"/>
        </w:rPr>
        <w:t>-</w:t>
      </w:r>
      <w:r w:rsidRPr="00B532C6">
        <w:rPr>
          <w:sz w:val="22"/>
          <w:szCs w:val="22"/>
        </w:rPr>
        <w:tab/>
        <w:t xml:space="preserve">Ekki </w:t>
      </w:r>
      <w:r w:rsidR="000F0DDC" w:rsidRPr="00B532C6">
        <w:rPr>
          <w:sz w:val="22"/>
          <w:szCs w:val="22"/>
        </w:rPr>
        <w:t xml:space="preserve">skal </w:t>
      </w:r>
      <w:r w:rsidRPr="00B532C6">
        <w:rPr>
          <w:sz w:val="22"/>
          <w:szCs w:val="22"/>
        </w:rPr>
        <w:t xml:space="preserve">nota </w:t>
      </w:r>
      <w:r w:rsidR="00D01532" w:rsidRPr="003E3BB2">
        <w:rPr>
          <w:sz w:val="22"/>
          <w:szCs w:val="22"/>
        </w:rPr>
        <w:t xml:space="preserve">Zoledronic </w:t>
      </w:r>
      <w:r w:rsidR="00B532C6">
        <w:rPr>
          <w:sz w:val="22"/>
          <w:szCs w:val="22"/>
        </w:rPr>
        <w:t>a</w:t>
      </w:r>
      <w:r w:rsidR="00D01532" w:rsidRPr="00B532C6">
        <w:rPr>
          <w:sz w:val="22"/>
          <w:szCs w:val="22"/>
        </w:rPr>
        <w:t>cid Accord</w:t>
      </w:r>
      <w:r w:rsidRPr="00B532C6">
        <w:rPr>
          <w:sz w:val="22"/>
          <w:szCs w:val="22"/>
        </w:rPr>
        <w:t xml:space="preserve"> eftir fyrningardagsetningu </w:t>
      </w:r>
      <w:r w:rsidR="000F0DDC" w:rsidRPr="00B532C6">
        <w:rPr>
          <w:sz w:val="22"/>
          <w:szCs w:val="22"/>
        </w:rPr>
        <w:t xml:space="preserve">sem tilgreind er á </w:t>
      </w:r>
      <w:r w:rsidRPr="003E3BB2">
        <w:rPr>
          <w:sz w:val="22"/>
          <w:szCs w:val="22"/>
        </w:rPr>
        <w:t>umbúðu</w:t>
      </w:r>
      <w:r w:rsidR="000F0DDC" w:rsidRPr="003E3BB2">
        <w:rPr>
          <w:sz w:val="22"/>
          <w:szCs w:val="22"/>
        </w:rPr>
        <w:t>nu</w:t>
      </w:r>
      <w:r w:rsidRPr="00C83CE4">
        <w:rPr>
          <w:sz w:val="22"/>
          <w:szCs w:val="22"/>
        </w:rPr>
        <w:t>m.</w:t>
      </w:r>
    </w:p>
    <w:p w14:paraId="08A6BB34" w14:textId="77777777" w:rsidR="000F0DDC" w:rsidRPr="00C00521" w:rsidRDefault="000F0DDC" w:rsidP="004C0BA9">
      <w:pPr>
        <w:pStyle w:val="Text"/>
        <w:widowControl/>
        <w:spacing w:before="0"/>
        <w:ind w:left="567" w:hanging="567"/>
        <w:jc w:val="left"/>
        <w:rPr>
          <w:sz w:val="22"/>
          <w:szCs w:val="22"/>
        </w:rPr>
      </w:pPr>
      <w:r w:rsidRPr="00C00521">
        <w:rPr>
          <w:sz w:val="22"/>
          <w:szCs w:val="22"/>
        </w:rPr>
        <w:t>-</w:t>
      </w:r>
      <w:r w:rsidRPr="00C00521">
        <w:rPr>
          <w:sz w:val="22"/>
          <w:szCs w:val="22"/>
        </w:rPr>
        <w:tab/>
        <w:t>Engin sérstök fyrirmæli eru um geymsluaðstæður óopnaðs hettuglass.</w:t>
      </w:r>
    </w:p>
    <w:p w14:paraId="08A6BB35" w14:textId="77777777" w:rsidR="00E51C64" w:rsidRPr="00C00521" w:rsidRDefault="00E51C64" w:rsidP="004C0BA9">
      <w:pPr>
        <w:pStyle w:val="Text"/>
        <w:widowControl/>
        <w:spacing w:before="0"/>
        <w:ind w:left="567" w:hanging="567"/>
        <w:jc w:val="left"/>
        <w:rPr>
          <w:sz w:val="22"/>
          <w:szCs w:val="22"/>
        </w:rPr>
      </w:pPr>
      <w:r w:rsidRPr="00CB5781">
        <w:rPr>
          <w:sz w:val="22"/>
          <w:szCs w:val="22"/>
        </w:rPr>
        <w:t>-</w:t>
      </w:r>
      <w:r w:rsidRPr="00CB5781">
        <w:rPr>
          <w:sz w:val="22"/>
          <w:szCs w:val="22"/>
        </w:rPr>
        <w:tab/>
      </w:r>
      <w:r w:rsidR="000F0DDC" w:rsidRPr="00C3012A">
        <w:rPr>
          <w:sz w:val="22"/>
          <w:szCs w:val="22"/>
        </w:rPr>
        <w:t xml:space="preserve">Þynntu </w:t>
      </w:r>
      <w:r w:rsidR="00D01532" w:rsidRPr="004C198A">
        <w:rPr>
          <w:sz w:val="22"/>
          <w:szCs w:val="22"/>
        </w:rPr>
        <w:t xml:space="preserve">Zoledronic </w:t>
      </w:r>
      <w:r w:rsidR="00B532C6">
        <w:rPr>
          <w:sz w:val="22"/>
          <w:szCs w:val="22"/>
        </w:rPr>
        <w:t>a</w:t>
      </w:r>
      <w:r w:rsidR="00D01532" w:rsidRPr="00B532C6">
        <w:rPr>
          <w:sz w:val="22"/>
          <w:szCs w:val="22"/>
        </w:rPr>
        <w:t>cid Accord</w:t>
      </w:r>
      <w:r w:rsidRPr="00B532C6">
        <w:rPr>
          <w:sz w:val="22"/>
          <w:szCs w:val="22"/>
        </w:rPr>
        <w:t xml:space="preserve"> innrennslislausnina </w:t>
      </w:r>
      <w:r w:rsidR="000F0DDC" w:rsidRPr="003E3BB2">
        <w:rPr>
          <w:sz w:val="22"/>
          <w:szCs w:val="22"/>
        </w:rPr>
        <w:t xml:space="preserve">skal nota </w:t>
      </w:r>
      <w:r w:rsidRPr="003E3BB2">
        <w:rPr>
          <w:sz w:val="22"/>
          <w:szCs w:val="22"/>
        </w:rPr>
        <w:t>án tafar</w:t>
      </w:r>
      <w:r w:rsidR="000F0DDC" w:rsidRPr="00C83CE4">
        <w:rPr>
          <w:sz w:val="22"/>
          <w:szCs w:val="22"/>
        </w:rPr>
        <w:t xml:space="preserve"> til að koma í veg fyrir örverumengun</w:t>
      </w:r>
      <w:r w:rsidRPr="00C00521">
        <w:rPr>
          <w:sz w:val="22"/>
          <w:szCs w:val="22"/>
        </w:rPr>
        <w:t>.</w:t>
      </w:r>
    </w:p>
    <w:p w14:paraId="08A6BB36" w14:textId="77777777" w:rsidR="00E51C64" w:rsidRDefault="00E51C64" w:rsidP="004C0BA9">
      <w:pPr>
        <w:pStyle w:val="Text"/>
        <w:widowControl/>
        <w:spacing w:before="0"/>
        <w:jc w:val="center"/>
        <w:rPr>
          <w:sz w:val="22"/>
          <w:szCs w:val="22"/>
        </w:rPr>
      </w:pPr>
    </w:p>
    <w:p w14:paraId="08A6BB37" w14:textId="77777777" w:rsidR="00CC2B72" w:rsidRDefault="00CC2B72" w:rsidP="004C0BA9">
      <w:pPr>
        <w:pStyle w:val="Text"/>
        <w:widowControl/>
        <w:spacing w:before="0"/>
        <w:jc w:val="center"/>
        <w:rPr>
          <w:sz w:val="22"/>
          <w:szCs w:val="22"/>
        </w:rPr>
      </w:pPr>
    </w:p>
    <w:p w14:paraId="08A6BB38" w14:textId="77777777" w:rsidR="00CC2B72" w:rsidRDefault="00CC2B72" w:rsidP="004C0BA9">
      <w:pPr>
        <w:pStyle w:val="Text"/>
        <w:widowControl/>
        <w:spacing w:before="0"/>
        <w:jc w:val="center"/>
        <w:rPr>
          <w:sz w:val="22"/>
          <w:szCs w:val="22"/>
        </w:rPr>
      </w:pPr>
    </w:p>
    <w:p w14:paraId="08A6BB39" w14:textId="77777777" w:rsidR="00CC2B72" w:rsidRDefault="00CC2B72" w:rsidP="004C0BA9">
      <w:pPr>
        <w:pStyle w:val="Text"/>
        <w:widowControl/>
        <w:spacing w:before="0"/>
        <w:jc w:val="center"/>
        <w:rPr>
          <w:sz w:val="22"/>
          <w:szCs w:val="22"/>
        </w:rPr>
      </w:pPr>
    </w:p>
    <w:p w14:paraId="08A6BB3A" w14:textId="77777777" w:rsidR="00CC2B72" w:rsidRDefault="00CC2B72" w:rsidP="004C0BA9">
      <w:pPr>
        <w:pStyle w:val="Text"/>
        <w:widowControl/>
        <w:spacing w:before="0"/>
        <w:jc w:val="center"/>
        <w:rPr>
          <w:sz w:val="22"/>
          <w:szCs w:val="22"/>
        </w:rPr>
      </w:pPr>
    </w:p>
    <w:p w14:paraId="08A6BB3B" w14:textId="77777777" w:rsidR="00CC2B72" w:rsidRPr="00CC2B72" w:rsidRDefault="00CC2B72" w:rsidP="004C0BA9">
      <w:pPr>
        <w:rPr>
          <w:sz w:val="22"/>
          <w:szCs w:val="22"/>
        </w:rPr>
      </w:pPr>
    </w:p>
    <w:p w14:paraId="08A6BB3C" w14:textId="77777777" w:rsidR="00CC2B72" w:rsidRPr="00CC2B72" w:rsidRDefault="00CC2B72" w:rsidP="004C0BA9">
      <w:pPr>
        <w:widowControl/>
        <w:jc w:val="both"/>
        <w:rPr>
          <w:sz w:val="22"/>
          <w:szCs w:val="22"/>
        </w:rPr>
      </w:pPr>
    </w:p>
    <w:p w14:paraId="08A6BB3D" w14:textId="77777777" w:rsidR="00CC2B72" w:rsidRPr="0010718D" w:rsidRDefault="00CC2B72" w:rsidP="004C0BA9">
      <w:pPr>
        <w:pStyle w:val="Text"/>
        <w:widowControl/>
        <w:spacing w:before="0"/>
        <w:jc w:val="center"/>
        <w:rPr>
          <w:sz w:val="22"/>
          <w:szCs w:val="22"/>
        </w:rPr>
      </w:pPr>
    </w:p>
    <w:sectPr w:rsidR="00CC2B72" w:rsidRPr="0010718D" w:rsidSect="00A3640A">
      <w:footerReference w:type="default" r:id="rId17"/>
      <w:footerReference w:type="first" r:id="rId18"/>
      <w:endnotePr>
        <w:numFmt w:val="decimal"/>
      </w:endnotePr>
      <w:pgSz w:w="11907"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6BB46" w14:textId="77777777" w:rsidR="00025A95" w:rsidRDefault="00025A95">
      <w:r>
        <w:separator/>
      </w:r>
    </w:p>
  </w:endnote>
  <w:endnote w:type="continuationSeparator" w:id="0">
    <w:p w14:paraId="08A6BB47" w14:textId="77777777" w:rsidR="00025A95" w:rsidRDefault="0002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6BB48" w14:textId="77777777" w:rsidR="00B2051B" w:rsidRPr="00A3640A" w:rsidRDefault="00B2051B">
    <w:pPr>
      <w:pStyle w:val="Footer"/>
      <w:widowControl/>
      <w:tabs>
        <w:tab w:val="clear" w:pos="8930"/>
        <w:tab w:val="right" w:pos="8931"/>
      </w:tabs>
      <w:ind w:right="96"/>
      <w:jc w:val="center"/>
      <w:rPr>
        <w:rFonts w:ascii="Arial" w:hAnsi="Arial" w:cs="Arial"/>
      </w:rPr>
    </w:pPr>
    <w:r w:rsidRPr="00A3640A">
      <w:rPr>
        <w:rStyle w:val="PageNumber"/>
        <w:rFonts w:ascii="Arial" w:hAnsi="Arial" w:cs="Arial"/>
        <w:sz w:val="16"/>
      </w:rPr>
      <w:fldChar w:fldCharType="begin"/>
    </w:r>
    <w:r w:rsidRPr="00A3640A">
      <w:rPr>
        <w:rStyle w:val="PageNumber"/>
        <w:rFonts w:ascii="Arial" w:hAnsi="Arial" w:cs="Arial"/>
        <w:sz w:val="16"/>
      </w:rPr>
      <w:instrText xml:space="preserve">PAGE  </w:instrText>
    </w:r>
    <w:r w:rsidRPr="00A3640A">
      <w:rPr>
        <w:rStyle w:val="PageNumber"/>
        <w:rFonts w:ascii="Arial" w:hAnsi="Arial" w:cs="Arial"/>
        <w:sz w:val="16"/>
      </w:rPr>
      <w:fldChar w:fldCharType="separate"/>
    </w:r>
    <w:r w:rsidR="00F66B11">
      <w:rPr>
        <w:rStyle w:val="PageNumber"/>
        <w:rFonts w:ascii="Arial" w:hAnsi="Arial" w:cs="Arial"/>
        <w:noProof/>
        <w:sz w:val="16"/>
      </w:rPr>
      <w:t>1</w:t>
    </w:r>
    <w:r w:rsidRPr="00A3640A">
      <w:rPr>
        <w:rStyle w:val="PageNumbe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6BB49" w14:textId="77777777" w:rsidR="00B2051B" w:rsidRDefault="00B2051B" w:rsidP="00EB2F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A6BB4A" w14:textId="77777777" w:rsidR="00B2051B" w:rsidRPr="00FA0255" w:rsidRDefault="00B2051B" w:rsidP="00A3640A">
    <w:pPr>
      <w:pStyle w:val="Footer"/>
      <w:widowControl/>
      <w:tabs>
        <w:tab w:val="clear" w:pos="8930"/>
        <w:tab w:val="right" w:pos="8931"/>
      </w:tabs>
      <w:ind w:right="360"/>
      <w:jc w:val="center"/>
      <w:rPr>
        <w:rFonts w:ascii="Arial" w:hAnsi="Arial" w:cs="Arial"/>
      </w:rPr>
    </w:pPr>
    <w:r>
      <w:fldChar w:fldCharType="begin"/>
    </w:r>
    <w:r>
      <w:instrText xml:space="preserve">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6BB44" w14:textId="77777777" w:rsidR="00025A95" w:rsidRDefault="00025A95">
      <w:r>
        <w:separator/>
      </w:r>
    </w:p>
  </w:footnote>
  <w:footnote w:type="continuationSeparator" w:id="0">
    <w:p w14:paraId="08A6BB45" w14:textId="77777777" w:rsidR="00025A95" w:rsidRDefault="00025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A7E66"/>
    <w:multiLevelType w:val="hybridMultilevel"/>
    <w:tmpl w:val="CF2A18AE"/>
    <w:lvl w:ilvl="0" w:tplc="9FE23660">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B57D4"/>
    <w:multiLevelType w:val="hybridMultilevel"/>
    <w:tmpl w:val="48B6BC4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95B1F"/>
    <w:multiLevelType w:val="hybridMultilevel"/>
    <w:tmpl w:val="114E19C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120E6012"/>
    <w:multiLevelType w:val="hybridMultilevel"/>
    <w:tmpl w:val="524A45AE"/>
    <w:lvl w:ilvl="0" w:tplc="329C0536">
      <w:start w:val="1"/>
      <w:numFmt w:val="bullet"/>
      <w:lvlText w:val=""/>
      <w:lvlJc w:val="left"/>
      <w:pPr>
        <w:ind w:left="720" w:hanging="360"/>
      </w:pPr>
      <w:rPr>
        <w:rFonts w:ascii="Symbol" w:eastAsia="Times New Roman"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113939"/>
    <w:multiLevelType w:val="hybridMultilevel"/>
    <w:tmpl w:val="E5DE2800"/>
    <w:lvl w:ilvl="0" w:tplc="040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36EC2"/>
    <w:multiLevelType w:val="hybridMultilevel"/>
    <w:tmpl w:val="89F2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A5196"/>
    <w:multiLevelType w:val="hybridMultilevel"/>
    <w:tmpl w:val="7A740F7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F608E"/>
    <w:multiLevelType w:val="singleLevel"/>
    <w:tmpl w:val="74A8E0BA"/>
    <w:lvl w:ilvl="0">
      <w:start w:val="1"/>
      <w:numFmt w:val="bullet"/>
      <w:lvlText w:val="-"/>
      <w:lvlJc w:val="left"/>
      <w:pPr>
        <w:tabs>
          <w:tab w:val="num" w:pos="567"/>
        </w:tabs>
        <w:ind w:left="567" w:hanging="567"/>
      </w:pPr>
    </w:lvl>
  </w:abstractNum>
  <w:abstractNum w:abstractNumId="8" w15:restartNumberingAfterBreak="0">
    <w:nsid w:val="24842733"/>
    <w:multiLevelType w:val="hybridMultilevel"/>
    <w:tmpl w:val="FBCEC38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1370F"/>
    <w:multiLevelType w:val="hybridMultilevel"/>
    <w:tmpl w:val="CD16768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84182"/>
    <w:multiLevelType w:val="hybridMultilevel"/>
    <w:tmpl w:val="B920A7D2"/>
    <w:lvl w:ilvl="0" w:tplc="040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6C5A"/>
    <w:multiLevelType w:val="hybridMultilevel"/>
    <w:tmpl w:val="EB8CE7D4"/>
    <w:lvl w:ilvl="0" w:tplc="040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A3F52"/>
    <w:multiLevelType w:val="hybridMultilevel"/>
    <w:tmpl w:val="B9E8A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F1488"/>
    <w:multiLevelType w:val="hybridMultilevel"/>
    <w:tmpl w:val="D1C051D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1295E"/>
    <w:multiLevelType w:val="hybridMultilevel"/>
    <w:tmpl w:val="7C7C116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92024"/>
    <w:multiLevelType w:val="hybridMultilevel"/>
    <w:tmpl w:val="6D72149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BA09A4"/>
    <w:multiLevelType w:val="hybridMultilevel"/>
    <w:tmpl w:val="2662EC3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B57046"/>
    <w:multiLevelType w:val="hybridMultilevel"/>
    <w:tmpl w:val="DEF4CC2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8" w15:restartNumberingAfterBreak="0">
    <w:nsid w:val="4D9B6E90"/>
    <w:multiLevelType w:val="hybridMultilevel"/>
    <w:tmpl w:val="B3321DA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65782"/>
    <w:multiLevelType w:val="hybridMultilevel"/>
    <w:tmpl w:val="C8ACF9B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D91E0C"/>
    <w:multiLevelType w:val="hybridMultilevel"/>
    <w:tmpl w:val="C226B16E"/>
    <w:lvl w:ilvl="0" w:tplc="9FE23660">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A63ACF"/>
    <w:multiLevelType w:val="hybridMultilevel"/>
    <w:tmpl w:val="A754F144"/>
    <w:lvl w:ilvl="0" w:tplc="040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56C35"/>
    <w:multiLevelType w:val="hybridMultilevel"/>
    <w:tmpl w:val="0EE23324"/>
    <w:lvl w:ilvl="0" w:tplc="040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4A6EF3"/>
    <w:multiLevelType w:val="hybridMultilevel"/>
    <w:tmpl w:val="64F8D2CA"/>
    <w:lvl w:ilvl="0" w:tplc="040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CD4510"/>
    <w:multiLevelType w:val="hybridMultilevel"/>
    <w:tmpl w:val="7B9212D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447512"/>
    <w:multiLevelType w:val="hybridMultilevel"/>
    <w:tmpl w:val="1DE40A48"/>
    <w:lvl w:ilvl="0" w:tplc="040F0003">
      <w:start w:val="1"/>
      <w:numFmt w:val="bullet"/>
      <w:lvlText w:val="o"/>
      <w:lvlJc w:val="left"/>
      <w:pPr>
        <w:ind w:left="720" w:hanging="360"/>
      </w:pPr>
      <w:rPr>
        <w:rFonts w:ascii="Courier New" w:hAnsi="Courier New" w:cs="Courier New"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6" w15:restartNumberingAfterBreak="0">
    <w:nsid w:val="659675B9"/>
    <w:multiLevelType w:val="hybridMultilevel"/>
    <w:tmpl w:val="1EF8535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622A93"/>
    <w:multiLevelType w:val="hybridMultilevel"/>
    <w:tmpl w:val="EF0C62B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6F2459"/>
    <w:multiLevelType w:val="hybridMultilevel"/>
    <w:tmpl w:val="4E72D408"/>
    <w:lvl w:ilvl="0" w:tplc="040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45583"/>
    <w:multiLevelType w:val="hybridMultilevel"/>
    <w:tmpl w:val="7E04E8D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0" w15:restartNumberingAfterBreak="0">
    <w:nsid w:val="7672494C"/>
    <w:multiLevelType w:val="hybridMultilevel"/>
    <w:tmpl w:val="65EC7FD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961F0"/>
    <w:multiLevelType w:val="hybridMultilevel"/>
    <w:tmpl w:val="126286B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7347CB"/>
    <w:multiLevelType w:val="hybridMultilevel"/>
    <w:tmpl w:val="E7149A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C4709C1"/>
    <w:multiLevelType w:val="hybridMultilevel"/>
    <w:tmpl w:val="E5A6BCD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9F3154"/>
    <w:multiLevelType w:val="hybridMultilevel"/>
    <w:tmpl w:val="2652701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F91F18"/>
    <w:multiLevelType w:val="hybridMultilevel"/>
    <w:tmpl w:val="3296F36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6" w15:restartNumberingAfterBreak="0">
    <w:nsid w:val="7F425C18"/>
    <w:multiLevelType w:val="hybridMultilevel"/>
    <w:tmpl w:val="B4A2322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166776">
    <w:abstractNumId w:val="7"/>
  </w:num>
  <w:num w:numId="2" w16cid:durableId="1717776577">
    <w:abstractNumId w:val="20"/>
  </w:num>
  <w:num w:numId="3" w16cid:durableId="714473970">
    <w:abstractNumId w:val="0"/>
  </w:num>
  <w:num w:numId="4" w16cid:durableId="598147534">
    <w:abstractNumId w:val="30"/>
  </w:num>
  <w:num w:numId="5" w16cid:durableId="969897839">
    <w:abstractNumId w:val="26"/>
  </w:num>
  <w:num w:numId="6" w16cid:durableId="915558067">
    <w:abstractNumId w:val="6"/>
  </w:num>
  <w:num w:numId="7" w16cid:durableId="1582056574">
    <w:abstractNumId w:val="33"/>
  </w:num>
  <w:num w:numId="8" w16cid:durableId="816533638">
    <w:abstractNumId w:val="36"/>
  </w:num>
  <w:num w:numId="9" w16cid:durableId="470750087">
    <w:abstractNumId w:val="34"/>
  </w:num>
  <w:num w:numId="10" w16cid:durableId="1153334538">
    <w:abstractNumId w:val="27"/>
  </w:num>
  <w:num w:numId="11" w16cid:durableId="309286152">
    <w:abstractNumId w:val="18"/>
  </w:num>
  <w:num w:numId="12" w16cid:durableId="867332740">
    <w:abstractNumId w:val="14"/>
  </w:num>
  <w:num w:numId="13" w16cid:durableId="1555193863">
    <w:abstractNumId w:val="9"/>
  </w:num>
  <w:num w:numId="14" w16cid:durableId="709304032">
    <w:abstractNumId w:val="1"/>
  </w:num>
  <w:num w:numId="15" w16cid:durableId="1851335688">
    <w:abstractNumId w:val="13"/>
  </w:num>
  <w:num w:numId="16" w16cid:durableId="1067649451">
    <w:abstractNumId w:val="15"/>
  </w:num>
  <w:num w:numId="17" w16cid:durableId="218519274">
    <w:abstractNumId w:val="19"/>
  </w:num>
  <w:num w:numId="18" w16cid:durableId="103162557">
    <w:abstractNumId w:val="16"/>
  </w:num>
  <w:num w:numId="19" w16cid:durableId="247278948">
    <w:abstractNumId w:val="24"/>
  </w:num>
  <w:num w:numId="20" w16cid:durableId="24985325">
    <w:abstractNumId w:val="5"/>
  </w:num>
  <w:num w:numId="21" w16cid:durableId="1988240245">
    <w:abstractNumId w:val="31"/>
  </w:num>
  <w:num w:numId="22" w16cid:durableId="2079593170">
    <w:abstractNumId w:val="28"/>
  </w:num>
  <w:num w:numId="23" w16cid:durableId="1115557853">
    <w:abstractNumId w:val="8"/>
  </w:num>
  <w:num w:numId="24" w16cid:durableId="1393652475">
    <w:abstractNumId w:val="11"/>
  </w:num>
  <w:num w:numId="25" w16cid:durableId="688410199">
    <w:abstractNumId w:val="10"/>
  </w:num>
  <w:num w:numId="26" w16cid:durableId="899097171">
    <w:abstractNumId w:val="22"/>
  </w:num>
  <w:num w:numId="27" w16cid:durableId="439496420">
    <w:abstractNumId w:val="4"/>
  </w:num>
  <w:num w:numId="28" w16cid:durableId="795216384">
    <w:abstractNumId w:val="21"/>
  </w:num>
  <w:num w:numId="29" w16cid:durableId="1737781313">
    <w:abstractNumId w:val="23"/>
  </w:num>
  <w:num w:numId="30" w16cid:durableId="482351755">
    <w:abstractNumId w:val="17"/>
  </w:num>
  <w:num w:numId="31" w16cid:durableId="648754977">
    <w:abstractNumId w:val="25"/>
  </w:num>
  <w:num w:numId="32" w16cid:durableId="1536650223">
    <w:abstractNumId w:val="2"/>
  </w:num>
  <w:num w:numId="33" w16cid:durableId="1999339446">
    <w:abstractNumId w:val="29"/>
  </w:num>
  <w:num w:numId="34" w16cid:durableId="1639144900">
    <w:abstractNumId w:val="35"/>
  </w:num>
  <w:num w:numId="35" w16cid:durableId="1840151956">
    <w:abstractNumId w:val="3"/>
  </w:num>
  <w:num w:numId="36" w16cid:durableId="814294977">
    <w:abstractNumId w:val="12"/>
  </w:num>
  <w:num w:numId="37" w16cid:durableId="686829737">
    <w:abstractNumId w:val="3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PB">
    <w15:presenceInfo w15:providerId="None" w15:userId="MAH review_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oNotHyphenateCaps/>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9A6C12"/>
    <w:rsid w:val="00004A3D"/>
    <w:rsid w:val="00004CF6"/>
    <w:rsid w:val="00005F60"/>
    <w:rsid w:val="000079D5"/>
    <w:rsid w:val="00013D50"/>
    <w:rsid w:val="00021F37"/>
    <w:rsid w:val="00025A95"/>
    <w:rsid w:val="00033640"/>
    <w:rsid w:val="000401BD"/>
    <w:rsid w:val="0004214C"/>
    <w:rsid w:val="00045B7A"/>
    <w:rsid w:val="0004627B"/>
    <w:rsid w:val="00060CAA"/>
    <w:rsid w:val="0006552A"/>
    <w:rsid w:val="00065CA8"/>
    <w:rsid w:val="00077B2E"/>
    <w:rsid w:val="00077B41"/>
    <w:rsid w:val="0008172F"/>
    <w:rsid w:val="0008359E"/>
    <w:rsid w:val="0009218F"/>
    <w:rsid w:val="000955D2"/>
    <w:rsid w:val="000978DE"/>
    <w:rsid w:val="000B1DC6"/>
    <w:rsid w:val="000D06BF"/>
    <w:rsid w:val="000D1F99"/>
    <w:rsid w:val="000D3117"/>
    <w:rsid w:val="000E0D2E"/>
    <w:rsid w:val="000E6590"/>
    <w:rsid w:val="000E7597"/>
    <w:rsid w:val="000F0DDC"/>
    <w:rsid w:val="000F12C3"/>
    <w:rsid w:val="000F1E38"/>
    <w:rsid w:val="000F29A8"/>
    <w:rsid w:val="000F3D98"/>
    <w:rsid w:val="000F61A4"/>
    <w:rsid w:val="001022F9"/>
    <w:rsid w:val="001035BB"/>
    <w:rsid w:val="00104C60"/>
    <w:rsid w:val="0010718D"/>
    <w:rsid w:val="0011244F"/>
    <w:rsid w:val="00113865"/>
    <w:rsid w:val="001152FB"/>
    <w:rsid w:val="0011576A"/>
    <w:rsid w:val="001212B1"/>
    <w:rsid w:val="00134C5E"/>
    <w:rsid w:val="00134C90"/>
    <w:rsid w:val="00167F69"/>
    <w:rsid w:val="00173FC2"/>
    <w:rsid w:val="0017444E"/>
    <w:rsid w:val="0017746B"/>
    <w:rsid w:val="00183194"/>
    <w:rsid w:val="001871AA"/>
    <w:rsid w:val="00192EFA"/>
    <w:rsid w:val="001945D8"/>
    <w:rsid w:val="001A0744"/>
    <w:rsid w:val="001A2B21"/>
    <w:rsid w:val="001A34C5"/>
    <w:rsid w:val="001A4DD8"/>
    <w:rsid w:val="001B38E4"/>
    <w:rsid w:val="001B5546"/>
    <w:rsid w:val="001C2DED"/>
    <w:rsid w:val="001D477C"/>
    <w:rsid w:val="001D6840"/>
    <w:rsid w:val="001D759E"/>
    <w:rsid w:val="001E0378"/>
    <w:rsid w:val="001F0FF1"/>
    <w:rsid w:val="001F2BDA"/>
    <w:rsid w:val="001F5A35"/>
    <w:rsid w:val="00200C2E"/>
    <w:rsid w:val="00201788"/>
    <w:rsid w:val="00203BC0"/>
    <w:rsid w:val="002123F4"/>
    <w:rsid w:val="0021528E"/>
    <w:rsid w:val="0021692B"/>
    <w:rsid w:val="00222935"/>
    <w:rsid w:val="002235F4"/>
    <w:rsid w:val="0022563A"/>
    <w:rsid w:val="00230041"/>
    <w:rsid w:val="002305FA"/>
    <w:rsid w:val="00231235"/>
    <w:rsid w:val="002328E6"/>
    <w:rsid w:val="00232EF8"/>
    <w:rsid w:val="002336C4"/>
    <w:rsid w:val="002342B1"/>
    <w:rsid w:val="00234A2F"/>
    <w:rsid w:val="002373A7"/>
    <w:rsid w:val="00240755"/>
    <w:rsid w:val="002409AA"/>
    <w:rsid w:val="00243C60"/>
    <w:rsid w:val="0024473A"/>
    <w:rsid w:val="002455CF"/>
    <w:rsid w:val="00251992"/>
    <w:rsid w:val="00255739"/>
    <w:rsid w:val="00255B34"/>
    <w:rsid w:val="0026031B"/>
    <w:rsid w:val="00260B50"/>
    <w:rsid w:val="00265C80"/>
    <w:rsid w:val="00272930"/>
    <w:rsid w:val="002734B3"/>
    <w:rsid w:val="00274C0B"/>
    <w:rsid w:val="0027692F"/>
    <w:rsid w:val="00280A0C"/>
    <w:rsid w:val="0028105B"/>
    <w:rsid w:val="002878AD"/>
    <w:rsid w:val="00290A05"/>
    <w:rsid w:val="00291B66"/>
    <w:rsid w:val="00291C21"/>
    <w:rsid w:val="002C0132"/>
    <w:rsid w:val="002C12F4"/>
    <w:rsid w:val="002C2227"/>
    <w:rsid w:val="002C44BA"/>
    <w:rsid w:val="002C4D12"/>
    <w:rsid w:val="002C7E37"/>
    <w:rsid w:val="002D5FAD"/>
    <w:rsid w:val="002E3F8C"/>
    <w:rsid w:val="002E47DE"/>
    <w:rsid w:val="002F1526"/>
    <w:rsid w:val="003030CA"/>
    <w:rsid w:val="003032D0"/>
    <w:rsid w:val="00312CB0"/>
    <w:rsid w:val="00315ACC"/>
    <w:rsid w:val="00317A0C"/>
    <w:rsid w:val="0032447F"/>
    <w:rsid w:val="003249C5"/>
    <w:rsid w:val="00325169"/>
    <w:rsid w:val="003313B7"/>
    <w:rsid w:val="00332300"/>
    <w:rsid w:val="00335E45"/>
    <w:rsid w:val="0033669C"/>
    <w:rsid w:val="00340D5A"/>
    <w:rsid w:val="00342001"/>
    <w:rsid w:val="0034295C"/>
    <w:rsid w:val="00343D74"/>
    <w:rsid w:val="00343DF8"/>
    <w:rsid w:val="003459F8"/>
    <w:rsid w:val="00350E45"/>
    <w:rsid w:val="0035213E"/>
    <w:rsid w:val="00356237"/>
    <w:rsid w:val="00356A3F"/>
    <w:rsid w:val="003608C6"/>
    <w:rsid w:val="00363018"/>
    <w:rsid w:val="00364B8F"/>
    <w:rsid w:val="0036741D"/>
    <w:rsid w:val="00375EB6"/>
    <w:rsid w:val="003821EB"/>
    <w:rsid w:val="00385C8A"/>
    <w:rsid w:val="00396AD0"/>
    <w:rsid w:val="003A2449"/>
    <w:rsid w:val="003A32B6"/>
    <w:rsid w:val="003B014E"/>
    <w:rsid w:val="003B0362"/>
    <w:rsid w:val="003B09F7"/>
    <w:rsid w:val="003C0401"/>
    <w:rsid w:val="003C7F66"/>
    <w:rsid w:val="003D0754"/>
    <w:rsid w:val="003D0816"/>
    <w:rsid w:val="003D35AD"/>
    <w:rsid w:val="003E12F9"/>
    <w:rsid w:val="003E3BB2"/>
    <w:rsid w:val="003E68F3"/>
    <w:rsid w:val="003F1EB7"/>
    <w:rsid w:val="003F2675"/>
    <w:rsid w:val="003F3287"/>
    <w:rsid w:val="003F38C5"/>
    <w:rsid w:val="003F678A"/>
    <w:rsid w:val="00401EE4"/>
    <w:rsid w:val="00404065"/>
    <w:rsid w:val="0040680F"/>
    <w:rsid w:val="0041120D"/>
    <w:rsid w:val="00411D9A"/>
    <w:rsid w:val="00412350"/>
    <w:rsid w:val="004123EC"/>
    <w:rsid w:val="0041320D"/>
    <w:rsid w:val="0042081C"/>
    <w:rsid w:val="00421171"/>
    <w:rsid w:val="0042318A"/>
    <w:rsid w:val="00424735"/>
    <w:rsid w:val="00425B77"/>
    <w:rsid w:val="00434EC5"/>
    <w:rsid w:val="00437D8F"/>
    <w:rsid w:val="00441265"/>
    <w:rsid w:val="0044471B"/>
    <w:rsid w:val="00447F2E"/>
    <w:rsid w:val="00451647"/>
    <w:rsid w:val="00456CC2"/>
    <w:rsid w:val="004570EC"/>
    <w:rsid w:val="00462031"/>
    <w:rsid w:val="00471D2C"/>
    <w:rsid w:val="00473EE5"/>
    <w:rsid w:val="00480F99"/>
    <w:rsid w:val="00482F55"/>
    <w:rsid w:val="00484E6C"/>
    <w:rsid w:val="0048714A"/>
    <w:rsid w:val="00497A0A"/>
    <w:rsid w:val="00497C94"/>
    <w:rsid w:val="004A2951"/>
    <w:rsid w:val="004A5DB5"/>
    <w:rsid w:val="004A6FEB"/>
    <w:rsid w:val="004C0659"/>
    <w:rsid w:val="004C0BA9"/>
    <w:rsid w:val="004C198A"/>
    <w:rsid w:val="004C26DA"/>
    <w:rsid w:val="004C2FB9"/>
    <w:rsid w:val="004C3D9C"/>
    <w:rsid w:val="004D2933"/>
    <w:rsid w:val="004D778C"/>
    <w:rsid w:val="004E76EF"/>
    <w:rsid w:val="004F4B70"/>
    <w:rsid w:val="004F603E"/>
    <w:rsid w:val="005019D3"/>
    <w:rsid w:val="00501F23"/>
    <w:rsid w:val="005036F0"/>
    <w:rsid w:val="00504ED9"/>
    <w:rsid w:val="00510C66"/>
    <w:rsid w:val="00526BD0"/>
    <w:rsid w:val="00530CF6"/>
    <w:rsid w:val="005334D9"/>
    <w:rsid w:val="00534B6B"/>
    <w:rsid w:val="0053704A"/>
    <w:rsid w:val="005370C4"/>
    <w:rsid w:val="00541920"/>
    <w:rsid w:val="00542689"/>
    <w:rsid w:val="00543E91"/>
    <w:rsid w:val="0054413D"/>
    <w:rsid w:val="00545834"/>
    <w:rsid w:val="005463D9"/>
    <w:rsid w:val="00547850"/>
    <w:rsid w:val="00551A86"/>
    <w:rsid w:val="0055321C"/>
    <w:rsid w:val="0055442F"/>
    <w:rsid w:val="0056004E"/>
    <w:rsid w:val="00560D1C"/>
    <w:rsid w:val="005648B5"/>
    <w:rsid w:val="00564D77"/>
    <w:rsid w:val="00572127"/>
    <w:rsid w:val="00574BE8"/>
    <w:rsid w:val="00575255"/>
    <w:rsid w:val="00576E90"/>
    <w:rsid w:val="005800B1"/>
    <w:rsid w:val="00582227"/>
    <w:rsid w:val="0058690B"/>
    <w:rsid w:val="005A5FB0"/>
    <w:rsid w:val="005C17C3"/>
    <w:rsid w:val="005C54A4"/>
    <w:rsid w:val="005C7CD3"/>
    <w:rsid w:val="005D0E39"/>
    <w:rsid w:val="005D7560"/>
    <w:rsid w:val="005D7796"/>
    <w:rsid w:val="005D7F73"/>
    <w:rsid w:val="005E4A18"/>
    <w:rsid w:val="005F313A"/>
    <w:rsid w:val="005F6B5D"/>
    <w:rsid w:val="00604F95"/>
    <w:rsid w:val="00607A7D"/>
    <w:rsid w:val="00613DEE"/>
    <w:rsid w:val="006213A0"/>
    <w:rsid w:val="00625663"/>
    <w:rsid w:val="006308CF"/>
    <w:rsid w:val="00633A59"/>
    <w:rsid w:val="006342CE"/>
    <w:rsid w:val="0063721E"/>
    <w:rsid w:val="00642AFC"/>
    <w:rsid w:val="006434EB"/>
    <w:rsid w:val="00643E7A"/>
    <w:rsid w:val="006457D0"/>
    <w:rsid w:val="00654135"/>
    <w:rsid w:val="0065450A"/>
    <w:rsid w:val="006557A7"/>
    <w:rsid w:val="00656737"/>
    <w:rsid w:val="00656CCF"/>
    <w:rsid w:val="00664AC7"/>
    <w:rsid w:val="00664D3E"/>
    <w:rsid w:val="00666011"/>
    <w:rsid w:val="0068544B"/>
    <w:rsid w:val="006917AB"/>
    <w:rsid w:val="00695DFC"/>
    <w:rsid w:val="00696BB0"/>
    <w:rsid w:val="006A3F5B"/>
    <w:rsid w:val="006C181B"/>
    <w:rsid w:val="006C489A"/>
    <w:rsid w:val="006C66F7"/>
    <w:rsid w:val="006C69F3"/>
    <w:rsid w:val="006D3DB1"/>
    <w:rsid w:val="006D7DC1"/>
    <w:rsid w:val="006E1401"/>
    <w:rsid w:val="006E681D"/>
    <w:rsid w:val="006F1E77"/>
    <w:rsid w:val="006F668E"/>
    <w:rsid w:val="007010A4"/>
    <w:rsid w:val="00707664"/>
    <w:rsid w:val="00707CBA"/>
    <w:rsid w:val="00720DC0"/>
    <w:rsid w:val="00721942"/>
    <w:rsid w:val="00730E7F"/>
    <w:rsid w:val="007359D7"/>
    <w:rsid w:val="007368E1"/>
    <w:rsid w:val="00741E56"/>
    <w:rsid w:val="00745E8A"/>
    <w:rsid w:val="007520A5"/>
    <w:rsid w:val="007541D6"/>
    <w:rsid w:val="00755DF7"/>
    <w:rsid w:val="007615C6"/>
    <w:rsid w:val="00766304"/>
    <w:rsid w:val="00774752"/>
    <w:rsid w:val="00776F88"/>
    <w:rsid w:val="00791CA1"/>
    <w:rsid w:val="007936EE"/>
    <w:rsid w:val="00793C3D"/>
    <w:rsid w:val="0079541C"/>
    <w:rsid w:val="00796E2B"/>
    <w:rsid w:val="007A1DF9"/>
    <w:rsid w:val="007A1DFA"/>
    <w:rsid w:val="007A61E5"/>
    <w:rsid w:val="007A6431"/>
    <w:rsid w:val="007D0C85"/>
    <w:rsid w:val="007D3842"/>
    <w:rsid w:val="007D4823"/>
    <w:rsid w:val="007D5BB0"/>
    <w:rsid w:val="007E426E"/>
    <w:rsid w:val="007E6140"/>
    <w:rsid w:val="007E6EB0"/>
    <w:rsid w:val="007F0617"/>
    <w:rsid w:val="007F0B65"/>
    <w:rsid w:val="00801E87"/>
    <w:rsid w:val="00803BAD"/>
    <w:rsid w:val="0080559A"/>
    <w:rsid w:val="00807877"/>
    <w:rsid w:val="0081130C"/>
    <w:rsid w:val="008122F7"/>
    <w:rsid w:val="00816729"/>
    <w:rsid w:val="00821CFD"/>
    <w:rsid w:val="00827E62"/>
    <w:rsid w:val="00830C91"/>
    <w:rsid w:val="00831D83"/>
    <w:rsid w:val="0083512D"/>
    <w:rsid w:val="00837166"/>
    <w:rsid w:val="00841E44"/>
    <w:rsid w:val="008421D7"/>
    <w:rsid w:val="00844536"/>
    <w:rsid w:val="00844C5E"/>
    <w:rsid w:val="00844C92"/>
    <w:rsid w:val="00846F8D"/>
    <w:rsid w:val="008516EA"/>
    <w:rsid w:val="008604A3"/>
    <w:rsid w:val="00865D66"/>
    <w:rsid w:val="00870851"/>
    <w:rsid w:val="008763CA"/>
    <w:rsid w:val="008871CB"/>
    <w:rsid w:val="008917C0"/>
    <w:rsid w:val="008935A3"/>
    <w:rsid w:val="00894008"/>
    <w:rsid w:val="008A1605"/>
    <w:rsid w:val="008A773C"/>
    <w:rsid w:val="008A7D99"/>
    <w:rsid w:val="008B690B"/>
    <w:rsid w:val="008C66EE"/>
    <w:rsid w:val="008E10C4"/>
    <w:rsid w:val="008E10D7"/>
    <w:rsid w:val="008E3758"/>
    <w:rsid w:val="008E3972"/>
    <w:rsid w:val="008E7F17"/>
    <w:rsid w:val="008F538C"/>
    <w:rsid w:val="008F6C46"/>
    <w:rsid w:val="008F7B73"/>
    <w:rsid w:val="009009B3"/>
    <w:rsid w:val="009067CE"/>
    <w:rsid w:val="009114DD"/>
    <w:rsid w:val="00913FE7"/>
    <w:rsid w:val="00915805"/>
    <w:rsid w:val="00923A1A"/>
    <w:rsid w:val="009242CA"/>
    <w:rsid w:val="0093032A"/>
    <w:rsid w:val="0093236C"/>
    <w:rsid w:val="00934A08"/>
    <w:rsid w:val="00934D84"/>
    <w:rsid w:val="00940995"/>
    <w:rsid w:val="00950533"/>
    <w:rsid w:val="00951CCA"/>
    <w:rsid w:val="009554E0"/>
    <w:rsid w:val="00956836"/>
    <w:rsid w:val="0095786A"/>
    <w:rsid w:val="00961034"/>
    <w:rsid w:val="0096246F"/>
    <w:rsid w:val="00967E48"/>
    <w:rsid w:val="00970F71"/>
    <w:rsid w:val="009718E6"/>
    <w:rsid w:val="00974687"/>
    <w:rsid w:val="00975483"/>
    <w:rsid w:val="009762CE"/>
    <w:rsid w:val="009822DB"/>
    <w:rsid w:val="009852D1"/>
    <w:rsid w:val="0099176C"/>
    <w:rsid w:val="00992D72"/>
    <w:rsid w:val="00993D01"/>
    <w:rsid w:val="00997FFC"/>
    <w:rsid w:val="009A011F"/>
    <w:rsid w:val="009A04C5"/>
    <w:rsid w:val="009A6126"/>
    <w:rsid w:val="009A6C12"/>
    <w:rsid w:val="009B6798"/>
    <w:rsid w:val="009B6BC5"/>
    <w:rsid w:val="009C0EE6"/>
    <w:rsid w:val="009C3D79"/>
    <w:rsid w:val="009C4E63"/>
    <w:rsid w:val="009C7162"/>
    <w:rsid w:val="009D18BC"/>
    <w:rsid w:val="009D23DD"/>
    <w:rsid w:val="009D43E1"/>
    <w:rsid w:val="009E6615"/>
    <w:rsid w:val="009F10DE"/>
    <w:rsid w:val="009F16E5"/>
    <w:rsid w:val="00A05A4A"/>
    <w:rsid w:val="00A101CD"/>
    <w:rsid w:val="00A15232"/>
    <w:rsid w:val="00A23E0D"/>
    <w:rsid w:val="00A34E59"/>
    <w:rsid w:val="00A3640A"/>
    <w:rsid w:val="00A37E4A"/>
    <w:rsid w:val="00A43210"/>
    <w:rsid w:val="00A45ECC"/>
    <w:rsid w:val="00A4766E"/>
    <w:rsid w:val="00A52168"/>
    <w:rsid w:val="00A52AF9"/>
    <w:rsid w:val="00A57AD8"/>
    <w:rsid w:val="00A57D01"/>
    <w:rsid w:val="00A67A40"/>
    <w:rsid w:val="00A7636E"/>
    <w:rsid w:val="00A86734"/>
    <w:rsid w:val="00AA2436"/>
    <w:rsid w:val="00AB0DA2"/>
    <w:rsid w:val="00AB1848"/>
    <w:rsid w:val="00AB249C"/>
    <w:rsid w:val="00AB2805"/>
    <w:rsid w:val="00AB313B"/>
    <w:rsid w:val="00AB3A62"/>
    <w:rsid w:val="00AB4F25"/>
    <w:rsid w:val="00AC064F"/>
    <w:rsid w:val="00AD1A69"/>
    <w:rsid w:val="00AD30F4"/>
    <w:rsid w:val="00AE28B3"/>
    <w:rsid w:val="00AE2D40"/>
    <w:rsid w:val="00AE31CD"/>
    <w:rsid w:val="00AF2339"/>
    <w:rsid w:val="00AF58B6"/>
    <w:rsid w:val="00AF5E6F"/>
    <w:rsid w:val="00B01757"/>
    <w:rsid w:val="00B01BB2"/>
    <w:rsid w:val="00B04429"/>
    <w:rsid w:val="00B053FE"/>
    <w:rsid w:val="00B07503"/>
    <w:rsid w:val="00B1177D"/>
    <w:rsid w:val="00B17777"/>
    <w:rsid w:val="00B2051B"/>
    <w:rsid w:val="00B25FF0"/>
    <w:rsid w:val="00B300AF"/>
    <w:rsid w:val="00B33297"/>
    <w:rsid w:val="00B36413"/>
    <w:rsid w:val="00B37E17"/>
    <w:rsid w:val="00B40F40"/>
    <w:rsid w:val="00B42F08"/>
    <w:rsid w:val="00B44576"/>
    <w:rsid w:val="00B532C6"/>
    <w:rsid w:val="00B5382F"/>
    <w:rsid w:val="00B62CCF"/>
    <w:rsid w:val="00B652F3"/>
    <w:rsid w:val="00B66216"/>
    <w:rsid w:val="00B707E0"/>
    <w:rsid w:val="00B7405F"/>
    <w:rsid w:val="00B8362F"/>
    <w:rsid w:val="00B8383D"/>
    <w:rsid w:val="00B869A3"/>
    <w:rsid w:val="00B879AD"/>
    <w:rsid w:val="00B91481"/>
    <w:rsid w:val="00B949FD"/>
    <w:rsid w:val="00B95DB2"/>
    <w:rsid w:val="00B973C8"/>
    <w:rsid w:val="00BA32C0"/>
    <w:rsid w:val="00BA3DCB"/>
    <w:rsid w:val="00BA46B9"/>
    <w:rsid w:val="00BA5F38"/>
    <w:rsid w:val="00BB12FD"/>
    <w:rsid w:val="00BD367D"/>
    <w:rsid w:val="00BD460A"/>
    <w:rsid w:val="00BD57A8"/>
    <w:rsid w:val="00BD7B08"/>
    <w:rsid w:val="00BD7F1A"/>
    <w:rsid w:val="00BE0BF2"/>
    <w:rsid w:val="00BE17DC"/>
    <w:rsid w:val="00BE2477"/>
    <w:rsid w:val="00BE4630"/>
    <w:rsid w:val="00BE6590"/>
    <w:rsid w:val="00BF478F"/>
    <w:rsid w:val="00BF619F"/>
    <w:rsid w:val="00C00521"/>
    <w:rsid w:val="00C017E7"/>
    <w:rsid w:val="00C01DDD"/>
    <w:rsid w:val="00C03723"/>
    <w:rsid w:val="00C11790"/>
    <w:rsid w:val="00C1179E"/>
    <w:rsid w:val="00C20E96"/>
    <w:rsid w:val="00C21966"/>
    <w:rsid w:val="00C21E76"/>
    <w:rsid w:val="00C26599"/>
    <w:rsid w:val="00C276E5"/>
    <w:rsid w:val="00C3012A"/>
    <w:rsid w:val="00C305C1"/>
    <w:rsid w:val="00C42837"/>
    <w:rsid w:val="00C47466"/>
    <w:rsid w:val="00C50C48"/>
    <w:rsid w:val="00C527D5"/>
    <w:rsid w:val="00C56EE4"/>
    <w:rsid w:val="00C57BF2"/>
    <w:rsid w:val="00C62887"/>
    <w:rsid w:val="00C62D95"/>
    <w:rsid w:val="00C761DF"/>
    <w:rsid w:val="00C7712D"/>
    <w:rsid w:val="00C77AA9"/>
    <w:rsid w:val="00C82058"/>
    <w:rsid w:val="00C83CE4"/>
    <w:rsid w:val="00C8436C"/>
    <w:rsid w:val="00C84D32"/>
    <w:rsid w:val="00C852B1"/>
    <w:rsid w:val="00C87AB3"/>
    <w:rsid w:val="00C91B47"/>
    <w:rsid w:val="00C94138"/>
    <w:rsid w:val="00CA72AD"/>
    <w:rsid w:val="00CB5781"/>
    <w:rsid w:val="00CB6A5D"/>
    <w:rsid w:val="00CC269F"/>
    <w:rsid w:val="00CC27B3"/>
    <w:rsid w:val="00CC27D8"/>
    <w:rsid w:val="00CC2B72"/>
    <w:rsid w:val="00CC2C52"/>
    <w:rsid w:val="00CC6296"/>
    <w:rsid w:val="00CC65C2"/>
    <w:rsid w:val="00CD13B9"/>
    <w:rsid w:val="00CD62E0"/>
    <w:rsid w:val="00CD6BAF"/>
    <w:rsid w:val="00CE3332"/>
    <w:rsid w:val="00CE3CCB"/>
    <w:rsid w:val="00CE4AB3"/>
    <w:rsid w:val="00CE5D9F"/>
    <w:rsid w:val="00CE71C7"/>
    <w:rsid w:val="00CE7831"/>
    <w:rsid w:val="00CF08F9"/>
    <w:rsid w:val="00CF4B99"/>
    <w:rsid w:val="00CF6C7C"/>
    <w:rsid w:val="00D01451"/>
    <w:rsid w:val="00D01532"/>
    <w:rsid w:val="00D02BF9"/>
    <w:rsid w:val="00D11084"/>
    <w:rsid w:val="00D1185C"/>
    <w:rsid w:val="00D11BBC"/>
    <w:rsid w:val="00D13382"/>
    <w:rsid w:val="00D136A5"/>
    <w:rsid w:val="00D15527"/>
    <w:rsid w:val="00D16A15"/>
    <w:rsid w:val="00D241DA"/>
    <w:rsid w:val="00D26BB7"/>
    <w:rsid w:val="00D2735D"/>
    <w:rsid w:val="00D27DBC"/>
    <w:rsid w:val="00D3467C"/>
    <w:rsid w:val="00D412C9"/>
    <w:rsid w:val="00D439E7"/>
    <w:rsid w:val="00D43F17"/>
    <w:rsid w:val="00D44801"/>
    <w:rsid w:val="00D465FC"/>
    <w:rsid w:val="00D51C90"/>
    <w:rsid w:val="00D5698A"/>
    <w:rsid w:val="00D62F73"/>
    <w:rsid w:val="00D63561"/>
    <w:rsid w:val="00D63D00"/>
    <w:rsid w:val="00D64768"/>
    <w:rsid w:val="00D64F07"/>
    <w:rsid w:val="00D70D4F"/>
    <w:rsid w:val="00D74CCB"/>
    <w:rsid w:val="00D81334"/>
    <w:rsid w:val="00D81F76"/>
    <w:rsid w:val="00D84B6F"/>
    <w:rsid w:val="00D84DB3"/>
    <w:rsid w:val="00DA0CEA"/>
    <w:rsid w:val="00DA3670"/>
    <w:rsid w:val="00DB0B20"/>
    <w:rsid w:val="00DB2524"/>
    <w:rsid w:val="00DB292A"/>
    <w:rsid w:val="00DC2716"/>
    <w:rsid w:val="00DD2792"/>
    <w:rsid w:val="00DD619D"/>
    <w:rsid w:val="00DD6892"/>
    <w:rsid w:val="00DE0806"/>
    <w:rsid w:val="00DE0A12"/>
    <w:rsid w:val="00DF2FE3"/>
    <w:rsid w:val="00DF3238"/>
    <w:rsid w:val="00DF6687"/>
    <w:rsid w:val="00E014F8"/>
    <w:rsid w:val="00E01ADE"/>
    <w:rsid w:val="00E01E38"/>
    <w:rsid w:val="00E059CC"/>
    <w:rsid w:val="00E14EC8"/>
    <w:rsid w:val="00E1723F"/>
    <w:rsid w:val="00E17341"/>
    <w:rsid w:val="00E25816"/>
    <w:rsid w:val="00E32048"/>
    <w:rsid w:val="00E33556"/>
    <w:rsid w:val="00E438DC"/>
    <w:rsid w:val="00E47882"/>
    <w:rsid w:val="00E47C68"/>
    <w:rsid w:val="00E50413"/>
    <w:rsid w:val="00E50CB6"/>
    <w:rsid w:val="00E51C64"/>
    <w:rsid w:val="00E52579"/>
    <w:rsid w:val="00E55F88"/>
    <w:rsid w:val="00E56C38"/>
    <w:rsid w:val="00E60703"/>
    <w:rsid w:val="00E659C1"/>
    <w:rsid w:val="00E65CB5"/>
    <w:rsid w:val="00E65D72"/>
    <w:rsid w:val="00E727BC"/>
    <w:rsid w:val="00E74657"/>
    <w:rsid w:val="00E7609E"/>
    <w:rsid w:val="00E76D0F"/>
    <w:rsid w:val="00E77CE1"/>
    <w:rsid w:val="00E851B8"/>
    <w:rsid w:val="00E85372"/>
    <w:rsid w:val="00E86CDE"/>
    <w:rsid w:val="00E86E32"/>
    <w:rsid w:val="00E915BE"/>
    <w:rsid w:val="00EA3DD9"/>
    <w:rsid w:val="00EA5C87"/>
    <w:rsid w:val="00EA7BC2"/>
    <w:rsid w:val="00EA7EF1"/>
    <w:rsid w:val="00EB0DBC"/>
    <w:rsid w:val="00EB2821"/>
    <w:rsid w:val="00EB2916"/>
    <w:rsid w:val="00EB2F90"/>
    <w:rsid w:val="00EB48C0"/>
    <w:rsid w:val="00EB6E17"/>
    <w:rsid w:val="00EB79ED"/>
    <w:rsid w:val="00EC1777"/>
    <w:rsid w:val="00EC5A1B"/>
    <w:rsid w:val="00EC7628"/>
    <w:rsid w:val="00ED41E6"/>
    <w:rsid w:val="00ED6C73"/>
    <w:rsid w:val="00EE016D"/>
    <w:rsid w:val="00EE29CE"/>
    <w:rsid w:val="00EE41B2"/>
    <w:rsid w:val="00EF2F67"/>
    <w:rsid w:val="00EF57C0"/>
    <w:rsid w:val="00EF6C91"/>
    <w:rsid w:val="00EF7901"/>
    <w:rsid w:val="00F0465C"/>
    <w:rsid w:val="00F05CC1"/>
    <w:rsid w:val="00F203FD"/>
    <w:rsid w:val="00F210AD"/>
    <w:rsid w:val="00F243C4"/>
    <w:rsid w:val="00F269F7"/>
    <w:rsid w:val="00F3233D"/>
    <w:rsid w:val="00F34816"/>
    <w:rsid w:val="00F34932"/>
    <w:rsid w:val="00F40215"/>
    <w:rsid w:val="00F40872"/>
    <w:rsid w:val="00F41092"/>
    <w:rsid w:val="00F45F9A"/>
    <w:rsid w:val="00F47F49"/>
    <w:rsid w:val="00F60EFA"/>
    <w:rsid w:val="00F62848"/>
    <w:rsid w:val="00F66B11"/>
    <w:rsid w:val="00F75F8F"/>
    <w:rsid w:val="00F84532"/>
    <w:rsid w:val="00F8671B"/>
    <w:rsid w:val="00F868A8"/>
    <w:rsid w:val="00F9422E"/>
    <w:rsid w:val="00FA0255"/>
    <w:rsid w:val="00FA3050"/>
    <w:rsid w:val="00FA44C5"/>
    <w:rsid w:val="00FB13A3"/>
    <w:rsid w:val="00FB6098"/>
    <w:rsid w:val="00FB6698"/>
    <w:rsid w:val="00FC3B94"/>
    <w:rsid w:val="00FC3C8C"/>
    <w:rsid w:val="00FC4836"/>
    <w:rsid w:val="00FC6CBF"/>
    <w:rsid w:val="00FD5674"/>
    <w:rsid w:val="00FE055B"/>
    <w:rsid w:val="00FE0FB5"/>
    <w:rsid w:val="00FE1B56"/>
    <w:rsid w:val="00FE3871"/>
    <w:rsid w:val="00FE7FDA"/>
    <w:rsid w:val="00FF3D4D"/>
    <w:rsid w:val="00FF58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9457"/>
    <o:shapelayout v:ext="edit">
      <o:idmap v:ext="edit" data="1"/>
    </o:shapelayout>
  </w:shapeDefaults>
  <w:decimalSymbol w:val="."/>
  <w:listSeparator w:val=","/>
  <w14:docId w14:val="08A6B553"/>
  <w15:chartTrackingRefBased/>
  <w15:docId w15:val="{2DDF3185-4EF4-4A9E-B44F-1209BCC6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lang w:val="is-IS" w:eastAsia="en-US"/>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widowControl/>
      <w:outlineLvl w:val="1"/>
    </w:pPr>
    <w:rPr>
      <w:b/>
      <w:sz w:val="24"/>
    </w:rPr>
  </w:style>
  <w:style w:type="paragraph" w:styleId="Heading3">
    <w:name w:val="heading 3"/>
    <w:basedOn w:val="Normal"/>
    <w:next w:val="Normal"/>
    <w:qFormat/>
    <w:pPr>
      <w:keepNext/>
      <w:widowControl/>
      <w:outlineLvl w:val="2"/>
    </w:pPr>
    <w:rPr>
      <w:b/>
      <w:i/>
      <w:sz w:val="24"/>
    </w:rPr>
  </w:style>
  <w:style w:type="paragraph" w:styleId="Heading4">
    <w:name w:val="heading 4"/>
    <w:basedOn w:val="Normal"/>
    <w:next w:val="Normal"/>
    <w:qFormat/>
    <w:pPr>
      <w:keepNext/>
      <w:ind w:left="1701"/>
      <w:outlineLvl w:val="3"/>
    </w:pPr>
  </w:style>
  <w:style w:type="paragraph" w:styleId="Heading5">
    <w:name w:val="heading 5"/>
    <w:basedOn w:val="Normal"/>
    <w:next w:val="Normal"/>
    <w:qFormat/>
    <w:pPr>
      <w:keepNext/>
      <w:widowControl/>
      <w:outlineLvl w:val="4"/>
    </w:pPr>
    <w:rPr>
      <w:sz w:val="24"/>
    </w:rPr>
  </w:style>
  <w:style w:type="paragraph" w:styleId="Heading6">
    <w:name w:val="heading 6"/>
    <w:basedOn w:val="Normal"/>
    <w:next w:val="Normal"/>
    <w:qFormat/>
    <w:pPr>
      <w:keepNext/>
      <w:widowControl/>
      <w:outlineLvl w:val="5"/>
    </w:pPr>
    <w:rPr>
      <w:b/>
      <w:sz w:val="22"/>
    </w:rPr>
  </w:style>
  <w:style w:type="paragraph" w:styleId="Heading7">
    <w:name w:val="heading 7"/>
    <w:basedOn w:val="Normal"/>
    <w:next w:val="Normal"/>
    <w:qFormat/>
    <w:pPr>
      <w:keepNext/>
      <w:widowControl/>
      <w:outlineLvl w:val="6"/>
    </w:pPr>
    <w:rPr>
      <w:sz w:val="22"/>
      <w:u w:val="single"/>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left" w:pos="567"/>
        <w:tab w:val="center" w:pos="4153"/>
        <w:tab w:val="right" w:pos="8306"/>
      </w:tabs>
    </w:pPr>
    <w:rPr>
      <w:rFonts w:ascii="Helvetica" w:hAnsi="Helvetica"/>
      <w:lang w:val="x-none"/>
    </w:rPr>
  </w:style>
  <w:style w:type="paragraph" w:styleId="EndnoteText">
    <w:name w:val="endnote text"/>
    <w:basedOn w:val="Normal"/>
    <w:semiHidden/>
    <w:pPr>
      <w:tabs>
        <w:tab w:val="left" w:pos="567"/>
      </w:tabs>
    </w:pPr>
    <w:rPr>
      <w:sz w:val="22"/>
    </w:rPr>
  </w:style>
  <w:style w:type="paragraph" w:customStyle="1" w:styleId="Text">
    <w:name w:val="Text"/>
    <w:basedOn w:val="Normal"/>
    <w:pPr>
      <w:spacing w:before="120"/>
      <w:jc w:val="both"/>
    </w:pPr>
    <w:rPr>
      <w:sz w:val="24"/>
    </w:rPr>
  </w:style>
  <w:style w:type="character" w:styleId="PageNumber">
    <w:name w:val="page number"/>
    <w:rPr>
      <w:sz w:val="20"/>
    </w:rPr>
  </w:style>
  <w:style w:type="paragraph" w:styleId="Footer">
    <w:name w:val="footer"/>
    <w:basedOn w:val="Normal"/>
    <w:pPr>
      <w:tabs>
        <w:tab w:val="left" w:pos="567"/>
        <w:tab w:val="center" w:pos="4536"/>
        <w:tab w:val="center" w:pos="8930"/>
      </w:tabs>
    </w:pPr>
    <w:rPr>
      <w:rFonts w:ascii="Helvetica" w:hAnsi="Helvetica"/>
      <w:sz w:val="16"/>
    </w:rPr>
  </w:style>
  <w:style w:type="paragraph" w:styleId="BodyText">
    <w:name w:val="Body Text"/>
    <w:basedOn w:val="Normal"/>
    <w:pPr>
      <w:widowControl/>
    </w:pPr>
    <w:rPr>
      <w:b/>
      <w:i/>
      <w:sz w:val="24"/>
    </w:rPr>
  </w:style>
  <w:style w:type="paragraph" w:customStyle="1" w:styleId="Authors">
    <w:name w:val="Authors"/>
    <w:basedOn w:val="Normal"/>
    <w:pPr>
      <w:keepNext/>
      <w:widowControl/>
      <w:spacing w:before="240"/>
    </w:pPr>
    <w:rPr>
      <w:rFonts w:ascii="Arial" w:hAnsi="Arial"/>
      <w:sz w:val="22"/>
      <w:lang w:val="en-GB"/>
    </w:rPr>
  </w:style>
  <w:style w:type="paragraph" w:styleId="BodyText2">
    <w:name w:val="Body Text 2"/>
    <w:basedOn w:val="Normal"/>
    <w:rPr>
      <w:sz w:val="22"/>
    </w:rPr>
  </w:style>
  <w:style w:type="paragraph" w:styleId="BodyText3">
    <w:name w:val="Body Text 3"/>
    <w:basedOn w:val="Normal"/>
    <w:pPr>
      <w:widowControl/>
      <w:suppressAutoHyphens/>
      <w:spacing w:line="260" w:lineRule="exact"/>
      <w:jc w:val="both"/>
    </w:pPr>
    <w:rPr>
      <w:sz w:val="22"/>
      <w:lang w:val="es-ES"/>
    </w:rPr>
  </w:style>
  <w:style w:type="paragraph" w:styleId="BodyTextIndent3">
    <w:name w:val="Body Text Indent 3"/>
    <w:basedOn w:val="Normal"/>
    <w:pPr>
      <w:widowControl/>
      <w:ind w:left="567" w:hanging="567"/>
    </w:pPr>
    <w:rPr>
      <w:b/>
      <w:sz w:val="22"/>
      <w:lang w:val="en-GB"/>
    </w:r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pBdr>
        <w:top w:val="single" w:sz="4" w:space="1" w:color="auto"/>
        <w:left w:val="single" w:sz="4" w:space="4" w:color="auto"/>
        <w:bottom w:val="single" w:sz="4" w:space="1" w:color="auto"/>
        <w:right w:val="single" w:sz="4" w:space="4" w:color="auto"/>
      </w:pBdr>
      <w:ind w:left="567" w:hanging="567"/>
    </w:pPr>
    <w:rPr>
      <w:b/>
      <w:sz w:val="22"/>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widowControl/>
      <w:ind w:left="567" w:hanging="567"/>
    </w:pPr>
    <w:rPr>
      <w:sz w:val="22"/>
    </w:rPr>
  </w:style>
  <w:style w:type="paragraph" w:styleId="CommentSubject">
    <w:name w:val="annotation subject"/>
    <w:basedOn w:val="CommentText"/>
    <w:next w:val="CommentText"/>
    <w:semiHidden/>
    <w:rPr>
      <w:b/>
      <w:bCs/>
    </w:rPr>
  </w:style>
  <w:style w:type="character" w:customStyle="1" w:styleId="TextChar">
    <w:name w:val="Text Char"/>
    <w:rPr>
      <w:sz w:val="24"/>
      <w:lang w:val="is-IS" w:eastAsia="en-US" w:bidi="ar-SA"/>
    </w:rPr>
  </w:style>
  <w:style w:type="paragraph" w:customStyle="1" w:styleId="litref">
    <w:name w:val="litref"/>
    <w:pPr>
      <w:tabs>
        <w:tab w:val="left" w:pos="-720"/>
      </w:tabs>
    </w:pPr>
    <w:rPr>
      <w:sz w:val="22"/>
      <w:lang w:val="en-GB" w:eastAsia="en-US"/>
    </w:rPr>
  </w:style>
  <w:style w:type="paragraph" w:customStyle="1" w:styleId="Default">
    <w:name w:val="Default"/>
    <w:rsid w:val="00D74CCB"/>
    <w:pPr>
      <w:autoSpaceDE w:val="0"/>
      <w:autoSpaceDN w:val="0"/>
      <w:adjustRightInd w:val="0"/>
    </w:pPr>
    <w:rPr>
      <w:rFonts w:ascii="Arial" w:hAnsi="Arial" w:cs="Arial"/>
      <w:color w:val="000000"/>
      <w:sz w:val="24"/>
      <w:szCs w:val="24"/>
      <w:lang w:val="en-US" w:eastAsia="en-US" w:bidi="th-TH"/>
    </w:rPr>
  </w:style>
  <w:style w:type="character" w:styleId="Hyperlink">
    <w:name w:val="Hyperlink"/>
    <w:uiPriority w:val="99"/>
    <w:unhideWhenUsed/>
    <w:rsid w:val="00013D50"/>
    <w:rPr>
      <w:color w:val="0000FF"/>
      <w:u w:val="single"/>
    </w:rPr>
  </w:style>
  <w:style w:type="paragraph" w:customStyle="1" w:styleId="spc">
    <w:name w:val="spc"/>
    <w:rsid w:val="00013D50"/>
    <w:pPr>
      <w:widowControl w:val="0"/>
    </w:pPr>
    <w:rPr>
      <w:sz w:val="22"/>
      <w:lang w:val="is-IS" w:eastAsia="en-US"/>
    </w:rPr>
  </w:style>
  <w:style w:type="paragraph" w:styleId="Revision">
    <w:name w:val="Revision"/>
    <w:hidden/>
    <w:uiPriority w:val="99"/>
    <w:semiHidden/>
    <w:rsid w:val="002D5FAD"/>
    <w:rPr>
      <w:lang w:val="is-IS" w:eastAsia="en-US"/>
    </w:rPr>
  </w:style>
  <w:style w:type="paragraph" w:customStyle="1" w:styleId="BodytextAgency">
    <w:name w:val="Body text (Agency)"/>
    <w:basedOn w:val="Normal"/>
    <w:link w:val="BodytextAgencyChar"/>
    <w:qFormat/>
    <w:rsid w:val="005D7560"/>
    <w:pPr>
      <w:widowControl/>
      <w:spacing w:after="140" w:line="280" w:lineRule="atLeast"/>
    </w:pPr>
    <w:rPr>
      <w:rFonts w:ascii="Verdana" w:eastAsia="Verdana" w:hAnsi="Verdana"/>
      <w:sz w:val="18"/>
      <w:szCs w:val="18"/>
      <w:lang w:val="x-none" w:eastAsia="x-none"/>
    </w:rPr>
  </w:style>
  <w:style w:type="paragraph" w:customStyle="1" w:styleId="DraftingNotesAgency">
    <w:name w:val="Drafting Notes (Agency)"/>
    <w:basedOn w:val="Normal"/>
    <w:next w:val="BodytextAgency"/>
    <w:link w:val="DraftingNotesAgencyChar"/>
    <w:qFormat/>
    <w:rsid w:val="005D7560"/>
    <w:pPr>
      <w:widowControl/>
      <w:spacing w:after="140" w:line="280" w:lineRule="atLeast"/>
    </w:pPr>
    <w:rPr>
      <w:rFonts w:ascii="Courier New" w:eastAsia="Verdana" w:hAnsi="Courier New"/>
      <w:i/>
      <w:color w:val="339966"/>
      <w:sz w:val="22"/>
      <w:szCs w:val="18"/>
      <w:lang w:val="x-none" w:eastAsia="x-none"/>
    </w:rPr>
  </w:style>
  <w:style w:type="paragraph" w:customStyle="1" w:styleId="No-numheading3Agency">
    <w:name w:val="No-num heading 3 (Agency)"/>
    <w:basedOn w:val="Normal"/>
    <w:next w:val="BodytextAgency"/>
    <w:link w:val="No-numheading3AgencyChar"/>
    <w:qFormat/>
    <w:rsid w:val="005D7560"/>
    <w:pPr>
      <w:keepNext/>
      <w:widowControl/>
      <w:spacing w:before="280" w:after="220"/>
      <w:outlineLvl w:val="2"/>
    </w:pPr>
    <w:rPr>
      <w:rFonts w:ascii="Verdana" w:eastAsia="Verdana" w:hAnsi="Verdana"/>
      <w:b/>
      <w:bCs/>
      <w:kern w:val="32"/>
      <w:sz w:val="22"/>
      <w:szCs w:val="22"/>
      <w:lang w:val="x-none" w:eastAsia="x-none"/>
    </w:rPr>
  </w:style>
  <w:style w:type="paragraph" w:customStyle="1" w:styleId="NormalAgency">
    <w:name w:val="Normal (Agency)"/>
    <w:link w:val="NormalAgencyChar"/>
    <w:qFormat/>
    <w:rsid w:val="005D7560"/>
    <w:rPr>
      <w:rFonts w:ascii="Verdana" w:eastAsia="Verdana" w:hAnsi="Verdana"/>
      <w:sz w:val="18"/>
      <w:szCs w:val="18"/>
      <w:lang w:val="is-IS" w:eastAsia="is-IS"/>
    </w:rPr>
  </w:style>
  <w:style w:type="character" w:customStyle="1" w:styleId="BodytextAgencyChar">
    <w:name w:val="Body text (Agency) Char"/>
    <w:link w:val="BodytextAgency"/>
    <w:locked/>
    <w:rsid w:val="005D7560"/>
    <w:rPr>
      <w:rFonts w:ascii="Verdana" w:eastAsia="Verdana" w:hAnsi="Verdana" w:cs="Verdana"/>
      <w:sz w:val="18"/>
      <w:szCs w:val="18"/>
    </w:rPr>
  </w:style>
  <w:style w:type="character" w:customStyle="1" w:styleId="DraftingNotesAgencyChar">
    <w:name w:val="Drafting Notes (Agency) Char"/>
    <w:link w:val="DraftingNotesAgency"/>
    <w:locked/>
    <w:rsid w:val="005D7560"/>
    <w:rPr>
      <w:rFonts w:ascii="Courier New" w:eastAsia="Verdana" w:hAnsi="Courier New"/>
      <w:i/>
      <w:color w:val="339966"/>
      <w:sz w:val="22"/>
      <w:szCs w:val="18"/>
    </w:rPr>
  </w:style>
  <w:style w:type="character" w:customStyle="1" w:styleId="No-numheading3AgencyChar">
    <w:name w:val="No-num heading 3 (Agency) Char"/>
    <w:link w:val="No-numheading3Agency"/>
    <w:locked/>
    <w:rsid w:val="005D7560"/>
    <w:rPr>
      <w:rFonts w:ascii="Verdana" w:eastAsia="Verdana" w:hAnsi="Verdana" w:cs="Arial"/>
      <w:b/>
      <w:bCs/>
      <w:kern w:val="32"/>
      <w:sz w:val="22"/>
      <w:szCs w:val="22"/>
    </w:rPr>
  </w:style>
  <w:style w:type="character" w:customStyle="1" w:styleId="NormalAgencyChar">
    <w:name w:val="Normal (Agency) Char"/>
    <w:link w:val="NormalAgency"/>
    <w:locked/>
    <w:rsid w:val="005D7560"/>
    <w:rPr>
      <w:rFonts w:ascii="Verdana" w:eastAsia="Verdana" w:hAnsi="Verdana"/>
      <w:sz w:val="18"/>
      <w:szCs w:val="18"/>
      <w:lang w:bidi="ar-SA"/>
    </w:rPr>
  </w:style>
  <w:style w:type="character" w:customStyle="1" w:styleId="HeaderChar">
    <w:name w:val="Header Char"/>
    <w:link w:val="Header"/>
    <w:locked/>
    <w:rsid w:val="00113865"/>
    <w:rPr>
      <w:rFonts w:ascii="Helvetica" w:hAnsi="Helvetica"/>
      <w:lang w:eastAsia="en-US"/>
    </w:rPr>
  </w:style>
  <w:style w:type="character" w:styleId="FollowedHyperlink">
    <w:name w:val="FollowedHyperlink"/>
    <w:uiPriority w:val="99"/>
    <w:semiHidden/>
    <w:unhideWhenUsed/>
    <w:rsid w:val="004A2951"/>
    <w:rPr>
      <w:color w:val="800080"/>
      <w:u w:val="single"/>
    </w:rPr>
  </w:style>
  <w:style w:type="paragraph" w:customStyle="1" w:styleId="11">
    <w:name w:val="11"/>
    <w:basedOn w:val="Heading1"/>
    <w:qFormat/>
    <w:rsid w:val="008C66EE"/>
    <w:pPr>
      <w:keepNext w:val="0"/>
      <w:widowControl/>
    </w:pPr>
    <w:rPr>
      <w:color w:val="000000"/>
      <w:szCs w:val="22"/>
    </w:rPr>
  </w:style>
  <w:style w:type="paragraph" w:customStyle="1" w:styleId="12">
    <w:name w:val="12"/>
    <w:basedOn w:val="Normal"/>
    <w:qFormat/>
    <w:rsid w:val="008C66EE"/>
    <w:pPr>
      <w:widowControl/>
      <w:ind w:left="567" w:hanging="567"/>
    </w:pPr>
    <w:rPr>
      <w:b/>
      <w:color w:val="000000"/>
      <w:sz w:val="22"/>
      <w:szCs w:val="22"/>
    </w:rPr>
  </w:style>
  <w:style w:type="paragraph" w:customStyle="1" w:styleId="13">
    <w:name w:val="13"/>
    <w:basedOn w:val="Normal"/>
    <w:qFormat/>
    <w:rsid w:val="008C66EE"/>
    <w:pPr>
      <w:widowControl/>
      <w:ind w:left="567" w:hanging="567"/>
    </w:pPr>
    <w:rPr>
      <w:b/>
      <w:color w:val="000000"/>
      <w:sz w:val="22"/>
      <w:szCs w:val="22"/>
    </w:rPr>
  </w:style>
  <w:style w:type="paragraph" w:customStyle="1" w:styleId="14">
    <w:name w:val="14"/>
    <w:basedOn w:val="Normal"/>
    <w:qFormat/>
    <w:rsid w:val="008C66EE"/>
    <w:pPr>
      <w:widowControl/>
    </w:pPr>
    <w:rPr>
      <w:b/>
      <w:noProof/>
      <w:sz w:val="22"/>
      <w:szCs w:val="22"/>
    </w:rPr>
  </w:style>
  <w:style w:type="paragraph" w:customStyle="1" w:styleId="15">
    <w:name w:val="15"/>
    <w:basedOn w:val="Normal"/>
    <w:qFormat/>
    <w:rsid w:val="008C66EE"/>
    <w:pPr>
      <w:widowControl/>
      <w:ind w:left="567" w:hanging="567"/>
    </w:pPr>
    <w:rPr>
      <w:b/>
      <w:noProof/>
      <w:sz w:val="22"/>
      <w:szCs w:val="22"/>
    </w:rPr>
  </w:style>
  <w:style w:type="paragraph" w:customStyle="1" w:styleId="16">
    <w:name w:val="16"/>
    <w:basedOn w:val="Normal"/>
    <w:qFormat/>
    <w:rsid w:val="008C66EE"/>
    <w:pPr>
      <w:widowControl/>
      <w:jc w:val="center"/>
    </w:pPr>
    <w:rPr>
      <w:color w:val="000000"/>
      <w:sz w:val="22"/>
      <w:szCs w:val="22"/>
    </w:rPr>
  </w:style>
  <w:style w:type="paragraph" w:customStyle="1" w:styleId="17">
    <w:name w:val="17"/>
    <w:basedOn w:val="Text"/>
    <w:qFormat/>
    <w:rsid w:val="008C66EE"/>
    <w:pPr>
      <w:widowControl/>
      <w:spacing w:before="0"/>
      <w:jc w:val="center"/>
    </w:pPr>
    <w:rPr>
      <w:color w:val="000000"/>
      <w:sz w:val="22"/>
      <w:szCs w:val="22"/>
    </w:rPr>
  </w:style>
  <w:style w:type="paragraph" w:styleId="HTMLPreformatted">
    <w:name w:val="HTML Preformatted"/>
    <w:basedOn w:val="Normal"/>
    <w:link w:val="HTMLPreformattedChar"/>
    <w:uiPriority w:val="99"/>
    <w:semiHidden/>
    <w:unhideWhenUsed/>
    <w:rsid w:val="00D11084"/>
    <w:rPr>
      <w:rFonts w:ascii="Courier New" w:hAnsi="Courier New" w:cs="Courier New"/>
    </w:rPr>
  </w:style>
  <w:style w:type="character" w:customStyle="1" w:styleId="HTMLPreformattedChar">
    <w:name w:val="HTML Preformatted Char"/>
    <w:link w:val="HTMLPreformatted"/>
    <w:uiPriority w:val="99"/>
    <w:semiHidden/>
    <w:rsid w:val="00D11084"/>
    <w:rPr>
      <w:rFonts w:ascii="Courier New" w:hAnsi="Courier New" w:cs="Courier New"/>
      <w:lang w:val="is-IS" w:eastAsia="en-US"/>
    </w:rPr>
  </w:style>
  <w:style w:type="character" w:styleId="UnresolvedMention">
    <w:name w:val="Unresolved Mention"/>
    <w:basedOn w:val="DefaultParagraphFont"/>
    <w:uiPriority w:val="99"/>
    <w:semiHidden/>
    <w:unhideWhenUsed/>
    <w:rsid w:val="00564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264159">
      <w:bodyDiv w:val="1"/>
      <w:marLeft w:val="0"/>
      <w:marRight w:val="0"/>
      <w:marTop w:val="0"/>
      <w:marBottom w:val="0"/>
      <w:divBdr>
        <w:top w:val="none" w:sz="0" w:space="0" w:color="auto"/>
        <w:left w:val="none" w:sz="0" w:space="0" w:color="auto"/>
        <w:bottom w:val="none" w:sz="0" w:space="0" w:color="auto"/>
        <w:right w:val="none" w:sz="0" w:space="0" w:color="auto"/>
      </w:divBdr>
    </w:div>
    <w:div w:id="958611796">
      <w:bodyDiv w:val="1"/>
      <w:marLeft w:val="0"/>
      <w:marRight w:val="0"/>
      <w:marTop w:val="0"/>
      <w:marBottom w:val="0"/>
      <w:divBdr>
        <w:top w:val="none" w:sz="0" w:space="0" w:color="auto"/>
        <w:left w:val="none" w:sz="0" w:space="0" w:color="auto"/>
        <w:bottom w:val="none" w:sz="0" w:space="0" w:color="auto"/>
        <w:right w:val="none" w:sz="0" w:space="0" w:color="auto"/>
      </w:divBdr>
    </w:div>
    <w:div w:id="977610934">
      <w:bodyDiv w:val="1"/>
      <w:marLeft w:val="0"/>
      <w:marRight w:val="0"/>
      <w:marTop w:val="0"/>
      <w:marBottom w:val="0"/>
      <w:divBdr>
        <w:top w:val="none" w:sz="0" w:space="0" w:color="auto"/>
        <w:left w:val="none" w:sz="0" w:space="0" w:color="auto"/>
        <w:bottom w:val="none" w:sz="0" w:space="0" w:color="auto"/>
        <w:right w:val="none" w:sz="0" w:space="0" w:color="auto"/>
      </w:divBdr>
    </w:div>
    <w:div w:id="979964074">
      <w:bodyDiv w:val="1"/>
      <w:marLeft w:val="0"/>
      <w:marRight w:val="0"/>
      <w:marTop w:val="0"/>
      <w:marBottom w:val="0"/>
      <w:divBdr>
        <w:top w:val="none" w:sz="0" w:space="0" w:color="auto"/>
        <w:left w:val="none" w:sz="0" w:space="0" w:color="auto"/>
        <w:bottom w:val="none" w:sz="0" w:space="0" w:color="auto"/>
        <w:right w:val="none" w:sz="0" w:space="0" w:color="auto"/>
      </w:divBdr>
    </w:div>
    <w:div w:id="984823596">
      <w:bodyDiv w:val="1"/>
      <w:marLeft w:val="0"/>
      <w:marRight w:val="0"/>
      <w:marTop w:val="0"/>
      <w:marBottom w:val="0"/>
      <w:divBdr>
        <w:top w:val="none" w:sz="0" w:space="0" w:color="auto"/>
        <w:left w:val="none" w:sz="0" w:space="0" w:color="auto"/>
        <w:bottom w:val="none" w:sz="0" w:space="0" w:color="auto"/>
        <w:right w:val="none" w:sz="0" w:space="0" w:color="auto"/>
      </w:divBdr>
    </w:div>
    <w:div w:id="986204999">
      <w:bodyDiv w:val="1"/>
      <w:marLeft w:val="0"/>
      <w:marRight w:val="0"/>
      <w:marTop w:val="0"/>
      <w:marBottom w:val="0"/>
      <w:divBdr>
        <w:top w:val="none" w:sz="0" w:space="0" w:color="auto"/>
        <w:left w:val="none" w:sz="0" w:space="0" w:color="auto"/>
        <w:bottom w:val="none" w:sz="0" w:space="0" w:color="auto"/>
        <w:right w:val="none" w:sz="0" w:space="0" w:color="auto"/>
      </w:divBdr>
    </w:div>
    <w:div w:id="1238370054">
      <w:bodyDiv w:val="1"/>
      <w:marLeft w:val="0"/>
      <w:marRight w:val="0"/>
      <w:marTop w:val="0"/>
      <w:marBottom w:val="0"/>
      <w:divBdr>
        <w:top w:val="none" w:sz="0" w:space="0" w:color="auto"/>
        <w:left w:val="none" w:sz="0" w:space="0" w:color="auto"/>
        <w:bottom w:val="none" w:sz="0" w:space="0" w:color="auto"/>
        <w:right w:val="none" w:sz="0" w:space="0" w:color="auto"/>
      </w:divBdr>
    </w:div>
    <w:div w:id="1323390893">
      <w:bodyDiv w:val="1"/>
      <w:marLeft w:val="0"/>
      <w:marRight w:val="0"/>
      <w:marTop w:val="0"/>
      <w:marBottom w:val="0"/>
      <w:divBdr>
        <w:top w:val="none" w:sz="0" w:space="0" w:color="auto"/>
        <w:left w:val="none" w:sz="0" w:space="0" w:color="auto"/>
        <w:bottom w:val="none" w:sz="0" w:space="0" w:color="auto"/>
        <w:right w:val="none" w:sz="0" w:space="0" w:color="auto"/>
      </w:divBdr>
    </w:div>
    <w:div w:id="1355764088">
      <w:bodyDiv w:val="1"/>
      <w:marLeft w:val="0"/>
      <w:marRight w:val="0"/>
      <w:marTop w:val="0"/>
      <w:marBottom w:val="0"/>
      <w:divBdr>
        <w:top w:val="none" w:sz="0" w:space="0" w:color="auto"/>
        <w:left w:val="none" w:sz="0" w:space="0" w:color="auto"/>
        <w:bottom w:val="none" w:sz="0" w:space="0" w:color="auto"/>
        <w:right w:val="none" w:sz="0" w:space="0" w:color="auto"/>
      </w:divBdr>
    </w:div>
    <w:div w:id="1386758488">
      <w:bodyDiv w:val="1"/>
      <w:marLeft w:val="0"/>
      <w:marRight w:val="0"/>
      <w:marTop w:val="0"/>
      <w:marBottom w:val="0"/>
      <w:divBdr>
        <w:top w:val="none" w:sz="0" w:space="0" w:color="auto"/>
        <w:left w:val="none" w:sz="0" w:space="0" w:color="auto"/>
        <w:bottom w:val="none" w:sz="0" w:space="0" w:color="auto"/>
        <w:right w:val="none" w:sz="0" w:space="0" w:color="auto"/>
      </w:divBdr>
    </w:div>
    <w:div w:id="1440444376">
      <w:bodyDiv w:val="1"/>
      <w:marLeft w:val="0"/>
      <w:marRight w:val="0"/>
      <w:marTop w:val="0"/>
      <w:marBottom w:val="0"/>
      <w:divBdr>
        <w:top w:val="none" w:sz="0" w:space="0" w:color="auto"/>
        <w:left w:val="none" w:sz="0" w:space="0" w:color="auto"/>
        <w:bottom w:val="none" w:sz="0" w:space="0" w:color="auto"/>
        <w:right w:val="none" w:sz="0" w:space="0" w:color="auto"/>
      </w:divBdr>
    </w:div>
    <w:div w:id="1535770956">
      <w:bodyDiv w:val="1"/>
      <w:marLeft w:val="0"/>
      <w:marRight w:val="0"/>
      <w:marTop w:val="0"/>
      <w:marBottom w:val="0"/>
      <w:divBdr>
        <w:top w:val="none" w:sz="0" w:space="0" w:color="auto"/>
        <w:left w:val="none" w:sz="0" w:space="0" w:color="auto"/>
        <w:bottom w:val="none" w:sz="0" w:space="0" w:color="auto"/>
        <w:right w:val="none" w:sz="0" w:space="0" w:color="auto"/>
      </w:divBdr>
    </w:div>
    <w:div w:id="1799109140">
      <w:bodyDiv w:val="1"/>
      <w:marLeft w:val="0"/>
      <w:marRight w:val="0"/>
      <w:marTop w:val="0"/>
      <w:marBottom w:val="0"/>
      <w:divBdr>
        <w:top w:val="none" w:sz="0" w:space="0" w:color="auto"/>
        <w:left w:val="none" w:sz="0" w:space="0" w:color="auto"/>
        <w:bottom w:val="none" w:sz="0" w:space="0" w:color="auto"/>
        <w:right w:val="none" w:sz="0" w:space="0" w:color="auto"/>
      </w:divBdr>
    </w:div>
    <w:div w:id="20907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medicines/human/EPAR/zoledronic-acid-accor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ma.europa.eu/en/medicines/human/EPAR/zoledronic-acid-accor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EMADOC-1700519818-2107113</_dlc_DocId>
    <_dlc_DocIdUrl xmlns="a034c160-bfb7-45f5-8632-2eb7e0508071">
      <Url>https://euema.sharepoint.com/sites/CRM/_layouts/15/DocIdRedir.aspx?ID=EMADOC-1700519818-2107113</Url>
      <Description>EMADOC-1700519818-2107113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716761-0F71-4D72-914E-D49EE624E8B2}">
  <ds:schemaRefs>
    <ds:schemaRef ds:uri="http://schemas.microsoft.com/sharepoint/v3/contenttype/forms"/>
  </ds:schemaRefs>
</ds:datastoreItem>
</file>

<file path=customXml/itemProps2.xml><?xml version="1.0" encoding="utf-8"?>
<ds:datastoreItem xmlns:ds="http://schemas.openxmlformats.org/officeDocument/2006/customXml" ds:itemID="{E5C7F78D-E99B-4046-927A-E64EA260E46E}">
  <ds:schemaRefs>
    <ds:schemaRef ds:uri="http://schemas.microsoft.com/office/2006/metadata/longProperties"/>
  </ds:schemaRefs>
</ds:datastoreItem>
</file>

<file path=customXml/itemProps3.xml><?xml version="1.0" encoding="utf-8"?>
<ds:datastoreItem xmlns:ds="http://schemas.openxmlformats.org/officeDocument/2006/customXml" ds:itemID="{CD322CEA-E9D0-4E1F-9F84-257D4A2B377F}">
  <ds:schemaRefs>
    <ds:schemaRef ds:uri="http://schemas.openxmlformats.org/package/2006/metadata/core-properties"/>
    <ds:schemaRef ds:uri="http://purl.org/dc/terms/"/>
    <ds:schemaRef ds:uri="ae5a1c39-a48e-40ff-b6ec-cca187fd8be7"/>
    <ds:schemaRef ds:uri="eb6aad3b-1cc7-4608-acce-3f727fc4a671"/>
    <ds:schemaRef ds:uri="http://purl.org/dc/elements/1.1/"/>
    <ds:schemaRef ds:uri="http://schemas.microsoft.com/office/2006/documentManagement/types"/>
    <ds:schemaRef ds:uri="http://purl.org/dc/dcmitype/"/>
    <ds:schemaRef ds:uri="c4e9ff09-de2c-4526-a912-55dace768934"/>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C3F8C50-39F6-4145-890E-E1A830F079C7}">
  <ds:schemaRefs>
    <ds:schemaRef ds:uri="http://schemas.openxmlformats.org/officeDocument/2006/bibliography"/>
  </ds:schemaRefs>
</ds:datastoreItem>
</file>

<file path=customXml/itemProps5.xml><?xml version="1.0" encoding="utf-8"?>
<ds:datastoreItem xmlns:ds="http://schemas.openxmlformats.org/officeDocument/2006/customXml" ds:itemID="{1A689D4E-841C-4373-AB9E-21273EEFC05E}"/>
</file>

<file path=customXml/itemProps6.xml><?xml version="1.0" encoding="utf-8"?>
<ds:datastoreItem xmlns:ds="http://schemas.openxmlformats.org/officeDocument/2006/customXml" ds:itemID="{427086C6-A26E-4365-9C65-348F4425FD43}"/>
</file>

<file path=docProps/app.xml><?xml version="1.0" encoding="utf-8"?>
<Properties xmlns="http://schemas.openxmlformats.org/officeDocument/2006/extended-properties" xmlns:vt="http://schemas.openxmlformats.org/officeDocument/2006/docPropsVTypes">
  <Template>Normal.dotm</Template>
  <TotalTime>8</TotalTime>
  <Pages>34</Pages>
  <Words>10500</Words>
  <Characters>61669</Characters>
  <Application>Microsoft Office Word</Application>
  <DocSecurity>0</DocSecurity>
  <Lines>513</Lines>
  <Paragraphs>144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Zoledronic Acid , INN-zoledronic acid</vt:lpstr>
      <vt:lpstr>Zoledronic Acid , INN-zoledronic acid</vt:lpstr>
    </vt:vector>
  </TitlesOfParts>
  <Company>Novartis</Company>
  <LinksUpToDate>false</LinksUpToDate>
  <CharactersWithSpaces>72025</CharactersWithSpaces>
  <SharedDoc>false</SharedDoc>
  <HLinks>
    <vt:vector size="12"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Zoledronic Acid Accord: EPAR – Product information - tracked changes</dc:title>
  <dc:subject>EPAR</dc:subject>
  <dc:creator>CHMP</dc:creator>
  <cp:keywords/>
  <cp:lastModifiedBy>MAH review_PB</cp:lastModifiedBy>
  <cp:revision>14</cp:revision>
  <cp:lastPrinted>2021-08-11T05:27:00Z</cp:lastPrinted>
  <dcterms:created xsi:type="dcterms:W3CDTF">2024-08-21T10:05:00Z</dcterms:created>
  <dcterms:modified xsi:type="dcterms:W3CDTF">2025-04-28T11:42:00Z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Confidential</vt:lpwstr>
  </property>
  <property fmtid="{D5CDD505-2E9C-101B-9397-08002B2CF9AE}" pid="3" name="EMEADocClassificationCode">
    <vt:lpwstr>C</vt:lpwstr>
  </property>
  <property fmtid="{D5CDD505-2E9C-101B-9397-08002B2CF9AE}" pid="4" name="EMEADocClassificationHidden">
    <vt:lpwstr>C</vt:lpwstr>
  </property>
  <property fmtid="{D5CDD505-2E9C-101B-9397-08002B2CF9AE}" pid="5" name="EMEADocTypeCode">
    <vt:lpwstr>opnh</vt:lpwstr>
  </property>
  <property fmtid="{D5CDD505-2E9C-101B-9397-08002B2CF9AE}" pid="6" name="EMEADocRefFull">
    <vt:lpwstr>EMEA/7633/03/is</vt:lpwstr>
  </property>
  <property fmtid="{D5CDD505-2E9C-101B-9397-08002B2CF9AE}" pid="7" name="EMEADocRefPart0">
    <vt:lpwstr>EMEA</vt:lpwstr>
  </property>
  <property fmtid="{D5CDD505-2E9C-101B-9397-08002B2CF9AE}" pid="8" name="EMEADocRefPart1">
    <vt:lpwstr/>
  </property>
  <property fmtid="{D5CDD505-2E9C-101B-9397-08002B2CF9AE}" pid="9" name="EMEADocRefPart2">
    <vt:lpwstr/>
  </property>
  <property fmtid="{D5CDD505-2E9C-101B-9397-08002B2CF9AE}" pid="10" name="EMEADocRefPart3">
    <vt:lpwstr/>
  </property>
  <property fmtid="{D5CDD505-2E9C-101B-9397-08002B2CF9AE}" pid="11" name="EMEADocRefNum">
    <vt:lpwstr>7633</vt:lpwstr>
  </property>
  <property fmtid="{D5CDD505-2E9C-101B-9397-08002B2CF9AE}" pid="12" name="EMEADocRefYear">
    <vt:lpwstr>03</vt:lpwstr>
  </property>
  <property fmtid="{D5CDD505-2E9C-101B-9397-08002B2CF9AE}" pid="13" name="EMEADocRefRoot">
    <vt:lpwstr>EMEA/7633/03</vt:lpwstr>
  </property>
  <property fmtid="{D5CDD505-2E9C-101B-9397-08002B2CF9AE}" pid="14" name="EMEADocVersion">
    <vt:lpwstr/>
  </property>
  <property fmtid="{D5CDD505-2E9C-101B-9397-08002B2CF9AE}" pid="15" name="EMEADocLanguage">
    <vt:lpwstr>is</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24</vt:lpwstr>
  </property>
  <property fmtid="{D5CDD505-2E9C-101B-9397-08002B2CF9AE}" pid="19" name="EMEADocDateMonth">
    <vt:lpwstr>March</vt:lpwstr>
  </property>
  <property fmtid="{D5CDD505-2E9C-101B-9397-08002B2CF9AE}" pid="20" name="EMEADocDateYear">
    <vt:lpwstr>2003</vt:lpwstr>
  </property>
  <property fmtid="{D5CDD505-2E9C-101B-9397-08002B2CF9AE}" pid="21" name="EMEADocDate">
    <vt:lpwstr>20030324</vt:lpwstr>
  </property>
  <property fmtid="{D5CDD505-2E9C-101B-9397-08002B2CF9AE}" pid="22" name="EMEADocTitle">
    <vt:lpwstr>Zometa II-03 Day 30</vt:lpwstr>
  </property>
  <property fmtid="{D5CDD505-2E9C-101B-9397-08002B2CF9AE}" pid="23" name="EMEADocExtCatTitle">
    <vt:lpwstr>CPMP Opinion dated</vt:lpwstr>
  </property>
  <property fmtid="{D5CDD505-2E9C-101B-9397-08002B2CF9AE}" pid="24" name="ContentTypeId">
    <vt:lpwstr>0x0101000DA6AD19014FF648A49316945EE786F90200176DED4FF78CD74995F64A0F46B59E48</vt:lpwstr>
  </property>
  <property fmtid="{D5CDD505-2E9C-101B-9397-08002B2CF9AE}" pid="25" name="_dlc_DocId">
    <vt:lpwstr>UQKNWKQ5SPWF-642855252-11051</vt:lpwstr>
  </property>
  <property fmtid="{D5CDD505-2E9C-101B-9397-08002B2CF9AE}" pid="26" name="_dlc_DocIdItemGuid">
    <vt:lpwstr>faeb156d-d361-4b09-bbae-3cfb521ef35b</vt:lpwstr>
  </property>
  <property fmtid="{D5CDD505-2E9C-101B-9397-08002B2CF9AE}" pid="27" name="_dlc_DocIdUrl">
    <vt:lpwstr>https://veggurinn.veritas.is/sites/IVS/Vistor/skraningardeild/_layouts/15/DocIdRedir.aspx?ID=UQKNWKQ5SPWF-642855252-11051, UQKNWKQ5SPWF-642855252-11051</vt:lpwstr>
  </property>
  <property fmtid="{D5CDD505-2E9C-101B-9397-08002B2CF9AE}" pid="28" name="MSIP_Label_926dd0f0-549d-4a31-862c-c1638adefb3b_Enabled">
    <vt:lpwstr>true</vt:lpwstr>
  </property>
  <property fmtid="{D5CDD505-2E9C-101B-9397-08002B2CF9AE}" pid="29" name="MSIP_Label_926dd0f0-549d-4a31-862c-c1638adefb3b_SetDate">
    <vt:lpwstr>2024-08-26T13:55:35Z</vt:lpwstr>
  </property>
  <property fmtid="{D5CDD505-2E9C-101B-9397-08002B2CF9AE}" pid="30" name="MSIP_Label_926dd0f0-549d-4a31-862c-c1638adefb3b_Method">
    <vt:lpwstr>Privileged</vt:lpwstr>
  </property>
  <property fmtid="{D5CDD505-2E9C-101B-9397-08002B2CF9AE}" pid="31" name="MSIP_Label_926dd0f0-549d-4a31-862c-c1638adefb3b_Name">
    <vt:lpwstr>General Business Data</vt:lpwstr>
  </property>
  <property fmtid="{D5CDD505-2E9C-101B-9397-08002B2CF9AE}" pid="32" name="MSIP_Label_926dd0f0-549d-4a31-862c-c1638adefb3b_SiteId">
    <vt:lpwstr>565796f8-44be-4e6f-86bd-5f094ff1fe93</vt:lpwstr>
  </property>
  <property fmtid="{D5CDD505-2E9C-101B-9397-08002B2CF9AE}" pid="33" name="MSIP_Label_926dd0f0-549d-4a31-862c-c1638adefb3b_ActionId">
    <vt:lpwstr>66c0d252-4334-4cd8-b251-bc3c70616724</vt:lpwstr>
  </property>
  <property fmtid="{D5CDD505-2E9C-101B-9397-08002B2CF9AE}" pid="34" name="MSIP_Label_926dd0f0-549d-4a31-862c-c1638adefb3b_ContentBits">
    <vt:lpwstr>0</vt:lpwstr>
  </property>
  <property fmtid="{D5CDD505-2E9C-101B-9397-08002B2CF9AE}" pid="35" name="MediaServiceImageTags">
    <vt:lpwstr/>
  </property>
</Properties>
</file>